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EA532" w14:textId="77777777" w:rsidR="00615F03" w:rsidRDefault="004313C1">
      <w:pPr>
        <w:pStyle w:val="ab"/>
        <w:tabs>
          <w:tab w:val="right" w:pos="9498"/>
        </w:tabs>
        <w:rPr>
          <w:rFonts w:cs="Arial"/>
          <w:bCs/>
          <w:sz w:val="22"/>
        </w:rPr>
      </w:pPr>
      <w:bookmarkStart w:id="0" w:name="tableOfContents"/>
      <w:bookmarkStart w:id="1" w:name="page11"/>
      <w:bookmarkEnd w:id="0"/>
      <w:bookmarkEnd w:id="1"/>
      <w:r>
        <w:rPr>
          <w:rFonts w:cs="Arial"/>
          <w:bCs/>
          <w:sz w:val="22"/>
        </w:rPr>
        <w:t>3GPP TSG-RAN WG1 Meeting #104bis-e</w:t>
      </w:r>
      <w:r>
        <w:rPr>
          <w:rFonts w:cs="Arial"/>
          <w:bCs/>
          <w:sz w:val="22"/>
        </w:rPr>
        <w:tab/>
      </w:r>
      <w:proofErr w:type="spellStart"/>
      <w:r>
        <w:rPr>
          <w:rFonts w:cs="Arial"/>
          <w:bCs/>
          <w:sz w:val="22"/>
        </w:rPr>
        <w:t>Tdoc</w:t>
      </w:r>
      <w:proofErr w:type="spellEnd"/>
      <w:r>
        <w:rPr>
          <w:rFonts w:cs="Arial"/>
          <w:bCs/>
          <w:sz w:val="22"/>
        </w:rPr>
        <w:t xml:space="preserve"> R1-21xxxxx</w:t>
      </w:r>
    </w:p>
    <w:p w14:paraId="70245F1B" w14:textId="77777777" w:rsidR="00615F03" w:rsidRDefault="004313C1">
      <w:pPr>
        <w:pStyle w:val="ab"/>
        <w:tabs>
          <w:tab w:val="right" w:pos="9639"/>
        </w:tabs>
        <w:rPr>
          <w:rFonts w:cs="Arial"/>
          <w:bCs/>
          <w:sz w:val="22"/>
        </w:rPr>
      </w:pPr>
      <w:r>
        <w:rPr>
          <w:rFonts w:cs="Arial"/>
          <w:bCs/>
          <w:sz w:val="22"/>
        </w:rPr>
        <w:t>e-Meeting, 12</w:t>
      </w:r>
      <w:r>
        <w:rPr>
          <w:rFonts w:cs="Arial"/>
          <w:bCs/>
          <w:sz w:val="22"/>
          <w:vertAlign w:val="superscript"/>
        </w:rPr>
        <w:t>th</w:t>
      </w:r>
      <w:r>
        <w:rPr>
          <w:rFonts w:cs="Arial"/>
          <w:bCs/>
          <w:sz w:val="22"/>
        </w:rPr>
        <w:t xml:space="preserve"> – 20</w:t>
      </w:r>
      <w:r>
        <w:rPr>
          <w:rFonts w:cs="Arial"/>
          <w:bCs/>
          <w:sz w:val="22"/>
          <w:vertAlign w:val="superscript"/>
        </w:rPr>
        <w:t>th</w:t>
      </w:r>
      <w:r>
        <w:rPr>
          <w:rFonts w:cs="Arial"/>
          <w:bCs/>
          <w:sz w:val="22"/>
        </w:rPr>
        <w:t xml:space="preserve"> April, 2021</w:t>
      </w:r>
      <w:r>
        <w:rPr>
          <w:rFonts w:cs="Arial"/>
          <w:bCs/>
          <w:sz w:val="22"/>
        </w:rPr>
        <w:br/>
      </w:r>
      <w:r>
        <w:rPr>
          <w:rFonts w:cs="Arial"/>
          <w:bCs/>
          <w:sz w:val="22"/>
        </w:rPr>
        <w:br/>
      </w:r>
    </w:p>
    <w:p w14:paraId="3E617709" w14:textId="77777777" w:rsidR="00615F03" w:rsidRDefault="004313C1">
      <w:pPr>
        <w:spacing w:after="60"/>
        <w:ind w:left="1985" w:hanging="1985"/>
        <w:rPr>
          <w:rFonts w:ascii="Arial" w:hAnsi="Arial" w:cs="Arial"/>
          <w:b/>
        </w:rPr>
      </w:pPr>
      <w:bookmarkStart w:id="2" w:name="_Hlk68900850"/>
      <w:r>
        <w:rPr>
          <w:rFonts w:ascii="Arial" w:hAnsi="Arial" w:cs="Arial"/>
          <w:b/>
        </w:rPr>
        <w:t>Agenda Item:</w:t>
      </w:r>
      <w:r>
        <w:rPr>
          <w:rFonts w:ascii="Arial" w:hAnsi="Arial" w:cs="Arial"/>
          <w:b/>
        </w:rPr>
        <w:tab/>
        <w:t>8.6.1.3</w:t>
      </w:r>
      <w:r>
        <w:rPr>
          <w:rFonts w:ascii="Arial" w:hAnsi="Arial" w:cs="Arial"/>
          <w:b/>
        </w:rPr>
        <w:br/>
      </w:r>
    </w:p>
    <w:p w14:paraId="3C206139" w14:textId="77777777" w:rsidR="00615F03" w:rsidRDefault="004313C1">
      <w:pPr>
        <w:spacing w:after="60"/>
        <w:ind w:left="1985" w:hanging="1985"/>
        <w:rPr>
          <w:rFonts w:ascii="Arial" w:hAnsi="Arial" w:cs="Arial"/>
          <w:b/>
        </w:rPr>
      </w:pPr>
      <w:r>
        <w:rPr>
          <w:rFonts w:ascii="Arial" w:hAnsi="Arial" w:cs="Arial"/>
          <w:b/>
        </w:rPr>
        <w:t>Title:</w:t>
      </w:r>
      <w:r>
        <w:rPr>
          <w:rFonts w:ascii="Arial" w:hAnsi="Arial" w:cs="Arial"/>
          <w:b/>
        </w:rPr>
        <w:tab/>
        <w:t>FL summary #</w:t>
      </w:r>
      <w:r w:rsidR="00604FF6">
        <w:rPr>
          <w:rFonts w:ascii="Arial" w:hAnsi="Arial" w:cs="Arial"/>
          <w:b/>
        </w:rPr>
        <w:t>3</w:t>
      </w:r>
      <w:r>
        <w:rPr>
          <w:rFonts w:ascii="Arial" w:hAnsi="Arial" w:cs="Arial"/>
          <w:b/>
        </w:rPr>
        <w:t xml:space="preserve"> on duplex operation for </w:t>
      </w:r>
      <w:proofErr w:type="spellStart"/>
      <w:r>
        <w:rPr>
          <w:rFonts w:ascii="Arial" w:hAnsi="Arial" w:cs="Arial"/>
          <w:b/>
        </w:rPr>
        <w:t>RedCap</w:t>
      </w:r>
      <w:proofErr w:type="spellEnd"/>
      <w:r>
        <w:rPr>
          <w:rFonts w:ascii="Arial" w:hAnsi="Arial" w:cs="Arial"/>
          <w:b/>
        </w:rPr>
        <w:br/>
      </w:r>
    </w:p>
    <w:p w14:paraId="413E9017" w14:textId="77777777" w:rsidR="00615F03" w:rsidRDefault="004313C1">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(Qualcomm Inc.)</w:t>
      </w:r>
      <w:r>
        <w:rPr>
          <w:rFonts w:ascii="Arial" w:hAnsi="Arial" w:cs="Arial"/>
          <w:b/>
          <w:lang w:val="en-US"/>
        </w:rPr>
        <w:br/>
      </w:r>
    </w:p>
    <w:p w14:paraId="182A87AB" w14:textId="77777777" w:rsidR="00615F03" w:rsidRDefault="004313C1">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bookmarkEnd w:id="2"/>
    <w:p w14:paraId="32A35F46" w14:textId="77777777" w:rsidR="00615F03" w:rsidRDefault="00615F03"/>
    <w:p w14:paraId="408AC417" w14:textId="77777777" w:rsidR="00615F03" w:rsidRDefault="004313C1">
      <w:pPr>
        <w:pStyle w:val="1"/>
      </w:pPr>
      <w:bookmarkStart w:id="3" w:name="scope"/>
      <w:bookmarkStart w:id="4" w:name="foreword"/>
      <w:bookmarkStart w:id="5" w:name="_Toc42034909"/>
      <w:bookmarkStart w:id="6" w:name="_Toc42211920"/>
      <w:bookmarkEnd w:id="3"/>
      <w:bookmarkEnd w:id="4"/>
      <w:r>
        <w:t>Introduction</w:t>
      </w:r>
      <w:bookmarkEnd w:id="5"/>
      <w:bookmarkEnd w:id="6"/>
    </w:p>
    <w:p w14:paraId="26918105" w14:textId="77777777" w:rsidR="00615F03" w:rsidRDefault="004313C1">
      <w:pPr>
        <w:jc w:val="both"/>
        <w:rPr>
          <w:lang w:val="en-US"/>
        </w:rPr>
      </w:pPr>
      <w:r>
        <w:rPr>
          <w:lang w:val="en-US"/>
        </w:rPr>
        <w:t>This feature lead summary concerns the Rel-17 work item for support of reduced capability (</w:t>
      </w:r>
      <w:proofErr w:type="spellStart"/>
      <w:r>
        <w:rPr>
          <w:lang w:val="en-US"/>
        </w:rPr>
        <w:t>RedCap</w:t>
      </w:r>
      <w:proofErr w:type="spellEnd"/>
      <w:r>
        <w:rPr>
          <w:lang w:val="en-US"/>
        </w:rPr>
        <w:t>) NR devices [1]. Earlier RAN1 agreements for this work item are summarized in [2].</w:t>
      </w:r>
    </w:p>
    <w:p w14:paraId="370F6E6A" w14:textId="77777777" w:rsidR="00615F03" w:rsidRDefault="004313C1">
      <w:pPr>
        <w:jc w:val="both"/>
        <w:rPr>
          <w:lang w:val="en-US"/>
        </w:rPr>
      </w:pPr>
      <w:r>
        <w:rPr>
          <w:lang w:val="en-US"/>
        </w:rPr>
        <w:t xml:space="preserve">This document summarizes contributions [3] – [29] and captures the following email discussion for the </w:t>
      </w:r>
      <w:proofErr w:type="spellStart"/>
      <w:r>
        <w:rPr>
          <w:lang w:val="en-US"/>
        </w:rPr>
        <w:t>RedCap</w:t>
      </w:r>
      <w:proofErr w:type="spellEnd"/>
      <w:r>
        <w:rPr>
          <w:lang w:val="en-US"/>
        </w:rPr>
        <w:t xml:space="preserve"> WI [29].</w:t>
      </w:r>
    </w:p>
    <w:tbl>
      <w:tblPr>
        <w:tblStyle w:val="af3"/>
        <w:tblW w:w="0" w:type="auto"/>
        <w:tblLook w:val="04A0" w:firstRow="1" w:lastRow="0" w:firstColumn="1" w:lastColumn="0" w:noHBand="0" w:noVBand="1"/>
      </w:tblPr>
      <w:tblGrid>
        <w:gridCol w:w="9630"/>
      </w:tblGrid>
      <w:tr w:rsidR="00615F03" w14:paraId="640F6ED3" w14:textId="77777777">
        <w:tc>
          <w:tcPr>
            <w:tcW w:w="9630" w:type="dxa"/>
          </w:tcPr>
          <w:p w14:paraId="660BAAED" w14:textId="77777777" w:rsidR="00615F03" w:rsidRDefault="004313C1">
            <w:pPr>
              <w:jc w:val="both"/>
              <w:rPr>
                <w:highlight w:val="cyan"/>
              </w:rPr>
            </w:pPr>
            <w:r>
              <w:rPr>
                <w:highlight w:val="cyan"/>
              </w:rPr>
              <w:t>[104b-e-NR-RedCap-03] Email discussion on aspects related to duplex operation – Chao (Qualcomm)</w:t>
            </w:r>
          </w:p>
          <w:p w14:paraId="68A93ECE" w14:textId="77777777" w:rsidR="00615F03" w:rsidRDefault="004313C1">
            <w:pPr>
              <w:numPr>
                <w:ilvl w:val="0"/>
                <w:numId w:val="4"/>
              </w:numPr>
              <w:spacing w:after="0"/>
              <w:jc w:val="both"/>
              <w:rPr>
                <w:highlight w:val="cyan"/>
              </w:rPr>
            </w:pPr>
            <w:r>
              <w:rPr>
                <w:highlight w:val="cyan"/>
              </w:rPr>
              <w:t>1</w:t>
            </w:r>
            <w:r>
              <w:rPr>
                <w:highlight w:val="cyan"/>
                <w:vertAlign w:val="superscript"/>
              </w:rPr>
              <w:t>st</w:t>
            </w:r>
            <w:r>
              <w:rPr>
                <w:highlight w:val="cyan"/>
              </w:rPr>
              <w:t xml:space="preserve"> check point: 4/15</w:t>
            </w:r>
          </w:p>
          <w:p w14:paraId="3FDB5694" w14:textId="77777777" w:rsidR="00615F03" w:rsidRDefault="004313C1">
            <w:pPr>
              <w:numPr>
                <w:ilvl w:val="0"/>
                <w:numId w:val="4"/>
              </w:numPr>
              <w:spacing w:after="0"/>
              <w:jc w:val="both"/>
              <w:rPr>
                <w:highlight w:val="cyan"/>
              </w:rPr>
            </w:pPr>
            <w:r>
              <w:rPr>
                <w:highlight w:val="cyan"/>
              </w:rPr>
              <w:t>2</w:t>
            </w:r>
            <w:r>
              <w:rPr>
                <w:highlight w:val="cyan"/>
                <w:vertAlign w:val="superscript"/>
              </w:rPr>
              <w:t>nd</w:t>
            </w:r>
            <w:r>
              <w:rPr>
                <w:highlight w:val="cyan"/>
              </w:rPr>
              <w:t xml:space="preserve"> check point: 4/19</w:t>
            </w:r>
          </w:p>
          <w:p w14:paraId="5C953B43" w14:textId="77777777" w:rsidR="00615F03" w:rsidRDefault="004313C1">
            <w:pPr>
              <w:numPr>
                <w:ilvl w:val="0"/>
                <w:numId w:val="4"/>
              </w:numPr>
              <w:spacing w:after="0"/>
              <w:jc w:val="both"/>
              <w:rPr>
                <w:highlight w:val="cyan"/>
              </w:rPr>
            </w:pPr>
            <w:r>
              <w:rPr>
                <w:highlight w:val="cyan"/>
              </w:rPr>
              <w:t>3</w:t>
            </w:r>
            <w:r>
              <w:rPr>
                <w:highlight w:val="cyan"/>
                <w:vertAlign w:val="superscript"/>
              </w:rPr>
              <w:t>rd</w:t>
            </w:r>
            <w:r>
              <w:rPr>
                <w:highlight w:val="cyan"/>
              </w:rPr>
              <w:t xml:space="preserve"> check point: 4/20</w:t>
            </w:r>
          </w:p>
        </w:tc>
      </w:tr>
    </w:tbl>
    <w:p w14:paraId="3F1B8DA9" w14:textId="77777777" w:rsidR="00615F03" w:rsidRDefault="00615F03">
      <w:pPr>
        <w:jc w:val="both"/>
        <w:rPr>
          <w:lang w:val="en-US"/>
        </w:rPr>
      </w:pPr>
    </w:p>
    <w:p w14:paraId="1F1673A6" w14:textId="77777777" w:rsidR="00615F03" w:rsidRDefault="004313C1">
      <w:pPr>
        <w:jc w:val="both"/>
        <w:rPr>
          <w:lang w:val="en-US"/>
        </w:rPr>
      </w:pPr>
      <w:r>
        <w:rPr>
          <w:lang w:val="en-US"/>
        </w:rPr>
        <w:t>The issues in this document are tagged and color coded like this:</w:t>
      </w:r>
    </w:p>
    <w:p w14:paraId="3B5F6652" w14:textId="77777777" w:rsidR="00615F03" w:rsidRDefault="004313C1">
      <w:pPr>
        <w:pStyle w:val="af9"/>
        <w:numPr>
          <w:ilvl w:val="0"/>
          <w:numId w:val="5"/>
        </w:numPr>
        <w:jc w:val="both"/>
        <w:rPr>
          <w:sz w:val="20"/>
          <w:szCs w:val="22"/>
          <w:lang w:val="en-US"/>
        </w:rPr>
      </w:pPr>
      <w:r>
        <w:rPr>
          <w:sz w:val="20"/>
          <w:szCs w:val="22"/>
          <w:highlight w:val="yellow"/>
          <w:lang w:val="en-US"/>
        </w:rPr>
        <w:t>High Priority</w:t>
      </w:r>
    </w:p>
    <w:p w14:paraId="55E52869" w14:textId="77777777" w:rsidR="00615F03" w:rsidRDefault="004313C1">
      <w:pPr>
        <w:pStyle w:val="af9"/>
        <w:numPr>
          <w:ilvl w:val="0"/>
          <w:numId w:val="5"/>
        </w:numPr>
        <w:jc w:val="both"/>
        <w:rPr>
          <w:sz w:val="20"/>
          <w:szCs w:val="22"/>
          <w:lang w:val="en-US"/>
        </w:rPr>
      </w:pPr>
      <w:r>
        <w:rPr>
          <w:sz w:val="20"/>
          <w:szCs w:val="22"/>
          <w:highlight w:val="cyan"/>
          <w:lang w:val="en-US"/>
        </w:rPr>
        <w:t>Medium Priority</w:t>
      </w:r>
    </w:p>
    <w:p w14:paraId="534C2F11" w14:textId="77777777" w:rsidR="00604FF6" w:rsidRDefault="00604FF6" w:rsidP="00604FF6">
      <w:pPr>
        <w:jc w:val="both"/>
        <w:rPr>
          <w:szCs w:val="22"/>
          <w:lang w:val="en-US"/>
        </w:rPr>
      </w:pPr>
      <w:r>
        <w:rPr>
          <w:szCs w:val="22"/>
          <w:lang w:val="en-US"/>
        </w:rPr>
        <w:t xml:space="preserve">The previous rounds of this email discussion were documented in FL summaries in </w:t>
      </w:r>
      <w:hyperlink r:id="rId12" w:history="1">
        <w:r w:rsidRPr="00604FF6">
          <w:rPr>
            <w:rStyle w:val="af5"/>
            <w:szCs w:val="22"/>
            <w:lang w:val="en-US"/>
          </w:rPr>
          <w:t>R1-2103796</w:t>
        </w:r>
      </w:hyperlink>
      <w:r>
        <w:rPr>
          <w:szCs w:val="22"/>
          <w:lang w:val="en-US"/>
        </w:rPr>
        <w:t xml:space="preserve"> and </w:t>
      </w:r>
      <w:hyperlink r:id="rId13" w:history="1">
        <w:r w:rsidRPr="00604FF6">
          <w:rPr>
            <w:rStyle w:val="af5"/>
            <w:szCs w:val="22"/>
            <w:lang w:val="en-US"/>
          </w:rPr>
          <w:t>R1-2103884</w:t>
        </w:r>
      </w:hyperlink>
      <w:r>
        <w:rPr>
          <w:szCs w:val="22"/>
          <w:lang w:val="en-US"/>
        </w:rPr>
        <w:t>.</w:t>
      </w:r>
    </w:p>
    <w:p w14:paraId="2CB680BC" w14:textId="0699F254" w:rsidR="00604FF6" w:rsidRPr="00604FF6" w:rsidRDefault="00604FF6" w:rsidP="00604FF6">
      <w:pPr>
        <w:jc w:val="both"/>
        <w:rPr>
          <w:szCs w:val="22"/>
          <w:lang w:val="en-US"/>
        </w:rPr>
      </w:pPr>
      <w:r>
        <w:rPr>
          <w:szCs w:val="22"/>
          <w:lang w:val="en-US"/>
        </w:rPr>
        <w:t>The latest versions of the FL proposals and questions are tagged ‘</w:t>
      </w:r>
      <w:r w:rsidRPr="00E16C8E">
        <w:rPr>
          <w:szCs w:val="22"/>
          <w:highlight w:val="yellow"/>
          <w:lang w:val="en-US"/>
        </w:rPr>
        <w:t>FL</w:t>
      </w:r>
      <w:r w:rsidR="00E51B28">
        <w:rPr>
          <w:szCs w:val="22"/>
          <w:lang w:val="en-US"/>
        </w:rPr>
        <w:t>4</w:t>
      </w:r>
      <w:r>
        <w:rPr>
          <w:szCs w:val="22"/>
          <w:lang w:val="en-US"/>
        </w:rPr>
        <w:t>’</w:t>
      </w:r>
    </w:p>
    <w:p w14:paraId="707572CD" w14:textId="77777777" w:rsidR="00615F03" w:rsidRDefault="004313C1">
      <w:pPr>
        <w:pStyle w:val="1"/>
      </w:pPr>
      <w:r>
        <w:t>HD-FDD switching time</w:t>
      </w:r>
    </w:p>
    <w:p w14:paraId="64C21FC0" w14:textId="77777777" w:rsidR="00615F03" w:rsidRDefault="004313C1">
      <w:pPr>
        <w:jc w:val="both"/>
        <w:rPr>
          <w:rFonts w:ascii="Times" w:hAnsi="Times"/>
          <w:szCs w:val="24"/>
        </w:rPr>
      </w:pPr>
      <w:r>
        <w:rPr>
          <w:rFonts w:ascii="Times" w:hAnsi="Times"/>
          <w:szCs w:val="24"/>
        </w:rPr>
        <w:t>RAN1#104e made the following agreements related to switching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15F03" w14:paraId="40132B8E" w14:textId="77777777">
        <w:tc>
          <w:tcPr>
            <w:tcW w:w="10194" w:type="dxa"/>
            <w:shd w:val="clear" w:color="auto" w:fill="auto"/>
          </w:tcPr>
          <w:p w14:paraId="0648FD91" w14:textId="77777777" w:rsidR="00615F03" w:rsidRDefault="004313C1">
            <w:pPr>
              <w:spacing w:after="0"/>
            </w:pPr>
            <w:r>
              <w:rPr>
                <w:highlight w:val="green"/>
              </w:rPr>
              <w:t>Agreements</w:t>
            </w:r>
            <w:r>
              <w:t>:</w:t>
            </w:r>
          </w:p>
          <w:p w14:paraId="39345DF9" w14:textId="77777777" w:rsidR="00615F03" w:rsidRDefault="004313C1">
            <w:pPr>
              <w:numPr>
                <w:ilvl w:val="0"/>
                <w:numId w:val="6"/>
              </w:numPr>
              <w:spacing w:before="40" w:after="0" w:line="252" w:lineRule="auto"/>
              <w:contextualSpacing/>
              <w:jc w:val="both"/>
            </w:pPr>
            <w:r>
              <w:t>(Working assumption) For HD-FDD switching time, reuse existing switching times for UE not capable of full duplex in TS 38.211, Table 4.3.2-3.</w:t>
            </w:r>
          </w:p>
          <w:p w14:paraId="2905D913" w14:textId="77777777" w:rsidR="00615F03" w:rsidRDefault="004313C1">
            <w:pPr>
              <w:numPr>
                <w:ilvl w:val="1"/>
                <w:numId w:val="6"/>
              </w:numPr>
              <w:spacing w:after="0" w:line="252" w:lineRule="auto"/>
              <w:contextualSpacing/>
            </w:pPr>
            <w:r>
              <w:t xml:space="preserve">FFS: </w:t>
            </w:r>
            <w:bookmarkStart w:id="7" w:name="_Hlk66881223"/>
            <w:r>
              <w:t>whether to define the guard times in symbol units</w:t>
            </w:r>
            <w:bookmarkEnd w:id="7"/>
          </w:p>
          <w:p w14:paraId="6065698B" w14:textId="77777777" w:rsidR="00615F03" w:rsidRDefault="004313C1">
            <w:pPr>
              <w:numPr>
                <w:ilvl w:val="1"/>
                <w:numId w:val="6"/>
              </w:numPr>
              <w:spacing w:before="40" w:after="0"/>
              <w:contextualSpacing/>
              <w:jc w:val="both"/>
            </w:pPr>
            <w:r>
              <w:t>FFS: the switching positions</w:t>
            </w:r>
          </w:p>
          <w:p w14:paraId="2D8EE9D1" w14:textId="77777777" w:rsidR="00615F03" w:rsidRDefault="004313C1">
            <w:pPr>
              <w:numPr>
                <w:ilvl w:val="0"/>
                <w:numId w:val="6"/>
              </w:numPr>
              <w:spacing w:before="40" w:after="0"/>
              <w:contextualSpacing/>
              <w:jc w:val="both"/>
            </w:pPr>
            <w:r>
              <w:t xml:space="preserve">Sending </w:t>
            </w:r>
            <w:proofErr w:type="gramStart"/>
            <w:r>
              <w:t>an</w:t>
            </w:r>
            <w:proofErr w:type="gramEnd"/>
            <w:r>
              <w:t xml:space="preserve"> LS to RAN4 to inform the above working assumption, and to ask for feedback if any </w:t>
            </w:r>
          </w:p>
          <w:p w14:paraId="5EACB51D" w14:textId="77777777" w:rsidR="00615F03" w:rsidRDefault="004313C1">
            <w:pPr>
              <w:numPr>
                <w:ilvl w:val="1"/>
                <w:numId w:val="6"/>
              </w:numPr>
              <w:spacing w:before="40" w:after="0"/>
              <w:contextualSpacing/>
              <w:jc w:val="both"/>
            </w:pPr>
            <w:r>
              <w:t>The LS will not include the two FFS bullets</w:t>
            </w:r>
          </w:p>
          <w:p w14:paraId="22AD1099" w14:textId="77777777" w:rsidR="00615F03" w:rsidRDefault="00615F03">
            <w:pPr>
              <w:spacing w:after="0"/>
              <w:rPr>
                <w:highlight w:val="yellow"/>
              </w:rPr>
            </w:pPr>
          </w:p>
          <w:p w14:paraId="6462891C" w14:textId="77777777" w:rsidR="00615F03" w:rsidRDefault="004313C1">
            <w:pPr>
              <w:spacing w:after="0"/>
            </w:pPr>
            <w:r>
              <w:t xml:space="preserve">Draft LS in </w:t>
            </w:r>
            <w:hyperlink r:id="rId14" w:history="1">
              <w:r>
                <w:rPr>
                  <w:color w:val="0000FF"/>
                  <w:u w:val="single"/>
                </w:rPr>
                <w:t>R1-2102094</w:t>
              </w:r>
            </w:hyperlink>
            <w:r>
              <w:t xml:space="preserve"> is </w:t>
            </w:r>
            <w:r>
              <w:rPr>
                <w:highlight w:val="green"/>
              </w:rPr>
              <w:t>approved</w:t>
            </w:r>
            <w:r>
              <w:t xml:space="preserve">. Final LS to be uploaded/updated depending on </w:t>
            </w:r>
            <w:proofErr w:type="gramStart"/>
            <w:r>
              <w:t>whether or not</w:t>
            </w:r>
            <w:proofErr w:type="gramEnd"/>
            <w:r>
              <w:t xml:space="preserve"> there are additional agreements for </w:t>
            </w:r>
            <w:proofErr w:type="spellStart"/>
            <w:r>
              <w:t>RedCap</w:t>
            </w:r>
            <w:proofErr w:type="spellEnd"/>
            <w:r>
              <w:t xml:space="preserve"> related to RAN4. Final LS </w:t>
            </w:r>
            <w:r>
              <w:rPr>
                <w:highlight w:val="green"/>
              </w:rPr>
              <w:t xml:space="preserve">in </w:t>
            </w:r>
            <w:hyperlink r:id="rId15" w:history="1">
              <w:r>
                <w:rPr>
                  <w:color w:val="0000FF"/>
                  <w:highlight w:val="green"/>
                  <w:u w:val="single"/>
                </w:rPr>
                <w:t>R1-2102146</w:t>
              </w:r>
            </w:hyperlink>
          </w:p>
          <w:p w14:paraId="3332D49C" w14:textId="77777777" w:rsidR="00615F03" w:rsidRDefault="00615F03">
            <w:pPr>
              <w:spacing w:after="0" w:line="252" w:lineRule="auto"/>
              <w:contextualSpacing/>
              <w:rPr>
                <w:rFonts w:ascii="Times" w:eastAsia="宋体" w:hAnsi="Times"/>
                <w:szCs w:val="24"/>
                <w:lang w:val="en-US" w:eastAsia="zh-CN"/>
              </w:rPr>
            </w:pPr>
          </w:p>
        </w:tc>
      </w:tr>
    </w:tbl>
    <w:p w14:paraId="3A7AB9FB" w14:textId="77777777" w:rsidR="00615F03" w:rsidRDefault="00615F03">
      <w:pPr>
        <w:jc w:val="both"/>
        <w:rPr>
          <w:szCs w:val="22"/>
          <w:lang w:val="en-US"/>
        </w:rPr>
      </w:pPr>
    </w:p>
    <w:p w14:paraId="113DB265" w14:textId="77777777" w:rsidR="00615F03" w:rsidRDefault="004313C1">
      <w:pPr>
        <w:spacing w:after="100" w:afterAutospacing="1"/>
        <w:jc w:val="both"/>
      </w:pPr>
      <w:r>
        <w:lastRenderedPageBreak/>
        <w:t>On the switching time, two contributions [8, 22] propose to confirm the working assumption on the HD-FDD switching time and one contribution [21] indicates the working assumption can be automatically confirmed upon positive feedback from RAN4.</w:t>
      </w:r>
    </w:p>
    <w:p w14:paraId="06F188DD" w14:textId="77777777" w:rsidR="00615F03" w:rsidRDefault="004313C1">
      <w:pPr>
        <w:spacing w:after="100" w:afterAutospacing="1"/>
        <w:jc w:val="both"/>
      </w:pPr>
      <w:r>
        <w:t xml:space="preserve">One contribution [18] observes that a relaxed switching time (e.g. 65 </w:t>
      </w:r>
      <w:proofErr w:type="spellStart"/>
      <w:r>
        <w:t>usec</w:t>
      </w:r>
      <w:proofErr w:type="spellEnd"/>
      <w:r>
        <w:t xml:space="preserve">) is beneficial for UE power saving. Also, it is discussed that the actual switching time required by HD-FDD should </w:t>
      </w:r>
      <w:proofErr w:type="gramStart"/>
      <w:r>
        <w:t>take into account</w:t>
      </w:r>
      <w:proofErr w:type="gramEnd"/>
      <w:r>
        <w:t xml:space="preserve"> both RF retuning gap and RTT required by the timing advance procedure. </w:t>
      </w:r>
    </w:p>
    <w:p w14:paraId="7B1C344A" w14:textId="77777777" w:rsidR="00615F03" w:rsidRDefault="004313C1">
      <w:pPr>
        <w:spacing w:after="100" w:afterAutospacing="1"/>
        <w:jc w:val="both"/>
      </w:pPr>
      <w:r>
        <w:t xml:space="preserve">One contribution [10] instead highlight that the description of UE behaviour in clause 4.3.2 in TS 38.211 is from a UE perspective and thus the timing of the UL symbols has included the timing advance. In [4, 27] it is suggested that </w:t>
      </w:r>
      <w:proofErr w:type="spellStart"/>
      <w:r>
        <w:t>gNB</w:t>
      </w:r>
      <w:proofErr w:type="spellEnd"/>
      <w:r>
        <w:t xml:space="preserve"> scheduler is responsible for creating </w:t>
      </w:r>
      <w:proofErr w:type="gramStart"/>
      <w:r>
        <w:t>sufficient</w:t>
      </w:r>
      <w:proofErr w:type="gramEnd"/>
      <w:r>
        <w:t xml:space="preserve"> gap to cover TA and transition time. </w:t>
      </w:r>
    </w:p>
    <w:p w14:paraId="040EE8F5" w14:textId="77777777" w:rsidR="00615F03" w:rsidRDefault="004313C1">
      <w:pPr>
        <w:jc w:val="both"/>
        <w:rPr>
          <w:b/>
          <w:bCs/>
        </w:rPr>
      </w:pPr>
      <w:r>
        <w:rPr>
          <w:b/>
          <w:highlight w:val="yellow"/>
        </w:rPr>
        <w:t>High Priority Question 2-1</w:t>
      </w:r>
      <w:r>
        <w:rPr>
          <w:b/>
          <w:bCs/>
        </w:rPr>
        <w:t xml:space="preserve">: Should RTT required by the timing advance procedure be accounted in the HD-FDD operation of </w:t>
      </w:r>
      <w:proofErr w:type="spellStart"/>
      <w:r>
        <w:rPr>
          <w:b/>
          <w:bCs/>
        </w:rPr>
        <w:t>RedCap</w:t>
      </w:r>
      <w:proofErr w:type="spellEnd"/>
      <w:r>
        <w:rPr>
          <w:b/>
          <w:bCs/>
        </w:rPr>
        <w:t xml:space="preserve"> UE? What, if any, other potential RAN1 specification impacts are needed to address the possible TA misalignment between </w:t>
      </w:r>
      <w:proofErr w:type="spellStart"/>
      <w:r>
        <w:rPr>
          <w:b/>
          <w:bCs/>
        </w:rPr>
        <w:t>gNB</w:t>
      </w:r>
      <w:proofErr w:type="spellEnd"/>
      <w:r>
        <w:rPr>
          <w:b/>
          <w:bCs/>
        </w:rPr>
        <w:t xml:space="preserve"> and UE?</w:t>
      </w:r>
    </w:p>
    <w:tbl>
      <w:tblPr>
        <w:tblStyle w:val="af3"/>
        <w:tblW w:w="9631" w:type="dxa"/>
        <w:tblLook w:val="04A0" w:firstRow="1" w:lastRow="0" w:firstColumn="1" w:lastColumn="0" w:noHBand="0" w:noVBand="1"/>
      </w:tblPr>
      <w:tblGrid>
        <w:gridCol w:w="1479"/>
        <w:gridCol w:w="1372"/>
        <w:gridCol w:w="6780"/>
      </w:tblGrid>
      <w:tr w:rsidR="00615F03" w14:paraId="3495DE91" w14:textId="77777777">
        <w:tc>
          <w:tcPr>
            <w:tcW w:w="1479" w:type="dxa"/>
            <w:shd w:val="clear" w:color="auto" w:fill="D9D9D9" w:themeFill="background1" w:themeFillShade="D9"/>
          </w:tcPr>
          <w:p w14:paraId="4B0BAC09" w14:textId="77777777" w:rsidR="00615F03" w:rsidRDefault="004313C1">
            <w:pPr>
              <w:rPr>
                <w:b/>
                <w:bCs/>
              </w:rPr>
            </w:pPr>
            <w:r>
              <w:rPr>
                <w:b/>
                <w:bCs/>
              </w:rPr>
              <w:t>Company</w:t>
            </w:r>
          </w:p>
        </w:tc>
        <w:tc>
          <w:tcPr>
            <w:tcW w:w="1372" w:type="dxa"/>
            <w:shd w:val="clear" w:color="auto" w:fill="D9D9D9" w:themeFill="background1" w:themeFillShade="D9"/>
          </w:tcPr>
          <w:p w14:paraId="19D3B57B" w14:textId="77777777" w:rsidR="00615F03" w:rsidRDefault="004313C1">
            <w:pPr>
              <w:rPr>
                <w:b/>
                <w:bCs/>
              </w:rPr>
            </w:pPr>
            <w:r>
              <w:rPr>
                <w:b/>
                <w:bCs/>
              </w:rPr>
              <w:t>Y/N</w:t>
            </w:r>
          </w:p>
        </w:tc>
        <w:tc>
          <w:tcPr>
            <w:tcW w:w="6780" w:type="dxa"/>
            <w:shd w:val="clear" w:color="auto" w:fill="D9D9D9" w:themeFill="background1" w:themeFillShade="D9"/>
          </w:tcPr>
          <w:p w14:paraId="69E5EBD9" w14:textId="77777777" w:rsidR="00615F03" w:rsidRDefault="004313C1">
            <w:pPr>
              <w:rPr>
                <w:b/>
                <w:bCs/>
              </w:rPr>
            </w:pPr>
            <w:r>
              <w:rPr>
                <w:b/>
                <w:bCs/>
              </w:rPr>
              <w:t>Comments</w:t>
            </w:r>
          </w:p>
        </w:tc>
      </w:tr>
      <w:tr w:rsidR="00615F03" w14:paraId="418B992B" w14:textId="77777777">
        <w:tc>
          <w:tcPr>
            <w:tcW w:w="1479" w:type="dxa"/>
          </w:tcPr>
          <w:p w14:paraId="74882861" w14:textId="77777777" w:rsidR="00615F03" w:rsidRDefault="004313C1">
            <w:pPr>
              <w:rPr>
                <w:lang w:val="en-US" w:eastAsia="ko-KR"/>
              </w:rPr>
            </w:pPr>
            <w:r>
              <w:rPr>
                <w:lang w:val="en-US" w:eastAsia="ko-KR"/>
              </w:rPr>
              <w:t>Ericsson</w:t>
            </w:r>
          </w:p>
        </w:tc>
        <w:tc>
          <w:tcPr>
            <w:tcW w:w="1372" w:type="dxa"/>
          </w:tcPr>
          <w:p w14:paraId="26820AEC" w14:textId="77777777" w:rsidR="00615F03" w:rsidRDefault="004313C1">
            <w:pPr>
              <w:tabs>
                <w:tab w:val="left" w:pos="551"/>
              </w:tabs>
              <w:rPr>
                <w:lang w:val="en-US" w:eastAsia="ko-KR"/>
              </w:rPr>
            </w:pPr>
            <w:r>
              <w:rPr>
                <w:lang w:val="en-US" w:eastAsia="ko-KR"/>
              </w:rPr>
              <w:t>Y, and we do not see any new aspects needed to be addressed</w:t>
            </w:r>
          </w:p>
        </w:tc>
        <w:tc>
          <w:tcPr>
            <w:tcW w:w="6780" w:type="dxa"/>
          </w:tcPr>
          <w:p w14:paraId="65E9D8F9" w14:textId="77777777" w:rsidR="00615F03" w:rsidRDefault="004313C1">
            <w:pPr>
              <w:rPr>
                <w:lang w:val="en-US"/>
              </w:rPr>
            </w:pPr>
            <w:r>
              <w:rPr>
                <w:lang w:val="en-US"/>
              </w:rPr>
              <w:t xml:space="preserve">The RTT and timing advance need to be accounted for in the HD-FDD operation of </w:t>
            </w:r>
            <w:proofErr w:type="spellStart"/>
            <w:r>
              <w:rPr>
                <w:lang w:val="en-US"/>
              </w:rPr>
              <w:t>RedCap</w:t>
            </w:r>
            <w:proofErr w:type="spellEnd"/>
            <w:r>
              <w:rPr>
                <w:lang w:val="en-US"/>
              </w:rPr>
              <w:t xml:space="preserve"> UE, and they have been accounted for in TS 38.211 (subclause 4.3) for UE not capable of full-duplex communication and not supporting simultaneous transmission and reception. We do not see any new aspects needed to be addressed.</w:t>
            </w:r>
          </w:p>
          <w:p w14:paraId="5735AF1C" w14:textId="77777777" w:rsidR="00615F03" w:rsidRDefault="004313C1">
            <w:pPr>
              <w:rPr>
                <w:lang w:val="en-US"/>
              </w:rPr>
            </w:pPr>
            <w:r>
              <w:rPr>
                <w:lang w:val="en-US"/>
              </w:rPr>
              <w:t xml:space="preserve">Relaxed switching time (e.g. 65 </w:t>
            </w:r>
            <w:proofErr w:type="spellStart"/>
            <w:r>
              <w:rPr>
                <w:lang w:val="en-US"/>
              </w:rPr>
              <w:t>usec</w:t>
            </w:r>
            <w:proofErr w:type="spellEnd"/>
            <w:r>
              <w:rPr>
                <w:lang w:val="en-US"/>
              </w:rPr>
              <w:t>) for UE power saving is a separate aspect. The issue is whether the working assumption needs to be dropped due to UE power saving consideration.</w:t>
            </w:r>
          </w:p>
        </w:tc>
      </w:tr>
      <w:tr w:rsidR="00615F03" w14:paraId="7529B683" w14:textId="77777777">
        <w:tc>
          <w:tcPr>
            <w:tcW w:w="1479" w:type="dxa"/>
          </w:tcPr>
          <w:p w14:paraId="237FD1DA" w14:textId="77777777" w:rsidR="00615F03" w:rsidRDefault="004313C1">
            <w:pPr>
              <w:rPr>
                <w:lang w:val="en-US" w:eastAsia="ko-KR"/>
              </w:rPr>
            </w:pPr>
            <w:r>
              <w:rPr>
                <w:lang w:val="en-US" w:eastAsia="ko-KR"/>
              </w:rPr>
              <w:t>Nokia, NSB</w:t>
            </w:r>
          </w:p>
        </w:tc>
        <w:tc>
          <w:tcPr>
            <w:tcW w:w="1372" w:type="dxa"/>
          </w:tcPr>
          <w:p w14:paraId="79A259C1" w14:textId="77777777" w:rsidR="00615F03" w:rsidRDefault="00615F03">
            <w:pPr>
              <w:tabs>
                <w:tab w:val="left" w:pos="551"/>
              </w:tabs>
              <w:rPr>
                <w:lang w:val="en-US" w:eastAsia="ko-KR"/>
              </w:rPr>
            </w:pPr>
          </w:p>
        </w:tc>
        <w:tc>
          <w:tcPr>
            <w:tcW w:w="6780" w:type="dxa"/>
          </w:tcPr>
          <w:p w14:paraId="645A3ED7" w14:textId="77777777" w:rsidR="00615F03" w:rsidRDefault="004313C1">
            <w:pPr>
              <w:rPr>
                <w:lang w:val="en-US"/>
              </w:rPr>
            </w:pPr>
            <w:r>
              <w:rPr>
                <w:lang w:val="en-US"/>
              </w:rPr>
              <w:t xml:space="preserve">We agree with Ericsson that they have already been accounted for and no new aspect needs to be addressed. </w:t>
            </w:r>
          </w:p>
        </w:tc>
      </w:tr>
      <w:tr w:rsidR="00615F03" w14:paraId="02829A5B" w14:textId="77777777">
        <w:tc>
          <w:tcPr>
            <w:tcW w:w="1479" w:type="dxa"/>
          </w:tcPr>
          <w:p w14:paraId="5C4BBBD2"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6071476C" w14:textId="77777777" w:rsidR="00615F03" w:rsidRDefault="00615F03">
            <w:pPr>
              <w:tabs>
                <w:tab w:val="left" w:pos="551"/>
              </w:tabs>
              <w:rPr>
                <w:lang w:val="en-US" w:eastAsia="ko-KR"/>
              </w:rPr>
            </w:pPr>
          </w:p>
        </w:tc>
        <w:tc>
          <w:tcPr>
            <w:tcW w:w="6780" w:type="dxa"/>
          </w:tcPr>
          <w:p w14:paraId="74CDD5CB" w14:textId="77777777" w:rsidR="00615F03" w:rsidRDefault="004313C1">
            <w:pPr>
              <w:rPr>
                <w:rFonts w:eastAsia="等线"/>
                <w:lang w:val="en-US" w:eastAsia="zh-CN"/>
              </w:rPr>
            </w:pPr>
            <w:r>
              <w:rPr>
                <w:rFonts w:eastAsia="等线" w:hint="eastAsia"/>
                <w:lang w:val="en-US" w:eastAsia="zh-CN"/>
              </w:rPr>
              <w:t>R</w:t>
            </w:r>
            <w:r>
              <w:rPr>
                <w:rFonts w:eastAsia="等线"/>
                <w:lang w:val="en-US" w:eastAsia="zh-CN"/>
              </w:rPr>
              <w:t xml:space="preserve">egarding RTT and TA, we agree with Ericsson and Nokia that they have been accounted by the current specification already. </w:t>
            </w:r>
          </w:p>
          <w:p w14:paraId="178FCB9A" w14:textId="77777777" w:rsidR="00615F03" w:rsidRDefault="004313C1">
            <w:pPr>
              <w:rPr>
                <w:lang w:val="en-US"/>
              </w:rPr>
            </w:pPr>
            <w:r>
              <w:rPr>
                <w:rFonts w:eastAsia="等线" w:hint="eastAsia"/>
                <w:lang w:val="en-US" w:eastAsia="zh-CN"/>
              </w:rPr>
              <w:t>R</w:t>
            </w:r>
            <w:r>
              <w:rPr>
                <w:rFonts w:eastAsia="等线"/>
                <w:lang w:val="en-US" w:eastAsia="zh-CN"/>
              </w:rPr>
              <w:t>egarding more relaxed switching time, we think it should be discussed in RAN4 first.</w:t>
            </w:r>
          </w:p>
        </w:tc>
      </w:tr>
      <w:tr w:rsidR="00615F03" w14:paraId="4D043889" w14:textId="77777777">
        <w:tc>
          <w:tcPr>
            <w:tcW w:w="1479" w:type="dxa"/>
          </w:tcPr>
          <w:p w14:paraId="67684C81" w14:textId="77777777" w:rsidR="00615F03" w:rsidRDefault="004313C1">
            <w:pPr>
              <w:rPr>
                <w:rFonts w:eastAsia="等线"/>
                <w:lang w:val="en-US" w:eastAsia="zh-CN"/>
              </w:rPr>
            </w:pPr>
            <w:r>
              <w:rPr>
                <w:rFonts w:eastAsia="等线"/>
                <w:lang w:val="en-US" w:eastAsia="zh-CN"/>
              </w:rPr>
              <w:t>Qualcomm</w:t>
            </w:r>
          </w:p>
        </w:tc>
        <w:tc>
          <w:tcPr>
            <w:tcW w:w="1372" w:type="dxa"/>
          </w:tcPr>
          <w:p w14:paraId="274BDA97" w14:textId="77777777" w:rsidR="00615F03" w:rsidRDefault="004313C1">
            <w:pPr>
              <w:tabs>
                <w:tab w:val="left" w:pos="551"/>
              </w:tabs>
              <w:rPr>
                <w:lang w:val="en-US" w:eastAsia="ko-KR"/>
              </w:rPr>
            </w:pPr>
            <w:r>
              <w:rPr>
                <w:lang w:val="en-US" w:eastAsia="ko-KR"/>
              </w:rPr>
              <w:t>Y</w:t>
            </w:r>
          </w:p>
        </w:tc>
        <w:tc>
          <w:tcPr>
            <w:tcW w:w="6780" w:type="dxa"/>
          </w:tcPr>
          <w:p w14:paraId="240DA8A7" w14:textId="77777777" w:rsidR="00615F03" w:rsidRDefault="004313C1">
            <w:pPr>
              <w:rPr>
                <w:lang w:val="en-US"/>
              </w:rPr>
            </w:pPr>
            <w:r>
              <w:rPr>
                <w:lang w:val="en-US"/>
              </w:rPr>
              <w:t xml:space="preserve">In the FDD bands supporting HD-FDD operation, the actual switching time required by HD-FDD should </w:t>
            </w:r>
            <w:proofErr w:type="gramStart"/>
            <w:r>
              <w:rPr>
                <w:lang w:val="en-US"/>
              </w:rPr>
              <w:t>take into account</w:t>
            </w:r>
            <w:proofErr w:type="gramEnd"/>
            <w:r>
              <w:rPr>
                <w:lang w:val="en-US"/>
              </w:rPr>
              <w:t xml:space="preserve"> both RF retuning gap and the RTT required by timing advance procedure. </w:t>
            </w:r>
          </w:p>
          <w:p w14:paraId="3B0BC152" w14:textId="77777777" w:rsidR="00615F03" w:rsidRDefault="00615F03">
            <w:pPr>
              <w:rPr>
                <w:rFonts w:eastAsia="等线"/>
                <w:lang w:val="en-US" w:eastAsia="zh-CN"/>
              </w:rPr>
            </w:pPr>
          </w:p>
        </w:tc>
      </w:tr>
      <w:tr w:rsidR="00615F03" w14:paraId="6792FD49" w14:textId="77777777">
        <w:tc>
          <w:tcPr>
            <w:tcW w:w="1479" w:type="dxa"/>
          </w:tcPr>
          <w:p w14:paraId="35F9C021"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494C7C18"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164170D9" w14:textId="77777777" w:rsidR="00615F03" w:rsidRDefault="004313C1">
            <w:pPr>
              <w:rPr>
                <w:rFonts w:eastAsia="等线"/>
                <w:lang w:val="en-US" w:eastAsia="zh-CN"/>
              </w:rPr>
            </w:pPr>
            <w:r>
              <w:rPr>
                <w:rFonts w:eastAsia="等线"/>
                <w:lang w:val="en-US" w:eastAsia="zh-CN"/>
              </w:rPr>
              <w:t xml:space="preserve">In our understanding, </w:t>
            </w:r>
            <w:r>
              <w:rPr>
                <w:rFonts w:eastAsia="等线" w:hint="eastAsia"/>
                <w:lang w:val="en-US" w:eastAsia="zh-CN"/>
              </w:rPr>
              <w:t>R</w:t>
            </w:r>
            <w:r>
              <w:rPr>
                <w:rFonts w:eastAsia="等线"/>
                <w:lang w:val="en-US" w:eastAsia="zh-CN"/>
              </w:rPr>
              <w:t xml:space="preserve">TT required by TA procedure should be considered in HD-FDD operation of </w:t>
            </w:r>
            <w:proofErr w:type="spellStart"/>
            <w:r>
              <w:rPr>
                <w:rFonts w:eastAsia="等线"/>
                <w:lang w:val="en-US" w:eastAsia="zh-CN"/>
              </w:rPr>
              <w:t>RedCap</w:t>
            </w:r>
            <w:proofErr w:type="spellEnd"/>
            <w:r>
              <w:rPr>
                <w:rFonts w:eastAsia="等线"/>
                <w:lang w:val="en-US" w:eastAsia="zh-CN"/>
              </w:rPr>
              <w:t xml:space="preserve"> UE. Potential RAN1 specification impacts are FFS and need further study.</w:t>
            </w:r>
          </w:p>
        </w:tc>
      </w:tr>
      <w:tr w:rsidR="00615F03" w14:paraId="24074F84" w14:textId="77777777">
        <w:tc>
          <w:tcPr>
            <w:tcW w:w="1479" w:type="dxa"/>
          </w:tcPr>
          <w:p w14:paraId="0D0BCC2A"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18A4174A"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6A1E35EA" w14:textId="77777777" w:rsidR="00615F03" w:rsidRDefault="004313C1">
            <w:pPr>
              <w:rPr>
                <w:rFonts w:eastAsia="等线"/>
                <w:lang w:val="en-US" w:eastAsia="zh-CN"/>
              </w:rPr>
            </w:pPr>
            <w:r>
              <w:rPr>
                <w:rFonts w:eastAsia="Yu Mincho" w:hint="eastAsia"/>
                <w:lang w:val="en-US" w:eastAsia="ja-JP"/>
              </w:rPr>
              <w:t>W</w:t>
            </w:r>
            <w:r>
              <w:rPr>
                <w:rFonts w:eastAsia="Yu Mincho"/>
                <w:lang w:val="en-US" w:eastAsia="ja-JP"/>
              </w:rPr>
              <w:t>e agree with Ericsson and Nokia that RTT and TA have already been accounted for in current specification.</w:t>
            </w:r>
          </w:p>
        </w:tc>
      </w:tr>
      <w:tr w:rsidR="00615F03" w14:paraId="7F83DD7F" w14:textId="77777777">
        <w:tc>
          <w:tcPr>
            <w:tcW w:w="1479" w:type="dxa"/>
          </w:tcPr>
          <w:p w14:paraId="478237F2" w14:textId="77777777" w:rsidR="00615F03" w:rsidRDefault="004313C1">
            <w:pPr>
              <w:rPr>
                <w:rFonts w:eastAsia="Yu Mincho"/>
                <w:lang w:eastAsia="ja-JP"/>
              </w:rPr>
            </w:pPr>
            <w:r>
              <w:rPr>
                <w:rFonts w:eastAsia="等线"/>
                <w:lang w:val="en-US" w:eastAsia="zh-CN"/>
              </w:rPr>
              <w:t xml:space="preserve">Apple </w:t>
            </w:r>
          </w:p>
        </w:tc>
        <w:tc>
          <w:tcPr>
            <w:tcW w:w="1372" w:type="dxa"/>
          </w:tcPr>
          <w:p w14:paraId="69A91335" w14:textId="77777777" w:rsidR="00615F03" w:rsidRDefault="00615F03">
            <w:pPr>
              <w:tabs>
                <w:tab w:val="left" w:pos="551"/>
              </w:tabs>
              <w:rPr>
                <w:rFonts w:eastAsia="Yu Mincho"/>
                <w:lang w:val="en-US" w:eastAsia="ja-JP"/>
              </w:rPr>
            </w:pPr>
          </w:p>
        </w:tc>
        <w:tc>
          <w:tcPr>
            <w:tcW w:w="6780" w:type="dxa"/>
          </w:tcPr>
          <w:p w14:paraId="1652BF5C" w14:textId="77777777" w:rsidR="00615F03" w:rsidRDefault="004313C1">
            <w:pPr>
              <w:rPr>
                <w:rFonts w:eastAsia="Yu Mincho"/>
                <w:lang w:val="en-US" w:eastAsia="ja-JP"/>
              </w:rPr>
            </w:pPr>
            <w:r>
              <w:rPr>
                <w:lang w:val="en-US"/>
              </w:rPr>
              <w:t xml:space="preserve">The switching gap for HD-FDD should account for the RTT, the RF retuning time and TA value, which is the same as existing TDD operation. </w:t>
            </w:r>
          </w:p>
        </w:tc>
      </w:tr>
      <w:tr w:rsidR="00615F03" w14:paraId="524596F2" w14:textId="77777777">
        <w:tc>
          <w:tcPr>
            <w:tcW w:w="1479" w:type="dxa"/>
          </w:tcPr>
          <w:p w14:paraId="00D5505F" w14:textId="77777777" w:rsidR="00615F03" w:rsidRDefault="004313C1">
            <w:pPr>
              <w:rPr>
                <w:rFonts w:eastAsia="等线"/>
                <w:lang w:val="en-US" w:eastAsia="zh-CN"/>
              </w:rPr>
            </w:pPr>
            <w:r>
              <w:t>FUTUREWEI</w:t>
            </w:r>
          </w:p>
        </w:tc>
        <w:tc>
          <w:tcPr>
            <w:tcW w:w="1372" w:type="dxa"/>
          </w:tcPr>
          <w:p w14:paraId="1278EA1D" w14:textId="77777777" w:rsidR="00615F03" w:rsidRDefault="004313C1">
            <w:pPr>
              <w:tabs>
                <w:tab w:val="left" w:pos="551"/>
              </w:tabs>
              <w:rPr>
                <w:rFonts w:eastAsia="Yu Mincho"/>
                <w:lang w:val="en-US" w:eastAsia="ja-JP"/>
              </w:rPr>
            </w:pPr>
            <w:r>
              <w:t>Y</w:t>
            </w:r>
          </w:p>
        </w:tc>
        <w:tc>
          <w:tcPr>
            <w:tcW w:w="6780" w:type="dxa"/>
          </w:tcPr>
          <w:p w14:paraId="43BA0459" w14:textId="77777777" w:rsidR="00615F03" w:rsidRDefault="004313C1">
            <w:pPr>
              <w:rPr>
                <w:lang w:val="en-US"/>
              </w:rPr>
            </w:pPr>
            <w:r>
              <w:t xml:space="preserve">As with any duplexing, RTT is accounted for in any uplink transmission. With HD-FDD, the uplink transmission </w:t>
            </w:r>
            <w:proofErr w:type="spellStart"/>
            <w:r>
              <w:t>behavior</w:t>
            </w:r>
            <w:proofErr w:type="spellEnd"/>
            <w:r>
              <w:t xml:space="preserve"> is </w:t>
            </w:r>
            <w:proofErr w:type="gramStart"/>
            <w:r>
              <w:t>similar to</w:t>
            </w:r>
            <w:proofErr w:type="gramEnd"/>
            <w:r>
              <w:t xml:space="preserve"> TDD operation. </w:t>
            </w:r>
          </w:p>
        </w:tc>
      </w:tr>
      <w:tr w:rsidR="00615F03" w14:paraId="3B7EB618" w14:textId="77777777">
        <w:tc>
          <w:tcPr>
            <w:tcW w:w="1479" w:type="dxa"/>
          </w:tcPr>
          <w:p w14:paraId="52BCA485" w14:textId="77777777" w:rsidR="00615F03" w:rsidRDefault="004313C1">
            <w:r>
              <w:rPr>
                <w:rFonts w:hint="eastAsia"/>
                <w:lang w:val="en-US" w:eastAsia="ko-KR"/>
              </w:rPr>
              <w:t>Samsung</w:t>
            </w:r>
          </w:p>
        </w:tc>
        <w:tc>
          <w:tcPr>
            <w:tcW w:w="1372" w:type="dxa"/>
          </w:tcPr>
          <w:p w14:paraId="2A005DA8" w14:textId="77777777" w:rsidR="00615F03" w:rsidRDefault="004313C1">
            <w:pPr>
              <w:tabs>
                <w:tab w:val="left" w:pos="551"/>
              </w:tabs>
            </w:pPr>
            <w:r>
              <w:rPr>
                <w:rFonts w:hint="eastAsia"/>
                <w:lang w:val="en-US" w:eastAsia="ko-KR"/>
              </w:rPr>
              <w:t>Y</w:t>
            </w:r>
          </w:p>
        </w:tc>
        <w:tc>
          <w:tcPr>
            <w:tcW w:w="6780" w:type="dxa"/>
          </w:tcPr>
          <w:p w14:paraId="6B15B99D" w14:textId="77777777" w:rsidR="00615F03" w:rsidRDefault="004313C1">
            <w:r>
              <w:t xml:space="preserve">RTT required by the timing advance procedure has been taken into account in the TS38.211for </w:t>
            </w:r>
            <w:proofErr w:type="gramStart"/>
            <w:r>
              <w:t>non full</w:t>
            </w:r>
            <w:proofErr w:type="gramEnd"/>
            <w:r>
              <w:t xml:space="preserve">-duplex case. Similarly, it can be used for HD-FDD </w:t>
            </w:r>
            <w:r>
              <w:rPr>
                <w:rFonts w:hint="eastAsia"/>
                <w:lang w:eastAsia="ko-KR"/>
              </w:rPr>
              <w:t>of</w:t>
            </w:r>
            <w:r>
              <w:t xml:space="preserve"> </w:t>
            </w:r>
            <w:proofErr w:type="spellStart"/>
            <w:r>
              <w:rPr>
                <w:rFonts w:hint="eastAsia"/>
                <w:lang w:eastAsia="ko-KR"/>
              </w:rPr>
              <w:t>RedCap</w:t>
            </w:r>
            <w:proofErr w:type="spellEnd"/>
            <w:r>
              <w:t xml:space="preserve"> </w:t>
            </w:r>
            <w:r>
              <w:rPr>
                <w:rFonts w:hint="eastAsia"/>
                <w:lang w:eastAsia="ko-KR"/>
              </w:rPr>
              <w:t>UE</w:t>
            </w:r>
            <w:r>
              <w:t xml:space="preserve"> as well. We don’t see further specification impacts.</w:t>
            </w:r>
          </w:p>
        </w:tc>
      </w:tr>
      <w:tr w:rsidR="00615F03" w14:paraId="726FDB84" w14:textId="77777777">
        <w:tc>
          <w:tcPr>
            <w:tcW w:w="1479" w:type="dxa"/>
          </w:tcPr>
          <w:p w14:paraId="071C8C84" w14:textId="77777777" w:rsidR="00615F03" w:rsidRDefault="004313C1">
            <w:pPr>
              <w:rPr>
                <w:lang w:val="en-US" w:eastAsia="ko-KR"/>
              </w:rPr>
            </w:pPr>
            <w:proofErr w:type="spellStart"/>
            <w:r>
              <w:rPr>
                <w:rFonts w:eastAsia="等线" w:hint="eastAsia"/>
                <w:lang w:val="en-US" w:eastAsia="zh-CN"/>
              </w:rPr>
              <w:lastRenderedPageBreak/>
              <w:t>S</w:t>
            </w:r>
            <w:r>
              <w:rPr>
                <w:rFonts w:eastAsia="等线"/>
                <w:lang w:val="en-US" w:eastAsia="zh-CN"/>
              </w:rPr>
              <w:t>preadtrum</w:t>
            </w:r>
            <w:proofErr w:type="spellEnd"/>
          </w:p>
        </w:tc>
        <w:tc>
          <w:tcPr>
            <w:tcW w:w="1372" w:type="dxa"/>
          </w:tcPr>
          <w:p w14:paraId="6D47569A" w14:textId="77777777" w:rsidR="00615F03" w:rsidRDefault="00615F03">
            <w:pPr>
              <w:tabs>
                <w:tab w:val="left" w:pos="551"/>
              </w:tabs>
              <w:rPr>
                <w:lang w:val="en-US" w:eastAsia="ko-KR"/>
              </w:rPr>
            </w:pPr>
          </w:p>
        </w:tc>
        <w:tc>
          <w:tcPr>
            <w:tcW w:w="6780" w:type="dxa"/>
          </w:tcPr>
          <w:p w14:paraId="64D24A0E" w14:textId="77777777" w:rsidR="00615F03" w:rsidRDefault="004313C1">
            <w:r>
              <w:rPr>
                <w:rFonts w:eastAsia="等线" w:hint="eastAsia"/>
                <w:lang w:val="en-US" w:eastAsia="zh-CN"/>
              </w:rPr>
              <w:t>W</w:t>
            </w:r>
            <w:r>
              <w:rPr>
                <w:rFonts w:eastAsia="等线"/>
                <w:lang w:val="en-US" w:eastAsia="zh-CN"/>
              </w:rPr>
              <w:t>e also agree with Ericsson, no other RAN1 specification impacts are needed.</w:t>
            </w:r>
          </w:p>
        </w:tc>
      </w:tr>
      <w:tr w:rsidR="00615F03" w14:paraId="7C435B70" w14:textId="77777777">
        <w:tc>
          <w:tcPr>
            <w:tcW w:w="1479" w:type="dxa"/>
          </w:tcPr>
          <w:p w14:paraId="48454E63" w14:textId="77777777" w:rsidR="00615F03" w:rsidRDefault="004313C1">
            <w:pPr>
              <w:rPr>
                <w:rFonts w:eastAsia="等线"/>
                <w:lang w:eastAsia="zh-CN"/>
              </w:rPr>
            </w:pPr>
            <w:r>
              <w:rPr>
                <w:rFonts w:eastAsia="等线" w:hint="eastAsia"/>
                <w:lang w:eastAsia="zh-CN"/>
              </w:rPr>
              <w:t>Sharp</w:t>
            </w:r>
          </w:p>
        </w:tc>
        <w:tc>
          <w:tcPr>
            <w:tcW w:w="1372" w:type="dxa"/>
          </w:tcPr>
          <w:p w14:paraId="25DD1A7C" w14:textId="77777777" w:rsidR="00615F03" w:rsidRDefault="004313C1">
            <w:pPr>
              <w:tabs>
                <w:tab w:val="left" w:pos="551"/>
              </w:tabs>
              <w:rPr>
                <w:rFonts w:eastAsia="等线"/>
                <w:lang w:eastAsia="zh-CN"/>
              </w:rPr>
            </w:pPr>
            <w:r>
              <w:rPr>
                <w:rFonts w:eastAsia="等线" w:hint="eastAsia"/>
                <w:lang w:eastAsia="zh-CN"/>
              </w:rPr>
              <w:t>Y</w:t>
            </w:r>
          </w:p>
        </w:tc>
        <w:tc>
          <w:tcPr>
            <w:tcW w:w="6780" w:type="dxa"/>
          </w:tcPr>
          <w:p w14:paraId="2E4DDDD1" w14:textId="77777777" w:rsidR="00615F03" w:rsidRDefault="004313C1">
            <w:pPr>
              <w:rPr>
                <w:rFonts w:eastAsia="等线"/>
                <w:lang w:eastAsia="zh-CN"/>
              </w:rPr>
            </w:pPr>
            <w:r>
              <w:rPr>
                <w:rFonts w:eastAsia="等线" w:hint="eastAsia"/>
                <w:lang w:eastAsia="zh-CN"/>
              </w:rPr>
              <w:t>TA should be considered for HD-FDD operation</w:t>
            </w:r>
            <w:r>
              <w:rPr>
                <w:rFonts w:eastAsia="等线"/>
                <w:lang w:val="en-US" w:eastAsia="zh-CN"/>
              </w:rPr>
              <w:t xml:space="preserve"> of </w:t>
            </w:r>
            <w:proofErr w:type="spellStart"/>
            <w:r>
              <w:rPr>
                <w:rFonts w:eastAsia="等线"/>
                <w:lang w:val="en-US" w:eastAsia="zh-CN"/>
              </w:rPr>
              <w:t>RedCap</w:t>
            </w:r>
            <w:proofErr w:type="spellEnd"/>
            <w:r>
              <w:rPr>
                <w:rFonts w:eastAsia="等线"/>
                <w:lang w:val="en-US" w:eastAsia="zh-CN"/>
              </w:rPr>
              <w:t xml:space="preserve"> UE</w:t>
            </w:r>
            <w:r>
              <w:rPr>
                <w:rFonts w:eastAsia="等线" w:hint="eastAsia"/>
                <w:lang w:eastAsia="zh-CN"/>
              </w:rPr>
              <w:t xml:space="preserve"> and spec impact need future study</w:t>
            </w:r>
          </w:p>
        </w:tc>
      </w:tr>
      <w:tr w:rsidR="00615F03" w14:paraId="518523FE" w14:textId="77777777">
        <w:tc>
          <w:tcPr>
            <w:tcW w:w="1479" w:type="dxa"/>
          </w:tcPr>
          <w:p w14:paraId="3F17C096" w14:textId="77777777" w:rsidR="00615F03" w:rsidRDefault="004313C1">
            <w:pPr>
              <w:rPr>
                <w:rFonts w:eastAsia="等线"/>
                <w:lang w:eastAsia="zh-CN"/>
              </w:rPr>
            </w:pPr>
            <w:r>
              <w:t>CATT</w:t>
            </w:r>
          </w:p>
        </w:tc>
        <w:tc>
          <w:tcPr>
            <w:tcW w:w="1372" w:type="dxa"/>
          </w:tcPr>
          <w:p w14:paraId="0D441FB9" w14:textId="77777777" w:rsidR="00615F03" w:rsidRDefault="004313C1">
            <w:pPr>
              <w:tabs>
                <w:tab w:val="left" w:pos="551"/>
              </w:tabs>
              <w:rPr>
                <w:rFonts w:eastAsia="等线"/>
                <w:lang w:eastAsia="zh-CN"/>
              </w:rPr>
            </w:pPr>
            <w:r>
              <w:rPr>
                <w:rFonts w:eastAsia="等线" w:hint="eastAsia"/>
                <w:lang w:eastAsia="zh-CN"/>
              </w:rPr>
              <w:t>Y</w:t>
            </w:r>
          </w:p>
        </w:tc>
        <w:tc>
          <w:tcPr>
            <w:tcW w:w="6780" w:type="dxa"/>
          </w:tcPr>
          <w:p w14:paraId="0981BEE6" w14:textId="77777777" w:rsidR="00615F03" w:rsidRDefault="004313C1">
            <w:pPr>
              <w:rPr>
                <w:rFonts w:eastAsia="等线"/>
                <w:lang w:eastAsia="zh-CN"/>
              </w:rPr>
            </w:pPr>
            <w:r>
              <w:rPr>
                <w:rFonts w:eastAsia="等线" w:hint="eastAsia"/>
                <w:lang w:eastAsia="zh-CN"/>
              </w:rPr>
              <w:t xml:space="preserve">We also think the </w:t>
            </w:r>
            <w:r>
              <w:rPr>
                <w:rFonts w:eastAsia="Yu Mincho"/>
                <w:lang w:val="en-US" w:eastAsia="ja-JP"/>
              </w:rPr>
              <w:t>RTT and TA have already been accounted</w:t>
            </w:r>
            <w:r>
              <w:rPr>
                <w:lang w:val="en-US"/>
              </w:rPr>
              <w:t xml:space="preserve"> for in the HD-FDD operation</w:t>
            </w:r>
            <w:r>
              <w:rPr>
                <w:rFonts w:eastAsia="等线" w:hint="eastAsia"/>
                <w:lang w:val="en-US" w:eastAsia="zh-CN"/>
              </w:rPr>
              <w:t>.</w:t>
            </w:r>
          </w:p>
        </w:tc>
      </w:tr>
      <w:tr w:rsidR="00615F03" w14:paraId="287C0BF9" w14:textId="77777777">
        <w:tc>
          <w:tcPr>
            <w:tcW w:w="1479" w:type="dxa"/>
          </w:tcPr>
          <w:p w14:paraId="7BC2A814" w14:textId="77777777" w:rsidR="00615F03" w:rsidRDefault="004313C1">
            <w:r>
              <w:rPr>
                <w:rFonts w:eastAsia="等线" w:hint="eastAsia"/>
                <w:lang w:val="en-US" w:eastAsia="zh-CN"/>
              </w:rPr>
              <w:t>Xiaomi</w:t>
            </w:r>
          </w:p>
        </w:tc>
        <w:tc>
          <w:tcPr>
            <w:tcW w:w="1372" w:type="dxa"/>
          </w:tcPr>
          <w:p w14:paraId="75B6FB2D" w14:textId="77777777" w:rsidR="00615F03" w:rsidRDefault="004313C1">
            <w:pPr>
              <w:tabs>
                <w:tab w:val="left" w:pos="551"/>
              </w:tabs>
              <w:rPr>
                <w:rFonts w:eastAsia="等线"/>
                <w:lang w:eastAsia="zh-CN"/>
              </w:rPr>
            </w:pPr>
            <w:r>
              <w:rPr>
                <w:rFonts w:eastAsia="等线" w:hint="eastAsia"/>
                <w:lang w:val="en-US" w:eastAsia="zh-CN"/>
              </w:rPr>
              <w:t>Y</w:t>
            </w:r>
          </w:p>
        </w:tc>
        <w:tc>
          <w:tcPr>
            <w:tcW w:w="6780" w:type="dxa"/>
          </w:tcPr>
          <w:p w14:paraId="07CEED8E" w14:textId="77777777" w:rsidR="00615F03" w:rsidRDefault="004313C1">
            <w:pPr>
              <w:rPr>
                <w:rFonts w:eastAsia="等线"/>
                <w:lang w:eastAsia="zh-CN"/>
              </w:rPr>
            </w:pPr>
            <w:r>
              <w:rPr>
                <w:rFonts w:eastAsia="等线" w:hint="eastAsia"/>
                <w:lang w:val="en-US" w:eastAsia="zh-CN"/>
              </w:rPr>
              <w:t xml:space="preserve">We agree that the </w:t>
            </w:r>
            <w:r>
              <w:rPr>
                <w:rFonts w:eastAsia="等线"/>
                <w:lang w:val="en-US" w:eastAsia="zh-CN"/>
              </w:rPr>
              <w:t xml:space="preserve">timing advance should be </w:t>
            </w:r>
            <w:proofErr w:type="gramStart"/>
            <w:r>
              <w:rPr>
                <w:rFonts w:eastAsia="等线"/>
                <w:lang w:val="en-US" w:eastAsia="zh-CN"/>
              </w:rPr>
              <w:t>taken into account</w:t>
            </w:r>
            <w:proofErr w:type="gramEnd"/>
            <w:r>
              <w:rPr>
                <w:rFonts w:eastAsia="等线"/>
                <w:lang w:val="en-US" w:eastAsia="zh-CN"/>
              </w:rPr>
              <w:t xml:space="preserve"> in HD-FDD UE operation. </w:t>
            </w:r>
            <w:r>
              <w:rPr>
                <w:rFonts w:eastAsia="等线" w:hint="eastAsia"/>
                <w:lang w:val="en-US" w:eastAsia="zh-CN"/>
              </w:rPr>
              <w:t xml:space="preserve"> </w:t>
            </w:r>
          </w:p>
        </w:tc>
      </w:tr>
      <w:tr w:rsidR="00615F03" w14:paraId="57D843E8" w14:textId="77777777">
        <w:tc>
          <w:tcPr>
            <w:tcW w:w="1479" w:type="dxa"/>
          </w:tcPr>
          <w:p w14:paraId="39E40974" w14:textId="77777777" w:rsidR="00615F03" w:rsidRDefault="004313C1">
            <w:pPr>
              <w:rPr>
                <w:rFonts w:eastAsia="等线"/>
                <w:lang w:eastAsia="zh-CN"/>
              </w:rPr>
            </w:pPr>
            <w:r>
              <w:rPr>
                <w:rFonts w:eastAsia="等线" w:hint="eastAsia"/>
                <w:lang w:eastAsia="zh-CN"/>
              </w:rPr>
              <w:t>CMCC</w:t>
            </w:r>
          </w:p>
        </w:tc>
        <w:tc>
          <w:tcPr>
            <w:tcW w:w="1372" w:type="dxa"/>
          </w:tcPr>
          <w:p w14:paraId="7C4B713E"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444A03" w14:textId="77777777" w:rsidR="00615F03" w:rsidRDefault="004313C1">
            <w:pPr>
              <w:rPr>
                <w:lang w:val="en-US"/>
              </w:rPr>
            </w:pPr>
            <w:r>
              <w:rPr>
                <w:rFonts w:eastAsia="等线" w:hint="eastAsia"/>
                <w:lang w:val="en-US" w:eastAsia="zh-CN"/>
              </w:rPr>
              <w:t>W</w:t>
            </w:r>
            <w:r>
              <w:rPr>
                <w:rFonts w:eastAsia="等线"/>
                <w:lang w:val="en-US" w:eastAsia="zh-CN"/>
              </w:rPr>
              <w:t xml:space="preserve">e agree with Ericsson that </w:t>
            </w:r>
            <w:r>
              <w:rPr>
                <w:rFonts w:eastAsia="等线" w:hint="eastAsia"/>
                <w:lang w:val="en-US" w:eastAsia="zh-CN"/>
              </w:rPr>
              <w:t>RTT and TA</w:t>
            </w:r>
            <w:r>
              <w:rPr>
                <w:rFonts w:eastAsia="等线"/>
                <w:lang w:val="en-US" w:eastAsia="zh-CN"/>
              </w:rPr>
              <w:t xml:space="preserve"> have been accounted by the current specification.</w:t>
            </w:r>
          </w:p>
        </w:tc>
      </w:tr>
      <w:tr w:rsidR="00615F03" w14:paraId="7D343482" w14:textId="77777777">
        <w:tc>
          <w:tcPr>
            <w:tcW w:w="1479" w:type="dxa"/>
          </w:tcPr>
          <w:p w14:paraId="1EB20E00" w14:textId="77777777" w:rsidR="00615F03" w:rsidRDefault="004313C1">
            <w:pPr>
              <w:rPr>
                <w:rFonts w:eastAsia="等线"/>
                <w:lang w:eastAsia="zh-CN"/>
              </w:rPr>
            </w:pPr>
            <w:r>
              <w:rPr>
                <w:rFonts w:eastAsia="宋体" w:hint="eastAsia"/>
                <w:lang w:val="en-US" w:eastAsia="zh-CN"/>
              </w:rPr>
              <w:t xml:space="preserve">ZTE </w:t>
            </w:r>
          </w:p>
        </w:tc>
        <w:tc>
          <w:tcPr>
            <w:tcW w:w="1372" w:type="dxa"/>
          </w:tcPr>
          <w:p w14:paraId="2FCFCD00" w14:textId="77777777" w:rsidR="00615F03" w:rsidRDefault="004313C1">
            <w:pPr>
              <w:tabs>
                <w:tab w:val="left" w:pos="551"/>
              </w:tabs>
              <w:rPr>
                <w:rFonts w:eastAsia="等线"/>
                <w:lang w:val="en-US" w:eastAsia="zh-CN"/>
              </w:rPr>
            </w:pPr>
            <w:r>
              <w:rPr>
                <w:rFonts w:eastAsia="宋体" w:hint="eastAsia"/>
                <w:lang w:val="en-US" w:eastAsia="zh-CN"/>
              </w:rPr>
              <w:t xml:space="preserve">Y </w:t>
            </w:r>
          </w:p>
        </w:tc>
        <w:tc>
          <w:tcPr>
            <w:tcW w:w="6780" w:type="dxa"/>
          </w:tcPr>
          <w:p w14:paraId="51F838EA" w14:textId="77777777" w:rsidR="00615F03" w:rsidRDefault="004313C1">
            <w:pPr>
              <w:ind w:left="12" w:hangingChars="6" w:hanging="12"/>
              <w:rPr>
                <w:rFonts w:eastAsia="宋体"/>
                <w:lang w:val="en-US" w:eastAsia="zh-CN"/>
              </w:rPr>
            </w:pPr>
            <w:r>
              <w:rPr>
                <w:rFonts w:eastAsia="宋体"/>
                <w:lang w:val="en-US" w:eastAsia="zh-CN"/>
              </w:rPr>
              <w:t>L</w:t>
            </w:r>
            <w:r>
              <w:rPr>
                <w:rFonts w:eastAsia="宋体" w:hint="eastAsia"/>
                <w:lang w:val="en-US" w:eastAsia="zh-CN"/>
              </w:rPr>
              <w:t xml:space="preserve">egacy NR </w:t>
            </w:r>
            <w:r>
              <w:rPr>
                <w:lang w:val="en-US"/>
              </w:rPr>
              <w:t xml:space="preserve">UE not capable of full-duplex communication has already considered </w:t>
            </w:r>
            <w:r>
              <w:rPr>
                <w:rFonts w:eastAsia="宋体" w:hint="eastAsia"/>
                <w:lang w:val="en-US" w:eastAsia="zh-CN"/>
              </w:rPr>
              <w:t>R</w:t>
            </w:r>
            <w:r>
              <w:rPr>
                <w:rFonts w:eastAsia="宋体"/>
                <w:lang w:val="en-US" w:eastAsia="zh-CN"/>
              </w:rPr>
              <w:t>TT issue and RTT has been accounted for in subclause 4.3 of</w:t>
            </w:r>
            <w:r>
              <w:rPr>
                <w:rFonts w:eastAsia="宋体" w:hint="eastAsia"/>
                <w:lang w:val="en-US" w:eastAsia="zh-CN"/>
              </w:rPr>
              <w:t xml:space="preserve"> TS</w:t>
            </w:r>
            <w:r>
              <w:rPr>
                <w:rFonts w:eastAsia="宋体"/>
                <w:lang w:val="en-US" w:eastAsia="zh-CN"/>
              </w:rPr>
              <w:t xml:space="preserve"> </w:t>
            </w:r>
            <w:r>
              <w:rPr>
                <w:rFonts w:eastAsia="宋体" w:hint="eastAsia"/>
                <w:lang w:val="en-US" w:eastAsia="zh-CN"/>
              </w:rPr>
              <w:t xml:space="preserve">38.3211 </w:t>
            </w:r>
            <w:r>
              <w:rPr>
                <w:rFonts w:eastAsia="宋体"/>
                <w:lang w:val="en-US" w:eastAsia="zh-CN"/>
              </w:rPr>
              <w:t xml:space="preserve"> </w:t>
            </w:r>
          </w:p>
          <w:p w14:paraId="3AAC4086" w14:textId="77777777" w:rsidR="00615F03" w:rsidRDefault="004313C1">
            <w:pPr>
              <w:rPr>
                <w:rFonts w:eastAsia="等线"/>
                <w:lang w:val="en-US" w:eastAsia="zh-CN"/>
              </w:rPr>
            </w:pPr>
            <w:r>
              <w:rPr>
                <w:lang w:val="en-US" w:eastAsia="ko-KR"/>
              </w:rPr>
              <w:t xml:space="preserve">We do not see any new aspects needed to be addressed. Switching time for legacy NR UEs can be reused for HD-FDD </w:t>
            </w:r>
            <w:proofErr w:type="spellStart"/>
            <w:r>
              <w:rPr>
                <w:lang w:val="en-US" w:eastAsia="ko-KR"/>
              </w:rPr>
              <w:t>RedCap</w:t>
            </w:r>
            <w:proofErr w:type="spellEnd"/>
            <w:r>
              <w:rPr>
                <w:lang w:val="en-US" w:eastAsia="ko-KR"/>
              </w:rPr>
              <w:t xml:space="preserve"> UEs</w:t>
            </w:r>
          </w:p>
        </w:tc>
      </w:tr>
      <w:tr w:rsidR="005C33D5" w14:paraId="5095EDBB" w14:textId="77777777">
        <w:tc>
          <w:tcPr>
            <w:tcW w:w="1479" w:type="dxa"/>
          </w:tcPr>
          <w:p w14:paraId="56CF6BA4" w14:textId="77777777" w:rsidR="005C33D5" w:rsidRDefault="005C33D5" w:rsidP="005C33D5">
            <w:pPr>
              <w:rPr>
                <w:rFonts w:eastAsia="宋体"/>
                <w:lang w:val="en-US" w:eastAsia="zh-CN"/>
              </w:rPr>
            </w:pPr>
            <w:proofErr w:type="spellStart"/>
            <w:r>
              <w:rPr>
                <w:rFonts w:eastAsia="等线"/>
                <w:lang w:val="en-US" w:eastAsia="zh-CN"/>
              </w:rPr>
              <w:t>NordicSemi</w:t>
            </w:r>
            <w:proofErr w:type="spellEnd"/>
          </w:p>
        </w:tc>
        <w:tc>
          <w:tcPr>
            <w:tcW w:w="1372" w:type="dxa"/>
          </w:tcPr>
          <w:p w14:paraId="6E615BB3" w14:textId="77777777" w:rsidR="005C33D5" w:rsidRDefault="005C33D5" w:rsidP="005C33D5">
            <w:pPr>
              <w:tabs>
                <w:tab w:val="left" w:pos="551"/>
              </w:tabs>
              <w:rPr>
                <w:rFonts w:eastAsia="宋体"/>
                <w:lang w:val="en-US" w:eastAsia="zh-CN"/>
              </w:rPr>
            </w:pPr>
            <w:r>
              <w:rPr>
                <w:lang w:val="en-US" w:eastAsia="ko-KR"/>
              </w:rPr>
              <w:t>Y</w:t>
            </w:r>
          </w:p>
        </w:tc>
        <w:tc>
          <w:tcPr>
            <w:tcW w:w="6780" w:type="dxa"/>
          </w:tcPr>
          <w:p w14:paraId="2807DC2A" w14:textId="77777777" w:rsidR="005C33D5" w:rsidRDefault="005C33D5" w:rsidP="005C33D5">
            <w:pPr>
              <w:ind w:left="12" w:hangingChars="6" w:hanging="12"/>
              <w:rPr>
                <w:rFonts w:eastAsia="宋体"/>
                <w:lang w:val="en-US" w:eastAsia="zh-CN"/>
              </w:rPr>
            </w:pPr>
            <w:r>
              <w:rPr>
                <w:rFonts w:eastAsia="等线"/>
                <w:lang w:val="en-US" w:eastAsia="zh-CN"/>
              </w:rPr>
              <w:t xml:space="preserve">Our understanding is that </w:t>
            </w:r>
            <w:proofErr w:type="spellStart"/>
            <w:r>
              <w:rPr>
                <w:rFonts w:eastAsia="等线"/>
                <w:lang w:val="en-US" w:eastAsia="zh-CN"/>
              </w:rPr>
              <w:t>gNB</w:t>
            </w:r>
            <w:proofErr w:type="spellEnd"/>
            <w:r>
              <w:rPr>
                <w:rFonts w:eastAsia="等线"/>
                <w:lang w:val="en-US" w:eastAsia="zh-CN"/>
              </w:rPr>
              <w:t xml:space="preserve"> takes care TA and switching time in scheduling.  And this is already specified for half-duplex UE. </w:t>
            </w:r>
          </w:p>
        </w:tc>
      </w:tr>
      <w:tr w:rsidR="00D22CAB" w14:paraId="1ACC3CF2" w14:textId="77777777" w:rsidTr="00D22CAB">
        <w:tc>
          <w:tcPr>
            <w:tcW w:w="1479" w:type="dxa"/>
          </w:tcPr>
          <w:p w14:paraId="22CDFACC"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531B321C" w14:textId="77777777" w:rsidR="00D22CAB" w:rsidRDefault="00D22CAB" w:rsidP="00604FF6">
            <w:pPr>
              <w:tabs>
                <w:tab w:val="left" w:pos="551"/>
              </w:tabs>
              <w:rPr>
                <w:rFonts w:eastAsia="等线"/>
                <w:lang w:val="en-US" w:eastAsia="zh-CN"/>
              </w:rPr>
            </w:pPr>
            <w:r>
              <w:rPr>
                <w:rFonts w:eastAsia="等线"/>
                <w:lang w:val="en-US" w:eastAsia="zh-CN"/>
              </w:rPr>
              <w:t>Y and no spec impact foreseen</w:t>
            </w:r>
          </w:p>
        </w:tc>
        <w:tc>
          <w:tcPr>
            <w:tcW w:w="6780" w:type="dxa"/>
          </w:tcPr>
          <w:p w14:paraId="555E3962" w14:textId="77777777" w:rsidR="00D22CAB" w:rsidRDefault="00D22CAB" w:rsidP="00604FF6">
            <w:pPr>
              <w:rPr>
                <w:rFonts w:eastAsia="等线"/>
                <w:lang w:val="en-US" w:eastAsia="zh-CN"/>
              </w:rPr>
            </w:pPr>
          </w:p>
        </w:tc>
      </w:tr>
      <w:tr w:rsidR="00A15F44" w14:paraId="241D8591" w14:textId="77777777" w:rsidTr="00D22CAB">
        <w:tc>
          <w:tcPr>
            <w:tcW w:w="1479" w:type="dxa"/>
          </w:tcPr>
          <w:p w14:paraId="284AC950" w14:textId="77777777" w:rsidR="00A15F44" w:rsidRPr="00A15F44" w:rsidRDefault="00A15F44" w:rsidP="00A15F44">
            <w:pPr>
              <w:rPr>
                <w:rFonts w:eastAsia="等线"/>
                <w:lang w:eastAsia="zh-CN"/>
              </w:rPr>
            </w:pPr>
            <w:r>
              <w:rPr>
                <w:lang w:val="en-US" w:eastAsia="ko-KR"/>
              </w:rPr>
              <w:t>Intel</w:t>
            </w:r>
          </w:p>
        </w:tc>
        <w:tc>
          <w:tcPr>
            <w:tcW w:w="1372" w:type="dxa"/>
          </w:tcPr>
          <w:p w14:paraId="5819BAC8" w14:textId="77777777" w:rsidR="00A15F44" w:rsidRDefault="00A15F44" w:rsidP="00A15F44">
            <w:pPr>
              <w:tabs>
                <w:tab w:val="left" w:pos="551"/>
              </w:tabs>
              <w:rPr>
                <w:rFonts w:eastAsia="等线"/>
                <w:lang w:val="en-US" w:eastAsia="zh-CN"/>
              </w:rPr>
            </w:pPr>
          </w:p>
        </w:tc>
        <w:tc>
          <w:tcPr>
            <w:tcW w:w="6780" w:type="dxa"/>
          </w:tcPr>
          <w:p w14:paraId="6E1F77C0" w14:textId="77777777" w:rsidR="00A15F44" w:rsidRDefault="00A15F44" w:rsidP="00A15F44">
            <w:pPr>
              <w:rPr>
                <w:lang w:val="en-US"/>
              </w:rPr>
            </w:pPr>
            <w:r>
              <w:rPr>
                <w:lang w:val="en-US"/>
              </w:rPr>
              <w:t xml:space="preserve">It is not clear for the exact meaning of ‘accounted’ here. Anyway, the following two factors impacts DL reception and UL transmission jointly. 1) timing advance which at least compensates the RTT; 2) </w:t>
            </w:r>
            <w:proofErr w:type="spellStart"/>
            <w:r>
              <w:rPr>
                <w:lang w:val="en-US"/>
              </w:rPr>
              <w:t>tx-rx</w:t>
            </w:r>
            <w:proofErr w:type="spellEnd"/>
            <w:r>
              <w:rPr>
                <w:lang w:val="en-US"/>
              </w:rPr>
              <w:t xml:space="preserve"> or </w:t>
            </w:r>
            <w:proofErr w:type="spellStart"/>
            <w:r>
              <w:rPr>
                <w:lang w:val="en-US"/>
              </w:rPr>
              <w:t>rx-tx</w:t>
            </w:r>
            <w:proofErr w:type="spellEnd"/>
            <w:r>
              <w:rPr>
                <w:lang w:val="en-US"/>
              </w:rPr>
              <w:t xml:space="preserve"> switching time. Timing advance is a floating value which changes with UE movement or changes of surrounding environment and is inherently factored in when defining UL symbols. On the other hand, switching time is UE capability for which a requirement should be defined. We agree with Ericsson that the current definition in 38.211 already incorporates TA as it refers to UL symbols from the UE’s perspective.</w:t>
            </w:r>
          </w:p>
          <w:p w14:paraId="4841EC92" w14:textId="77777777" w:rsidR="00A15F44" w:rsidRDefault="00A15F44" w:rsidP="00A15F44">
            <w:pPr>
              <w:rPr>
                <w:rFonts w:eastAsia="等线"/>
                <w:lang w:val="en-US" w:eastAsia="zh-CN"/>
              </w:rPr>
            </w:pPr>
            <w:r>
              <w:rPr>
                <w:lang w:val="en-US"/>
              </w:rPr>
              <w:t xml:space="preserve">Based on above explanation, we prefer to confirm the working assumption </w:t>
            </w:r>
            <w:r>
              <w:t>on the HD-FDD switching time.</w:t>
            </w:r>
          </w:p>
        </w:tc>
      </w:tr>
      <w:tr w:rsidR="00BF126F" w14:paraId="6EFBC7B6" w14:textId="77777777" w:rsidTr="00BF126F">
        <w:tc>
          <w:tcPr>
            <w:tcW w:w="1479" w:type="dxa"/>
          </w:tcPr>
          <w:p w14:paraId="1B99CE11" w14:textId="77777777" w:rsidR="00BF126F" w:rsidRDefault="00BF126F" w:rsidP="00604FF6">
            <w:pPr>
              <w:rPr>
                <w:rFonts w:eastAsia="等线"/>
                <w:lang w:val="en-US" w:eastAsia="zh-CN"/>
              </w:rPr>
            </w:pPr>
            <w:r>
              <w:rPr>
                <w:rFonts w:eastAsia="等线" w:hint="eastAsia"/>
                <w:lang w:val="en-US" w:eastAsia="zh-CN"/>
              </w:rPr>
              <w:t>OPPO</w:t>
            </w:r>
          </w:p>
        </w:tc>
        <w:tc>
          <w:tcPr>
            <w:tcW w:w="1372" w:type="dxa"/>
          </w:tcPr>
          <w:p w14:paraId="7683131A" w14:textId="77777777" w:rsidR="00BF126F" w:rsidRDefault="00BF126F" w:rsidP="00604FF6">
            <w:pPr>
              <w:tabs>
                <w:tab w:val="left" w:pos="551"/>
              </w:tabs>
              <w:rPr>
                <w:lang w:val="en-US" w:eastAsia="ko-KR"/>
              </w:rPr>
            </w:pPr>
          </w:p>
        </w:tc>
        <w:tc>
          <w:tcPr>
            <w:tcW w:w="6780" w:type="dxa"/>
          </w:tcPr>
          <w:p w14:paraId="1D80BDBD" w14:textId="77777777" w:rsidR="00BF126F" w:rsidRDefault="00BF126F" w:rsidP="00604FF6">
            <w:pPr>
              <w:rPr>
                <w:rFonts w:eastAsia="等线"/>
                <w:lang w:val="en-US" w:eastAsia="zh-CN"/>
              </w:rPr>
            </w:pPr>
            <w:r>
              <w:rPr>
                <w:rFonts w:eastAsia="等线"/>
                <w:lang w:val="en-US" w:eastAsia="zh-CN"/>
              </w:rPr>
              <w:t xml:space="preserve">It </w:t>
            </w:r>
            <w:r>
              <w:rPr>
                <w:rFonts w:eastAsia="等线" w:hint="eastAsia"/>
                <w:lang w:val="en-US" w:eastAsia="zh-CN"/>
              </w:rPr>
              <w:t>ha</w:t>
            </w:r>
            <w:r>
              <w:rPr>
                <w:rFonts w:eastAsia="等线"/>
                <w:lang w:val="en-US" w:eastAsia="zh-CN"/>
              </w:rPr>
              <w:t xml:space="preserve">s already taken that into account. The </w:t>
            </w:r>
            <w:proofErr w:type="spellStart"/>
            <w:r>
              <w:rPr>
                <w:rFonts w:eastAsia="等线"/>
                <w:lang w:val="en-US" w:eastAsia="zh-CN"/>
              </w:rPr>
              <w:t>gNB</w:t>
            </w:r>
            <w:proofErr w:type="spellEnd"/>
            <w:r>
              <w:rPr>
                <w:rFonts w:eastAsia="等线"/>
                <w:lang w:val="en-US" w:eastAsia="zh-CN"/>
              </w:rPr>
              <w:t xml:space="preserve"> scheduler should be aware of that to avoid any conflict in UE side.</w:t>
            </w:r>
          </w:p>
        </w:tc>
      </w:tr>
      <w:tr w:rsidR="00500875" w14:paraId="0F9C0D47" w14:textId="77777777" w:rsidTr="009A4FBC">
        <w:tc>
          <w:tcPr>
            <w:tcW w:w="1479" w:type="dxa"/>
          </w:tcPr>
          <w:p w14:paraId="4C2978F8" w14:textId="77777777" w:rsidR="00500875" w:rsidRDefault="00500875" w:rsidP="00604FF6">
            <w:pPr>
              <w:rPr>
                <w:rFonts w:eastAsia="等线"/>
                <w:lang w:val="en-US" w:eastAsia="zh-CN"/>
              </w:rPr>
            </w:pPr>
            <w:r>
              <w:rPr>
                <w:rFonts w:eastAsia="等线"/>
                <w:lang w:val="en-US" w:eastAsia="zh-CN"/>
              </w:rPr>
              <w:t>FL3</w:t>
            </w:r>
          </w:p>
        </w:tc>
        <w:tc>
          <w:tcPr>
            <w:tcW w:w="8152" w:type="dxa"/>
            <w:gridSpan w:val="2"/>
          </w:tcPr>
          <w:p w14:paraId="6E1292A4" w14:textId="77777777" w:rsidR="00500875" w:rsidRDefault="00500875" w:rsidP="00604FF6">
            <w:pPr>
              <w:rPr>
                <w:rFonts w:eastAsia="等线"/>
                <w:lang w:val="en-US" w:eastAsia="zh-CN"/>
              </w:rPr>
            </w:pPr>
            <w:r>
              <w:rPr>
                <w:rFonts w:eastAsia="等线"/>
                <w:lang w:val="en-US" w:eastAsia="zh-CN"/>
              </w:rPr>
              <w:t>Based on the received response, the following conclusion can be considered.</w:t>
            </w:r>
          </w:p>
          <w:p w14:paraId="59908188" w14:textId="77777777" w:rsidR="00500875" w:rsidRDefault="00500875" w:rsidP="00500875">
            <w:pPr>
              <w:rPr>
                <w:b/>
                <w:bCs/>
              </w:rPr>
            </w:pPr>
            <w:r>
              <w:rPr>
                <w:b/>
                <w:bCs/>
                <w:highlight w:val="yellow"/>
              </w:rPr>
              <w:t>High Priority Proposal 2-1:</w:t>
            </w:r>
          </w:p>
          <w:p w14:paraId="17C6243D" w14:textId="77777777" w:rsidR="00500875" w:rsidRDefault="00500875" w:rsidP="00500875">
            <w:pPr>
              <w:spacing w:after="120"/>
              <w:jc w:val="both"/>
            </w:pPr>
            <w:r w:rsidRPr="00776BBF">
              <w:rPr>
                <w:b/>
                <w:bCs/>
              </w:rPr>
              <w:t>Conclusion</w:t>
            </w:r>
            <w:r>
              <w:t xml:space="preserve">: It is RAN1 understanding </w:t>
            </w:r>
            <w:r w:rsidR="00D31640">
              <w:t xml:space="preserve">that </w:t>
            </w:r>
            <w:r w:rsidR="00D31640">
              <w:rPr>
                <w:lang w:val="en-US"/>
              </w:rPr>
              <w:t xml:space="preserve">the current </w:t>
            </w:r>
            <w:r w:rsidR="00D31640">
              <w:t xml:space="preserve">description of UE behaviour in clause 4.3.2 in TS 38.211 </w:t>
            </w:r>
            <w:r w:rsidR="00D31640">
              <w:rPr>
                <w:lang w:val="en-US"/>
              </w:rPr>
              <w:t>already incorporates TA as it refers to UL symbols from the UE’s perspective</w:t>
            </w:r>
            <w:r>
              <w:t xml:space="preserve"> </w:t>
            </w:r>
          </w:p>
          <w:p w14:paraId="2768E5DE" w14:textId="77777777" w:rsidR="00500875" w:rsidRPr="00776BBF" w:rsidRDefault="00D31640" w:rsidP="00500875">
            <w:pPr>
              <w:numPr>
                <w:ilvl w:val="0"/>
                <w:numId w:val="7"/>
              </w:numPr>
              <w:spacing w:after="0" w:line="252" w:lineRule="auto"/>
              <w:contextualSpacing/>
            </w:pPr>
            <w:r>
              <w:rPr>
                <w:rFonts w:ascii="Times-Roman" w:hAnsi="Times-Roman"/>
                <w:color w:val="000000"/>
              </w:rPr>
              <w:t>Enhancement for potential collision handling due to TA misalignment is not considered for HD-FDD</w:t>
            </w:r>
            <w:r w:rsidR="00003EC4">
              <w:rPr>
                <w:rFonts w:ascii="Times-Roman" w:hAnsi="Times-Roman"/>
                <w:color w:val="000000"/>
              </w:rPr>
              <w:t xml:space="preserve"> </w:t>
            </w:r>
            <w:proofErr w:type="spellStart"/>
            <w:r w:rsidR="00003EC4">
              <w:rPr>
                <w:rFonts w:ascii="Times-Roman" w:hAnsi="Times-Roman"/>
                <w:color w:val="000000"/>
              </w:rPr>
              <w:t>RedCap</w:t>
            </w:r>
            <w:proofErr w:type="spellEnd"/>
            <w:r w:rsidR="00003EC4">
              <w:rPr>
                <w:rFonts w:ascii="Times-Roman" w:hAnsi="Times-Roman"/>
                <w:color w:val="000000"/>
              </w:rPr>
              <w:t xml:space="preserve"> UEs</w:t>
            </w:r>
          </w:p>
          <w:p w14:paraId="7E4747D7" w14:textId="77777777" w:rsidR="00500875" w:rsidRPr="00500875" w:rsidRDefault="00500875" w:rsidP="00604FF6">
            <w:pPr>
              <w:rPr>
                <w:rFonts w:eastAsia="等线"/>
                <w:lang w:eastAsia="zh-CN"/>
              </w:rPr>
            </w:pPr>
          </w:p>
        </w:tc>
      </w:tr>
      <w:tr w:rsidR="00500875" w14:paraId="0EFD6F04" w14:textId="77777777" w:rsidTr="009A4FBC">
        <w:tc>
          <w:tcPr>
            <w:tcW w:w="1479" w:type="dxa"/>
            <w:shd w:val="clear" w:color="auto" w:fill="D9D9D9" w:themeFill="background1" w:themeFillShade="D9"/>
          </w:tcPr>
          <w:p w14:paraId="70B60E2B" w14:textId="77777777" w:rsidR="00500875" w:rsidRDefault="00500875" w:rsidP="009A4FBC">
            <w:pPr>
              <w:rPr>
                <w:b/>
                <w:bCs/>
              </w:rPr>
            </w:pPr>
            <w:r>
              <w:rPr>
                <w:b/>
                <w:bCs/>
              </w:rPr>
              <w:t>Company</w:t>
            </w:r>
          </w:p>
        </w:tc>
        <w:tc>
          <w:tcPr>
            <w:tcW w:w="1372" w:type="dxa"/>
            <w:shd w:val="clear" w:color="auto" w:fill="D9D9D9" w:themeFill="background1" w:themeFillShade="D9"/>
          </w:tcPr>
          <w:p w14:paraId="134A7C5D" w14:textId="77777777" w:rsidR="00500875" w:rsidRDefault="00500875" w:rsidP="009A4FBC">
            <w:pPr>
              <w:rPr>
                <w:b/>
                <w:bCs/>
              </w:rPr>
            </w:pPr>
            <w:r>
              <w:rPr>
                <w:b/>
                <w:bCs/>
              </w:rPr>
              <w:t>Y/N</w:t>
            </w:r>
          </w:p>
        </w:tc>
        <w:tc>
          <w:tcPr>
            <w:tcW w:w="6780" w:type="dxa"/>
            <w:shd w:val="clear" w:color="auto" w:fill="D9D9D9" w:themeFill="background1" w:themeFillShade="D9"/>
          </w:tcPr>
          <w:p w14:paraId="2B91AF43" w14:textId="77777777" w:rsidR="00500875" w:rsidRDefault="00500875" w:rsidP="009A4FBC">
            <w:pPr>
              <w:rPr>
                <w:b/>
                <w:bCs/>
              </w:rPr>
            </w:pPr>
            <w:r>
              <w:rPr>
                <w:b/>
                <w:bCs/>
              </w:rPr>
              <w:t>Comments</w:t>
            </w:r>
          </w:p>
        </w:tc>
      </w:tr>
      <w:tr w:rsidR="00500875" w14:paraId="527A6A08" w14:textId="77777777" w:rsidTr="00BF126F">
        <w:tc>
          <w:tcPr>
            <w:tcW w:w="1479" w:type="dxa"/>
          </w:tcPr>
          <w:p w14:paraId="2B989F7B" w14:textId="77777777" w:rsidR="00500875" w:rsidRDefault="00E24D0A" w:rsidP="00604FF6">
            <w:pPr>
              <w:rPr>
                <w:rFonts w:eastAsia="等线"/>
                <w:lang w:val="en-US" w:eastAsia="zh-CN"/>
              </w:rPr>
            </w:pPr>
            <w:r>
              <w:rPr>
                <w:rFonts w:eastAsia="等线"/>
                <w:lang w:val="en-US" w:eastAsia="zh-CN"/>
              </w:rPr>
              <w:t>OPPO</w:t>
            </w:r>
          </w:p>
        </w:tc>
        <w:tc>
          <w:tcPr>
            <w:tcW w:w="1372" w:type="dxa"/>
          </w:tcPr>
          <w:p w14:paraId="192AFFE9" w14:textId="77777777" w:rsidR="00500875" w:rsidRDefault="00E24D0A" w:rsidP="00604FF6">
            <w:pPr>
              <w:tabs>
                <w:tab w:val="left" w:pos="551"/>
              </w:tabs>
              <w:rPr>
                <w:lang w:val="en-US" w:eastAsia="ko-KR"/>
              </w:rPr>
            </w:pPr>
            <w:r>
              <w:rPr>
                <w:lang w:val="en-US" w:eastAsia="ko-KR"/>
              </w:rPr>
              <w:t>Y</w:t>
            </w:r>
          </w:p>
        </w:tc>
        <w:tc>
          <w:tcPr>
            <w:tcW w:w="6780" w:type="dxa"/>
          </w:tcPr>
          <w:p w14:paraId="21A85966" w14:textId="77777777" w:rsidR="00500875" w:rsidRDefault="00500875" w:rsidP="00604FF6">
            <w:pPr>
              <w:rPr>
                <w:rFonts w:eastAsia="等线"/>
                <w:lang w:val="en-US" w:eastAsia="zh-CN"/>
              </w:rPr>
            </w:pPr>
          </w:p>
        </w:tc>
      </w:tr>
      <w:tr w:rsidR="009A4FBC" w14:paraId="5971B064" w14:textId="77777777" w:rsidTr="00BF126F">
        <w:tc>
          <w:tcPr>
            <w:tcW w:w="1479" w:type="dxa"/>
          </w:tcPr>
          <w:p w14:paraId="3D4295CA" w14:textId="77777777" w:rsidR="009A4FBC" w:rsidRDefault="009A4FBC" w:rsidP="00604FF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E793AE7" w14:textId="77777777" w:rsidR="009A4FBC" w:rsidRPr="009A4FBC" w:rsidRDefault="009A4FBC" w:rsidP="00604FF6">
            <w:pPr>
              <w:tabs>
                <w:tab w:val="left" w:pos="551"/>
              </w:tabs>
              <w:rPr>
                <w:rFonts w:eastAsiaTheme="minorEastAsia"/>
                <w:lang w:val="en-US" w:eastAsia="zh-CN"/>
              </w:rPr>
            </w:pPr>
            <w:r>
              <w:rPr>
                <w:rFonts w:eastAsiaTheme="minorEastAsia" w:hint="eastAsia"/>
                <w:lang w:val="en-US" w:eastAsia="zh-CN"/>
              </w:rPr>
              <w:t>Y</w:t>
            </w:r>
          </w:p>
        </w:tc>
        <w:tc>
          <w:tcPr>
            <w:tcW w:w="6780" w:type="dxa"/>
          </w:tcPr>
          <w:p w14:paraId="4BD58590" w14:textId="77777777" w:rsidR="009A4FBC" w:rsidRDefault="009A4FBC" w:rsidP="00604FF6">
            <w:pPr>
              <w:rPr>
                <w:rFonts w:eastAsia="等线"/>
                <w:lang w:val="en-US" w:eastAsia="zh-CN"/>
              </w:rPr>
            </w:pPr>
          </w:p>
        </w:tc>
      </w:tr>
      <w:tr w:rsidR="00513A44" w14:paraId="70B452D8" w14:textId="77777777" w:rsidTr="00BF126F">
        <w:tc>
          <w:tcPr>
            <w:tcW w:w="1479" w:type="dxa"/>
          </w:tcPr>
          <w:p w14:paraId="7988C650" w14:textId="77777777" w:rsidR="00513A44" w:rsidRDefault="00513A44" w:rsidP="00604FF6">
            <w:pPr>
              <w:rPr>
                <w:rFonts w:eastAsia="等线"/>
                <w:lang w:val="en-US" w:eastAsia="zh-CN"/>
              </w:rPr>
            </w:pPr>
            <w:r>
              <w:rPr>
                <w:rFonts w:eastAsia="等线"/>
                <w:lang w:val="en-US" w:eastAsia="zh-CN"/>
              </w:rPr>
              <w:t>Nokia, NSB</w:t>
            </w:r>
          </w:p>
        </w:tc>
        <w:tc>
          <w:tcPr>
            <w:tcW w:w="1372" w:type="dxa"/>
          </w:tcPr>
          <w:p w14:paraId="0F2CF10A" w14:textId="77777777" w:rsidR="00513A44" w:rsidRDefault="00513A44" w:rsidP="00604FF6">
            <w:pPr>
              <w:tabs>
                <w:tab w:val="left" w:pos="551"/>
              </w:tabs>
              <w:rPr>
                <w:rFonts w:eastAsiaTheme="minorEastAsia"/>
                <w:lang w:val="en-US" w:eastAsia="zh-CN"/>
              </w:rPr>
            </w:pPr>
            <w:r>
              <w:rPr>
                <w:rFonts w:eastAsiaTheme="minorEastAsia"/>
                <w:lang w:val="en-US" w:eastAsia="zh-CN"/>
              </w:rPr>
              <w:t>Y</w:t>
            </w:r>
          </w:p>
        </w:tc>
        <w:tc>
          <w:tcPr>
            <w:tcW w:w="6780" w:type="dxa"/>
          </w:tcPr>
          <w:p w14:paraId="4A27B76B" w14:textId="77777777" w:rsidR="00513A44" w:rsidRDefault="00513A44" w:rsidP="00604FF6">
            <w:pPr>
              <w:rPr>
                <w:rFonts w:eastAsia="等线"/>
                <w:lang w:val="en-US" w:eastAsia="zh-CN"/>
              </w:rPr>
            </w:pPr>
          </w:p>
        </w:tc>
      </w:tr>
      <w:tr w:rsidR="00E15E7B" w14:paraId="043577AD" w14:textId="77777777" w:rsidTr="00BF126F">
        <w:tc>
          <w:tcPr>
            <w:tcW w:w="1479" w:type="dxa"/>
          </w:tcPr>
          <w:p w14:paraId="50DB138A" w14:textId="77777777" w:rsidR="00E15E7B" w:rsidRDefault="00E15E7B" w:rsidP="00E15E7B">
            <w:pPr>
              <w:rPr>
                <w:rFonts w:eastAsia="等线"/>
                <w:lang w:val="en-US" w:eastAsia="zh-CN"/>
              </w:rPr>
            </w:pPr>
            <w:r w:rsidRPr="00261285">
              <w:rPr>
                <w:rFonts w:eastAsia="等线"/>
                <w:lang w:val="en-US" w:eastAsia="zh-CN"/>
              </w:rPr>
              <w:lastRenderedPageBreak/>
              <w:t>Ericsson</w:t>
            </w:r>
          </w:p>
        </w:tc>
        <w:tc>
          <w:tcPr>
            <w:tcW w:w="1372" w:type="dxa"/>
          </w:tcPr>
          <w:p w14:paraId="7F8984B3" w14:textId="77777777" w:rsidR="00E15E7B" w:rsidRDefault="00E15E7B" w:rsidP="00E15E7B">
            <w:pPr>
              <w:tabs>
                <w:tab w:val="left" w:pos="551"/>
              </w:tabs>
              <w:rPr>
                <w:rFonts w:eastAsiaTheme="minorEastAsia"/>
                <w:lang w:val="en-US" w:eastAsia="zh-CN"/>
              </w:rPr>
            </w:pPr>
            <w:r w:rsidRPr="00261285">
              <w:rPr>
                <w:rFonts w:eastAsiaTheme="minorEastAsia"/>
                <w:lang w:val="en-US" w:eastAsia="zh-CN"/>
              </w:rPr>
              <w:t>Y</w:t>
            </w:r>
          </w:p>
        </w:tc>
        <w:tc>
          <w:tcPr>
            <w:tcW w:w="6780" w:type="dxa"/>
          </w:tcPr>
          <w:p w14:paraId="59B4B2A0" w14:textId="77777777" w:rsidR="00E15E7B" w:rsidRDefault="00E15E7B" w:rsidP="00E15E7B">
            <w:pPr>
              <w:rPr>
                <w:rFonts w:eastAsia="等线"/>
                <w:lang w:val="en-US" w:eastAsia="zh-CN"/>
              </w:rPr>
            </w:pPr>
          </w:p>
        </w:tc>
      </w:tr>
      <w:tr w:rsidR="00876D96" w14:paraId="4B47DB5B" w14:textId="77777777" w:rsidTr="00BF126F">
        <w:tc>
          <w:tcPr>
            <w:tcW w:w="1479" w:type="dxa"/>
          </w:tcPr>
          <w:p w14:paraId="123CC945" w14:textId="77777777" w:rsidR="00876D96" w:rsidRPr="00261285" w:rsidRDefault="00876D96" w:rsidP="00876D96">
            <w:pPr>
              <w:rPr>
                <w:rFonts w:eastAsia="等线"/>
                <w:lang w:val="en-US" w:eastAsia="zh-CN"/>
              </w:rPr>
            </w:pPr>
            <w:proofErr w:type="spellStart"/>
            <w:r>
              <w:rPr>
                <w:rFonts w:eastAsia="等线"/>
                <w:lang w:val="en-US" w:eastAsia="zh-CN"/>
              </w:rPr>
              <w:t>NordicSemi</w:t>
            </w:r>
            <w:proofErr w:type="spellEnd"/>
          </w:p>
        </w:tc>
        <w:tc>
          <w:tcPr>
            <w:tcW w:w="1372" w:type="dxa"/>
          </w:tcPr>
          <w:p w14:paraId="41020FFE" w14:textId="77777777" w:rsidR="00876D96" w:rsidRPr="00261285" w:rsidRDefault="00876D96" w:rsidP="00876D96">
            <w:pPr>
              <w:tabs>
                <w:tab w:val="left" w:pos="551"/>
              </w:tabs>
              <w:rPr>
                <w:rFonts w:eastAsiaTheme="minorEastAsia"/>
                <w:lang w:val="en-US" w:eastAsia="zh-CN"/>
              </w:rPr>
            </w:pPr>
            <w:r>
              <w:rPr>
                <w:rFonts w:eastAsiaTheme="minorEastAsia"/>
                <w:lang w:val="en-US" w:eastAsia="zh-CN"/>
              </w:rPr>
              <w:t>Y</w:t>
            </w:r>
          </w:p>
        </w:tc>
        <w:tc>
          <w:tcPr>
            <w:tcW w:w="6780" w:type="dxa"/>
          </w:tcPr>
          <w:p w14:paraId="072C5865" w14:textId="77777777" w:rsidR="00876D96" w:rsidRDefault="00876D96" w:rsidP="00876D96">
            <w:pPr>
              <w:rPr>
                <w:rFonts w:eastAsia="等线"/>
                <w:lang w:val="en-US" w:eastAsia="zh-CN"/>
              </w:rPr>
            </w:pPr>
          </w:p>
        </w:tc>
      </w:tr>
      <w:tr w:rsidR="00BC26EB" w14:paraId="6B5AFDBF" w14:textId="77777777" w:rsidTr="00BF126F">
        <w:tc>
          <w:tcPr>
            <w:tcW w:w="1479" w:type="dxa"/>
          </w:tcPr>
          <w:p w14:paraId="1EB70289" w14:textId="77777777" w:rsidR="00BC26EB" w:rsidRDefault="00BC26EB" w:rsidP="00876D96">
            <w:pPr>
              <w:rPr>
                <w:rFonts w:eastAsia="等线"/>
                <w:lang w:val="en-US" w:eastAsia="zh-CN"/>
              </w:rPr>
            </w:pPr>
            <w:r>
              <w:rPr>
                <w:rFonts w:eastAsia="等线"/>
                <w:lang w:val="en-US" w:eastAsia="zh-CN"/>
              </w:rPr>
              <w:t>FUTUREWEI3</w:t>
            </w:r>
          </w:p>
        </w:tc>
        <w:tc>
          <w:tcPr>
            <w:tcW w:w="1372" w:type="dxa"/>
          </w:tcPr>
          <w:p w14:paraId="6DE8F864" w14:textId="77777777" w:rsidR="00BC26EB" w:rsidRDefault="00BC26EB" w:rsidP="00876D96">
            <w:pPr>
              <w:tabs>
                <w:tab w:val="left" w:pos="551"/>
              </w:tabs>
              <w:rPr>
                <w:rFonts w:eastAsiaTheme="minorEastAsia"/>
                <w:lang w:val="en-US" w:eastAsia="zh-CN"/>
              </w:rPr>
            </w:pPr>
            <w:r>
              <w:rPr>
                <w:rFonts w:eastAsiaTheme="minorEastAsia"/>
                <w:lang w:val="en-US" w:eastAsia="zh-CN"/>
              </w:rPr>
              <w:t>Y</w:t>
            </w:r>
          </w:p>
        </w:tc>
        <w:tc>
          <w:tcPr>
            <w:tcW w:w="6780" w:type="dxa"/>
          </w:tcPr>
          <w:p w14:paraId="1D8DFE21" w14:textId="77777777" w:rsidR="00BC26EB" w:rsidRDefault="00BC26EB" w:rsidP="00876D96">
            <w:pPr>
              <w:rPr>
                <w:rFonts w:eastAsia="等线"/>
                <w:lang w:val="en-US" w:eastAsia="zh-CN"/>
              </w:rPr>
            </w:pPr>
          </w:p>
        </w:tc>
      </w:tr>
      <w:tr w:rsidR="00636FE9" w14:paraId="5A8585AA" w14:textId="77777777" w:rsidTr="00BF126F">
        <w:tc>
          <w:tcPr>
            <w:tcW w:w="1479" w:type="dxa"/>
          </w:tcPr>
          <w:p w14:paraId="1CC56659" w14:textId="77777777" w:rsidR="00636FE9" w:rsidRDefault="00636FE9" w:rsidP="00636FE9">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5BF435C7" w14:textId="77777777" w:rsidR="00636FE9" w:rsidRDefault="00636FE9" w:rsidP="00636FE9">
            <w:pPr>
              <w:tabs>
                <w:tab w:val="left" w:pos="551"/>
              </w:tabs>
              <w:rPr>
                <w:rFonts w:eastAsiaTheme="minorEastAsia"/>
                <w:lang w:val="en-US" w:eastAsia="zh-CN"/>
              </w:rPr>
            </w:pPr>
            <w:r>
              <w:rPr>
                <w:rFonts w:eastAsia="Yu Mincho" w:hint="eastAsia"/>
                <w:lang w:val="en-US" w:eastAsia="ja-JP"/>
              </w:rPr>
              <w:t>Y</w:t>
            </w:r>
          </w:p>
        </w:tc>
        <w:tc>
          <w:tcPr>
            <w:tcW w:w="6780" w:type="dxa"/>
          </w:tcPr>
          <w:p w14:paraId="42BFFE24" w14:textId="77777777" w:rsidR="00636FE9" w:rsidRDefault="00636FE9" w:rsidP="00636FE9">
            <w:pPr>
              <w:rPr>
                <w:rFonts w:eastAsia="等线"/>
                <w:lang w:val="en-US" w:eastAsia="zh-CN"/>
              </w:rPr>
            </w:pPr>
          </w:p>
        </w:tc>
      </w:tr>
      <w:tr w:rsidR="00B7595A" w14:paraId="1CF8C93F" w14:textId="77777777" w:rsidTr="00B7595A">
        <w:tc>
          <w:tcPr>
            <w:tcW w:w="1479" w:type="dxa"/>
          </w:tcPr>
          <w:p w14:paraId="4F65BBC0" w14:textId="77777777" w:rsidR="00B7595A" w:rsidRDefault="00B7595A" w:rsidP="00B7595A">
            <w:pPr>
              <w:rPr>
                <w:rFonts w:eastAsia="等线"/>
                <w:lang w:val="en-US" w:eastAsia="zh-CN"/>
              </w:rPr>
            </w:pPr>
            <w:r>
              <w:rPr>
                <w:rFonts w:eastAsia="等线"/>
                <w:lang w:val="en-US" w:eastAsia="zh-CN"/>
              </w:rPr>
              <w:t>Huawei</w:t>
            </w:r>
          </w:p>
        </w:tc>
        <w:tc>
          <w:tcPr>
            <w:tcW w:w="1372" w:type="dxa"/>
          </w:tcPr>
          <w:p w14:paraId="0CE08B4C" w14:textId="77777777" w:rsidR="00B7595A" w:rsidRDefault="00B7595A" w:rsidP="00B7595A">
            <w:pPr>
              <w:tabs>
                <w:tab w:val="left" w:pos="551"/>
              </w:tabs>
              <w:rPr>
                <w:lang w:val="en-US" w:eastAsia="ko-KR"/>
              </w:rPr>
            </w:pPr>
          </w:p>
        </w:tc>
        <w:tc>
          <w:tcPr>
            <w:tcW w:w="6780" w:type="dxa"/>
          </w:tcPr>
          <w:p w14:paraId="1D4C8E38" w14:textId="77777777" w:rsidR="00B7595A" w:rsidRDefault="00B7595A" w:rsidP="00B7595A">
            <w:pPr>
              <w:rPr>
                <w:rFonts w:eastAsia="等线"/>
                <w:lang w:val="en-US" w:eastAsia="zh-CN"/>
              </w:rPr>
            </w:pPr>
            <w:r>
              <w:rPr>
                <w:rFonts w:eastAsia="等线"/>
                <w:lang w:val="en-US" w:eastAsia="zh-CN"/>
              </w:rPr>
              <w:t xml:space="preserve">The proposal is to discuss legacy behavior, not </w:t>
            </w:r>
            <w:proofErr w:type="spellStart"/>
            <w:r>
              <w:rPr>
                <w:rFonts w:eastAsia="等线"/>
                <w:lang w:val="en-US" w:eastAsia="zh-CN"/>
              </w:rPr>
              <w:t>RedCap</w:t>
            </w:r>
            <w:proofErr w:type="spellEnd"/>
            <w:r>
              <w:rPr>
                <w:rFonts w:eastAsia="等线"/>
                <w:lang w:val="en-US" w:eastAsia="zh-CN"/>
              </w:rPr>
              <w:t xml:space="preserve"> UEs. Although we share the understanding that it is up to network scheduling, there is no need to conclude anything, as the discussion has been raised for </w:t>
            </w:r>
            <w:proofErr w:type="spellStart"/>
            <w:r>
              <w:rPr>
                <w:rFonts w:eastAsia="等线"/>
                <w:lang w:val="en-US" w:eastAsia="zh-CN"/>
              </w:rPr>
              <w:t>eMBB</w:t>
            </w:r>
            <w:proofErr w:type="spellEnd"/>
            <w:r>
              <w:rPr>
                <w:rFonts w:eastAsia="等线"/>
                <w:lang w:val="en-US" w:eastAsia="zh-CN"/>
              </w:rPr>
              <w:t xml:space="preserve"> for many times and no conclusion for any of them.</w:t>
            </w:r>
          </w:p>
        </w:tc>
      </w:tr>
      <w:tr w:rsidR="00AC7C68" w14:paraId="227D9E33" w14:textId="77777777" w:rsidTr="00B7595A">
        <w:tc>
          <w:tcPr>
            <w:tcW w:w="1479" w:type="dxa"/>
          </w:tcPr>
          <w:p w14:paraId="0F4D33A2" w14:textId="77777777" w:rsidR="00AC7C68" w:rsidRDefault="00AC7C68" w:rsidP="00B7595A">
            <w:pPr>
              <w:rPr>
                <w:rFonts w:eastAsia="等线"/>
                <w:lang w:val="en-US" w:eastAsia="zh-CN"/>
              </w:rPr>
            </w:pPr>
            <w:r>
              <w:rPr>
                <w:rFonts w:eastAsia="等线" w:hint="eastAsia"/>
                <w:lang w:val="en-US" w:eastAsia="zh-CN"/>
              </w:rPr>
              <w:t>Xiaomi</w:t>
            </w:r>
          </w:p>
        </w:tc>
        <w:tc>
          <w:tcPr>
            <w:tcW w:w="1372" w:type="dxa"/>
          </w:tcPr>
          <w:p w14:paraId="1FC274BE" w14:textId="77777777" w:rsidR="00AC7C68" w:rsidRPr="00AC7C68" w:rsidRDefault="00AC7C68" w:rsidP="00B7595A">
            <w:pPr>
              <w:tabs>
                <w:tab w:val="left" w:pos="551"/>
              </w:tabs>
              <w:rPr>
                <w:rFonts w:eastAsiaTheme="minorEastAsia"/>
                <w:lang w:val="en-US" w:eastAsia="zh-CN"/>
              </w:rPr>
            </w:pPr>
            <w:r>
              <w:rPr>
                <w:rFonts w:eastAsiaTheme="minorEastAsia" w:hint="eastAsia"/>
                <w:lang w:val="en-US" w:eastAsia="zh-CN"/>
              </w:rPr>
              <w:t>Y</w:t>
            </w:r>
          </w:p>
        </w:tc>
        <w:tc>
          <w:tcPr>
            <w:tcW w:w="6780" w:type="dxa"/>
          </w:tcPr>
          <w:p w14:paraId="02055AEB" w14:textId="77777777" w:rsidR="00AC7C68" w:rsidRDefault="00AC7C68" w:rsidP="00B7595A">
            <w:pPr>
              <w:rPr>
                <w:rFonts w:eastAsia="等线"/>
                <w:lang w:val="en-US" w:eastAsia="zh-CN"/>
              </w:rPr>
            </w:pPr>
          </w:p>
        </w:tc>
      </w:tr>
      <w:tr w:rsidR="00597B67" w14:paraId="685CCBEE" w14:textId="77777777" w:rsidTr="00B7595A">
        <w:tc>
          <w:tcPr>
            <w:tcW w:w="1479" w:type="dxa"/>
          </w:tcPr>
          <w:p w14:paraId="482AC02E" w14:textId="77777777" w:rsidR="00597B67" w:rsidRDefault="00597B67" w:rsidP="00597B67">
            <w:pPr>
              <w:rPr>
                <w:rFonts w:eastAsia="等线"/>
                <w:lang w:val="en-US" w:eastAsia="zh-CN"/>
              </w:rPr>
            </w:pPr>
            <w:r>
              <w:rPr>
                <w:rFonts w:hint="eastAsia"/>
                <w:lang w:val="en-US" w:eastAsia="ko-KR"/>
              </w:rPr>
              <w:t>Samsung</w:t>
            </w:r>
          </w:p>
        </w:tc>
        <w:tc>
          <w:tcPr>
            <w:tcW w:w="1372" w:type="dxa"/>
          </w:tcPr>
          <w:p w14:paraId="2B1B714A" w14:textId="77777777" w:rsidR="00597B67" w:rsidRDefault="00597B67" w:rsidP="00597B67">
            <w:pPr>
              <w:tabs>
                <w:tab w:val="left" w:pos="551"/>
              </w:tabs>
              <w:rPr>
                <w:rFonts w:eastAsiaTheme="minorEastAsia"/>
                <w:lang w:val="en-US" w:eastAsia="zh-CN"/>
              </w:rPr>
            </w:pPr>
            <w:r>
              <w:rPr>
                <w:rFonts w:hint="eastAsia"/>
                <w:lang w:val="en-US" w:eastAsia="ko-KR"/>
              </w:rPr>
              <w:t>Y</w:t>
            </w:r>
          </w:p>
        </w:tc>
        <w:tc>
          <w:tcPr>
            <w:tcW w:w="6780" w:type="dxa"/>
          </w:tcPr>
          <w:p w14:paraId="56D5EFC9" w14:textId="77777777" w:rsidR="00597B67" w:rsidRDefault="00597B67" w:rsidP="00597B67">
            <w:pPr>
              <w:rPr>
                <w:rFonts w:eastAsia="等线"/>
                <w:lang w:val="en-US" w:eastAsia="zh-CN"/>
              </w:rPr>
            </w:pPr>
          </w:p>
        </w:tc>
      </w:tr>
      <w:tr w:rsidR="00A63590" w14:paraId="3A3D18AD" w14:textId="77777777" w:rsidTr="00B7595A">
        <w:tc>
          <w:tcPr>
            <w:tcW w:w="1479" w:type="dxa"/>
          </w:tcPr>
          <w:p w14:paraId="4B086877" w14:textId="77777777" w:rsidR="00A63590" w:rsidRDefault="00A63590" w:rsidP="00597B67">
            <w:pPr>
              <w:rPr>
                <w:lang w:val="en-US" w:eastAsia="ko-KR"/>
              </w:rPr>
            </w:pPr>
            <w:r>
              <w:rPr>
                <w:lang w:val="en-US" w:eastAsia="ko-KR"/>
              </w:rPr>
              <w:t>Qualcomm</w:t>
            </w:r>
          </w:p>
        </w:tc>
        <w:tc>
          <w:tcPr>
            <w:tcW w:w="1372" w:type="dxa"/>
          </w:tcPr>
          <w:p w14:paraId="1C9C7280" w14:textId="77777777" w:rsidR="00A63590" w:rsidRDefault="00A63590" w:rsidP="00597B67">
            <w:pPr>
              <w:tabs>
                <w:tab w:val="left" w:pos="551"/>
              </w:tabs>
              <w:rPr>
                <w:lang w:val="en-US" w:eastAsia="ko-KR"/>
              </w:rPr>
            </w:pPr>
          </w:p>
        </w:tc>
        <w:tc>
          <w:tcPr>
            <w:tcW w:w="6780" w:type="dxa"/>
          </w:tcPr>
          <w:p w14:paraId="38E1671A" w14:textId="77777777" w:rsidR="00A63590" w:rsidRDefault="00A63590" w:rsidP="00597B67">
            <w:pPr>
              <w:rPr>
                <w:rFonts w:eastAsia="等线"/>
                <w:lang w:val="en-US" w:eastAsia="zh-CN"/>
              </w:rPr>
            </w:pPr>
            <w:r>
              <w:rPr>
                <w:rFonts w:eastAsia="等线"/>
                <w:lang w:val="en-US" w:eastAsia="zh-CN"/>
              </w:rPr>
              <w:t>Agree with the comments of Huawei</w:t>
            </w:r>
          </w:p>
        </w:tc>
      </w:tr>
      <w:tr w:rsidR="00265E89" w14:paraId="78417FA7" w14:textId="77777777" w:rsidTr="00B7595A">
        <w:tc>
          <w:tcPr>
            <w:tcW w:w="1479" w:type="dxa"/>
          </w:tcPr>
          <w:p w14:paraId="54E88295" w14:textId="77777777" w:rsidR="00265E89" w:rsidRPr="00265E89" w:rsidRDefault="00265E89" w:rsidP="00597B67">
            <w:pPr>
              <w:rPr>
                <w:rFonts w:eastAsiaTheme="minorEastAsia"/>
                <w:lang w:val="en-US" w:eastAsia="zh-CN"/>
              </w:rPr>
            </w:pPr>
            <w:r>
              <w:rPr>
                <w:rFonts w:eastAsiaTheme="minorEastAsia" w:hint="eastAsia"/>
                <w:lang w:val="en-US" w:eastAsia="zh-CN"/>
              </w:rPr>
              <w:t>CATT</w:t>
            </w:r>
          </w:p>
        </w:tc>
        <w:tc>
          <w:tcPr>
            <w:tcW w:w="1372" w:type="dxa"/>
          </w:tcPr>
          <w:p w14:paraId="76E670E2" w14:textId="77777777" w:rsidR="00265E89" w:rsidRPr="00265E89" w:rsidRDefault="00265E89" w:rsidP="00597B67">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57761" w14:textId="77777777" w:rsidR="00265E89" w:rsidRDefault="00265E89" w:rsidP="00597B67">
            <w:pPr>
              <w:rPr>
                <w:rFonts w:eastAsia="等线"/>
                <w:lang w:val="en-US" w:eastAsia="zh-CN"/>
              </w:rPr>
            </w:pPr>
          </w:p>
        </w:tc>
      </w:tr>
      <w:tr w:rsidR="005C31D7" w14:paraId="34468C60" w14:textId="77777777" w:rsidTr="00B7595A">
        <w:tc>
          <w:tcPr>
            <w:tcW w:w="1479" w:type="dxa"/>
          </w:tcPr>
          <w:p w14:paraId="03CB2B73"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244E8A82" w14:textId="77777777" w:rsidR="005C31D7" w:rsidRDefault="005C31D7" w:rsidP="005C31D7">
            <w:pPr>
              <w:tabs>
                <w:tab w:val="left" w:pos="551"/>
              </w:tabs>
              <w:rPr>
                <w:rFonts w:eastAsiaTheme="minorEastAsia"/>
                <w:lang w:val="en-US" w:eastAsia="zh-CN"/>
              </w:rPr>
            </w:pPr>
            <w:r w:rsidRPr="00F709A9">
              <w:rPr>
                <w:rFonts w:eastAsia="宋体" w:hint="eastAsia"/>
                <w:color w:val="000000" w:themeColor="text1"/>
                <w:lang w:val="en-US" w:eastAsia="zh-CN"/>
              </w:rPr>
              <w:t>Y</w:t>
            </w:r>
          </w:p>
        </w:tc>
        <w:tc>
          <w:tcPr>
            <w:tcW w:w="6780" w:type="dxa"/>
          </w:tcPr>
          <w:p w14:paraId="74246BC0" w14:textId="77777777" w:rsidR="005C31D7" w:rsidRDefault="005C31D7" w:rsidP="005C31D7">
            <w:pPr>
              <w:rPr>
                <w:rFonts w:eastAsia="等线"/>
                <w:lang w:val="en-US" w:eastAsia="zh-CN"/>
              </w:rPr>
            </w:pPr>
          </w:p>
        </w:tc>
      </w:tr>
      <w:tr w:rsidR="00C417B0" w14:paraId="38178513" w14:textId="77777777" w:rsidTr="00B7595A">
        <w:tc>
          <w:tcPr>
            <w:tcW w:w="1479" w:type="dxa"/>
          </w:tcPr>
          <w:p w14:paraId="118420CF" w14:textId="77777777" w:rsidR="00C417B0" w:rsidRPr="00F709A9" w:rsidRDefault="00C417B0" w:rsidP="00C417B0">
            <w:pPr>
              <w:rPr>
                <w:rFonts w:eastAsia="宋体"/>
                <w:color w:val="000000" w:themeColor="text1"/>
                <w:lang w:val="en-US" w:eastAsia="zh-CN"/>
              </w:rPr>
            </w:pPr>
            <w:proofErr w:type="spellStart"/>
            <w:r>
              <w:rPr>
                <w:rFonts w:eastAsiaTheme="minorEastAsia" w:hint="eastAsia"/>
                <w:lang w:val="en-US" w:eastAsia="zh-CN"/>
              </w:rPr>
              <w:t>Spread</w:t>
            </w:r>
            <w:r>
              <w:rPr>
                <w:rFonts w:eastAsiaTheme="minorEastAsia"/>
                <w:lang w:val="en-US" w:eastAsia="zh-CN"/>
              </w:rPr>
              <w:t>trum</w:t>
            </w:r>
            <w:proofErr w:type="spellEnd"/>
          </w:p>
        </w:tc>
        <w:tc>
          <w:tcPr>
            <w:tcW w:w="1372" w:type="dxa"/>
          </w:tcPr>
          <w:p w14:paraId="14EB6830" w14:textId="77777777" w:rsidR="00C417B0" w:rsidRPr="00F709A9" w:rsidRDefault="00C417B0" w:rsidP="00C417B0">
            <w:pPr>
              <w:tabs>
                <w:tab w:val="left" w:pos="551"/>
              </w:tabs>
              <w:rPr>
                <w:rFonts w:eastAsia="宋体"/>
                <w:color w:val="000000" w:themeColor="text1"/>
                <w:lang w:val="en-US" w:eastAsia="zh-CN"/>
              </w:rPr>
            </w:pPr>
            <w:r>
              <w:rPr>
                <w:rFonts w:eastAsiaTheme="minorEastAsia"/>
                <w:lang w:val="en-US" w:eastAsia="zh-CN"/>
              </w:rPr>
              <w:t>Y</w:t>
            </w:r>
          </w:p>
        </w:tc>
        <w:tc>
          <w:tcPr>
            <w:tcW w:w="6780" w:type="dxa"/>
          </w:tcPr>
          <w:p w14:paraId="2608BBC0" w14:textId="77777777" w:rsidR="00C417B0" w:rsidRDefault="00C417B0" w:rsidP="00C417B0">
            <w:pPr>
              <w:rPr>
                <w:rFonts w:eastAsia="等线"/>
                <w:lang w:val="en-US" w:eastAsia="zh-CN"/>
              </w:rPr>
            </w:pPr>
          </w:p>
        </w:tc>
      </w:tr>
      <w:tr w:rsidR="00337BF8" w14:paraId="628960DA" w14:textId="77777777" w:rsidTr="00B7595A">
        <w:tc>
          <w:tcPr>
            <w:tcW w:w="1479" w:type="dxa"/>
          </w:tcPr>
          <w:p w14:paraId="7958F8F3" w14:textId="77777777" w:rsidR="00337BF8" w:rsidRDefault="00337BF8" w:rsidP="00C417B0">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w:t>
            </w:r>
            <w:r>
              <w:rPr>
                <w:rFonts w:eastAsiaTheme="minorEastAsia" w:hint="eastAsia"/>
                <w:lang w:val="en-US" w:eastAsia="zh-CN"/>
              </w:rPr>
              <w:t>elecom</w:t>
            </w:r>
          </w:p>
        </w:tc>
        <w:tc>
          <w:tcPr>
            <w:tcW w:w="1372" w:type="dxa"/>
          </w:tcPr>
          <w:p w14:paraId="65537451" w14:textId="77777777" w:rsidR="00337BF8" w:rsidRDefault="00337BF8"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14:paraId="4DA232F3" w14:textId="77777777" w:rsidR="00337BF8" w:rsidRDefault="00337BF8" w:rsidP="00C417B0">
            <w:pPr>
              <w:rPr>
                <w:rFonts w:eastAsia="等线"/>
                <w:lang w:val="en-US" w:eastAsia="zh-CN"/>
              </w:rPr>
            </w:pPr>
          </w:p>
        </w:tc>
      </w:tr>
      <w:tr w:rsidR="00AA2C1F" w14:paraId="6B605EE0" w14:textId="77777777" w:rsidTr="00B7595A">
        <w:tc>
          <w:tcPr>
            <w:tcW w:w="1479" w:type="dxa"/>
          </w:tcPr>
          <w:p w14:paraId="4B557D76" w14:textId="77777777" w:rsidR="00AA2C1F" w:rsidRDefault="00AA2C1F" w:rsidP="00AA2C1F">
            <w:pPr>
              <w:rPr>
                <w:rFonts w:eastAsiaTheme="minorEastAsia"/>
                <w:lang w:val="en-US" w:eastAsia="zh-CN"/>
              </w:rPr>
            </w:pPr>
            <w:r>
              <w:rPr>
                <w:rFonts w:eastAsia="宋体"/>
                <w:color w:val="000000" w:themeColor="text1"/>
                <w:lang w:val="en-US" w:eastAsia="zh-CN"/>
              </w:rPr>
              <w:t xml:space="preserve">Apple </w:t>
            </w:r>
          </w:p>
        </w:tc>
        <w:tc>
          <w:tcPr>
            <w:tcW w:w="1372" w:type="dxa"/>
          </w:tcPr>
          <w:p w14:paraId="29BAF1C8" w14:textId="77777777" w:rsidR="00AA2C1F" w:rsidRDefault="00AA2C1F" w:rsidP="00AA2C1F">
            <w:pPr>
              <w:tabs>
                <w:tab w:val="left" w:pos="551"/>
              </w:tabs>
              <w:rPr>
                <w:rFonts w:eastAsiaTheme="minorEastAsia"/>
                <w:lang w:val="en-US" w:eastAsia="zh-CN"/>
              </w:rPr>
            </w:pPr>
            <w:r>
              <w:rPr>
                <w:rFonts w:eastAsia="宋体"/>
                <w:color w:val="000000" w:themeColor="text1"/>
                <w:lang w:val="en-US" w:eastAsia="zh-CN"/>
              </w:rPr>
              <w:t>Y</w:t>
            </w:r>
          </w:p>
        </w:tc>
        <w:tc>
          <w:tcPr>
            <w:tcW w:w="6780" w:type="dxa"/>
          </w:tcPr>
          <w:p w14:paraId="03DA5E4D" w14:textId="77777777" w:rsidR="00AA2C1F" w:rsidRDefault="00AA2C1F" w:rsidP="00AA2C1F">
            <w:pPr>
              <w:rPr>
                <w:rFonts w:eastAsia="等线"/>
                <w:lang w:val="en-US" w:eastAsia="zh-CN"/>
              </w:rPr>
            </w:pPr>
          </w:p>
        </w:tc>
      </w:tr>
      <w:tr w:rsidR="00081231" w14:paraId="5BDEBCE9" w14:textId="77777777" w:rsidTr="00B7595A">
        <w:tc>
          <w:tcPr>
            <w:tcW w:w="1479" w:type="dxa"/>
          </w:tcPr>
          <w:p w14:paraId="6B24AC56" w14:textId="77777777" w:rsidR="00081231" w:rsidRDefault="00081231" w:rsidP="00AA2C1F">
            <w:pPr>
              <w:rPr>
                <w:rFonts w:eastAsia="宋体"/>
                <w:color w:val="000000" w:themeColor="text1"/>
                <w:lang w:val="en-US" w:eastAsia="zh-CN"/>
              </w:rPr>
            </w:pPr>
            <w:r>
              <w:rPr>
                <w:rFonts w:eastAsia="宋体" w:hint="eastAsia"/>
                <w:color w:val="000000" w:themeColor="text1"/>
                <w:lang w:val="en-US" w:eastAsia="zh-CN"/>
              </w:rPr>
              <w:t>CMCC</w:t>
            </w:r>
          </w:p>
        </w:tc>
        <w:tc>
          <w:tcPr>
            <w:tcW w:w="1372" w:type="dxa"/>
          </w:tcPr>
          <w:p w14:paraId="78F44DE8" w14:textId="77777777" w:rsidR="00081231" w:rsidRDefault="00081231" w:rsidP="00AA2C1F">
            <w:pPr>
              <w:tabs>
                <w:tab w:val="left" w:pos="551"/>
              </w:tabs>
              <w:rPr>
                <w:rFonts w:eastAsia="宋体"/>
                <w:color w:val="000000" w:themeColor="text1"/>
                <w:lang w:val="en-US" w:eastAsia="zh-CN"/>
              </w:rPr>
            </w:pPr>
            <w:r>
              <w:rPr>
                <w:rFonts w:eastAsia="宋体" w:hint="eastAsia"/>
                <w:color w:val="000000" w:themeColor="text1"/>
                <w:lang w:val="en-US" w:eastAsia="zh-CN"/>
              </w:rPr>
              <w:t>Y</w:t>
            </w:r>
          </w:p>
        </w:tc>
        <w:tc>
          <w:tcPr>
            <w:tcW w:w="6780" w:type="dxa"/>
          </w:tcPr>
          <w:p w14:paraId="4F5DC86C" w14:textId="77777777" w:rsidR="00081231" w:rsidRDefault="00081231" w:rsidP="00AA2C1F">
            <w:pPr>
              <w:rPr>
                <w:rFonts w:eastAsia="等线"/>
                <w:lang w:val="en-US" w:eastAsia="zh-CN"/>
              </w:rPr>
            </w:pPr>
          </w:p>
        </w:tc>
      </w:tr>
      <w:tr w:rsidR="00985DDF" w14:paraId="458670A9" w14:textId="77777777" w:rsidTr="00B7595A">
        <w:tc>
          <w:tcPr>
            <w:tcW w:w="1479" w:type="dxa"/>
          </w:tcPr>
          <w:p w14:paraId="0B022325"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6C0AF684" w14:textId="77777777" w:rsidR="00985DDF" w:rsidRPr="00B84C50" w:rsidRDefault="00985DDF" w:rsidP="00985DDF">
            <w:pPr>
              <w:tabs>
                <w:tab w:val="left" w:pos="551"/>
              </w:tabs>
              <w:rPr>
                <w:rFonts w:eastAsia="Malgun Gothic"/>
                <w:color w:val="000000" w:themeColor="text1"/>
                <w:lang w:val="en-US" w:eastAsia="ko-KR"/>
              </w:rPr>
            </w:pPr>
            <w:r>
              <w:rPr>
                <w:rFonts w:eastAsia="Malgun Gothic" w:hint="eastAsia"/>
                <w:color w:val="000000" w:themeColor="text1"/>
                <w:lang w:val="en-US" w:eastAsia="ko-KR"/>
              </w:rPr>
              <w:t>Y</w:t>
            </w:r>
          </w:p>
        </w:tc>
        <w:tc>
          <w:tcPr>
            <w:tcW w:w="6780" w:type="dxa"/>
          </w:tcPr>
          <w:p w14:paraId="7BA00901" w14:textId="77777777" w:rsidR="00985DDF" w:rsidRDefault="00985DDF" w:rsidP="00985DDF">
            <w:pPr>
              <w:rPr>
                <w:rFonts w:eastAsia="等线"/>
                <w:lang w:val="en-US" w:eastAsia="zh-CN"/>
              </w:rPr>
            </w:pPr>
          </w:p>
        </w:tc>
      </w:tr>
      <w:tr w:rsidR="0007035E" w14:paraId="19C636CB" w14:textId="77777777" w:rsidTr="00B7595A">
        <w:tc>
          <w:tcPr>
            <w:tcW w:w="1479" w:type="dxa"/>
          </w:tcPr>
          <w:p w14:paraId="5F1E695F" w14:textId="396277EE" w:rsidR="0007035E" w:rsidRDefault="0007035E" w:rsidP="0007035E">
            <w:pPr>
              <w:rPr>
                <w:rFonts w:eastAsia="Malgun Gothic"/>
                <w:color w:val="000000" w:themeColor="text1"/>
                <w:lang w:val="en-US" w:eastAsia="ko-KR"/>
              </w:rPr>
            </w:pPr>
            <w:r>
              <w:rPr>
                <w:rFonts w:eastAsiaTheme="minorEastAsia"/>
                <w:lang w:val="en-US" w:eastAsia="zh-CN"/>
              </w:rPr>
              <w:t>Intel</w:t>
            </w:r>
          </w:p>
        </w:tc>
        <w:tc>
          <w:tcPr>
            <w:tcW w:w="1372" w:type="dxa"/>
          </w:tcPr>
          <w:p w14:paraId="2CBD3C8D" w14:textId="119FA7B3" w:rsidR="0007035E" w:rsidRDefault="0007035E" w:rsidP="0007035E">
            <w:pPr>
              <w:tabs>
                <w:tab w:val="left" w:pos="551"/>
              </w:tabs>
              <w:rPr>
                <w:rFonts w:eastAsia="Malgun Gothic"/>
                <w:color w:val="000000" w:themeColor="text1"/>
                <w:lang w:val="en-US" w:eastAsia="ko-KR"/>
              </w:rPr>
            </w:pPr>
            <w:r>
              <w:rPr>
                <w:rFonts w:eastAsiaTheme="minorEastAsia"/>
                <w:lang w:val="en-US" w:eastAsia="zh-CN"/>
              </w:rPr>
              <w:t>Y</w:t>
            </w:r>
          </w:p>
        </w:tc>
        <w:tc>
          <w:tcPr>
            <w:tcW w:w="6780" w:type="dxa"/>
          </w:tcPr>
          <w:p w14:paraId="72C8BB4C" w14:textId="77777777" w:rsidR="0007035E" w:rsidRDefault="0007035E" w:rsidP="0007035E">
            <w:pPr>
              <w:rPr>
                <w:rFonts w:eastAsia="等线"/>
                <w:lang w:val="en-US" w:eastAsia="zh-CN"/>
              </w:rPr>
            </w:pPr>
          </w:p>
        </w:tc>
      </w:tr>
      <w:tr w:rsidR="00E86460" w14:paraId="50D51289" w14:textId="77777777" w:rsidTr="00B7595A">
        <w:tc>
          <w:tcPr>
            <w:tcW w:w="1479" w:type="dxa"/>
          </w:tcPr>
          <w:p w14:paraId="77205EF5" w14:textId="7AE6FF21" w:rsidR="00E86460" w:rsidRPr="00E86460" w:rsidRDefault="00E86460" w:rsidP="0007035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2FE7C887" w14:textId="0AD6878F" w:rsidR="00E86460" w:rsidRPr="00E86460" w:rsidRDefault="00E86460" w:rsidP="0007035E">
            <w:pPr>
              <w:tabs>
                <w:tab w:val="left" w:pos="551"/>
              </w:tabs>
              <w:rPr>
                <w:rFonts w:eastAsia="Malgun Gothic"/>
                <w:lang w:val="en-US" w:eastAsia="ko-KR"/>
              </w:rPr>
            </w:pPr>
            <w:r>
              <w:rPr>
                <w:rFonts w:eastAsia="Malgun Gothic" w:hint="eastAsia"/>
                <w:lang w:val="en-US" w:eastAsia="ko-KR"/>
              </w:rPr>
              <w:t>Y</w:t>
            </w:r>
          </w:p>
        </w:tc>
        <w:tc>
          <w:tcPr>
            <w:tcW w:w="6780" w:type="dxa"/>
          </w:tcPr>
          <w:p w14:paraId="6A04AFB1" w14:textId="77777777" w:rsidR="00E86460" w:rsidRDefault="00E86460" w:rsidP="0007035E">
            <w:pPr>
              <w:rPr>
                <w:rFonts w:eastAsia="等线"/>
                <w:lang w:val="en-US" w:eastAsia="zh-CN"/>
              </w:rPr>
            </w:pPr>
          </w:p>
        </w:tc>
      </w:tr>
      <w:tr w:rsidR="00532A41" w14:paraId="0CF36BB0" w14:textId="77777777" w:rsidTr="008019A2">
        <w:tc>
          <w:tcPr>
            <w:tcW w:w="1479" w:type="dxa"/>
            <w:shd w:val="clear" w:color="auto" w:fill="D9D9D9" w:themeFill="background1" w:themeFillShade="D9"/>
          </w:tcPr>
          <w:p w14:paraId="7C6B17F7" w14:textId="77777777" w:rsidR="00532A41" w:rsidRDefault="00532A41" w:rsidP="008019A2">
            <w:pPr>
              <w:rPr>
                <w:b/>
                <w:bCs/>
              </w:rPr>
            </w:pPr>
            <w:r>
              <w:rPr>
                <w:b/>
                <w:bCs/>
              </w:rPr>
              <w:t>Company</w:t>
            </w:r>
          </w:p>
        </w:tc>
        <w:tc>
          <w:tcPr>
            <w:tcW w:w="1372" w:type="dxa"/>
            <w:shd w:val="clear" w:color="auto" w:fill="D9D9D9" w:themeFill="background1" w:themeFillShade="D9"/>
          </w:tcPr>
          <w:p w14:paraId="33836B12" w14:textId="77777777" w:rsidR="00532A41" w:rsidRDefault="00532A41" w:rsidP="008019A2">
            <w:pPr>
              <w:rPr>
                <w:b/>
                <w:bCs/>
              </w:rPr>
            </w:pPr>
            <w:r>
              <w:rPr>
                <w:b/>
                <w:bCs/>
              </w:rPr>
              <w:t>Y/N</w:t>
            </w:r>
          </w:p>
        </w:tc>
        <w:tc>
          <w:tcPr>
            <w:tcW w:w="6780" w:type="dxa"/>
            <w:shd w:val="clear" w:color="auto" w:fill="D9D9D9" w:themeFill="background1" w:themeFillShade="D9"/>
          </w:tcPr>
          <w:p w14:paraId="53AF739F" w14:textId="77777777" w:rsidR="00532A41" w:rsidRDefault="00532A41" w:rsidP="008019A2">
            <w:pPr>
              <w:rPr>
                <w:b/>
                <w:bCs/>
              </w:rPr>
            </w:pPr>
            <w:r>
              <w:rPr>
                <w:b/>
                <w:bCs/>
              </w:rPr>
              <w:t>Comments</w:t>
            </w:r>
          </w:p>
        </w:tc>
      </w:tr>
      <w:tr w:rsidR="00741AD8" w14:paraId="7FEC83A4" w14:textId="77777777" w:rsidTr="00741AD8">
        <w:tc>
          <w:tcPr>
            <w:tcW w:w="1479" w:type="dxa"/>
          </w:tcPr>
          <w:p w14:paraId="12B8C69C" w14:textId="5EF51008" w:rsidR="00741AD8" w:rsidRDefault="00741AD8" w:rsidP="0007035E">
            <w:pPr>
              <w:rPr>
                <w:rFonts w:eastAsia="Malgun Gothic"/>
                <w:lang w:val="en-US" w:eastAsia="ko-KR"/>
              </w:rPr>
            </w:pPr>
            <w:r>
              <w:rPr>
                <w:rFonts w:eastAsia="Malgun Gothic"/>
                <w:lang w:val="en-US" w:eastAsia="ko-KR"/>
              </w:rPr>
              <w:t>FL4</w:t>
            </w:r>
          </w:p>
        </w:tc>
        <w:tc>
          <w:tcPr>
            <w:tcW w:w="8152" w:type="dxa"/>
            <w:gridSpan w:val="2"/>
          </w:tcPr>
          <w:p w14:paraId="2D35B1A3" w14:textId="544E1634" w:rsidR="00741AD8" w:rsidRDefault="00741AD8" w:rsidP="00741AD8">
            <w:pPr>
              <w:rPr>
                <w:rFonts w:eastAsia="等线"/>
                <w:lang w:val="en-US" w:eastAsia="zh-CN"/>
              </w:rPr>
            </w:pPr>
            <w:r>
              <w:rPr>
                <w:rFonts w:eastAsia="等线"/>
                <w:lang w:val="en-US" w:eastAsia="zh-CN"/>
              </w:rPr>
              <w:t xml:space="preserve">The intention for this conclusion is to address the issue whether the timing advance is considered in the switching time </w:t>
            </w:r>
            <w:r w:rsidR="00213D81">
              <w:rPr>
                <w:rFonts w:eastAsia="等线"/>
                <w:lang w:val="en-US" w:eastAsia="zh-CN"/>
              </w:rPr>
              <w:t>for l</w:t>
            </w:r>
            <w:r w:rsidR="00213D81">
              <w:rPr>
                <w:rFonts w:eastAsia="宋体" w:hint="eastAsia"/>
                <w:lang w:val="en-US" w:eastAsia="zh-CN"/>
              </w:rPr>
              <w:t xml:space="preserve">egacy NR </w:t>
            </w:r>
            <w:r w:rsidR="00213D81">
              <w:rPr>
                <w:lang w:val="en-US"/>
              </w:rPr>
              <w:t>UE not capable of full-duplex</w:t>
            </w:r>
            <w:r w:rsidR="00213D81">
              <w:rPr>
                <w:rFonts w:eastAsia="等线"/>
                <w:lang w:val="en-US" w:eastAsia="zh-CN"/>
              </w:rPr>
              <w:t xml:space="preserve"> </w:t>
            </w:r>
            <w:r>
              <w:rPr>
                <w:rFonts w:eastAsia="等线"/>
                <w:lang w:val="en-US" w:eastAsia="zh-CN"/>
              </w:rPr>
              <w:t xml:space="preserve">and whether HD-FDD </w:t>
            </w:r>
            <w:r w:rsidR="00213D81">
              <w:rPr>
                <w:rFonts w:eastAsia="等线"/>
                <w:lang w:val="en-US" w:eastAsia="zh-CN"/>
              </w:rPr>
              <w:t xml:space="preserve">can </w:t>
            </w:r>
            <w:r>
              <w:rPr>
                <w:rFonts w:eastAsia="等线"/>
                <w:lang w:val="en-US" w:eastAsia="zh-CN"/>
              </w:rPr>
              <w:t xml:space="preserve">reuse the same principle. If it is </w:t>
            </w:r>
            <w:r w:rsidR="00213D81">
              <w:rPr>
                <w:rFonts w:eastAsia="等线"/>
                <w:lang w:val="en-US" w:eastAsia="zh-CN"/>
              </w:rPr>
              <w:t xml:space="preserve">clear to all the companies, probably we don’t need have such conclusion. </w:t>
            </w:r>
          </w:p>
        </w:tc>
      </w:tr>
      <w:tr w:rsidR="00741AD8" w14:paraId="3105F94D" w14:textId="77777777" w:rsidTr="00B7595A">
        <w:tc>
          <w:tcPr>
            <w:tcW w:w="1479" w:type="dxa"/>
          </w:tcPr>
          <w:p w14:paraId="5B78FC35" w14:textId="6713DA68" w:rsidR="00741AD8" w:rsidRDefault="003E52D9" w:rsidP="0007035E">
            <w:pPr>
              <w:rPr>
                <w:rFonts w:eastAsia="Malgun Gothic"/>
                <w:lang w:val="en-US" w:eastAsia="ko-KR"/>
              </w:rPr>
            </w:pPr>
            <w:r>
              <w:rPr>
                <w:rFonts w:eastAsia="Malgun Gothic"/>
                <w:lang w:val="en-US" w:eastAsia="ko-KR"/>
              </w:rPr>
              <w:t>vivo</w:t>
            </w:r>
          </w:p>
        </w:tc>
        <w:tc>
          <w:tcPr>
            <w:tcW w:w="1372" w:type="dxa"/>
          </w:tcPr>
          <w:p w14:paraId="4B7061A8" w14:textId="77777777" w:rsidR="00741AD8" w:rsidRDefault="00741AD8" w:rsidP="0007035E">
            <w:pPr>
              <w:tabs>
                <w:tab w:val="left" w:pos="551"/>
              </w:tabs>
              <w:rPr>
                <w:rFonts w:eastAsia="Malgun Gothic"/>
                <w:lang w:val="en-US" w:eastAsia="ko-KR"/>
              </w:rPr>
            </w:pPr>
          </w:p>
        </w:tc>
        <w:tc>
          <w:tcPr>
            <w:tcW w:w="6780" w:type="dxa"/>
          </w:tcPr>
          <w:p w14:paraId="7371B554" w14:textId="77777777" w:rsidR="00741AD8" w:rsidRDefault="003E52D9" w:rsidP="0007035E">
            <w:pPr>
              <w:rPr>
                <w:rFonts w:eastAsia="等线"/>
                <w:lang w:val="en-US" w:eastAsia="zh-CN"/>
              </w:rPr>
            </w:pPr>
            <w:r>
              <w:rPr>
                <w:rFonts w:eastAsia="等线" w:hint="eastAsia"/>
                <w:lang w:val="en-US" w:eastAsia="zh-CN"/>
              </w:rPr>
              <w:t>M</w:t>
            </w:r>
            <w:r>
              <w:rPr>
                <w:rFonts w:eastAsia="等线"/>
                <w:lang w:val="en-US" w:eastAsia="zh-CN"/>
              </w:rPr>
              <w:t>aybe we could try to agree the sub-bullet as conclusion?</w:t>
            </w:r>
          </w:p>
          <w:p w14:paraId="62523792" w14:textId="77777777" w:rsidR="003E52D9" w:rsidRPr="00776BBF" w:rsidRDefault="003E52D9" w:rsidP="003E52D9">
            <w:pPr>
              <w:numPr>
                <w:ilvl w:val="0"/>
                <w:numId w:val="7"/>
              </w:numPr>
              <w:spacing w:after="0" w:line="252" w:lineRule="auto"/>
              <w:contextualSpacing/>
            </w:pPr>
            <w:r>
              <w:rPr>
                <w:rFonts w:ascii="Times-Roman" w:hAnsi="Times-Roman"/>
                <w:color w:val="000000"/>
              </w:rPr>
              <w:t xml:space="preserve">Enhancement for potential collision handling due to TA misalignment is not considered for HD-FDD </w:t>
            </w:r>
            <w:proofErr w:type="spellStart"/>
            <w:r>
              <w:rPr>
                <w:rFonts w:ascii="Times-Roman" w:hAnsi="Times-Roman"/>
                <w:color w:val="000000"/>
              </w:rPr>
              <w:t>RedCap</w:t>
            </w:r>
            <w:proofErr w:type="spellEnd"/>
            <w:r>
              <w:rPr>
                <w:rFonts w:ascii="Times-Roman" w:hAnsi="Times-Roman"/>
                <w:color w:val="000000"/>
              </w:rPr>
              <w:t xml:space="preserve"> UEs</w:t>
            </w:r>
          </w:p>
          <w:p w14:paraId="315F5328" w14:textId="6AC3C537" w:rsidR="003E52D9" w:rsidRPr="003E52D9" w:rsidRDefault="003E52D9" w:rsidP="0007035E">
            <w:pPr>
              <w:rPr>
                <w:rFonts w:eastAsia="等线" w:hint="eastAsia"/>
                <w:lang w:eastAsia="zh-CN"/>
              </w:rPr>
            </w:pPr>
          </w:p>
        </w:tc>
      </w:tr>
    </w:tbl>
    <w:p w14:paraId="519CE2A1" w14:textId="77777777" w:rsidR="00615F03" w:rsidRDefault="00615F03">
      <w:pPr>
        <w:jc w:val="both"/>
        <w:rPr>
          <w:szCs w:val="22"/>
          <w:lang w:val="en-US"/>
        </w:rPr>
      </w:pPr>
    </w:p>
    <w:p w14:paraId="0AAF0F29" w14:textId="77777777" w:rsidR="00615F03" w:rsidRDefault="00615F03">
      <w:pPr>
        <w:jc w:val="both"/>
        <w:rPr>
          <w:szCs w:val="22"/>
          <w:lang w:val="en-US"/>
        </w:rPr>
      </w:pPr>
    </w:p>
    <w:p w14:paraId="78E5551C" w14:textId="77777777" w:rsidR="00615F03" w:rsidRDefault="004313C1">
      <w:pPr>
        <w:pStyle w:val="2"/>
      </w:pPr>
      <w:r>
        <w:t xml:space="preserve">Open issue: whether to define the guard times in symbol units </w:t>
      </w:r>
    </w:p>
    <w:p w14:paraId="10FEFC60" w14:textId="77777777" w:rsidR="00615F03" w:rsidRDefault="004313C1">
      <w:pPr>
        <w:spacing w:after="100" w:afterAutospacing="1"/>
        <w:jc w:val="both"/>
      </w:pPr>
      <w:r>
        <w:rPr>
          <w:rFonts w:hint="eastAsia"/>
        </w:rPr>
        <w:t xml:space="preserve">This issue is discussed in </w:t>
      </w:r>
      <w:r>
        <w:t>the contributions [</w:t>
      </w:r>
      <w:r>
        <w:rPr>
          <w:szCs w:val="22"/>
        </w:rPr>
        <w:t>3, 4, 5, 6, 8, 10, 11, 12, 13, 18, 21, 22, 23, 28, 29</w:t>
      </w:r>
      <w:r>
        <w:rPr>
          <w:rFonts w:hint="eastAsia"/>
        </w:rPr>
        <w:t xml:space="preserve">]. </w:t>
      </w:r>
    </w:p>
    <w:p w14:paraId="2124A341" w14:textId="77777777" w:rsidR="00615F03" w:rsidRPr="00367583" w:rsidRDefault="004313C1">
      <w:pPr>
        <w:pStyle w:val="af9"/>
        <w:numPr>
          <w:ilvl w:val="0"/>
          <w:numId w:val="7"/>
        </w:numPr>
        <w:spacing w:after="100" w:afterAutospacing="1"/>
        <w:jc w:val="both"/>
        <w:rPr>
          <w:sz w:val="20"/>
          <w:szCs w:val="22"/>
          <w:lang w:val="en-US"/>
        </w:rPr>
      </w:pPr>
      <w:r w:rsidRPr="00367583">
        <w:rPr>
          <w:sz w:val="20"/>
          <w:szCs w:val="22"/>
          <w:lang w:val="en-US"/>
        </w:rPr>
        <w:t>8 contributions [3, 4, 6, 8, 10, 12, 22, 23] prefer not to specify guard time in symbol units</w:t>
      </w:r>
    </w:p>
    <w:p w14:paraId="1597A6D1" w14:textId="77777777" w:rsidR="00615F03" w:rsidRPr="00367583" w:rsidRDefault="004313C1">
      <w:pPr>
        <w:pStyle w:val="af9"/>
        <w:numPr>
          <w:ilvl w:val="0"/>
          <w:numId w:val="7"/>
        </w:numPr>
        <w:spacing w:after="100" w:afterAutospacing="1"/>
        <w:jc w:val="both"/>
        <w:rPr>
          <w:sz w:val="20"/>
          <w:szCs w:val="22"/>
          <w:lang w:val="en-US"/>
        </w:rPr>
      </w:pPr>
      <w:r w:rsidRPr="00367583">
        <w:rPr>
          <w:sz w:val="20"/>
          <w:szCs w:val="22"/>
          <w:lang w:val="en-US"/>
        </w:rPr>
        <w:t xml:space="preserve">7 contributions [5, 11, 13, 18, 21, 28, 29] propose to use the symbol level switching time instead of the absolute time </w:t>
      </w:r>
    </w:p>
    <w:p w14:paraId="75E76E39" w14:textId="77777777" w:rsidR="00615F03" w:rsidRDefault="004313C1">
      <w:pPr>
        <w:spacing w:after="100" w:afterAutospacing="1"/>
        <w:jc w:val="both"/>
        <w:rPr>
          <w:szCs w:val="22"/>
        </w:rPr>
      </w:pPr>
      <w:r>
        <w:rPr>
          <w:szCs w:val="22"/>
        </w:rPr>
        <w:lastRenderedPageBreak/>
        <w:t xml:space="preserve">Contribution [3] observes no clear benefits to define the guard time in symbol units. </w:t>
      </w:r>
    </w:p>
    <w:p w14:paraId="4A7C79CA" w14:textId="77777777" w:rsidR="00615F03" w:rsidRDefault="004313C1">
      <w:pPr>
        <w:spacing w:after="100" w:afterAutospacing="1"/>
        <w:jc w:val="both"/>
        <w:rPr>
          <w:szCs w:val="22"/>
        </w:rPr>
      </w:pPr>
      <w:r>
        <w:rPr>
          <w:szCs w:val="22"/>
        </w:rPr>
        <w:t xml:space="preserve">Contribution [10] mentions that the timing offset between DL and UL frames </w:t>
      </w:r>
      <m:oMath>
        <m:sSub>
          <m:sSubPr>
            <m:ctrlPr>
              <w:rPr>
                <w:rFonts w:ascii="Cambria Math" w:hAnsi="Cambria Math"/>
                <w:i/>
                <w:lang w:eastAsia="ja-JP"/>
              </w:rPr>
            </m:ctrlPr>
          </m:sSubPr>
          <m:e>
            <m:r>
              <w:rPr>
                <w:rFonts w:ascii="Cambria Math" w:hAnsi="Cambria Math"/>
                <w:lang w:eastAsia="ja-JP"/>
              </w:rPr>
              <m:t>T</m:t>
            </m:r>
          </m:e>
          <m:sub>
            <m:r>
              <w:rPr>
                <w:rFonts w:ascii="Cambria Math" w:hAnsi="Cambria Math"/>
                <w:lang w:eastAsia="ja-JP"/>
              </w:rPr>
              <m:t>TA</m:t>
            </m:r>
          </m:sub>
        </m:sSub>
      </m:oMath>
      <w:r>
        <w:rPr>
          <w:lang w:eastAsia="ja-JP"/>
        </w:rPr>
        <w:t xml:space="preserve"> </w:t>
      </w:r>
      <w:r>
        <w:rPr>
          <w:szCs w:val="22"/>
        </w:rPr>
        <w:t>has granularity finer than symbol duration and defining the guard time in symbol units is therefore not needed as the end of guard time cannot be guaranteed to align with the symbol boundary.</w:t>
      </w:r>
    </w:p>
    <w:p w14:paraId="2459289B" w14:textId="77777777" w:rsidR="00615F03" w:rsidRDefault="004313C1">
      <w:pPr>
        <w:jc w:val="both"/>
        <w:rPr>
          <w:szCs w:val="22"/>
        </w:rPr>
      </w:pPr>
      <w:r>
        <w:rPr>
          <w:szCs w:val="22"/>
        </w:rPr>
        <w:t>The justifications for the symbol level switching time are</w:t>
      </w:r>
    </w:p>
    <w:p w14:paraId="0B777D35" w14:textId="77777777" w:rsidR="00615F03" w:rsidRPr="00367583" w:rsidRDefault="004313C1">
      <w:pPr>
        <w:pStyle w:val="af9"/>
        <w:numPr>
          <w:ilvl w:val="0"/>
          <w:numId w:val="7"/>
        </w:numPr>
        <w:spacing w:after="100" w:afterAutospacing="1"/>
        <w:jc w:val="both"/>
        <w:rPr>
          <w:sz w:val="20"/>
          <w:szCs w:val="22"/>
          <w:lang w:val="en-US"/>
        </w:rPr>
      </w:pPr>
      <w:r w:rsidRPr="00367583">
        <w:rPr>
          <w:sz w:val="20"/>
          <w:szCs w:val="22"/>
          <w:lang w:val="en-US"/>
        </w:rPr>
        <w:t>[11]: Support of the guard period in symbol units is beneficial for lower latency</w:t>
      </w:r>
    </w:p>
    <w:p w14:paraId="020B04E4" w14:textId="77777777" w:rsidR="00615F03" w:rsidRPr="00367583" w:rsidRDefault="004313C1">
      <w:pPr>
        <w:pStyle w:val="af9"/>
        <w:numPr>
          <w:ilvl w:val="0"/>
          <w:numId w:val="7"/>
        </w:numPr>
        <w:spacing w:after="100" w:afterAutospacing="1"/>
        <w:jc w:val="both"/>
        <w:rPr>
          <w:sz w:val="20"/>
          <w:szCs w:val="22"/>
          <w:lang w:val="en-US"/>
        </w:rPr>
      </w:pPr>
      <w:r w:rsidRPr="00367583">
        <w:rPr>
          <w:sz w:val="20"/>
          <w:szCs w:val="22"/>
          <w:lang w:val="en-US"/>
        </w:rPr>
        <w:t>[18]: Guard symbols can be configured for DL to UL switching to accommodate TA and RF retuning gap.</w:t>
      </w:r>
    </w:p>
    <w:p w14:paraId="7BC75FDD" w14:textId="77777777" w:rsidR="00615F03" w:rsidRPr="00367583" w:rsidRDefault="004313C1">
      <w:pPr>
        <w:pStyle w:val="af9"/>
        <w:numPr>
          <w:ilvl w:val="0"/>
          <w:numId w:val="7"/>
        </w:numPr>
        <w:spacing w:after="100" w:afterAutospacing="1"/>
        <w:jc w:val="both"/>
        <w:rPr>
          <w:sz w:val="20"/>
          <w:szCs w:val="22"/>
          <w:lang w:val="en-US"/>
        </w:rPr>
      </w:pPr>
      <w:r w:rsidRPr="00367583">
        <w:rPr>
          <w:sz w:val="20"/>
          <w:szCs w:val="22"/>
          <w:lang w:val="en-US"/>
        </w:rPr>
        <w:t>[21]: Definition the guard time in symbol units simplifies the descriptions on the collision handling cases for HD-FDD type A in the spec</w:t>
      </w:r>
    </w:p>
    <w:p w14:paraId="2AB5949B" w14:textId="77777777" w:rsidR="00615F03" w:rsidRPr="00367583" w:rsidRDefault="004313C1">
      <w:pPr>
        <w:pStyle w:val="af9"/>
        <w:numPr>
          <w:ilvl w:val="0"/>
          <w:numId w:val="7"/>
        </w:numPr>
        <w:spacing w:after="100" w:afterAutospacing="1"/>
        <w:jc w:val="both"/>
        <w:rPr>
          <w:sz w:val="20"/>
          <w:szCs w:val="22"/>
          <w:lang w:val="en-US"/>
        </w:rPr>
      </w:pPr>
      <w:r w:rsidRPr="00367583">
        <w:rPr>
          <w:sz w:val="20"/>
          <w:szCs w:val="22"/>
          <w:lang w:val="en-US"/>
        </w:rPr>
        <w:t xml:space="preserve">[28, 29]: The switching time of 13 </w:t>
      </w:r>
      <w:proofErr w:type="spellStart"/>
      <w:r w:rsidRPr="00367583">
        <w:rPr>
          <w:sz w:val="20"/>
          <w:szCs w:val="22"/>
          <w:lang w:val="en-US"/>
        </w:rPr>
        <w:t>usec</w:t>
      </w:r>
      <w:proofErr w:type="spellEnd"/>
      <w:r w:rsidRPr="00367583">
        <w:rPr>
          <w:sz w:val="20"/>
          <w:szCs w:val="22"/>
          <w:lang w:val="en-US"/>
        </w:rPr>
        <w:t xml:space="preserve"> can be covered by 1 OFDM symbol duration (including extended CP) for 15, 30, 60 kHz SCSs in FR1</w:t>
      </w:r>
    </w:p>
    <w:p w14:paraId="1312B755" w14:textId="77777777" w:rsidR="00615F03" w:rsidRDefault="004313C1">
      <w:pPr>
        <w:spacing w:after="100" w:afterAutospacing="1"/>
        <w:jc w:val="both"/>
        <w:rPr>
          <w:b/>
          <w:bCs/>
        </w:rPr>
      </w:pPr>
      <w:r>
        <w:rPr>
          <w:b/>
          <w:bCs/>
          <w:highlight w:val="yellow"/>
        </w:rPr>
        <w:t>High Priority Proposal 2-2:</w:t>
      </w:r>
    </w:p>
    <w:p w14:paraId="500FF41F" w14:textId="77777777" w:rsidR="00615F03" w:rsidRDefault="004313C1">
      <w:pPr>
        <w:spacing w:after="100" w:afterAutospacing="1"/>
        <w:jc w:val="both"/>
        <w:rPr>
          <w:szCs w:val="22"/>
        </w:rPr>
      </w:pPr>
      <w:r>
        <w:rPr>
          <w:b/>
          <w:bCs/>
        </w:rPr>
        <w:t>For HD-FDD switching time, a guard period of N symbols can be configured for UE Rx-to-Tx switching. FFS the value of N.</w:t>
      </w:r>
    </w:p>
    <w:p w14:paraId="0F15249A" w14:textId="77777777" w:rsidR="00615F03" w:rsidRDefault="004313C1">
      <w:pPr>
        <w:jc w:val="both"/>
        <w:rPr>
          <w:b/>
          <w:bCs/>
        </w:rPr>
      </w:pPr>
      <w:r>
        <w:rPr>
          <w:b/>
          <w:highlight w:val="yellow"/>
        </w:rPr>
        <w:t>High Priority Question 2-</w:t>
      </w:r>
      <w:r>
        <w:rPr>
          <w:b/>
        </w:rPr>
        <w:t>2</w:t>
      </w:r>
      <w:r>
        <w:rPr>
          <w:b/>
          <w:bCs/>
        </w:rPr>
        <w:t>: Can Proposal 2-2 be agreed? If not, please explain why?</w:t>
      </w:r>
    </w:p>
    <w:p w14:paraId="3929EB88" w14:textId="77777777" w:rsidR="00615F03" w:rsidRDefault="00615F03">
      <w:pPr>
        <w:jc w:val="both"/>
        <w:rPr>
          <w:b/>
          <w:bCs/>
        </w:rPr>
      </w:pPr>
    </w:p>
    <w:tbl>
      <w:tblPr>
        <w:tblStyle w:val="af3"/>
        <w:tblW w:w="9631" w:type="dxa"/>
        <w:tblLook w:val="04A0" w:firstRow="1" w:lastRow="0" w:firstColumn="1" w:lastColumn="0" w:noHBand="0" w:noVBand="1"/>
      </w:tblPr>
      <w:tblGrid>
        <w:gridCol w:w="1479"/>
        <w:gridCol w:w="1372"/>
        <w:gridCol w:w="6780"/>
      </w:tblGrid>
      <w:tr w:rsidR="00615F03" w14:paraId="775DC633" w14:textId="77777777">
        <w:tc>
          <w:tcPr>
            <w:tcW w:w="1479" w:type="dxa"/>
            <w:shd w:val="clear" w:color="auto" w:fill="D9D9D9" w:themeFill="background1" w:themeFillShade="D9"/>
          </w:tcPr>
          <w:p w14:paraId="183D941B" w14:textId="77777777" w:rsidR="00615F03" w:rsidRDefault="004313C1">
            <w:pPr>
              <w:rPr>
                <w:b/>
                <w:bCs/>
              </w:rPr>
            </w:pPr>
            <w:r>
              <w:rPr>
                <w:b/>
                <w:bCs/>
              </w:rPr>
              <w:t>Company</w:t>
            </w:r>
          </w:p>
        </w:tc>
        <w:tc>
          <w:tcPr>
            <w:tcW w:w="1372" w:type="dxa"/>
            <w:shd w:val="clear" w:color="auto" w:fill="D9D9D9" w:themeFill="background1" w:themeFillShade="D9"/>
          </w:tcPr>
          <w:p w14:paraId="0D677F2B" w14:textId="77777777" w:rsidR="00615F03" w:rsidRDefault="004313C1">
            <w:pPr>
              <w:rPr>
                <w:b/>
                <w:bCs/>
              </w:rPr>
            </w:pPr>
            <w:r>
              <w:rPr>
                <w:b/>
                <w:bCs/>
              </w:rPr>
              <w:t>Y/N</w:t>
            </w:r>
          </w:p>
        </w:tc>
        <w:tc>
          <w:tcPr>
            <w:tcW w:w="6780" w:type="dxa"/>
            <w:shd w:val="clear" w:color="auto" w:fill="D9D9D9" w:themeFill="background1" w:themeFillShade="D9"/>
          </w:tcPr>
          <w:p w14:paraId="5686404E" w14:textId="77777777" w:rsidR="00615F03" w:rsidRDefault="004313C1">
            <w:pPr>
              <w:rPr>
                <w:b/>
                <w:bCs/>
              </w:rPr>
            </w:pPr>
            <w:r>
              <w:rPr>
                <w:b/>
                <w:bCs/>
              </w:rPr>
              <w:t>Comments</w:t>
            </w:r>
          </w:p>
        </w:tc>
      </w:tr>
      <w:tr w:rsidR="00615F03" w14:paraId="73584BC4" w14:textId="77777777">
        <w:tc>
          <w:tcPr>
            <w:tcW w:w="1479" w:type="dxa"/>
          </w:tcPr>
          <w:p w14:paraId="638998DF" w14:textId="77777777" w:rsidR="00615F03" w:rsidRDefault="004313C1">
            <w:pPr>
              <w:rPr>
                <w:lang w:val="en-US" w:eastAsia="ko-KR"/>
              </w:rPr>
            </w:pPr>
            <w:r>
              <w:rPr>
                <w:lang w:val="en-US" w:eastAsia="ko-KR"/>
              </w:rPr>
              <w:t>Ericsson</w:t>
            </w:r>
          </w:p>
        </w:tc>
        <w:tc>
          <w:tcPr>
            <w:tcW w:w="1372" w:type="dxa"/>
          </w:tcPr>
          <w:p w14:paraId="30BA9714" w14:textId="77777777" w:rsidR="00615F03" w:rsidRDefault="004313C1">
            <w:pPr>
              <w:tabs>
                <w:tab w:val="left" w:pos="551"/>
              </w:tabs>
              <w:rPr>
                <w:lang w:val="en-US" w:eastAsia="ko-KR"/>
              </w:rPr>
            </w:pPr>
            <w:r>
              <w:rPr>
                <w:lang w:val="en-US" w:eastAsia="ko-KR"/>
              </w:rPr>
              <w:t>N</w:t>
            </w:r>
          </w:p>
        </w:tc>
        <w:tc>
          <w:tcPr>
            <w:tcW w:w="6780" w:type="dxa"/>
          </w:tcPr>
          <w:p w14:paraId="01429B9B" w14:textId="77777777" w:rsidR="00615F03" w:rsidRDefault="004313C1">
            <w:pPr>
              <w:rPr>
                <w:lang w:val="en-US"/>
              </w:rPr>
            </w:pPr>
            <w:r>
              <w:rPr>
                <w:lang w:val="en-US"/>
              </w:rPr>
              <w:t>We do not see any benefit. We do not see defining the guard times in symbol units has any latency benefit. First, the transition time (</w:t>
            </w:r>
            <w:proofErr w:type="spellStart"/>
            <w:r>
              <w:rPr>
                <w:lang w:val="en-US"/>
              </w:rPr>
              <w:t>N</w:t>
            </w:r>
            <w:r>
              <w:rPr>
                <w:vertAlign w:val="subscript"/>
                <w:lang w:val="en-US"/>
              </w:rPr>
              <w:t>Rx</w:t>
            </w:r>
            <w:proofErr w:type="spellEnd"/>
            <w:r>
              <w:rPr>
                <w:vertAlign w:val="subscript"/>
                <w:lang w:val="en-US"/>
              </w:rPr>
              <w:t>-Tx</w:t>
            </w:r>
            <w:r>
              <w:rPr>
                <w:lang w:val="en-US"/>
              </w:rPr>
              <w:t xml:space="preserve"> and </w:t>
            </w:r>
            <w:proofErr w:type="spellStart"/>
            <w:r>
              <w:rPr>
                <w:lang w:val="en-US"/>
              </w:rPr>
              <w:t>N</w:t>
            </w:r>
            <w:r>
              <w:rPr>
                <w:vertAlign w:val="subscript"/>
                <w:lang w:val="en-US"/>
              </w:rPr>
              <w:t>Tx</w:t>
            </w:r>
            <w:proofErr w:type="spellEnd"/>
            <w:r>
              <w:rPr>
                <w:vertAlign w:val="subscript"/>
                <w:lang w:val="en-US"/>
              </w:rPr>
              <w:t>-Rx</w:t>
            </w:r>
            <w:r>
              <w:rPr>
                <w:lang w:val="en-US"/>
              </w:rPr>
              <w:t>) needs to be rounded up to symbol units. Then, the UE needs to wait additional time to wait for the start of the next symbol period as the symbols between DL and UL frames are not aligned. This would end up causing an extra delay.</w:t>
            </w:r>
          </w:p>
        </w:tc>
      </w:tr>
      <w:tr w:rsidR="00615F03" w14:paraId="2576C2E9" w14:textId="77777777">
        <w:tc>
          <w:tcPr>
            <w:tcW w:w="1479" w:type="dxa"/>
          </w:tcPr>
          <w:p w14:paraId="1D5FA2D4" w14:textId="77777777" w:rsidR="00615F03" w:rsidRDefault="004313C1">
            <w:pPr>
              <w:rPr>
                <w:lang w:val="en-US" w:eastAsia="ko-KR"/>
              </w:rPr>
            </w:pPr>
            <w:r>
              <w:rPr>
                <w:lang w:val="en-US" w:eastAsia="ko-KR"/>
              </w:rPr>
              <w:t>Nokia, NSB</w:t>
            </w:r>
          </w:p>
        </w:tc>
        <w:tc>
          <w:tcPr>
            <w:tcW w:w="1372" w:type="dxa"/>
          </w:tcPr>
          <w:p w14:paraId="78F6715C" w14:textId="77777777" w:rsidR="00615F03" w:rsidRDefault="004313C1">
            <w:pPr>
              <w:tabs>
                <w:tab w:val="left" w:pos="551"/>
              </w:tabs>
              <w:rPr>
                <w:lang w:val="en-US" w:eastAsia="ko-KR"/>
              </w:rPr>
            </w:pPr>
            <w:r>
              <w:rPr>
                <w:lang w:val="en-US" w:eastAsia="ko-KR"/>
              </w:rPr>
              <w:t>N</w:t>
            </w:r>
          </w:p>
        </w:tc>
        <w:tc>
          <w:tcPr>
            <w:tcW w:w="6780" w:type="dxa"/>
          </w:tcPr>
          <w:p w14:paraId="2167C82A" w14:textId="77777777" w:rsidR="00615F03" w:rsidRDefault="004313C1">
            <w:pPr>
              <w:rPr>
                <w:lang w:val="en-US"/>
              </w:rPr>
            </w:pPr>
            <w:r>
              <w:rPr>
                <w:lang w:val="en-US"/>
              </w:rPr>
              <w:t>We also do not see any benefit to define guard times in symbol units.</w:t>
            </w:r>
          </w:p>
        </w:tc>
      </w:tr>
      <w:tr w:rsidR="00615F03" w14:paraId="050464EE" w14:textId="77777777">
        <w:tc>
          <w:tcPr>
            <w:tcW w:w="1479" w:type="dxa"/>
          </w:tcPr>
          <w:p w14:paraId="58201B57"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62C5C95F" w14:textId="77777777" w:rsidR="00615F03" w:rsidRDefault="004313C1">
            <w:pPr>
              <w:tabs>
                <w:tab w:val="left" w:pos="551"/>
              </w:tabs>
              <w:rPr>
                <w:lang w:val="en-US" w:eastAsia="ko-KR"/>
              </w:rPr>
            </w:pPr>
            <w:r>
              <w:rPr>
                <w:rFonts w:eastAsia="等线" w:hint="eastAsia"/>
                <w:lang w:val="en-US" w:eastAsia="zh-CN"/>
              </w:rPr>
              <w:t>N</w:t>
            </w:r>
          </w:p>
        </w:tc>
        <w:tc>
          <w:tcPr>
            <w:tcW w:w="6780" w:type="dxa"/>
          </w:tcPr>
          <w:p w14:paraId="58CB2983" w14:textId="77777777" w:rsidR="00615F03" w:rsidRDefault="004313C1">
            <w:pPr>
              <w:rPr>
                <w:lang w:val="en-US"/>
              </w:rPr>
            </w:pPr>
            <w:r>
              <w:rPr>
                <w:rFonts w:eastAsia="等线" w:hint="eastAsia"/>
                <w:lang w:val="en-US" w:eastAsia="zh-CN"/>
              </w:rPr>
              <w:t>C</w:t>
            </w:r>
            <w:r>
              <w:rPr>
                <w:rFonts w:eastAsia="等线"/>
                <w:lang w:val="en-US" w:eastAsia="zh-CN"/>
              </w:rPr>
              <w:t xml:space="preserve">urrent specification can already handle the switching time, there is no need to additionally introduce symbol level guard time. </w:t>
            </w:r>
          </w:p>
        </w:tc>
      </w:tr>
      <w:tr w:rsidR="00615F03" w14:paraId="519CDC41" w14:textId="77777777">
        <w:tc>
          <w:tcPr>
            <w:tcW w:w="1479" w:type="dxa"/>
          </w:tcPr>
          <w:p w14:paraId="14A0A5E0" w14:textId="77777777" w:rsidR="00615F03" w:rsidRDefault="004313C1">
            <w:pPr>
              <w:rPr>
                <w:rFonts w:eastAsia="等线"/>
                <w:lang w:val="en-US" w:eastAsia="zh-CN"/>
              </w:rPr>
            </w:pPr>
            <w:r>
              <w:rPr>
                <w:rFonts w:eastAsia="等线"/>
                <w:lang w:val="en-US" w:eastAsia="zh-CN"/>
              </w:rPr>
              <w:t>Qualcomm</w:t>
            </w:r>
          </w:p>
        </w:tc>
        <w:tc>
          <w:tcPr>
            <w:tcW w:w="1372" w:type="dxa"/>
          </w:tcPr>
          <w:p w14:paraId="72084AAE"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4325D9EA" w14:textId="77777777" w:rsidR="00615F03" w:rsidRDefault="004313C1">
            <w:pPr>
              <w:rPr>
                <w:rFonts w:eastAsia="等线"/>
                <w:lang w:val="en-US" w:eastAsia="zh-CN"/>
              </w:rPr>
            </w:pPr>
            <w:r>
              <w:rPr>
                <w:rFonts w:eastAsia="等线"/>
                <w:lang w:val="en-US" w:eastAsia="zh-CN"/>
              </w:rPr>
              <w:t>It is up to network to configure different N value for different frequency bands and/</w:t>
            </w:r>
            <w:proofErr w:type="gramStart"/>
            <w:r>
              <w:rPr>
                <w:rFonts w:eastAsia="等线"/>
                <w:lang w:val="en-US" w:eastAsia="zh-CN"/>
              </w:rPr>
              <w:t>or  SCS</w:t>
            </w:r>
            <w:proofErr w:type="gramEnd"/>
            <w:r>
              <w:rPr>
                <w:rFonts w:eastAsia="等线"/>
                <w:lang w:val="en-US" w:eastAsia="zh-CN"/>
              </w:rPr>
              <w:t>, where N can be 0,1 or 2.</w:t>
            </w:r>
          </w:p>
          <w:p w14:paraId="1E25C4A5" w14:textId="77777777" w:rsidR="00615F03" w:rsidRDefault="004313C1">
            <w:pPr>
              <w:rPr>
                <w:rFonts w:eastAsia="等线"/>
                <w:lang w:val="en-US" w:eastAsia="zh-CN"/>
              </w:rPr>
            </w:pPr>
            <w:r>
              <w:rPr>
                <w:rFonts w:eastAsia="等线"/>
                <w:lang w:val="en-US" w:eastAsia="zh-CN"/>
              </w:rPr>
              <w:t>For all NR TDD slot formats supported by a non-</w:t>
            </w:r>
            <w:proofErr w:type="spellStart"/>
            <w:r>
              <w:rPr>
                <w:rFonts w:eastAsia="等线"/>
                <w:lang w:val="en-US" w:eastAsia="zh-CN"/>
              </w:rPr>
              <w:t>RedCap</w:t>
            </w:r>
            <w:proofErr w:type="spellEnd"/>
            <w:r>
              <w:rPr>
                <w:rFonts w:eastAsia="等线"/>
                <w:lang w:val="en-US" w:eastAsia="zh-CN"/>
              </w:rPr>
              <w:t xml:space="preserve"> UE (Table 11.1.1-1 of TS 38.213), at least one flexible symbol is configured if there is a switching from DL to UL. The flexible symbol(s) serve as guard symbols of non-</w:t>
            </w:r>
            <w:proofErr w:type="spellStart"/>
            <w:r>
              <w:rPr>
                <w:rFonts w:eastAsia="等线"/>
                <w:lang w:val="en-US" w:eastAsia="zh-CN"/>
              </w:rPr>
              <w:t>RedCap</w:t>
            </w:r>
            <w:proofErr w:type="spellEnd"/>
            <w:r>
              <w:rPr>
                <w:rFonts w:eastAsia="等线"/>
                <w:lang w:val="en-US" w:eastAsia="zh-CN"/>
              </w:rPr>
              <w:t xml:space="preserve"> UEs incapable of full-duplex operation, which can accommodate the RTT for timing advance as well as the RF retuning gap. </w:t>
            </w:r>
          </w:p>
          <w:p w14:paraId="29F5B13B" w14:textId="77777777" w:rsidR="00615F03" w:rsidRDefault="004313C1">
            <w:pPr>
              <w:rPr>
                <w:rFonts w:eastAsia="等线"/>
                <w:lang w:val="en-US" w:eastAsia="zh-CN"/>
              </w:rPr>
            </w:pPr>
            <w:r>
              <w:rPr>
                <w:rFonts w:eastAsia="等线"/>
                <w:lang w:val="en-US" w:eastAsia="zh-CN"/>
              </w:rPr>
              <w:t>Compared with non-</w:t>
            </w:r>
            <w:proofErr w:type="spellStart"/>
            <w:r>
              <w:rPr>
                <w:rFonts w:eastAsia="等线"/>
                <w:lang w:val="en-US" w:eastAsia="zh-CN"/>
              </w:rPr>
              <w:t>RedCap</w:t>
            </w:r>
            <w:proofErr w:type="spellEnd"/>
            <w:r>
              <w:rPr>
                <w:rFonts w:eastAsia="等线"/>
                <w:lang w:val="en-US" w:eastAsia="zh-CN"/>
              </w:rPr>
              <w:t xml:space="preserve"> UE, the latency and throughput requirements of </w:t>
            </w:r>
            <w:proofErr w:type="spellStart"/>
            <w:r>
              <w:rPr>
                <w:rFonts w:eastAsia="等线"/>
                <w:lang w:val="en-US" w:eastAsia="zh-CN"/>
              </w:rPr>
              <w:t>RedCap</w:t>
            </w:r>
            <w:proofErr w:type="spellEnd"/>
            <w:r>
              <w:rPr>
                <w:rFonts w:eastAsia="等线"/>
                <w:lang w:val="en-US" w:eastAsia="zh-CN"/>
              </w:rPr>
              <w:t xml:space="preserve"> UE are more relaxed, but coverage (lower frequency bands) and power saving become more crucial. For a </w:t>
            </w:r>
            <w:proofErr w:type="spellStart"/>
            <w:r>
              <w:rPr>
                <w:rFonts w:eastAsia="等线"/>
                <w:lang w:val="en-US" w:eastAsia="zh-CN"/>
              </w:rPr>
              <w:t>RedCap</w:t>
            </w:r>
            <w:proofErr w:type="spellEnd"/>
            <w:r>
              <w:rPr>
                <w:rFonts w:eastAsia="等线"/>
                <w:lang w:val="en-US" w:eastAsia="zh-CN"/>
              </w:rPr>
              <w:t xml:space="preserve"> UE deployed in larger cells at FDD bands, longer RTT and more relaxed TX/RX switching gap should be considered and accommodated by a configurable number of guard symbols.  </w:t>
            </w:r>
          </w:p>
        </w:tc>
      </w:tr>
      <w:tr w:rsidR="00615F03" w14:paraId="26501E53" w14:textId="77777777">
        <w:tc>
          <w:tcPr>
            <w:tcW w:w="1479" w:type="dxa"/>
          </w:tcPr>
          <w:p w14:paraId="09BA8FD2"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552C1579" w14:textId="77777777" w:rsidR="00615F03" w:rsidRDefault="004313C1">
            <w:pPr>
              <w:tabs>
                <w:tab w:val="left" w:pos="551"/>
              </w:tabs>
              <w:rPr>
                <w:rFonts w:eastAsia="等线"/>
                <w:lang w:val="en-US" w:eastAsia="zh-CN"/>
              </w:rPr>
            </w:pPr>
            <w:r>
              <w:rPr>
                <w:rFonts w:eastAsia="等线" w:hint="eastAsia"/>
                <w:lang w:val="en-US" w:eastAsia="zh-CN"/>
              </w:rPr>
              <w:t>N</w:t>
            </w:r>
          </w:p>
        </w:tc>
        <w:tc>
          <w:tcPr>
            <w:tcW w:w="6780" w:type="dxa"/>
          </w:tcPr>
          <w:p w14:paraId="1740A6EA" w14:textId="77777777" w:rsidR="00615F03" w:rsidRDefault="004313C1">
            <w:pPr>
              <w:rPr>
                <w:rFonts w:eastAsia="等线"/>
                <w:lang w:val="en-US" w:eastAsia="zh-CN"/>
              </w:rPr>
            </w:pPr>
            <w:r>
              <w:rPr>
                <w:rFonts w:eastAsia="等线" w:hint="eastAsia"/>
                <w:lang w:val="en-US" w:eastAsia="zh-CN"/>
              </w:rPr>
              <w:t>W</w:t>
            </w:r>
            <w:r>
              <w:rPr>
                <w:rFonts w:eastAsia="等线"/>
                <w:lang w:val="en-US" w:eastAsia="zh-CN"/>
              </w:rPr>
              <w:t>e think there is no need and benefit to define new guard period of N symbols.</w:t>
            </w:r>
          </w:p>
        </w:tc>
      </w:tr>
      <w:tr w:rsidR="00615F03" w14:paraId="63E8363B" w14:textId="77777777">
        <w:tc>
          <w:tcPr>
            <w:tcW w:w="1479" w:type="dxa"/>
          </w:tcPr>
          <w:p w14:paraId="6AA81C48"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4E51F6F5" w14:textId="77777777" w:rsidR="00615F03" w:rsidRDefault="004313C1">
            <w:pPr>
              <w:tabs>
                <w:tab w:val="left" w:pos="551"/>
              </w:tabs>
              <w:rPr>
                <w:rFonts w:eastAsia="等线"/>
                <w:lang w:val="en-US" w:eastAsia="zh-CN"/>
              </w:rPr>
            </w:pPr>
            <w:r>
              <w:rPr>
                <w:rFonts w:eastAsia="Yu Mincho" w:hint="eastAsia"/>
                <w:lang w:val="en-US" w:eastAsia="ja-JP"/>
              </w:rPr>
              <w:t>N</w:t>
            </w:r>
          </w:p>
        </w:tc>
        <w:tc>
          <w:tcPr>
            <w:tcW w:w="6780" w:type="dxa"/>
          </w:tcPr>
          <w:p w14:paraId="397BF80F" w14:textId="77777777" w:rsidR="00615F03" w:rsidRDefault="004313C1">
            <w:pPr>
              <w:rPr>
                <w:rFonts w:eastAsia="等线"/>
                <w:lang w:val="en-US" w:eastAsia="zh-CN"/>
              </w:rPr>
            </w:pPr>
            <w:r>
              <w:rPr>
                <w:rFonts w:eastAsia="Yu Mincho" w:hint="eastAsia"/>
                <w:lang w:val="en-US" w:eastAsia="ja-JP"/>
              </w:rPr>
              <w:t>W</w:t>
            </w:r>
            <w:r>
              <w:rPr>
                <w:rFonts w:eastAsia="Yu Mincho"/>
                <w:lang w:val="en-US" w:eastAsia="ja-JP"/>
              </w:rPr>
              <w:t>e agree with Ericsson, Nokia, and vivo that there is no need to introduce guard time in symbol units in addition to the switching time.</w:t>
            </w:r>
          </w:p>
        </w:tc>
      </w:tr>
      <w:tr w:rsidR="00615F03" w14:paraId="1070D878" w14:textId="77777777">
        <w:tc>
          <w:tcPr>
            <w:tcW w:w="1479" w:type="dxa"/>
          </w:tcPr>
          <w:p w14:paraId="5E756D05" w14:textId="77777777" w:rsidR="00615F03" w:rsidRDefault="004313C1">
            <w:pPr>
              <w:rPr>
                <w:rFonts w:eastAsia="Yu Mincho"/>
                <w:lang w:val="en-US" w:eastAsia="ja-JP"/>
              </w:rPr>
            </w:pPr>
            <w:r>
              <w:rPr>
                <w:rFonts w:eastAsia="等线"/>
                <w:lang w:val="en-US" w:eastAsia="zh-CN"/>
              </w:rPr>
              <w:t>Apple</w:t>
            </w:r>
          </w:p>
        </w:tc>
        <w:tc>
          <w:tcPr>
            <w:tcW w:w="1372" w:type="dxa"/>
          </w:tcPr>
          <w:p w14:paraId="59E42EC2" w14:textId="77777777" w:rsidR="00615F03" w:rsidRDefault="00615F03">
            <w:pPr>
              <w:tabs>
                <w:tab w:val="left" w:pos="551"/>
              </w:tabs>
              <w:rPr>
                <w:rFonts w:eastAsia="Yu Mincho"/>
                <w:lang w:val="en-US" w:eastAsia="ja-JP"/>
              </w:rPr>
            </w:pPr>
          </w:p>
        </w:tc>
        <w:tc>
          <w:tcPr>
            <w:tcW w:w="6780" w:type="dxa"/>
          </w:tcPr>
          <w:p w14:paraId="21E2AF6E" w14:textId="77777777" w:rsidR="00615F03" w:rsidRDefault="004313C1">
            <w:pPr>
              <w:rPr>
                <w:rFonts w:eastAsia="Yu Mincho"/>
                <w:lang w:val="en-US" w:eastAsia="ja-JP"/>
              </w:rPr>
            </w:pPr>
            <w:r>
              <w:rPr>
                <w:rFonts w:eastAsia="等线"/>
                <w:lang w:val="en-US" w:eastAsia="zh-CN"/>
              </w:rPr>
              <w:t xml:space="preserve">We do not see the dependency between switching gap duration and symbol or absolute time granularity. If long duration is justified, it can be achieved even </w:t>
            </w:r>
            <w:r>
              <w:rPr>
                <w:rFonts w:eastAsia="等线"/>
                <w:lang w:val="en-US" w:eastAsia="zh-CN"/>
              </w:rPr>
              <w:lastRenderedPageBreak/>
              <w:t xml:space="preserve">with absolute timing as it in current specification. On the other hand, we are open to discuss whether there is benefit to change it to symbol granularity. </w:t>
            </w:r>
          </w:p>
        </w:tc>
      </w:tr>
      <w:tr w:rsidR="00615F03" w14:paraId="0D5572A0" w14:textId="77777777">
        <w:tc>
          <w:tcPr>
            <w:tcW w:w="1479" w:type="dxa"/>
          </w:tcPr>
          <w:p w14:paraId="542D2E56" w14:textId="77777777" w:rsidR="00615F03" w:rsidRDefault="004313C1">
            <w:pPr>
              <w:rPr>
                <w:rFonts w:eastAsia="等线"/>
                <w:lang w:val="en-US" w:eastAsia="zh-CN"/>
              </w:rPr>
            </w:pPr>
            <w:r>
              <w:lastRenderedPageBreak/>
              <w:t>FUTUREWEI</w:t>
            </w:r>
          </w:p>
        </w:tc>
        <w:tc>
          <w:tcPr>
            <w:tcW w:w="1372" w:type="dxa"/>
          </w:tcPr>
          <w:p w14:paraId="645782AA" w14:textId="77777777" w:rsidR="00615F03" w:rsidRDefault="004313C1">
            <w:pPr>
              <w:tabs>
                <w:tab w:val="left" w:pos="551"/>
              </w:tabs>
              <w:rPr>
                <w:rFonts w:eastAsia="Yu Mincho"/>
                <w:lang w:val="en-US" w:eastAsia="ja-JP"/>
              </w:rPr>
            </w:pPr>
            <w:r>
              <w:t>N</w:t>
            </w:r>
          </w:p>
        </w:tc>
        <w:tc>
          <w:tcPr>
            <w:tcW w:w="6780" w:type="dxa"/>
          </w:tcPr>
          <w:p w14:paraId="0C3CA368" w14:textId="77777777" w:rsidR="00615F03" w:rsidRDefault="004313C1">
            <w:pPr>
              <w:rPr>
                <w:rFonts w:eastAsia="等线"/>
                <w:lang w:val="en-US" w:eastAsia="zh-CN"/>
              </w:rPr>
            </w:pPr>
            <w:r>
              <w:t>The procedures for TDD should be considered as a baseline for the timing and reused as much as possible.</w:t>
            </w:r>
          </w:p>
        </w:tc>
      </w:tr>
      <w:tr w:rsidR="00615F03" w14:paraId="0CA3756E" w14:textId="77777777">
        <w:tc>
          <w:tcPr>
            <w:tcW w:w="1479" w:type="dxa"/>
          </w:tcPr>
          <w:p w14:paraId="221B0D30" w14:textId="77777777" w:rsidR="00615F03" w:rsidRDefault="004313C1">
            <w:r>
              <w:rPr>
                <w:rFonts w:hint="eastAsia"/>
                <w:lang w:val="en-US" w:eastAsia="ko-KR"/>
              </w:rPr>
              <w:t>Samsung</w:t>
            </w:r>
          </w:p>
        </w:tc>
        <w:tc>
          <w:tcPr>
            <w:tcW w:w="1372" w:type="dxa"/>
          </w:tcPr>
          <w:p w14:paraId="02D5B299" w14:textId="77777777" w:rsidR="00615F03" w:rsidRDefault="004313C1">
            <w:pPr>
              <w:tabs>
                <w:tab w:val="left" w:pos="551"/>
              </w:tabs>
            </w:pPr>
            <w:r>
              <w:rPr>
                <w:rFonts w:hint="eastAsia"/>
                <w:lang w:val="en-US" w:eastAsia="ko-KR"/>
              </w:rPr>
              <w:t>N</w:t>
            </w:r>
          </w:p>
        </w:tc>
        <w:tc>
          <w:tcPr>
            <w:tcW w:w="6780" w:type="dxa"/>
          </w:tcPr>
          <w:p w14:paraId="5B3147FC" w14:textId="77777777" w:rsidR="00615F03" w:rsidRDefault="004313C1">
            <w:r>
              <w:rPr>
                <w:lang w:val="en-US" w:eastAsia="ko-KR"/>
              </w:rPr>
              <w:t>The benefit is unclear. Don’t see a need to introduce the guard period in symbol level.</w:t>
            </w:r>
          </w:p>
        </w:tc>
      </w:tr>
      <w:tr w:rsidR="00615F03" w14:paraId="2C86E071" w14:textId="77777777">
        <w:tc>
          <w:tcPr>
            <w:tcW w:w="1479" w:type="dxa"/>
          </w:tcPr>
          <w:p w14:paraId="75DCB022" w14:textId="77777777" w:rsidR="00615F03" w:rsidRDefault="004313C1">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2E5E0AE1"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68D41D65" w14:textId="77777777" w:rsidR="00615F03" w:rsidRDefault="004313C1">
            <w:pPr>
              <w:rPr>
                <w:szCs w:val="22"/>
              </w:rPr>
            </w:pPr>
            <w:r>
              <w:rPr>
                <w:rFonts w:eastAsia="等线"/>
                <w:lang w:val="en-US" w:eastAsia="zh-CN"/>
              </w:rPr>
              <w:t xml:space="preserve">We slightly prefer Yes. A guard period of N symbols </w:t>
            </w:r>
            <w:r>
              <w:rPr>
                <w:szCs w:val="22"/>
              </w:rPr>
              <w:t xml:space="preserve">simplifies the spec descriptions. </w:t>
            </w:r>
          </w:p>
          <w:p w14:paraId="2C78ACB8" w14:textId="77777777" w:rsidR="00615F03" w:rsidRDefault="004313C1">
            <w:pPr>
              <w:rPr>
                <w:lang w:val="en-US" w:eastAsia="ko-KR"/>
              </w:rPr>
            </w:pPr>
            <w:r>
              <w:rPr>
                <w:rFonts w:eastAsia="等线"/>
                <w:lang w:val="en-US" w:eastAsia="zh-CN"/>
              </w:rPr>
              <w:t>Regarding the issue that “</w:t>
            </w:r>
            <w:r>
              <w:rPr>
                <w:szCs w:val="22"/>
              </w:rPr>
              <w:t>the end of guard time cannot be guaranteed to align with the symbol boundary</w:t>
            </w:r>
            <w:r>
              <w:rPr>
                <w:rFonts w:eastAsia="等线"/>
                <w:lang w:val="en-US" w:eastAsia="zh-CN"/>
              </w:rPr>
              <w:t xml:space="preserve">”, we think this problem is still exist even the </w:t>
            </w:r>
            <w:r>
              <w:rPr>
                <w:szCs w:val="22"/>
              </w:rPr>
              <w:t>guard time is based on absolute time.</w:t>
            </w:r>
          </w:p>
        </w:tc>
      </w:tr>
      <w:tr w:rsidR="00615F03" w14:paraId="3E5A23FB" w14:textId="77777777">
        <w:tc>
          <w:tcPr>
            <w:tcW w:w="1479" w:type="dxa"/>
          </w:tcPr>
          <w:p w14:paraId="4D5D2179" w14:textId="77777777" w:rsidR="00615F03" w:rsidRDefault="004313C1">
            <w:pPr>
              <w:rPr>
                <w:rFonts w:eastAsia="等线"/>
                <w:lang w:eastAsia="zh-CN"/>
              </w:rPr>
            </w:pPr>
            <w:r>
              <w:rPr>
                <w:rFonts w:eastAsia="等线" w:hint="eastAsia"/>
                <w:lang w:eastAsia="zh-CN"/>
              </w:rPr>
              <w:t>Sharp</w:t>
            </w:r>
          </w:p>
        </w:tc>
        <w:tc>
          <w:tcPr>
            <w:tcW w:w="1372" w:type="dxa"/>
          </w:tcPr>
          <w:p w14:paraId="08D9F14F" w14:textId="77777777" w:rsidR="00615F03" w:rsidRDefault="004313C1">
            <w:pPr>
              <w:tabs>
                <w:tab w:val="left" w:pos="551"/>
              </w:tabs>
              <w:rPr>
                <w:rFonts w:eastAsia="等线"/>
                <w:lang w:eastAsia="zh-CN"/>
              </w:rPr>
            </w:pPr>
            <w:r>
              <w:rPr>
                <w:rFonts w:eastAsia="等线" w:hint="eastAsia"/>
                <w:lang w:eastAsia="zh-CN"/>
              </w:rPr>
              <w:t>N</w:t>
            </w:r>
          </w:p>
        </w:tc>
        <w:tc>
          <w:tcPr>
            <w:tcW w:w="6780" w:type="dxa"/>
          </w:tcPr>
          <w:p w14:paraId="2C0B08B7" w14:textId="77777777" w:rsidR="00615F03" w:rsidRDefault="004313C1">
            <w:pPr>
              <w:rPr>
                <w:rFonts w:eastAsia="等线"/>
                <w:lang w:eastAsia="zh-CN"/>
              </w:rPr>
            </w:pPr>
            <w:r>
              <w:t xml:space="preserve">We agree with </w:t>
            </w:r>
            <w:proofErr w:type="gramStart"/>
            <w:r>
              <w:t>Ericsson</w:t>
            </w:r>
            <w:r>
              <w:rPr>
                <w:rFonts w:eastAsia="等线" w:hint="eastAsia"/>
                <w:lang w:eastAsia="zh-CN"/>
              </w:rPr>
              <w:t>,</w:t>
            </w:r>
            <w:proofErr w:type="gramEnd"/>
            <w:r>
              <w:rPr>
                <w:rFonts w:eastAsia="等线" w:hint="eastAsia"/>
                <w:lang w:eastAsia="zh-CN"/>
              </w:rPr>
              <w:t xml:space="preserve"> </w:t>
            </w:r>
            <w:bookmarkStart w:id="8" w:name="OLE_LINK31"/>
            <w:bookmarkStart w:id="9" w:name="OLE_LINK30"/>
            <w:r>
              <w:rPr>
                <w:rFonts w:eastAsia="等线" w:hint="eastAsia"/>
                <w:lang w:eastAsia="zh-CN"/>
              </w:rPr>
              <w:t xml:space="preserve">the UE can find the symbols border for transmission and </w:t>
            </w:r>
            <w:proofErr w:type="spellStart"/>
            <w:r>
              <w:rPr>
                <w:rFonts w:eastAsia="等线" w:hint="eastAsia"/>
                <w:lang w:eastAsia="zh-CN"/>
              </w:rPr>
              <w:t>satifsy</w:t>
            </w:r>
            <w:proofErr w:type="spellEnd"/>
            <w:r>
              <w:rPr>
                <w:rFonts w:eastAsia="等线" w:hint="eastAsia"/>
                <w:lang w:eastAsia="zh-CN"/>
              </w:rPr>
              <w:t xml:space="preserve"> the switching requirement</w:t>
            </w:r>
            <w:bookmarkEnd w:id="8"/>
            <w:bookmarkEnd w:id="9"/>
            <w:r>
              <w:rPr>
                <w:rFonts w:eastAsia="等线" w:hint="eastAsia"/>
                <w:lang w:eastAsia="zh-CN"/>
              </w:rPr>
              <w:t xml:space="preserve"> with a guard in any unit</w:t>
            </w:r>
          </w:p>
        </w:tc>
      </w:tr>
      <w:tr w:rsidR="00615F03" w14:paraId="612304B8" w14:textId="77777777">
        <w:tc>
          <w:tcPr>
            <w:tcW w:w="1479" w:type="dxa"/>
          </w:tcPr>
          <w:p w14:paraId="2323234F" w14:textId="77777777" w:rsidR="00615F03" w:rsidRDefault="004313C1">
            <w:pPr>
              <w:rPr>
                <w:rFonts w:eastAsia="等线"/>
                <w:lang w:eastAsia="zh-CN"/>
              </w:rPr>
            </w:pPr>
            <w:r>
              <w:rPr>
                <w:rFonts w:eastAsia="等线" w:hint="eastAsia"/>
                <w:lang w:eastAsia="zh-CN"/>
              </w:rPr>
              <w:t>CATT</w:t>
            </w:r>
          </w:p>
        </w:tc>
        <w:tc>
          <w:tcPr>
            <w:tcW w:w="1372" w:type="dxa"/>
          </w:tcPr>
          <w:p w14:paraId="160E6059" w14:textId="77777777" w:rsidR="00615F03" w:rsidRDefault="004313C1">
            <w:pPr>
              <w:tabs>
                <w:tab w:val="left" w:pos="551"/>
              </w:tabs>
              <w:rPr>
                <w:rFonts w:eastAsia="等线"/>
                <w:lang w:eastAsia="zh-CN"/>
              </w:rPr>
            </w:pPr>
            <w:r>
              <w:rPr>
                <w:rFonts w:eastAsia="等线" w:hint="eastAsia"/>
                <w:lang w:eastAsia="zh-CN"/>
              </w:rPr>
              <w:t>N</w:t>
            </w:r>
          </w:p>
        </w:tc>
        <w:tc>
          <w:tcPr>
            <w:tcW w:w="6780" w:type="dxa"/>
          </w:tcPr>
          <w:p w14:paraId="4092F738" w14:textId="77777777" w:rsidR="00615F03" w:rsidRDefault="004313C1">
            <w:r>
              <w:rPr>
                <w:rFonts w:eastAsia="等线" w:hint="eastAsia"/>
                <w:lang w:eastAsia="zh-CN"/>
              </w:rPr>
              <w:t xml:space="preserve">We do not see the benefit to define switching gap in a symbol unit. We prefer to reuse current definition to keep specification simple and clear. </w:t>
            </w:r>
          </w:p>
        </w:tc>
      </w:tr>
      <w:tr w:rsidR="00615F03" w14:paraId="224535E5" w14:textId="77777777">
        <w:tc>
          <w:tcPr>
            <w:tcW w:w="1479" w:type="dxa"/>
          </w:tcPr>
          <w:p w14:paraId="1778FDD5" w14:textId="77777777" w:rsidR="00615F03" w:rsidRDefault="004313C1">
            <w:pPr>
              <w:rPr>
                <w:rFonts w:eastAsia="等线"/>
                <w:lang w:eastAsia="zh-CN"/>
              </w:rPr>
            </w:pPr>
            <w:r>
              <w:rPr>
                <w:rFonts w:eastAsia="等线" w:hint="eastAsia"/>
                <w:lang w:val="en-US" w:eastAsia="zh-CN"/>
              </w:rPr>
              <w:t>X</w:t>
            </w:r>
            <w:r>
              <w:rPr>
                <w:rFonts w:eastAsia="等线"/>
                <w:lang w:val="en-US" w:eastAsia="zh-CN"/>
              </w:rPr>
              <w:t>iaomi</w:t>
            </w:r>
          </w:p>
        </w:tc>
        <w:tc>
          <w:tcPr>
            <w:tcW w:w="1372" w:type="dxa"/>
          </w:tcPr>
          <w:p w14:paraId="17AE98F1" w14:textId="77777777" w:rsidR="00615F03" w:rsidRDefault="004313C1">
            <w:pPr>
              <w:tabs>
                <w:tab w:val="left" w:pos="551"/>
              </w:tabs>
              <w:rPr>
                <w:rFonts w:eastAsia="等线"/>
                <w:lang w:eastAsia="zh-CN"/>
              </w:rPr>
            </w:pPr>
            <w:r>
              <w:rPr>
                <w:rFonts w:eastAsia="等线" w:hint="eastAsia"/>
                <w:lang w:val="en-US" w:eastAsia="zh-CN"/>
              </w:rPr>
              <w:t>Y (partially)</w:t>
            </w:r>
          </w:p>
        </w:tc>
        <w:tc>
          <w:tcPr>
            <w:tcW w:w="6780" w:type="dxa"/>
          </w:tcPr>
          <w:p w14:paraId="202E10BF" w14:textId="77777777" w:rsidR="00615F03" w:rsidRDefault="004313C1">
            <w:pPr>
              <w:rPr>
                <w:rFonts w:eastAsia="等线"/>
                <w:lang w:eastAsia="zh-CN"/>
              </w:rPr>
            </w:pPr>
            <w:r>
              <w:rPr>
                <w:rFonts w:eastAsia="等线" w:hint="eastAsia"/>
                <w:lang w:val="en-US" w:eastAsia="zh-CN"/>
              </w:rPr>
              <w:t>We agree that defining guard period for Tx/Rx switching can simplify UE behavior.</w:t>
            </w:r>
            <w:r>
              <w:rPr>
                <w:rFonts w:eastAsia="等线"/>
                <w:lang w:val="en-US" w:eastAsia="zh-CN"/>
              </w:rPr>
              <w:t xml:space="preserve"> But we think it is only useful if DL/UL slot/symbols are configured to HD-FDD Redcap UE.</w:t>
            </w:r>
          </w:p>
        </w:tc>
      </w:tr>
      <w:tr w:rsidR="00615F03" w14:paraId="01825FDA" w14:textId="77777777">
        <w:tc>
          <w:tcPr>
            <w:tcW w:w="1479" w:type="dxa"/>
          </w:tcPr>
          <w:p w14:paraId="5431691B" w14:textId="77777777" w:rsidR="00615F03" w:rsidRDefault="004313C1">
            <w:pPr>
              <w:rPr>
                <w:rFonts w:eastAsia="等线"/>
                <w:lang w:eastAsia="zh-CN"/>
              </w:rPr>
            </w:pPr>
            <w:r>
              <w:rPr>
                <w:rFonts w:eastAsia="等线" w:hint="eastAsia"/>
                <w:lang w:eastAsia="zh-CN"/>
              </w:rPr>
              <w:t>CMCC</w:t>
            </w:r>
          </w:p>
        </w:tc>
        <w:tc>
          <w:tcPr>
            <w:tcW w:w="1372" w:type="dxa"/>
          </w:tcPr>
          <w:p w14:paraId="069A25A0" w14:textId="77777777" w:rsidR="00615F03" w:rsidRDefault="004313C1">
            <w:pPr>
              <w:tabs>
                <w:tab w:val="left" w:pos="551"/>
              </w:tabs>
              <w:rPr>
                <w:rFonts w:eastAsia="等线"/>
                <w:lang w:val="en-US" w:eastAsia="zh-CN"/>
              </w:rPr>
            </w:pPr>
            <w:r>
              <w:rPr>
                <w:rFonts w:eastAsia="等线" w:hint="eastAsia"/>
                <w:lang w:val="en-US" w:eastAsia="zh-CN"/>
              </w:rPr>
              <w:t>N</w:t>
            </w:r>
          </w:p>
        </w:tc>
        <w:tc>
          <w:tcPr>
            <w:tcW w:w="6780" w:type="dxa"/>
          </w:tcPr>
          <w:p w14:paraId="62A2256B" w14:textId="77777777" w:rsidR="00615F03" w:rsidRDefault="004313C1">
            <w:pPr>
              <w:rPr>
                <w:lang w:val="en-US"/>
              </w:rPr>
            </w:pPr>
            <w:r>
              <w:rPr>
                <w:rFonts w:eastAsia="等线" w:hint="eastAsia"/>
                <w:lang w:val="en-US" w:eastAsia="zh-CN"/>
              </w:rPr>
              <w:t xml:space="preserve">We think </w:t>
            </w:r>
            <w:r>
              <w:rPr>
                <w:rFonts w:eastAsia="等线"/>
                <w:lang w:val="en-US" w:eastAsia="zh-CN"/>
              </w:rPr>
              <w:t>absolute time</w:t>
            </w:r>
            <w:r>
              <w:rPr>
                <w:rFonts w:eastAsia="等线" w:hint="eastAsia"/>
                <w:lang w:val="en-US" w:eastAsia="zh-CN"/>
              </w:rPr>
              <w:t xml:space="preserve"> in c</w:t>
            </w:r>
            <w:r>
              <w:rPr>
                <w:rFonts w:eastAsia="等线"/>
                <w:lang w:val="en-US" w:eastAsia="zh-CN"/>
              </w:rPr>
              <w:t>urrent specification can already handle the switching time,</w:t>
            </w:r>
          </w:p>
        </w:tc>
      </w:tr>
      <w:tr w:rsidR="00615F03" w14:paraId="60AA4F37" w14:textId="77777777">
        <w:tc>
          <w:tcPr>
            <w:tcW w:w="1479" w:type="dxa"/>
          </w:tcPr>
          <w:p w14:paraId="01A3E9D8" w14:textId="77777777" w:rsidR="00615F03" w:rsidRDefault="004313C1">
            <w:pPr>
              <w:rPr>
                <w:rFonts w:eastAsia="等线"/>
                <w:lang w:eastAsia="zh-CN"/>
              </w:rPr>
            </w:pPr>
            <w:r>
              <w:rPr>
                <w:rFonts w:eastAsia="宋体" w:hint="eastAsia"/>
                <w:lang w:val="en-US" w:eastAsia="zh-CN"/>
              </w:rPr>
              <w:t>ZTE</w:t>
            </w:r>
          </w:p>
        </w:tc>
        <w:tc>
          <w:tcPr>
            <w:tcW w:w="1372" w:type="dxa"/>
          </w:tcPr>
          <w:p w14:paraId="084EA711" w14:textId="77777777" w:rsidR="00615F03" w:rsidRDefault="004313C1">
            <w:pPr>
              <w:tabs>
                <w:tab w:val="left" w:pos="551"/>
              </w:tabs>
              <w:rPr>
                <w:rFonts w:eastAsia="等线"/>
                <w:lang w:val="en-US" w:eastAsia="zh-CN"/>
              </w:rPr>
            </w:pPr>
            <w:r>
              <w:rPr>
                <w:rFonts w:eastAsia="宋体" w:hint="eastAsia"/>
                <w:lang w:val="en-US" w:eastAsia="zh-CN"/>
              </w:rPr>
              <w:t>N</w:t>
            </w:r>
          </w:p>
        </w:tc>
        <w:tc>
          <w:tcPr>
            <w:tcW w:w="6780" w:type="dxa"/>
          </w:tcPr>
          <w:p w14:paraId="4C6BDA80" w14:textId="77777777" w:rsidR="00615F03" w:rsidRDefault="004313C1">
            <w:pPr>
              <w:rPr>
                <w:rFonts w:eastAsia="等线"/>
                <w:lang w:val="en-US" w:eastAsia="zh-CN"/>
              </w:rPr>
            </w:pPr>
            <w:r>
              <w:rPr>
                <w:rFonts w:eastAsia="宋体" w:hint="eastAsia"/>
                <w:lang w:val="en-US" w:eastAsia="zh-CN"/>
              </w:rPr>
              <w:t>NR system has multiple subcarrier spacings in FR1 and FR2. I</w:t>
            </w:r>
            <w:r>
              <w:rPr>
                <w:rFonts w:eastAsia="宋体"/>
                <w:lang w:val="en-US" w:eastAsia="zh-CN"/>
              </w:rPr>
              <w:t xml:space="preserve">f the guard time is defined in symbol units, then the guard time should be quantified for each subcarrier spacing.  Considering that the transition time </w:t>
            </w:r>
            <w:r>
              <w:rPr>
                <w:lang w:val="en-US"/>
              </w:rPr>
              <w:t>(</w:t>
            </w:r>
            <w:proofErr w:type="spellStart"/>
            <w:r>
              <w:rPr>
                <w:lang w:val="en-US"/>
              </w:rPr>
              <w:t>N</w:t>
            </w:r>
            <w:r>
              <w:rPr>
                <w:vertAlign w:val="subscript"/>
                <w:lang w:val="en-US"/>
              </w:rPr>
              <w:t>Rx</w:t>
            </w:r>
            <w:proofErr w:type="spellEnd"/>
            <w:r>
              <w:rPr>
                <w:vertAlign w:val="subscript"/>
                <w:lang w:val="en-US"/>
              </w:rPr>
              <w:t>-Tx</w:t>
            </w:r>
            <w:r>
              <w:rPr>
                <w:lang w:val="en-US"/>
              </w:rPr>
              <w:t xml:space="preserve"> and </w:t>
            </w:r>
            <w:proofErr w:type="spellStart"/>
            <w:r>
              <w:rPr>
                <w:lang w:val="en-US"/>
              </w:rPr>
              <w:t>N</w:t>
            </w:r>
            <w:r>
              <w:rPr>
                <w:vertAlign w:val="subscript"/>
                <w:lang w:val="en-US"/>
              </w:rPr>
              <w:t>Tx</w:t>
            </w:r>
            <w:proofErr w:type="spellEnd"/>
            <w:r>
              <w:rPr>
                <w:vertAlign w:val="subscript"/>
                <w:lang w:val="en-US"/>
              </w:rPr>
              <w:t>-Rx</w:t>
            </w:r>
            <w:r>
              <w:rPr>
                <w:lang w:val="en-US"/>
              </w:rPr>
              <w:t>) for l</w:t>
            </w:r>
            <w:r>
              <w:rPr>
                <w:rFonts w:eastAsia="宋体"/>
                <w:lang w:val="en-US" w:eastAsia="zh-CN"/>
              </w:rPr>
              <w:t xml:space="preserve">egacy NR UEs is defined in unit of Tc, </w:t>
            </w:r>
            <w:proofErr w:type="spellStart"/>
            <w:r>
              <w:rPr>
                <w:rFonts w:eastAsia="宋体"/>
                <w:lang w:val="en-US" w:eastAsia="zh-CN"/>
              </w:rPr>
              <w:t>RedCap</w:t>
            </w:r>
            <w:proofErr w:type="spellEnd"/>
            <w:r>
              <w:rPr>
                <w:rFonts w:eastAsia="宋体"/>
                <w:lang w:val="en-US" w:eastAsia="zh-CN"/>
              </w:rPr>
              <w:t xml:space="preserve"> FD-FDD UEs can reuse the same rule.</w:t>
            </w:r>
          </w:p>
        </w:tc>
      </w:tr>
      <w:tr w:rsidR="00096961" w14:paraId="6D8BD963" w14:textId="77777777">
        <w:tc>
          <w:tcPr>
            <w:tcW w:w="1479" w:type="dxa"/>
          </w:tcPr>
          <w:p w14:paraId="00ADD53D" w14:textId="77777777" w:rsidR="00096961" w:rsidRDefault="00096961" w:rsidP="00096961">
            <w:pPr>
              <w:rPr>
                <w:rFonts w:eastAsia="宋体"/>
                <w:lang w:val="en-US" w:eastAsia="zh-CN"/>
              </w:rPr>
            </w:pPr>
            <w:proofErr w:type="spellStart"/>
            <w:r>
              <w:rPr>
                <w:rFonts w:eastAsia="等线"/>
                <w:lang w:val="en-US" w:eastAsia="zh-CN"/>
              </w:rPr>
              <w:t>NordicSemi</w:t>
            </w:r>
            <w:proofErr w:type="spellEnd"/>
          </w:p>
        </w:tc>
        <w:tc>
          <w:tcPr>
            <w:tcW w:w="1372" w:type="dxa"/>
          </w:tcPr>
          <w:p w14:paraId="27DA39FD" w14:textId="77777777" w:rsidR="00096961" w:rsidRDefault="00096961" w:rsidP="00096961">
            <w:pPr>
              <w:tabs>
                <w:tab w:val="left" w:pos="551"/>
              </w:tabs>
              <w:rPr>
                <w:rFonts w:eastAsia="宋体"/>
                <w:lang w:val="en-US" w:eastAsia="zh-CN"/>
              </w:rPr>
            </w:pPr>
            <w:r>
              <w:rPr>
                <w:rFonts w:eastAsia="等线"/>
                <w:lang w:val="en-US" w:eastAsia="zh-CN"/>
              </w:rPr>
              <w:t>N</w:t>
            </w:r>
          </w:p>
        </w:tc>
        <w:tc>
          <w:tcPr>
            <w:tcW w:w="6780" w:type="dxa"/>
          </w:tcPr>
          <w:p w14:paraId="79EF548F" w14:textId="77777777" w:rsidR="00096961" w:rsidRDefault="00096961" w:rsidP="00096961">
            <w:pPr>
              <w:rPr>
                <w:rFonts w:eastAsia="宋体"/>
                <w:lang w:val="en-US" w:eastAsia="zh-CN"/>
              </w:rPr>
            </w:pPr>
            <w:r>
              <w:rPr>
                <w:rFonts w:eastAsia="等线"/>
                <w:lang w:val="en-US" w:eastAsia="zh-CN"/>
              </w:rPr>
              <w:t xml:space="preserve">No need to change NR principles, </w:t>
            </w:r>
            <w:proofErr w:type="spellStart"/>
            <w:r>
              <w:rPr>
                <w:rFonts w:eastAsia="等线"/>
                <w:lang w:val="en-US" w:eastAsia="zh-CN"/>
              </w:rPr>
              <w:t>behaviour</w:t>
            </w:r>
            <w:proofErr w:type="spellEnd"/>
            <w:r>
              <w:rPr>
                <w:rFonts w:eastAsia="等线"/>
                <w:lang w:val="en-US" w:eastAsia="zh-CN"/>
              </w:rPr>
              <w:t xml:space="preserve"> of TDD should be used.</w:t>
            </w:r>
          </w:p>
        </w:tc>
      </w:tr>
      <w:tr w:rsidR="00D22CAB" w14:paraId="02F58849" w14:textId="77777777" w:rsidTr="00D22CAB">
        <w:tc>
          <w:tcPr>
            <w:tcW w:w="1479" w:type="dxa"/>
          </w:tcPr>
          <w:p w14:paraId="291F8EB2"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3AB21383" w14:textId="77777777" w:rsidR="00D22CAB" w:rsidRDefault="00D22CAB" w:rsidP="00604FF6">
            <w:pPr>
              <w:tabs>
                <w:tab w:val="left" w:pos="551"/>
              </w:tabs>
              <w:rPr>
                <w:rFonts w:eastAsia="等线"/>
                <w:lang w:val="en-US" w:eastAsia="zh-CN"/>
              </w:rPr>
            </w:pPr>
            <w:r>
              <w:rPr>
                <w:rFonts w:eastAsia="等线"/>
                <w:lang w:val="en-US" w:eastAsia="zh-CN"/>
              </w:rPr>
              <w:t>N</w:t>
            </w:r>
          </w:p>
        </w:tc>
        <w:tc>
          <w:tcPr>
            <w:tcW w:w="6780" w:type="dxa"/>
          </w:tcPr>
          <w:p w14:paraId="5CA3620E" w14:textId="77777777" w:rsidR="00D22CAB" w:rsidRDefault="00D22CAB" w:rsidP="00604FF6">
            <w:pPr>
              <w:rPr>
                <w:rFonts w:eastAsia="等线"/>
                <w:lang w:val="en-US" w:eastAsia="zh-CN"/>
              </w:rPr>
            </w:pPr>
          </w:p>
        </w:tc>
      </w:tr>
      <w:tr w:rsidR="00B366E8" w14:paraId="0B1E069C" w14:textId="77777777" w:rsidTr="00D22CAB">
        <w:tc>
          <w:tcPr>
            <w:tcW w:w="1479" w:type="dxa"/>
          </w:tcPr>
          <w:p w14:paraId="2079F9CA" w14:textId="77777777" w:rsidR="00B366E8" w:rsidRDefault="00B366E8" w:rsidP="00B366E8">
            <w:pPr>
              <w:rPr>
                <w:rFonts w:eastAsia="等线"/>
                <w:lang w:val="en-US" w:eastAsia="zh-CN"/>
              </w:rPr>
            </w:pPr>
            <w:r>
              <w:rPr>
                <w:rFonts w:eastAsia="等线"/>
                <w:lang w:eastAsia="zh-CN"/>
              </w:rPr>
              <w:t>WILUS</w:t>
            </w:r>
          </w:p>
        </w:tc>
        <w:tc>
          <w:tcPr>
            <w:tcW w:w="1372" w:type="dxa"/>
          </w:tcPr>
          <w:p w14:paraId="027086BE" w14:textId="77777777" w:rsidR="00B366E8" w:rsidRDefault="00B366E8" w:rsidP="00B366E8">
            <w:pPr>
              <w:tabs>
                <w:tab w:val="left" w:pos="551"/>
              </w:tabs>
              <w:rPr>
                <w:rFonts w:eastAsia="等线"/>
                <w:lang w:val="en-US" w:eastAsia="zh-CN"/>
              </w:rPr>
            </w:pPr>
            <w:r>
              <w:rPr>
                <w:rFonts w:eastAsia="Malgun Gothic" w:hint="eastAsia"/>
                <w:lang w:eastAsia="ko-KR"/>
              </w:rPr>
              <w:t>Y</w:t>
            </w:r>
          </w:p>
        </w:tc>
        <w:tc>
          <w:tcPr>
            <w:tcW w:w="6780" w:type="dxa"/>
          </w:tcPr>
          <w:p w14:paraId="31EDCEA9" w14:textId="77777777" w:rsidR="00B366E8" w:rsidRDefault="00B366E8" w:rsidP="00B366E8">
            <w:pPr>
              <w:rPr>
                <w:rFonts w:eastAsia="等线"/>
                <w:lang w:val="en-US" w:eastAsia="zh-CN"/>
              </w:rPr>
            </w:pPr>
            <w:r>
              <w:rPr>
                <w:rFonts w:eastAsia="Malgun Gothic" w:hint="eastAsia"/>
                <w:lang w:eastAsia="ko-KR"/>
              </w:rPr>
              <w:t>W</w:t>
            </w:r>
            <w:r>
              <w:rPr>
                <w:rFonts w:eastAsia="Malgun Gothic"/>
                <w:lang w:eastAsia="ko-KR"/>
              </w:rPr>
              <w:t xml:space="preserve">e think the symbol-level definition of gap period makes the specification and UE </w:t>
            </w:r>
            <w:proofErr w:type="spellStart"/>
            <w:r>
              <w:rPr>
                <w:rFonts w:eastAsia="Malgun Gothic"/>
                <w:lang w:eastAsia="ko-KR"/>
              </w:rPr>
              <w:t>behavior</w:t>
            </w:r>
            <w:proofErr w:type="spellEnd"/>
            <w:r>
              <w:rPr>
                <w:rFonts w:eastAsia="Malgun Gothic"/>
                <w:lang w:eastAsia="ko-KR"/>
              </w:rPr>
              <w:t xml:space="preserve"> simple and the additional delay from round up of guard period is not critical to </w:t>
            </w:r>
            <w:proofErr w:type="spellStart"/>
            <w:r>
              <w:rPr>
                <w:rFonts w:eastAsia="Malgun Gothic"/>
                <w:lang w:eastAsia="ko-KR"/>
              </w:rPr>
              <w:t>RedCap</w:t>
            </w:r>
            <w:proofErr w:type="spellEnd"/>
            <w:r>
              <w:rPr>
                <w:rFonts w:eastAsia="Malgun Gothic"/>
                <w:lang w:eastAsia="ko-KR"/>
              </w:rPr>
              <w:t xml:space="preserve"> UE. </w:t>
            </w:r>
          </w:p>
        </w:tc>
      </w:tr>
      <w:tr w:rsidR="000D7E75" w14:paraId="0B6C208A" w14:textId="77777777" w:rsidTr="00D22CAB">
        <w:tc>
          <w:tcPr>
            <w:tcW w:w="1479" w:type="dxa"/>
          </w:tcPr>
          <w:p w14:paraId="19F057A8" w14:textId="77777777" w:rsidR="000D7E75" w:rsidRDefault="000D7E75" w:rsidP="000D7E75">
            <w:pPr>
              <w:rPr>
                <w:rFonts w:eastAsia="等线"/>
                <w:lang w:eastAsia="zh-CN"/>
              </w:rPr>
            </w:pPr>
            <w:r>
              <w:rPr>
                <w:rFonts w:eastAsia="等线"/>
                <w:lang w:val="en-US" w:eastAsia="zh-CN"/>
              </w:rPr>
              <w:t>Sony</w:t>
            </w:r>
          </w:p>
        </w:tc>
        <w:tc>
          <w:tcPr>
            <w:tcW w:w="1372" w:type="dxa"/>
          </w:tcPr>
          <w:p w14:paraId="345F785C" w14:textId="77777777" w:rsidR="000D7E75" w:rsidRDefault="000D7E75" w:rsidP="000D7E75">
            <w:pPr>
              <w:tabs>
                <w:tab w:val="left" w:pos="551"/>
              </w:tabs>
              <w:rPr>
                <w:rFonts w:eastAsia="Malgun Gothic"/>
                <w:lang w:eastAsia="ko-KR"/>
              </w:rPr>
            </w:pPr>
          </w:p>
        </w:tc>
        <w:tc>
          <w:tcPr>
            <w:tcW w:w="6780" w:type="dxa"/>
          </w:tcPr>
          <w:p w14:paraId="4D994154" w14:textId="77777777" w:rsidR="000D7E75" w:rsidRDefault="000D7E75" w:rsidP="000D7E75">
            <w:pPr>
              <w:rPr>
                <w:rFonts w:eastAsia="Malgun Gothic"/>
                <w:lang w:eastAsia="ko-KR"/>
              </w:rPr>
            </w:pPr>
            <w:r>
              <w:rPr>
                <w:rFonts w:eastAsia="等线"/>
                <w:lang w:val="en-US" w:eastAsia="zh-CN"/>
              </w:rPr>
              <w:t>While defining the switching time in units of symbol could simplify UE behavior, given that the switching time is currently defined in terms of time, the current specification method for switching time is probably OK.</w:t>
            </w:r>
          </w:p>
        </w:tc>
      </w:tr>
      <w:tr w:rsidR="00A15F44" w14:paraId="6EA23173" w14:textId="77777777" w:rsidTr="00D22CAB">
        <w:tc>
          <w:tcPr>
            <w:tcW w:w="1479" w:type="dxa"/>
          </w:tcPr>
          <w:p w14:paraId="4E290C9F" w14:textId="77777777" w:rsidR="00A15F44" w:rsidRDefault="00A15F44" w:rsidP="00A15F44">
            <w:pPr>
              <w:rPr>
                <w:rFonts w:eastAsia="等线"/>
                <w:lang w:val="en-US" w:eastAsia="zh-CN"/>
              </w:rPr>
            </w:pPr>
            <w:r>
              <w:rPr>
                <w:lang w:val="en-US" w:eastAsia="ko-KR"/>
              </w:rPr>
              <w:t>Intel</w:t>
            </w:r>
          </w:p>
        </w:tc>
        <w:tc>
          <w:tcPr>
            <w:tcW w:w="1372" w:type="dxa"/>
          </w:tcPr>
          <w:p w14:paraId="17D61C56" w14:textId="77777777" w:rsidR="00A15F44" w:rsidRDefault="00A15F44" w:rsidP="00A15F44">
            <w:pPr>
              <w:tabs>
                <w:tab w:val="left" w:pos="551"/>
              </w:tabs>
              <w:rPr>
                <w:rFonts w:eastAsia="Malgun Gothic"/>
                <w:lang w:eastAsia="ko-KR"/>
              </w:rPr>
            </w:pPr>
            <w:r>
              <w:rPr>
                <w:lang w:val="en-US" w:eastAsia="ko-KR"/>
              </w:rPr>
              <w:t>N</w:t>
            </w:r>
          </w:p>
        </w:tc>
        <w:tc>
          <w:tcPr>
            <w:tcW w:w="6780" w:type="dxa"/>
          </w:tcPr>
          <w:p w14:paraId="0C09CA4A" w14:textId="77777777" w:rsidR="00A15F44" w:rsidRDefault="00A15F44" w:rsidP="00A15F44">
            <w:pPr>
              <w:rPr>
                <w:rFonts w:eastAsia="等线"/>
                <w:lang w:val="en-US" w:eastAsia="zh-CN"/>
              </w:rPr>
            </w:pPr>
            <w:r>
              <w:rPr>
                <w:lang w:val="en-US"/>
              </w:rPr>
              <w:t xml:space="preserve">Due to the impact of TA, the exact gap between DL reception and UL transmission is not integer of symbol. therefore, it is not helpful to define switching time with unit of symbol. Further, it is more accurate to define the switching time with its exact time, i.e. removing quantization to symbol(s). </w:t>
            </w:r>
          </w:p>
        </w:tc>
      </w:tr>
      <w:tr w:rsidR="00D22A45" w14:paraId="265CFC4C" w14:textId="77777777" w:rsidTr="00D22CAB">
        <w:tc>
          <w:tcPr>
            <w:tcW w:w="1479" w:type="dxa"/>
          </w:tcPr>
          <w:p w14:paraId="5F500E4C" w14:textId="77777777" w:rsidR="00D22A45" w:rsidRDefault="00D22A45" w:rsidP="00D22A45">
            <w:pPr>
              <w:rPr>
                <w:lang w:val="en-US" w:eastAsia="ko-KR"/>
              </w:rPr>
            </w:pPr>
            <w:r>
              <w:rPr>
                <w:rFonts w:eastAsia="Malgun Gothic" w:hint="eastAsia"/>
                <w:lang w:val="en-US" w:eastAsia="ko-KR"/>
              </w:rPr>
              <w:t>LG</w:t>
            </w:r>
          </w:p>
        </w:tc>
        <w:tc>
          <w:tcPr>
            <w:tcW w:w="1372" w:type="dxa"/>
          </w:tcPr>
          <w:p w14:paraId="1D416DD3" w14:textId="77777777"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721F06EC" w14:textId="77777777" w:rsidR="00D22A45" w:rsidRDefault="00D22A45" w:rsidP="00D22A45">
            <w:pPr>
              <w:rPr>
                <w:rFonts w:eastAsia="宋体"/>
                <w:lang w:val="en-US" w:eastAsia="zh-CN"/>
              </w:rPr>
            </w:pPr>
            <w:r>
              <w:rPr>
                <w:rFonts w:eastAsia="宋体"/>
                <w:lang w:val="en-US" w:eastAsia="zh-CN"/>
              </w:rPr>
              <w:t xml:space="preserve">We support the proposal. As captured in the summary above, we see some benefit of defining </w:t>
            </w:r>
            <w:r w:rsidRPr="007D45A7">
              <w:rPr>
                <w:rFonts w:eastAsia="宋体"/>
                <w:lang w:val="en-US" w:eastAsia="zh-CN"/>
              </w:rPr>
              <w:t xml:space="preserve">the guard time in symbol units </w:t>
            </w:r>
            <w:r>
              <w:rPr>
                <w:rFonts w:eastAsia="宋体"/>
                <w:lang w:val="en-US" w:eastAsia="zh-CN"/>
              </w:rPr>
              <w:t>as it simplifies</w:t>
            </w:r>
            <w:r w:rsidRPr="007D45A7">
              <w:rPr>
                <w:rFonts w:eastAsia="宋体"/>
                <w:lang w:val="en-US" w:eastAsia="zh-CN"/>
              </w:rPr>
              <w:t xml:space="preserve"> the descriptions on the collision handling cases for HD-FDD type A in the spec</w:t>
            </w:r>
            <w:r>
              <w:rPr>
                <w:rFonts w:eastAsia="宋体"/>
                <w:lang w:val="en-US" w:eastAsia="zh-CN"/>
              </w:rPr>
              <w:t xml:space="preserve">. </w:t>
            </w:r>
          </w:p>
          <w:p w14:paraId="2B5992AF" w14:textId="77777777" w:rsidR="00D22A45" w:rsidRDefault="00D22A45" w:rsidP="00D22A45">
            <w:pPr>
              <w:rPr>
                <w:lang w:val="en-US"/>
              </w:rPr>
            </w:pPr>
            <w:r>
              <w:rPr>
                <w:rFonts w:eastAsia="宋体"/>
                <w:lang w:val="en-US" w:eastAsia="zh-CN"/>
              </w:rPr>
              <w:t>However, if there is a clear majority view, then we can follow the majority view as we can’t say the difference is big either way.</w:t>
            </w:r>
          </w:p>
        </w:tc>
      </w:tr>
      <w:tr w:rsidR="00BF126F" w14:paraId="49BB1F24" w14:textId="77777777" w:rsidTr="00BF126F">
        <w:tc>
          <w:tcPr>
            <w:tcW w:w="1479" w:type="dxa"/>
          </w:tcPr>
          <w:p w14:paraId="5847B657" w14:textId="77777777" w:rsidR="00BF126F" w:rsidRDefault="00BF126F" w:rsidP="00604FF6">
            <w:pPr>
              <w:rPr>
                <w:rFonts w:eastAsia="等线"/>
                <w:lang w:val="en-US" w:eastAsia="zh-CN"/>
              </w:rPr>
            </w:pPr>
            <w:r>
              <w:rPr>
                <w:rFonts w:eastAsia="等线"/>
                <w:lang w:val="en-US" w:eastAsia="zh-CN"/>
              </w:rPr>
              <w:lastRenderedPageBreak/>
              <w:t>OPPO</w:t>
            </w:r>
          </w:p>
        </w:tc>
        <w:tc>
          <w:tcPr>
            <w:tcW w:w="1372" w:type="dxa"/>
          </w:tcPr>
          <w:p w14:paraId="522B136D" w14:textId="77777777" w:rsidR="00BF126F" w:rsidRDefault="00BF126F" w:rsidP="00604FF6">
            <w:pPr>
              <w:tabs>
                <w:tab w:val="left" w:pos="551"/>
              </w:tabs>
              <w:rPr>
                <w:rFonts w:eastAsia="等线"/>
                <w:lang w:val="en-US" w:eastAsia="zh-CN"/>
              </w:rPr>
            </w:pPr>
            <w:r>
              <w:rPr>
                <w:rFonts w:eastAsia="等线"/>
                <w:lang w:val="en-US" w:eastAsia="zh-CN"/>
              </w:rPr>
              <w:t>N</w:t>
            </w:r>
          </w:p>
        </w:tc>
        <w:tc>
          <w:tcPr>
            <w:tcW w:w="6780" w:type="dxa"/>
          </w:tcPr>
          <w:p w14:paraId="5995250C" w14:textId="77777777" w:rsidR="00BF126F" w:rsidRDefault="00BF126F" w:rsidP="00604FF6">
            <w:pPr>
              <w:rPr>
                <w:rFonts w:eastAsia="等线"/>
                <w:lang w:val="en-US" w:eastAsia="zh-CN"/>
              </w:rPr>
            </w:pPr>
            <w:r>
              <w:rPr>
                <w:rFonts w:eastAsia="等线"/>
                <w:lang w:val="en-US" w:eastAsia="zh-CN"/>
              </w:rPr>
              <w:t xml:space="preserve">We can consider similar method by procedure of Rel15/16. If we define that explicitly, a frame structure indication would also </w:t>
            </w:r>
            <w:proofErr w:type="gramStart"/>
            <w:r>
              <w:rPr>
                <w:rFonts w:eastAsia="等线"/>
                <w:lang w:val="en-US" w:eastAsia="zh-CN"/>
              </w:rPr>
              <w:t>need  to</w:t>
            </w:r>
            <w:proofErr w:type="gramEnd"/>
            <w:r>
              <w:rPr>
                <w:rFonts w:eastAsia="等线"/>
                <w:lang w:val="en-US" w:eastAsia="zh-CN"/>
              </w:rPr>
              <w:t xml:space="preserve"> be indicted to HD-FDD, which is </w:t>
            </w:r>
            <w:proofErr w:type="spellStart"/>
            <w:r>
              <w:rPr>
                <w:rFonts w:eastAsia="等线"/>
                <w:lang w:val="en-US" w:eastAsia="zh-CN"/>
              </w:rPr>
              <w:t>overspecifying</w:t>
            </w:r>
            <w:proofErr w:type="spellEnd"/>
            <w:r>
              <w:rPr>
                <w:rFonts w:eastAsia="等线"/>
                <w:lang w:val="en-US" w:eastAsia="zh-CN"/>
              </w:rPr>
              <w:t xml:space="preserve">. </w:t>
            </w:r>
          </w:p>
        </w:tc>
      </w:tr>
      <w:tr w:rsidR="003714B1" w14:paraId="1EE0F173" w14:textId="77777777" w:rsidTr="00BF126F">
        <w:tc>
          <w:tcPr>
            <w:tcW w:w="1479" w:type="dxa"/>
          </w:tcPr>
          <w:p w14:paraId="2AA6837E" w14:textId="77777777" w:rsidR="003714B1" w:rsidRDefault="003714B1" w:rsidP="00604FF6">
            <w:pPr>
              <w:rPr>
                <w:rFonts w:eastAsia="等线"/>
                <w:lang w:val="en-US" w:eastAsia="zh-CN"/>
              </w:rPr>
            </w:pPr>
            <w:r>
              <w:rPr>
                <w:rFonts w:eastAsia="等线"/>
                <w:lang w:val="en-US" w:eastAsia="zh-CN"/>
              </w:rPr>
              <w:t>IDCC</w:t>
            </w:r>
          </w:p>
        </w:tc>
        <w:tc>
          <w:tcPr>
            <w:tcW w:w="1372" w:type="dxa"/>
          </w:tcPr>
          <w:p w14:paraId="510F4354" w14:textId="77777777" w:rsidR="003714B1" w:rsidRDefault="003714B1" w:rsidP="00604FF6">
            <w:pPr>
              <w:tabs>
                <w:tab w:val="left" w:pos="551"/>
              </w:tabs>
              <w:rPr>
                <w:rFonts w:eastAsia="等线"/>
                <w:lang w:val="en-US" w:eastAsia="zh-CN"/>
              </w:rPr>
            </w:pPr>
            <w:r>
              <w:rPr>
                <w:rFonts w:eastAsia="等线"/>
                <w:lang w:val="en-US" w:eastAsia="zh-CN"/>
              </w:rPr>
              <w:t>N</w:t>
            </w:r>
          </w:p>
        </w:tc>
        <w:tc>
          <w:tcPr>
            <w:tcW w:w="6780" w:type="dxa"/>
          </w:tcPr>
          <w:p w14:paraId="5196BD17" w14:textId="77777777" w:rsidR="003714B1" w:rsidRDefault="003714B1" w:rsidP="00604FF6">
            <w:pPr>
              <w:rPr>
                <w:rFonts w:eastAsia="等线"/>
                <w:lang w:val="en-US" w:eastAsia="zh-CN"/>
              </w:rPr>
            </w:pPr>
            <w:r>
              <w:rPr>
                <w:rFonts w:eastAsia="等线"/>
                <w:lang w:val="en-US" w:eastAsia="zh-CN"/>
              </w:rPr>
              <w:t>We do not see any benefit of quantizing the guard time.</w:t>
            </w:r>
          </w:p>
        </w:tc>
      </w:tr>
      <w:tr w:rsidR="00D31640" w14:paraId="5DB29B0C" w14:textId="77777777" w:rsidTr="009A4FBC">
        <w:tc>
          <w:tcPr>
            <w:tcW w:w="1479" w:type="dxa"/>
          </w:tcPr>
          <w:p w14:paraId="369B974E" w14:textId="77777777" w:rsidR="00D31640" w:rsidRDefault="00D31640" w:rsidP="009A4FBC">
            <w:pPr>
              <w:rPr>
                <w:rFonts w:eastAsia="等线"/>
                <w:lang w:val="en-US" w:eastAsia="zh-CN"/>
              </w:rPr>
            </w:pPr>
            <w:r>
              <w:rPr>
                <w:rFonts w:eastAsia="等线"/>
                <w:lang w:val="en-US" w:eastAsia="zh-CN"/>
              </w:rPr>
              <w:t>FL3</w:t>
            </w:r>
          </w:p>
        </w:tc>
        <w:tc>
          <w:tcPr>
            <w:tcW w:w="8152" w:type="dxa"/>
            <w:gridSpan w:val="2"/>
          </w:tcPr>
          <w:p w14:paraId="0A084C9A" w14:textId="77777777" w:rsidR="00E029B4" w:rsidRDefault="00D31640" w:rsidP="00E029B4">
            <w:pPr>
              <w:rPr>
                <w:rFonts w:eastAsia="等线"/>
                <w:lang w:eastAsia="zh-CN"/>
              </w:rPr>
            </w:pPr>
            <w:r>
              <w:rPr>
                <w:rFonts w:eastAsia="等线"/>
                <w:lang w:val="en-US" w:eastAsia="zh-CN"/>
              </w:rPr>
              <w:t xml:space="preserve">Five companies (Qualcomm, </w:t>
            </w:r>
            <w:proofErr w:type="spellStart"/>
            <w:r>
              <w:rPr>
                <w:rFonts w:eastAsia="等线" w:hint="eastAsia"/>
                <w:lang w:val="en-US" w:eastAsia="zh-CN"/>
              </w:rPr>
              <w:t>S</w:t>
            </w:r>
            <w:r>
              <w:rPr>
                <w:rFonts w:eastAsia="等线"/>
                <w:lang w:val="en-US" w:eastAsia="zh-CN"/>
              </w:rPr>
              <w:t>preadtrum</w:t>
            </w:r>
            <w:proofErr w:type="spellEnd"/>
            <w:r>
              <w:rPr>
                <w:rFonts w:eastAsia="等线"/>
                <w:lang w:val="en-US" w:eastAsia="zh-CN"/>
              </w:rPr>
              <w:t xml:space="preserve">, </w:t>
            </w:r>
            <w:r>
              <w:rPr>
                <w:rFonts w:eastAsia="等线" w:hint="eastAsia"/>
                <w:lang w:val="en-US" w:eastAsia="zh-CN"/>
              </w:rPr>
              <w:t>X</w:t>
            </w:r>
            <w:r>
              <w:rPr>
                <w:rFonts w:eastAsia="等线"/>
                <w:lang w:val="en-US" w:eastAsia="zh-CN"/>
              </w:rPr>
              <w:t xml:space="preserve">iaomi, </w:t>
            </w:r>
            <w:r>
              <w:rPr>
                <w:rFonts w:eastAsia="等线"/>
                <w:lang w:eastAsia="zh-CN"/>
              </w:rPr>
              <w:t>WILUS, LG) think there are some benefits of defining the guard time in symbol units</w:t>
            </w:r>
            <w:r w:rsidR="00E029B4">
              <w:rPr>
                <w:rFonts w:eastAsia="等线"/>
                <w:lang w:eastAsia="zh-CN"/>
              </w:rPr>
              <w:t xml:space="preserve">. </w:t>
            </w:r>
          </w:p>
          <w:p w14:paraId="7B6F6B6F" w14:textId="77777777" w:rsidR="00D31640" w:rsidRDefault="00E029B4" w:rsidP="00E029B4">
            <w:pPr>
              <w:rPr>
                <w:rFonts w:eastAsia="等线"/>
                <w:lang w:eastAsia="zh-CN"/>
              </w:rPr>
            </w:pPr>
            <w:r>
              <w:rPr>
                <w:rFonts w:eastAsia="等线"/>
                <w:lang w:eastAsia="zh-CN"/>
              </w:rPr>
              <w:t xml:space="preserve">Since the exact switching time for HD-FDD UEs is still under discussion in RAN4 and the need for symbol-level guard time may be </w:t>
            </w:r>
            <w:r w:rsidR="00003EC4">
              <w:rPr>
                <w:rFonts w:eastAsia="等线"/>
                <w:lang w:eastAsia="zh-CN"/>
              </w:rPr>
              <w:t xml:space="preserve">also </w:t>
            </w:r>
            <w:r>
              <w:rPr>
                <w:rFonts w:eastAsia="等线"/>
                <w:lang w:eastAsia="zh-CN"/>
              </w:rPr>
              <w:t xml:space="preserve">dependent on </w:t>
            </w:r>
            <w:proofErr w:type="gramStart"/>
            <w:r>
              <w:rPr>
                <w:rFonts w:eastAsia="等线"/>
                <w:lang w:eastAsia="zh-CN"/>
              </w:rPr>
              <w:t xml:space="preserve">whether </w:t>
            </w:r>
            <w:r w:rsidR="00003EC4">
              <w:rPr>
                <w:rFonts w:eastAsia="等线"/>
                <w:lang w:eastAsia="zh-CN"/>
              </w:rPr>
              <w:t>or not</w:t>
            </w:r>
            <w:proofErr w:type="gramEnd"/>
            <w:r w:rsidR="00003EC4">
              <w:rPr>
                <w:rFonts w:eastAsia="等线"/>
                <w:lang w:eastAsia="zh-CN"/>
              </w:rPr>
              <w:t xml:space="preserve"> to support </w:t>
            </w:r>
            <w:r>
              <w:rPr>
                <w:rFonts w:eastAsia="等线"/>
                <w:lang w:eastAsia="zh-CN"/>
              </w:rPr>
              <w:t xml:space="preserve">the semi-static TDD-like slot format </w:t>
            </w:r>
            <w:r w:rsidR="00003EC4">
              <w:rPr>
                <w:rFonts w:eastAsia="等线"/>
                <w:lang w:eastAsia="zh-CN"/>
              </w:rPr>
              <w:t>for</w:t>
            </w:r>
            <w:r>
              <w:rPr>
                <w:rFonts w:eastAsia="等线"/>
                <w:lang w:eastAsia="zh-CN"/>
              </w:rPr>
              <w:t xml:space="preserve"> HD-FDD </w:t>
            </w:r>
            <w:proofErr w:type="spellStart"/>
            <w:r w:rsidR="00003EC4">
              <w:rPr>
                <w:rFonts w:eastAsia="等线"/>
                <w:lang w:eastAsia="zh-CN"/>
              </w:rPr>
              <w:t>RedCap</w:t>
            </w:r>
            <w:proofErr w:type="spellEnd"/>
            <w:r w:rsidR="00003EC4">
              <w:rPr>
                <w:rFonts w:eastAsia="等线"/>
                <w:lang w:eastAsia="zh-CN"/>
              </w:rPr>
              <w:t xml:space="preserve"> </w:t>
            </w:r>
            <w:r>
              <w:rPr>
                <w:rFonts w:eastAsia="等线"/>
                <w:lang w:eastAsia="zh-CN"/>
              </w:rPr>
              <w:t xml:space="preserve">UEs, the FL suggests combing back to this discussion in a later RAN1 meeting </w:t>
            </w:r>
          </w:p>
          <w:p w14:paraId="7C798A11" w14:textId="77777777" w:rsidR="00003EC4" w:rsidRPr="00E029B4" w:rsidRDefault="00003EC4" w:rsidP="00E029B4">
            <w:pPr>
              <w:rPr>
                <w:rFonts w:eastAsia="等线"/>
                <w:lang w:val="en-US" w:eastAsia="zh-CN"/>
              </w:rPr>
            </w:pPr>
          </w:p>
        </w:tc>
      </w:tr>
      <w:tr w:rsidR="00D31640" w14:paraId="6D30F5E4" w14:textId="77777777" w:rsidTr="009A4FBC">
        <w:tc>
          <w:tcPr>
            <w:tcW w:w="1479" w:type="dxa"/>
            <w:shd w:val="clear" w:color="auto" w:fill="D9D9D9" w:themeFill="background1" w:themeFillShade="D9"/>
          </w:tcPr>
          <w:p w14:paraId="27F2F25A" w14:textId="77777777" w:rsidR="00D31640" w:rsidRDefault="00D31640" w:rsidP="009A4FBC">
            <w:pPr>
              <w:rPr>
                <w:b/>
                <w:bCs/>
              </w:rPr>
            </w:pPr>
            <w:r>
              <w:rPr>
                <w:b/>
                <w:bCs/>
              </w:rPr>
              <w:t>Company</w:t>
            </w:r>
          </w:p>
        </w:tc>
        <w:tc>
          <w:tcPr>
            <w:tcW w:w="1372" w:type="dxa"/>
            <w:shd w:val="clear" w:color="auto" w:fill="D9D9D9" w:themeFill="background1" w:themeFillShade="D9"/>
          </w:tcPr>
          <w:p w14:paraId="2E483C1D" w14:textId="77777777" w:rsidR="00D31640" w:rsidRDefault="00D31640" w:rsidP="009A4FBC">
            <w:pPr>
              <w:rPr>
                <w:b/>
                <w:bCs/>
              </w:rPr>
            </w:pPr>
            <w:r>
              <w:rPr>
                <w:b/>
                <w:bCs/>
              </w:rPr>
              <w:t>Y/N</w:t>
            </w:r>
          </w:p>
        </w:tc>
        <w:tc>
          <w:tcPr>
            <w:tcW w:w="6780" w:type="dxa"/>
            <w:shd w:val="clear" w:color="auto" w:fill="D9D9D9" w:themeFill="background1" w:themeFillShade="D9"/>
          </w:tcPr>
          <w:p w14:paraId="24370113" w14:textId="77777777" w:rsidR="00D31640" w:rsidRDefault="00D31640" w:rsidP="009A4FBC">
            <w:pPr>
              <w:rPr>
                <w:b/>
                <w:bCs/>
              </w:rPr>
            </w:pPr>
            <w:r>
              <w:rPr>
                <w:b/>
                <w:bCs/>
              </w:rPr>
              <w:t>Comments</w:t>
            </w:r>
          </w:p>
        </w:tc>
      </w:tr>
      <w:tr w:rsidR="00D31640" w14:paraId="28FBC667" w14:textId="77777777" w:rsidTr="009A4FBC">
        <w:tc>
          <w:tcPr>
            <w:tcW w:w="1479" w:type="dxa"/>
          </w:tcPr>
          <w:p w14:paraId="0A560A51" w14:textId="77777777" w:rsidR="00D31640" w:rsidRDefault="00E24D0A" w:rsidP="009A4FBC">
            <w:pPr>
              <w:rPr>
                <w:rFonts w:eastAsia="等线"/>
                <w:lang w:val="en-US" w:eastAsia="zh-CN"/>
              </w:rPr>
            </w:pPr>
            <w:r>
              <w:rPr>
                <w:rFonts w:eastAsia="等线"/>
                <w:lang w:val="en-US" w:eastAsia="zh-CN"/>
              </w:rPr>
              <w:t>OPPO</w:t>
            </w:r>
          </w:p>
        </w:tc>
        <w:tc>
          <w:tcPr>
            <w:tcW w:w="1372" w:type="dxa"/>
          </w:tcPr>
          <w:p w14:paraId="21D67ADA" w14:textId="77777777" w:rsidR="00D31640" w:rsidRDefault="00E24D0A" w:rsidP="009A4FBC">
            <w:pPr>
              <w:tabs>
                <w:tab w:val="left" w:pos="551"/>
              </w:tabs>
              <w:rPr>
                <w:lang w:val="en-US" w:eastAsia="ko-KR"/>
              </w:rPr>
            </w:pPr>
            <w:r>
              <w:rPr>
                <w:lang w:val="en-US" w:eastAsia="ko-KR"/>
              </w:rPr>
              <w:t>Y</w:t>
            </w:r>
          </w:p>
        </w:tc>
        <w:tc>
          <w:tcPr>
            <w:tcW w:w="6780" w:type="dxa"/>
          </w:tcPr>
          <w:p w14:paraId="3C33C43A" w14:textId="77777777" w:rsidR="00D31640" w:rsidRDefault="00E24D0A" w:rsidP="009A4FBC">
            <w:pPr>
              <w:rPr>
                <w:rFonts w:eastAsia="等线"/>
                <w:lang w:val="en-US" w:eastAsia="zh-CN"/>
              </w:rPr>
            </w:pPr>
            <w:r>
              <w:rPr>
                <w:rFonts w:eastAsia="等线"/>
                <w:lang w:val="en-US" w:eastAsia="zh-CN"/>
              </w:rPr>
              <w:t>Still unclear for the motivation. OK to decide later</w:t>
            </w:r>
          </w:p>
        </w:tc>
      </w:tr>
      <w:tr w:rsidR="009A4FBC" w14:paraId="201F0AD3" w14:textId="77777777" w:rsidTr="009A4FBC">
        <w:tc>
          <w:tcPr>
            <w:tcW w:w="1479" w:type="dxa"/>
          </w:tcPr>
          <w:p w14:paraId="5DF73562" w14:textId="77777777" w:rsidR="009A4FBC" w:rsidRDefault="009A4FBC" w:rsidP="009A4FBC">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FC7D3E1" w14:textId="77777777" w:rsidR="009A4FBC" w:rsidRDefault="009A4FBC" w:rsidP="009A4FBC">
            <w:pPr>
              <w:tabs>
                <w:tab w:val="left" w:pos="551"/>
              </w:tabs>
              <w:rPr>
                <w:lang w:val="en-US" w:eastAsia="ko-KR"/>
              </w:rPr>
            </w:pPr>
          </w:p>
        </w:tc>
        <w:tc>
          <w:tcPr>
            <w:tcW w:w="6780" w:type="dxa"/>
          </w:tcPr>
          <w:p w14:paraId="6018526D" w14:textId="77777777" w:rsidR="009A4FBC" w:rsidRDefault="009A4FBC" w:rsidP="009A4FBC">
            <w:pPr>
              <w:rPr>
                <w:rFonts w:eastAsia="等线"/>
                <w:lang w:val="en-US" w:eastAsia="zh-CN"/>
              </w:rPr>
            </w:pPr>
            <w:r>
              <w:rPr>
                <w:rFonts w:eastAsia="等线" w:hint="eastAsia"/>
                <w:lang w:val="en-US" w:eastAsia="zh-CN"/>
              </w:rPr>
              <w:t>T</w:t>
            </w:r>
            <w:r>
              <w:rPr>
                <w:rFonts w:eastAsia="等线"/>
                <w:lang w:val="en-US" w:eastAsia="zh-CN"/>
              </w:rPr>
              <w:t xml:space="preserve">here are clear majority (16) companies proposed to not define the symbol-level guard time, and considering </w:t>
            </w:r>
            <w:proofErr w:type="gramStart"/>
            <w:r>
              <w:rPr>
                <w:rFonts w:eastAsia="等线"/>
                <w:lang w:val="en-US" w:eastAsia="zh-CN"/>
              </w:rPr>
              <w:t>the  WID</w:t>
            </w:r>
            <w:proofErr w:type="gramEnd"/>
            <w:r>
              <w:rPr>
                <w:rFonts w:eastAsia="等线"/>
                <w:lang w:val="en-US" w:eastAsia="zh-CN"/>
              </w:rPr>
              <w:t xml:space="preserve"> objective “</w:t>
            </w:r>
            <w:r w:rsidRPr="009A4FBC">
              <w:rPr>
                <w:rFonts w:eastAsia="等线"/>
                <w:lang w:val="en-US" w:eastAsia="zh-CN"/>
              </w:rPr>
              <w:t xml:space="preserve">HD-FDD type A with the </w:t>
            </w:r>
            <w:r w:rsidRPr="009A4FBC">
              <w:rPr>
                <w:rFonts w:eastAsia="等线"/>
                <w:color w:val="FF0000"/>
                <w:lang w:val="en-US" w:eastAsia="zh-CN"/>
              </w:rPr>
              <w:t>minimum specification impact</w:t>
            </w:r>
            <w:r w:rsidRPr="009A4FBC">
              <w:rPr>
                <w:rFonts w:eastAsia="等线"/>
                <w:lang w:val="en-US" w:eastAsia="zh-CN"/>
              </w:rPr>
              <w:t xml:space="preserve"> (Note that FD-FDD and TDD are also supported.)</w:t>
            </w:r>
            <w:r>
              <w:rPr>
                <w:rFonts w:eastAsia="等线"/>
                <w:lang w:val="en-US" w:eastAsia="zh-CN"/>
              </w:rPr>
              <w:t xml:space="preserve">”, we suggest to conclude this topic (no support of symbol-level guard time) in this meeting. </w:t>
            </w:r>
          </w:p>
        </w:tc>
      </w:tr>
      <w:tr w:rsidR="00513A44" w14:paraId="37BD30BE" w14:textId="77777777" w:rsidTr="009A4FBC">
        <w:tc>
          <w:tcPr>
            <w:tcW w:w="1479" w:type="dxa"/>
          </w:tcPr>
          <w:p w14:paraId="61EEF15B" w14:textId="77777777" w:rsidR="00513A44" w:rsidRDefault="00513A44" w:rsidP="009A4FBC">
            <w:pPr>
              <w:rPr>
                <w:rFonts w:eastAsia="等线"/>
                <w:lang w:val="en-US" w:eastAsia="zh-CN"/>
              </w:rPr>
            </w:pPr>
            <w:r>
              <w:rPr>
                <w:rFonts w:eastAsia="等线"/>
                <w:lang w:val="en-US" w:eastAsia="zh-CN"/>
              </w:rPr>
              <w:t>Nokia, NSB</w:t>
            </w:r>
          </w:p>
        </w:tc>
        <w:tc>
          <w:tcPr>
            <w:tcW w:w="1372" w:type="dxa"/>
          </w:tcPr>
          <w:p w14:paraId="26AE0C72" w14:textId="77777777" w:rsidR="00513A44" w:rsidRDefault="00513A44" w:rsidP="009A4FBC">
            <w:pPr>
              <w:tabs>
                <w:tab w:val="left" w:pos="551"/>
              </w:tabs>
              <w:rPr>
                <w:lang w:val="en-US" w:eastAsia="ko-KR"/>
              </w:rPr>
            </w:pPr>
          </w:p>
        </w:tc>
        <w:tc>
          <w:tcPr>
            <w:tcW w:w="6780" w:type="dxa"/>
          </w:tcPr>
          <w:p w14:paraId="7E2049D3" w14:textId="77777777" w:rsidR="00513A44" w:rsidRDefault="00513A44" w:rsidP="009A4FBC">
            <w:pPr>
              <w:rPr>
                <w:rFonts w:eastAsia="等线"/>
                <w:lang w:val="en-US" w:eastAsia="zh-CN"/>
              </w:rPr>
            </w:pPr>
            <w:r>
              <w:rPr>
                <w:rFonts w:eastAsia="等线"/>
                <w:lang w:val="en-US" w:eastAsia="zh-CN"/>
              </w:rPr>
              <w:t>We share the same view as vivo.</w:t>
            </w:r>
          </w:p>
        </w:tc>
      </w:tr>
      <w:tr w:rsidR="00E15E7B" w:rsidRPr="00261285" w14:paraId="236E74E7" w14:textId="77777777" w:rsidTr="00E15E7B">
        <w:tc>
          <w:tcPr>
            <w:tcW w:w="1479" w:type="dxa"/>
          </w:tcPr>
          <w:p w14:paraId="7003C40F" w14:textId="77777777" w:rsidR="00E15E7B" w:rsidRPr="00261285" w:rsidRDefault="00E15E7B" w:rsidP="00B7595A">
            <w:pPr>
              <w:rPr>
                <w:rFonts w:eastAsia="等线"/>
                <w:lang w:val="en-US" w:eastAsia="zh-CN"/>
              </w:rPr>
            </w:pPr>
            <w:r w:rsidRPr="00261285">
              <w:rPr>
                <w:rFonts w:eastAsia="等线"/>
                <w:lang w:val="en-US" w:eastAsia="zh-CN"/>
              </w:rPr>
              <w:t>Ericsson</w:t>
            </w:r>
          </w:p>
        </w:tc>
        <w:tc>
          <w:tcPr>
            <w:tcW w:w="1372" w:type="dxa"/>
          </w:tcPr>
          <w:p w14:paraId="5B8567E3" w14:textId="77777777" w:rsidR="00E15E7B" w:rsidRPr="00261285" w:rsidRDefault="00E15E7B" w:rsidP="00B7595A">
            <w:pPr>
              <w:tabs>
                <w:tab w:val="left" w:pos="551"/>
              </w:tabs>
              <w:rPr>
                <w:lang w:val="en-US" w:eastAsia="ko-KR"/>
              </w:rPr>
            </w:pPr>
          </w:p>
        </w:tc>
        <w:tc>
          <w:tcPr>
            <w:tcW w:w="6780" w:type="dxa"/>
          </w:tcPr>
          <w:p w14:paraId="27EF53CC" w14:textId="77777777" w:rsidR="00E15E7B" w:rsidRPr="00261285" w:rsidRDefault="00E15E7B" w:rsidP="00B7595A">
            <w:pPr>
              <w:rPr>
                <w:lang w:val="en-US"/>
              </w:rPr>
            </w:pPr>
            <w:r>
              <w:rPr>
                <w:lang w:val="en-US"/>
              </w:rPr>
              <w:t xml:space="preserve">We do not see RAN4 discussion on </w:t>
            </w:r>
            <w:r w:rsidRPr="00261285">
              <w:rPr>
                <w:lang w:val="en-US"/>
              </w:rPr>
              <w:t>the exact switching time for HD-FDD UEs</w:t>
            </w:r>
            <w:r>
              <w:rPr>
                <w:lang w:val="en-US"/>
              </w:rPr>
              <w:t xml:space="preserve"> and RAN1 discussion on </w:t>
            </w:r>
            <w:proofErr w:type="gramStart"/>
            <w:r w:rsidRPr="00261285">
              <w:rPr>
                <w:lang w:val="en-US"/>
              </w:rPr>
              <w:t>whether or not</w:t>
            </w:r>
            <w:proofErr w:type="gramEnd"/>
            <w:r w:rsidRPr="00261285">
              <w:rPr>
                <w:lang w:val="en-US"/>
              </w:rPr>
              <w:t xml:space="preserve"> to support the semi-static TDD-like slot format for HD-FDD </w:t>
            </w:r>
            <w:proofErr w:type="spellStart"/>
            <w:r w:rsidRPr="00261285">
              <w:rPr>
                <w:lang w:val="en-US"/>
              </w:rPr>
              <w:t>RedCap</w:t>
            </w:r>
            <w:proofErr w:type="spellEnd"/>
            <w:r w:rsidRPr="00261285">
              <w:rPr>
                <w:lang w:val="en-US"/>
              </w:rPr>
              <w:t xml:space="preserve"> UEs</w:t>
            </w:r>
            <w:r>
              <w:rPr>
                <w:lang w:val="en-US"/>
              </w:rPr>
              <w:t xml:space="preserve"> have implication on whether </w:t>
            </w:r>
            <w:r w:rsidRPr="00261285">
              <w:rPr>
                <w:lang w:val="en-US"/>
              </w:rPr>
              <w:t>defining guard time in symbol units</w:t>
            </w:r>
            <w:r>
              <w:rPr>
                <w:lang w:val="en-US"/>
              </w:rPr>
              <w:t xml:space="preserve"> is needed. The main point is that the DL and UL are not symbol-aligned. Therefore, there is no need for </w:t>
            </w:r>
            <w:r w:rsidRPr="00261285">
              <w:rPr>
                <w:lang w:val="en-US"/>
              </w:rPr>
              <w:t>defining guard time in symbol units</w:t>
            </w:r>
            <w:r>
              <w:rPr>
                <w:lang w:val="en-US"/>
              </w:rPr>
              <w:t>.</w:t>
            </w:r>
          </w:p>
        </w:tc>
      </w:tr>
      <w:tr w:rsidR="00A60623" w:rsidRPr="00261285" w14:paraId="0AA2865C" w14:textId="77777777" w:rsidTr="00E15E7B">
        <w:tc>
          <w:tcPr>
            <w:tcW w:w="1479" w:type="dxa"/>
          </w:tcPr>
          <w:p w14:paraId="5F8799CF" w14:textId="77777777" w:rsidR="00A60623" w:rsidRPr="00261285" w:rsidRDefault="00A60623" w:rsidP="00A60623">
            <w:pPr>
              <w:rPr>
                <w:rFonts w:eastAsia="等线"/>
                <w:lang w:val="en-US" w:eastAsia="zh-CN"/>
              </w:rPr>
            </w:pPr>
            <w:proofErr w:type="spellStart"/>
            <w:r>
              <w:rPr>
                <w:rFonts w:eastAsia="等线"/>
                <w:lang w:val="en-US" w:eastAsia="zh-CN"/>
              </w:rPr>
              <w:t>NordicSemi</w:t>
            </w:r>
            <w:proofErr w:type="spellEnd"/>
          </w:p>
        </w:tc>
        <w:tc>
          <w:tcPr>
            <w:tcW w:w="1372" w:type="dxa"/>
          </w:tcPr>
          <w:p w14:paraId="70247682" w14:textId="77777777" w:rsidR="00A60623" w:rsidRPr="00261285" w:rsidRDefault="00A60623" w:rsidP="00A60623">
            <w:pPr>
              <w:tabs>
                <w:tab w:val="left" w:pos="551"/>
              </w:tabs>
              <w:rPr>
                <w:lang w:val="en-US" w:eastAsia="ko-KR"/>
              </w:rPr>
            </w:pPr>
            <w:r>
              <w:rPr>
                <w:lang w:val="en-US" w:eastAsia="ko-KR"/>
              </w:rPr>
              <w:t>Y</w:t>
            </w:r>
          </w:p>
        </w:tc>
        <w:tc>
          <w:tcPr>
            <w:tcW w:w="6780" w:type="dxa"/>
          </w:tcPr>
          <w:p w14:paraId="41E3510A" w14:textId="77777777" w:rsidR="00A60623" w:rsidRDefault="00A60623" w:rsidP="00A60623">
            <w:pPr>
              <w:rPr>
                <w:rFonts w:eastAsia="等线"/>
                <w:lang w:val="en-US" w:eastAsia="zh-CN"/>
              </w:rPr>
            </w:pPr>
            <w:r>
              <w:rPr>
                <w:rFonts w:eastAsia="等线"/>
                <w:lang w:val="en-US" w:eastAsia="zh-CN"/>
              </w:rPr>
              <w:t xml:space="preserve">To be honest I still did not understand the benefits. It would be good to summarize those. For example, QC says that larger switching delay would reduce power consumption, but how this is related to definition of switching delay in number of symbols. </w:t>
            </w:r>
          </w:p>
          <w:p w14:paraId="48A8B131" w14:textId="77777777" w:rsidR="00A60623" w:rsidRPr="00C37961" w:rsidRDefault="00A60623" w:rsidP="00A60623">
            <w:pPr>
              <w:rPr>
                <w:rFonts w:eastAsia="等线"/>
                <w:lang w:val="en-US" w:eastAsia="zh-CN"/>
              </w:rPr>
            </w:pPr>
            <w:r>
              <w:rPr>
                <w:rFonts w:eastAsia="等线"/>
                <w:lang w:val="en-US" w:eastAsia="zh-CN"/>
              </w:rPr>
              <w:t>We would be supportive of relaxing the switching delay, but we do not support its definition in symbols.</w:t>
            </w:r>
          </w:p>
        </w:tc>
      </w:tr>
      <w:tr w:rsidR="00BC26EB" w:rsidRPr="00261285" w14:paraId="61285598" w14:textId="77777777" w:rsidTr="00E15E7B">
        <w:tc>
          <w:tcPr>
            <w:tcW w:w="1479" w:type="dxa"/>
          </w:tcPr>
          <w:p w14:paraId="18093DEF" w14:textId="77777777" w:rsidR="00BC26EB" w:rsidRDefault="00BC26EB" w:rsidP="00BC26EB">
            <w:pPr>
              <w:rPr>
                <w:rFonts w:eastAsia="等线"/>
                <w:lang w:val="en-US" w:eastAsia="zh-CN"/>
              </w:rPr>
            </w:pPr>
            <w:r w:rsidRPr="002F3689">
              <w:t>FUTUREWEI3</w:t>
            </w:r>
          </w:p>
        </w:tc>
        <w:tc>
          <w:tcPr>
            <w:tcW w:w="1372" w:type="dxa"/>
          </w:tcPr>
          <w:p w14:paraId="3599AA61" w14:textId="77777777" w:rsidR="00BC26EB" w:rsidRDefault="00BC26EB" w:rsidP="00BC26EB">
            <w:pPr>
              <w:tabs>
                <w:tab w:val="left" w:pos="551"/>
              </w:tabs>
              <w:rPr>
                <w:lang w:val="en-US" w:eastAsia="ko-KR"/>
              </w:rPr>
            </w:pPr>
          </w:p>
        </w:tc>
        <w:tc>
          <w:tcPr>
            <w:tcW w:w="6780" w:type="dxa"/>
          </w:tcPr>
          <w:p w14:paraId="632A19B0" w14:textId="77777777" w:rsidR="00BC26EB" w:rsidRDefault="00BC26EB" w:rsidP="00BC26EB">
            <w:pPr>
              <w:rPr>
                <w:rFonts w:eastAsia="等线"/>
                <w:lang w:val="en-US" w:eastAsia="zh-CN"/>
              </w:rPr>
            </w:pPr>
            <w:r w:rsidRPr="002F3689">
              <w:t>While the exact values for switching time are not available from RAN4, the decision of using Ts and symbol-level guard time is not related to those exact values. We should be able to conclude this topic</w:t>
            </w:r>
          </w:p>
        </w:tc>
      </w:tr>
      <w:tr w:rsidR="00B7595A" w14:paraId="697B3EBD" w14:textId="77777777" w:rsidTr="00B7595A">
        <w:tc>
          <w:tcPr>
            <w:tcW w:w="1479" w:type="dxa"/>
          </w:tcPr>
          <w:p w14:paraId="63688E32" w14:textId="77777777" w:rsidR="00B7595A" w:rsidRDefault="00B7595A" w:rsidP="00B7595A">
            <w:pPr>
              <w:rPr>
                <w:rFonts w:eastAsia="等线"/>
                <w:lang w:val="en-US" w:eastAsia="zh-CN"/>
              </w:rPr>
            </w:pPr>
            <w:r>
              <w:rPr>
                <w:rFonts w:eastAsia="等线"/>
                <w:lang w:val="en-US" w:eastAsia="zh-CN"/>
              </w:rPr>
              <w:t>Huawei</w:t>
            </w:r>
          </w:p>
        </w:tc>
        <w:tc>
          <w:tcPr>
            <w:tcW w:w="1372" w:type="dxa"/>
          </w:tcPr>
          <w:p w14:paraId="3D23F62C" w14:textId="77777777" w:rsidR="00B7595A" w:rsidRDefault="00B7595A" w:rsidP="00B7595A">
            <w:pPr>
              <w:tabs>
                <w:tab w:val="left" w:pos="551"/>
              </w:tabs>
              <w:rPr>
                <w:lang w:val="en-US" w:eastAsia="ko-KR"/>
              </w:rPr>
            </w:pPr>
          </w:p>
        </w:tc>
        <w:tc>
          <w:tcPr>
            <w:tcW w:w="6780" w:type="dxa"/>
          </w:tcPr>
          <w:p w14:paraId="27A7BFF1" w14:textId="77777777" w:rsidR="00B7595A" w:rsidRDefault="00B7595A" w:rsidP="00B7595A">
            <w:pPr>
              <w:rPr>
                <w:rFonts w:eastAsia="等线"/>
                <w:lang w:val="en-US" w:eastAsia="zh-CN"/>
              </w:rPr>
            </w:pPr>
            <w:r>
              <w:rPr>
                <w:rFonts w:eastAsia="等线"/>
                <w:lang w:val="en-US" w:eastAsia="zh-CN"/>
              </w:rPr>
              <w:t>Agree with vivo</w:t>
            </w:r>
          </w:p>
        </w:tc>
      </w:tr>
      <w:tr w:rsidR="00A06AFB" w14:paraId="3010E72E" w14:textId="77777777" w:rsidTr="00B7595A">
        <w:tc>
          <w:tcPr>
            <w:tcW w:w="1479" w:type="dxa"/>
          </w:tcPr>
          <w:p w14:paraId="3822CFB9" w14:textId="77777777" w:rsidR="00A06AFB" w:rsidRDefault="00A06AFB" w:rsidP="00B7595A">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A87B7BD" w14:textId="77777777" w:rsidR="00A06AFB" w:rsidRDefault="00A06AFB" w:rsidP="00B7595A">
            <w:pPr>
              <w:tabs>
                <w:tab w:val="left" w:pos="551"/>
              </w:tabs>
              <w:rPr>
                <w:lang w:val="en-US" w:eastAsia="ko-KR"/>
              </w:rPr>
            </w:pPr>
          </w:p>
        </w:tc>
        <w:tc>
          <w:tcPr>
            <w:tcW w:w="6780" w:type="dxa"/>
          </w:tcPr>
          <w:p w14:paraId="33A084BC" w14:textId="77777777" w:rsidR="00A06AFB" w:rsidRDefault="00A06AFB" w:rsidP="00B7595A">
            <w:pPr>
              <w:rPr>
                <w:rFonts w:eastAsia="等线"/>
                <w:lang w:val="en-US" w:eastAsia="zh-CN"/>
              </w:rPr>
            </w:pPr>
            <w:r>
              <w:rPr>
                <w:rFonts w:eastAsia="等线" w:hint="eastAsia"/>
                <w:lang w:val="en-US" w:eastAsia="zh-CN"/>
              </w:rPr>
              <w:t>O</w:t>
            </w:r>
            <w:r>
              <w:rPr>
                <w:rFonts w:eastAsia="等线"/>
                <w:lang w:val="en-US" w:eastAsia="zh-CN"/>
              </w:rPr>
              <w:t xml:space="preserve">K to come back </w:t>
            </w:r>
          </w:p>
        </w:tc>
      </w:tr>
      <w:tr w:rsidR="00597B67" w14:paraId="43BFC1FE" w14:textId="77777777" w:rsidTr="00B7595A">
        <w:tc>
          <w:tcPr>
            <w:tcW w:w="1479" w:type="dxa"/>
          </w:tcPr>
          <w:p w14:paraId="1381A31C" w14:textId="77777777" w:rsidR="00597B67" w:rsidRDefault="00597B67" w:rsidP="00597B67">
            <w:pPr>
              <w:rPr>
                <w:rFonts w:eastAsia="等线"/>
                <w:lang w:val="en-US" w:eastAsia="zh-CN"/>
              </w:rPr>
            </w:pPr>
            <w:r>
              <w:rPr>
                <w:rFonts w:hint="eastAsia"/>
                <w:lang w:val="en-US" w:eastAsia="ko-KR"/>
              </w:rPr>
              <w:t>Samsung</w:t>
            </w:r>
          </w:p>
        </w:tc>
        <w:tc>
          <w:tcPr>
            <w:tcW w:w="1372" w:type="dxa"/>
          </w:tcPr>
          <w:p w14:paraId="6F5B2304" w14:textId="77777777" w:rsidR="00597B67" w:rsidRDefault="00597B67" w:rsidP="00597B67">
            <w:pPr>
              <w:tabs>
                <w:tab w:val="left" w:pos="551"/>
              </w:tabs>
              <w:rPr>
                <w:lang w:val="en-US" w:eastAsia="ko-KR"/>
              </w:rPr>
            </w:pPr>
          </w:p>
        </w:tc>
        <w:tc>
          <w:tcPr>
            <w:tcW w:w="6780" w:type="dxa"/>
          </w:tcPr>
          <w:p w14:paraId="165B32FD" w14:textId="77777777" w:rsidR="00597B67" w:rsidRPr="00597B67" w:rsidRDefault="00665903" w:rsidP="00597B67">
            <w:pPr>
              <w:rPr>
                <w:rFonts w:eastAsia="Malgun Gothic"/>
                <w:lang w:val="en-US" w:eastAsia="ko-KR"/>
              </w:rPr>
            </w:pPr>
            <w:r>
              <w:rPr>
                <w:rFonts w:eastAsia="Malgun Gothic" w:hint="eastAsia"/>
                <w:lang w:val="en-US" w:eastAsia="ko-KR"/>
              </w:rPr>
              <w:t>Similar understanding as v</w:t>
            </w:r>
            <w:r w:rsidR="00597B67">
              <w:rPr>
                <w:rFonts w:eastAsia="Malgun Gothic" w:hint="eastAsia"/>
                <w:lang w:val="en-US" w:eastAsia="ko-KR"/>
              </w:rPr>
              <w:t>ivo and Ericsson.</w:t>
            </w:r>
          </w:p>
        </w:tc>
      </w:tr>
      <w:tr w:rsidR="00187FAC" w14:paraId="21C258F5" w14:textId="77777777" w:rsidTr="00B7595A">
        <w:tc>
          <w:tcPr>
            <w:tcW w:w="1479" w:type="dxa"/>
          </w:tcPr>
          <w:p w14:paraId="2E81FBF3" w14:textId="77777777" w:rsidR="00187FAC" w:rsidRDefault="00187FAC" w:rsidP="00597B67">
            <w:pPr>
              <w:rPr>
                <w:lang w:val="en-US" w:eastAsia="ko-KR"/>
              </w:rPr>
            </w:pPr>
            <w:r>
              <w:rPr>
                <w:lang w:val="en-US" w:eastAsia="ko-KR"/>
              </w:rPr>
              <w:t>Qualcomm</w:t>
            </w:r>
          </w:p>
        </w:tc>
        <w:tc>
          <w:tcPr>
            <w:tcW w:w="1372" w:type="dxa"/>
          </w:tcPr>
          <w:p w14:paraId="4BAB687A" w14:textId="77777777" w:rsidR="00187FAC" w:rsidRDefault="00187FAC" w:rsidP="00597B67">
            <w:pPr>
              <w:tabs>
                <w:tab w:val="left" w:pos="551"/>
              </w:tabs>
              <w:rPr>
                <w:lang w:val="en-US" w:eastAsia="ko-KR"/>
              </w:rPr>
            </w:pPr>
            <w:r>
              <w:rPr>
                <w:lang w:val="en-US" w:eastAsia="ko-KR"/>
              </w:rPr>
              <w:t>Y</w:t>
            </w:r>
          </w:p>
        </w:tc>
        <w:tc>
          <w:tcPr>
            <w:tcW w:w="6780" w:type="dxa"/>
          </w:tcPr>
          <w:p w14:paraId="09D3E9F0" w14:textId="77777777" w:rsidR="00187FAC" w:rsidRDefault="00540839" w:rsidP="00597B67">
            <w:pPr>
              <w:rPr>
                <w:rFonts w:eastAsia="Malgun Gothic"/>
                <w:lang w:val="en-US" w:eastAsia="ko-KR"/>
              </w:rPr>
            </w:pPr>
            <w:r>
              <w:rPr>
                <w:rFonts w:eastAsia="Malgun Gothic"/>
                <w:lang w:val="en-US" w:eastAsia="ko-KR"/>
              </w:rPr>
              <w:t xml:space="preserve">No consensus at this meeting. </w:t>
            </w:r>
            <w:r w:rsidR="00187FAC">
              <w:rPr>
                <w:rFonts w:eastAsia="Malgun Gothic"/>
                <w:lang w:val="en-US" w:eastAsia="ko-KR"/>
              </w:rPr>
              <w:t>Let’s revisit this topic later.</w:t>
            </w:r>
          </w:p>
        </w:tc>
      </w:tr>
      <w:tr w:rsidR="00265E89" w14:paraId="4E2D103E" w14:textId="77777777" w:rsidTr="00B7595A">
        <w:tc>
          <w:tcPr>
            <w:tcW w:w="1479" w:type="dxa"/>
          </w:tcPr>
          <w:p w14:paraId="37DB6E65" w14:textId="77777777" w:rsidR="00265E89" w:rsidRDefault="00265E89" w:rsidP="00597B67">
            <w:pPr>
              <w:rPr>
                <w:lang w:val="en-US" w:eastAsia="ko-KR"/>
              </w:rPr>
            </w:pPr>
            <w:r>
              <w:rPr>
                <w:rFonts w:eastAsiaTheme="minorEastAsia" w:hint="eastAsia"/>
                <w:lang w:val="en-US" w:eastAsia="zh-CN"/>
              </w:rPr>
              <w:t>CATT</w:t>
            </w:r>
          </w:p>
        </w:tc>
        <w:tc>
          <w:tcPr>
            <w:tcW w:w="1372" w:type="dxa"/>
          </w:tcPr>
          <w:p w14:paraId="7826E5CA" w14:textId="77777777" w:rsidR="00265E89" w:rsidRDefault="00265E89" w:rsidP="00597B67">
            <w:pPr>
              <w:tabs>
                <w:tab w:val="left" w:pos="551"/>
              </w:tabs>
              <w:rPr>
                <w:lang w:val="en-US" w:eastAsia="ko-KR"/>
              </w:rPr>
            </w:pPr>
          </w:p>
        </w:tc>
        <w:tc>
          <w:tcPr>
            <w:tcW w:w="6780" w:type="dxa"/>
          </w:tcPr>
          <w:p w14:paraId="074A7311" w14:textId="77777777" w:rsidR="00265E89" w:rsidRDefault="00265E89" w:rsidP="00265E89">
            <w:pPr>
              <w:rPr>
                <w:rFonts w:eastAsia="Malgun Gothic"/>
                <w:lang w:val="en-US" w:eastAsia="ko-KR"/>
              </w:rPr>
            </w:pPr>
            <w:r>
              <w:rPr>
                <w:rFonts w:eastAsiaTheme="minorEastAsia" w:hint="eastAsia"/>
                <w:lang w:val="en-US" w:eastAsia="zh-CN"/>
              </w:rPr>
              <w:t>Agree with vivo and many companies above.</w:t>
            </w:r>
          </w:p>
        </w:tc>
      </w:tr>
      <w:tr w:rsidR="005C31D7" w14:paraId="318F9D45" w14:textId="77777777" w:rsidTr="00B7595A">
        <w:tc>
          <w:tcPr>
            <w:tcW w:w="1479" w:type="dxa"/>
          </w:tcPr>
          <w:p w14:paraId="31D4F5CA"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51E60300" w14:textId="77777777" w:rsidR="005C31D7" w:rsidRDefault="005C31D7" w:rsidP="005C31D7">
            <w:pPr>
              <w:tabs>
                <w:tab w:val="left" w:pos="551"/>
              </w:tabs>
              <w:rPr>
                <w:lang w:val="en-US" w:eastAsia="ko-KR"/>
              </w:rPr>
            </w:pPr>
          </w:p>
        </w:tc>
        <w:tc>
          <w:tcPr>
            <w:tcW w:w="6780" w:type="dxa"/>
          </w:tcPr>
          <w:p w14:paraId="000DEED2" w14:textId="77777777" w:rsidR="005C31D7" w:rsidRDefault="005C31D7" w:rsidP="005C31D7">
            <w:pPr>
              <w:rPr>
                <w:rFonts w:eastAsiaTheme="minorEastAsia"/>
                <w:lang w:val="en-US" w:eastAsia="zh-CN"/>
              </w:rPr>
            </w:pPr>
            <w:r w:rsidRPr="00F709A9">
              <w:rPr>
                <w:rFonts w:eastAsia="等线"/>
                <w:color w:val="000000" w:themeColor="text1"/>
                <w:lang w:val="en-US" w:eastAsia="zh-CN"/>
              </w:rPr>
              <w:t>We share the same view as vivo.</w:t>
            </w:r>
          </w:p>
        </w:tc>
      </w:tr>
      <w:tr w:rsidR="00C417B0" w14:paraId="338CE99F" w14:textId="77777777" w:rsidTr="00B7595A">
        <w:tc>
          <w:tcPr>
            <w:tcW w:w="1479" w:type="dxa"/>
          </w:tcPr>
          <w:p w14:paraId="6D9135A2" w14:textId="77777777" w:rsidR="00C417B0" w:rsidRPr="00F709A9" w:rsidRDefault="00C417B0" w:rsidP="00C417B0">
            <w:pPr>
              <w:rPr>
                <w:rFonts w:eastAsia="宋体"/>
                <w:color w:val="000000" w:themeColor="text1"/>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6C37FF5" w14:textId="77777777" w:rsidR="00C417B0" w:rsidRDefault="00C417B0" w:rsidP="00C417B0">
            <w:pPr>
              <w:tabs>
                <w:tab w:val="left" w:pos="551"/>
              </w:tabs>
              <w:rPr>
                <w:lang w:val="en-US" w:eastAsia="ko-KR"/>
              </w:rPr>
            </w:pPr>
          </w:p>
        </w:tc>
        <w:tc>
          <w:tcPr>
            <w:tcW w:w="6780" w:type="dxa"/>
          </w:tcPr>
          <w:p w14:paraId="4510E0CD" w14:textId="77777777" w:rsidR="00C417B0" w:rsidRPr="00F709A9" w:rsidRDefault="00C417B0" w:rsidP="00C417B0">
            <w:pPr>
              <w:rPr>
                <w:rFonts w:eastAsia="等线"/>
                <w:color w:val="000000" w:themeColor="text1"/>
                <w:lang w:val="en-US" w:eastAsia="zh-CN"/>
              </w:rPr>
            </w:pPr>
            <w:r w:rsidRPr="006C106B">
              <w:rPr>
                <w:rFonts w:eastAsiaTheme="minorEastAsia"/>
                <w:lang w:val="en-US" w:eastAsia="zh-CN"/>
              </w:rPr>
              <w:t>We are fine with the FL’s suggestion.</w:t>
            </w:r>
          </w:p>
        </w:tc>
      </w:tr>
      <w:tr w:rsidR="00C37961" w14:paraId="5D02BB35" w14:textId="77777777" w:rsidTr="00B7595A">
        <w:tc>
          <w:tcPr>
            <w:tcW w:w="1479" w:type="dxa"/>
          </w:tcPr>
          <w:p w14:paraId="3FEB47BD" w14:textId="77777777" w:rsidR="00C37961" w:rsidRDefault="00C37961" w:rsidP="00C417B0">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w:t>
            </w:r>
            <w:r>
              <w:rPr>
                <w:rFonts w:eastAsiaTheme="minorEastAsia" w:hint="eastAsia"/>
                <w:lang w:val="en-US" w:eastAsia="zh-CN"/>
              </w:rPr>
              <w:t>elecom</w:t>
            </w:r>
          </w:p>
        </w:tc>
        <w:tc>
          <w:tcPr>
            <w:tcW w:w="1372" w:type="dxa"/>
          </w:tcPr>
          <w:p w14:paraId="402BE25F" w14:textId="77777777" w:rsidR="00C37961" w:rsidRDefault="00C37961" w:rsidP="00C417B0">
            <w:pPr>
              <w:tabs>
                <w:tab w:val="left" w:pos="551"/>
              </w:tabs>
              <w:rPr>
                <w:lang w:val="en-US" w:eastAsia="ko-KR"/>
              </w:rPr>
            </w:pPr>
          </w:p>
        </w:tc>
        <w:tc>
          <w:tcPr>
            <w:tcW w:w="6780" w:type="dxa"/>
          </w:tcPr>
          <w:p w14:paraId="6E981FA4" w14:textId="77777777" w:rsidR="00C37961" w:rsidRPr="006C106B" w:rsidRDefault="00C37961" w:rsidP="00C417B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t>
            </w:r>
            <w:r w:rsidR="00404A46">
              <w:rPr>
                <w:rFonts w:eastAsiaTheme="minorEastAsia"/>
                <w:lang w:val="en-US" w:eastAsia="zh-CN"/>
              </w:rPr>
              <w:t>with FL suggestion</w:t>
            </w:r>
            <w:r>
              <w:rPr>
                <w:rFonts w:eastAsiaTheme="minorEastAsia"/>
                <w:lang w:val="en-US" w:eastAsia="zh-CN"/>
              </w:rPr>
              <w:t>.</w:t>
            </w:r>
          </w:p>
        </w:tc>
      </w:tr>
      <w:tr w:rsidR="00AA2C1F" w14:paraId="2D26D865" w14:textId="77777777" w:rsidTr="00B7595A">
        <w:tc>
          <w:tcPr>
            <w:tcW w:w="1479" w:type="dxa"/>
          </w:tcPr>
          <w:p w14:paraId="4CD4B7FF" w14:textId="77777777" w:rsidR="00AA2C1F" w:rsidRDefault="00AA2C1F" w:rsidP="00AA2C1F">
            <w:pPr>
              <w:rPr>
                <w:rFonts w:eastAsiaTheme="minorEastAsia"/>
                <w:lang w:val="en-US" w:eastAsia="zh-CN"/>
              </w:rPr>
            </w:pPr>
            <w:r>
              <w:rPr>
                <w:rFonts w:eastAsia="宋体"/>
                <w:color w:val="000000" w:themeColor="text1"/>
                <w:lang w:val="en-US" w:eastAsia="zh-CN"/>
              </w:rPr>
              <w:t xml:space="preserve">Apple </w:t>
            </w:r>
          </w:p>
        </w:tc>
        <w:tc>
          <w:tcPr>
            <w:tcW w:w="1372" w:type="dxa"/>
          </w:tcPr>
          <w:p w14:paraId="17A38004" w14:textId="77777777" w:rsidR="00AA2C1F" w:rsidRDefault="00AA2C1F" w:rsidP="00AA2C1F">
            <w:pPr>
              <w:tabs>
                <w:tab w:val="left" w:pos="551"/>
              </w:tabs>
              <w:rPr>
                <w:lang w:val="en-US" w:eastAsia="ko-KR"/>
              </w:rPr>
            </w:pPr>
          </w:p>
        </w:tc>
        <w:tc>
          <w:tcPr>
            <w:tcW w:w="6780" w:type="dxa"/>
          </w:tcPr>
          <w:p w14:paraId="7672CCC7" w14:textId="77777777" w:rsidR="00AA2C1F" w:rsidRDefault="00AA2C1F" w:rsidP="00AA2C1F">
            <w:pPr>
              <w:rPr>
                <w:rFonts w:eastAsiaTheme="minorEastAsia"/>
                <w:lang w:val="en-US" w:eastAsia="zh-CN"/>
              </w:rPr>
            </w:pPr>
            <w:r>
              <w:rPr>
                <w:rFonts w:eastAsia="等线"/>
                <w:color w:val="000000" w:themeColor="text1"/>
                <w:lang w:val="en-US" w:eastAsia="zh-CN"/>
              </w:rPr>
              <w:t xml:space="preserve">Ok to defer the discussions as seems companies have different views on this. </w:t>
            </w:r>
          </w:p>
        </w:tc>
      </w:tr>
      <w:tr w:rsidR="00081231" w14:paraId="7B19EF86" w14:textId="77777777" w:rsidTr="00B7595A">
        <w:tc>
          <w:tcPr>
            <w:tcW w:w="1479" w:type="dxa"/>
          </w:tcPr>
          <w:p w14:paraId="464855F6" w14:textId="77777777" w:rsidR="00081231" w:rsidRDefault="00081231" w:rsidP="00AA2C1F">
            <w:pPr>
              <w:rPr>
                <w:rFonts w:eastAsia="宋体"/>
                <w:color w:val="000000" w:themeColor="text1"/>
                <w:lang w:val="en-US" w:eastAsia="zh-CN"/>
              </w:rPr>
            </w:pPr>
            <w:r>
              <w:rPr>
                <w:rFonts w:eastAsia="宋体" w:hint="eastAsia"/>
                <w:color w:val="000000" w:themeColor="text1"/>
                <w:lang w:val="en-US" w:eastAsia="zh-CN"/>
              </w:rPr>
              <w:t>CMCC</w:t>
            </w:r>
          </w:p>
        </w:tc>
        <w:tc>
          <w:tcPr>
            <w:tcW w:w="1372" w:type="dxa"/>
          </w:tcPr>
          <w:p w14:paraId="60168BD7" w14:textId="77777777" w:rsidR="00081231" w:rsidRDefault="00081231" w:rsidP="00AA2C1F">
            <w:pPr>
              <w:tabs>
                <w:tab w:val="left" w:pos="551"/>
              </w:tabs>
              <w:rPr>
                <w:lang w:val="en-US" w:eastAsia="ko-KR"/>
              </w:rPr>
            </w:pPr>
          </w:p>
        </w:tc>
        <w:tc>
          <w:tcPr>
            <w:tcW w:w="6780" w:type="dxa"/>
          </w:tcPr>
          <w:p w14:paraId="5BFFB043" w14:textId="77777777" w:rsidR="00081231" w:rsidRDefault="00081231" w:rsidP="00AA2C1F">
            <w:pPr>
              <w:rPr>
                <w:rFonts w:eastAsia="等线"/>
                <w:color w:val="000000" w:themeColor="text1"/>
                <w:lang w:val="en-US" w:eastAsia="zh-CN"/>
              </w:rPr>
            </w:pPr>
            <w:r>
              <w:rPr>
                <w:rFonts w:eastAsia="等线"/>
                <w:lang w:val="en-US" w:eastAsia="zh-CN"/>
              </w:rPr>
              <w:t>We share the same view as vivo.</w:t>
            </w:r>
          </w:p>
        </w:tc>
      </w:tr>
      <w:tr w:rsidR="00985DDF" w14:paraId="532285FA" w14:textId="77777777" w:rsidTr="00B7595A">
        <w:tc>
          <w:tcPr>
            <w:tcW w:w="1479" w:type="dxa"/>
          </w:tcPr>
          <w:p w14:paraId="2D06EB2E"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7D791528" w14:textId="77777777" w:rsidR="00985DDF" w:rsidRDefault="00985DDF" w:rsidP="00985DDF">
            <w:pPr>
              <w:tabs>
                <w:tab w:val="left" w:pos="551"/>
              </w:tabs>
              <w:rPr>
                <w:lang w:val="en-US" w:eastAsia="ko-KR"/>
              </w:rPr>
            </w:pPr>
          </w:p>
        </w:tc>
        <w:tc>
          <w:tcPr>
            <w:tcW w:w="6780" w:type="dxa"/>
          </w:tcPr>
          <w:p w14:paraId="292D8A61" w14:textId="77777777" w:rsidR="00985DDF" w:rsidRPr="00B84C50" w:rsidRDefault="00985DDF" w:rsidP="00985DDF">
            <w:pPr>
              <w:rPr>
                <w:rFonts w:eastAsia="Malgun Gothic"/>
                <w:color w:val="000000" w:themeColor="text1"/>
                <w:lang w:val="en-US" w:eastAsia="ko-KR"/>
              </w:rPr>
            </w:pPr>
            <w:r>
              <w:rPr>
                <w:rFonts w:eastAsia="Malgun Gothic"/>
                <w:color w:val="000000" w:themeColor="text1"/>
                <w:lang w:val="en-US" w:eastAsia="ko-KR"/>
              </w:rPr>
              <w:t xml:space="preserve">Fine with the FL’s suggestion. </w:t>
            </w:r>
          </w:p>
        </w:tc>
      </w:tr>
      <w:tr w:rsidR="0007035E" w14:paraId="4FC49BD2" w14:textId="77777777" w:rsidTr="00B7595A">
        <w:tc>
          <w:tcPr>
            <w:tcW w:w="1479" w:type="dxa"/>
          </w:tcPr>
          <w:p w14:paraId="36DE8F2C" w14:textId="390710F2" w:rsidR="0007035E" w:rsidRDefault="0007035E" w:rsidP="0007035E">
            <w:pPr>
              <w:rPr>
                <w:rFonts w:eastAsia="Malgun Gothic"/>
                <w:color w:val="000000" w:themeColor="text1"/>
                <w:lang w:val="en-US" w:eastAsia="ko-KR"/>
              </w:rPr>
            </w:pPr>
            <w:r>
              <w:rPr>
                <w:lang w:val="en-US" w:eastAsia="ko-KR"/>
              </w:rPr>
              <w:t>Intel</w:t>
            </w:r>
          </w:p>
        </w:tc>
        <w:tc>
          <w:tcPr>
            <w:tcW w:w="1372" w:type="dxa"/>
          </w:tcPr>
          <w:p w14:paraId="13275DC8" w14:textId="77777777" w:rsidR="0007035E" w:rsidRDefault="0007035E" w:rsidP="0007035E">
            <w:pPr>
              <w:tabs>
                <w:tab w:val="left" w:pos="551"/>
              </w:tabs>
              <w:rPr>
                <w:lang w:val="en-US" w:eastAsia="ko-KR"/>
              </w:rPr>
            </w:pPr>
          </w:p>
        </w:tc>
        <w:tc>
          <w:tcPr>
            <w:tcW w:w="6780" w:type="dxa"/>
          </w:tcPr>
          <w:p w14:paraId="6845907B" w14:textId="5F21D420" w:rsidR="0007035E" w:rsidRDefault="0007035E" w:rsidP="0007035E">
            <w:pPr>
              <w:rPr>
                <w:rFonts w:eastAsia="Malgun Gothic"/>
                <w:color w:val="000000" w:themeColor="text1"/>
                <w:lang w:val="en-US" w:eastAsia="ko-KR"/>
              </w:rPr>
            </w:pPr>
            <w:r>
              <w:rPr>
                <w:rFonts w:eastAsia="Malgun Gothic" w:hint="eastAsia"/>
                <w:lang w:val="en-US" w:eastAsia="ko-KR"/>
              </w:rPr>
              <w:t>Similar understanding as vivo and Ericsson.</w:t>
            </w:r>
          </w:p>
        </w:tc>
      </w:tr>
      <w:tr w:rsidR="00367583" w14:paraId="67F3D2F0" w14:textId="77777777" w:rsidTr="00B7595A">
        <w:tc>
          <w:tcPr>
            <w:tcW w:w="1479" w:type="dxa"/>
          </w:tcPr>
          <w:p w14:paraId="5771298B" w14:textId="181444DB" w:rsidR="00367583" w:rsidRPr="006D36D6" w:rsidRDefault="00367583" w:rsidP="00367583">
            <w:pPr>
              <w:rPr>
                <w:rFonts w:eastAsia="PMingLiU"/>
                <w:lang w:val="en-US" w:eastAsia="zh-TW"/>
              </w:rPr>
            </w:pPr>
            <w:r>
              <w:rPr>
                <w:rFonts w:eastAsia="PMingLiU" w:hint="eastAsia"/>
                <w:lang w:val="en-US" w:eastAsia="zh-TW"/>
              </w:rPr>
              <w:t>A</w:t>
            </w:r>
            <w:r>
              <w:rPr>
                <w:rFonts w:eastAsia="PMingLiU"/>
                <w:lang w:val="en-US" w:eastAsia="zh-TW"/>
              </w:rPr>
              <w:t>PT</w:t>
            </w:r>
          </w:p>
        </w:tc>
        <w:tc>
          <w:tcPr>
            <w:tcW w:w="1372" w:type="dxa"/>
          </w:tcPr>
          <w:p w14:paraId="2B53A578" w14:textId="77777777" w:rsidR="00367583" w:rsidRDefault="00367583" w:rsidP="00367583">
            <w:pPr>
              <w:tabs>
                <w:tab w:val="left" w:pos="551"/>
              </w:tabs>
              <w:rPr>
                <w:lang w:val="en-US" w:eastAsia="ko-KR"/>
              </w:rPr>
            </w:pPr>
          </w:p>
        </w:tc>
        <w:tc>
          <w:tcPr>
            <w:tcW w:w="6780" w:type="dxa"/>
          </w:tcPr>
          <w:p w14:paraId="42FFBC9E" w14:textId="2727A27A" w:rsidR="00367583" w:rsidRDefault="00367583" w:rsidP="00367583">
            <w:pPr>
              <w:rPr>
                <w:rFonts w:eastAsia="Malgun Gothic"/>
                <w:lang w:val="en-US" w:eastAsia="ko-KR"/>
              </w:rPr>
            </w:pPr>
            <w:r>
              <w:rPr>
                <w:rFonts w:eastAsia="PMingLiU" w:hint="eastAsia"/>
                <w:lang w:val="en-US" w:eastAsia="zh-TW"/>
              </w:rPr>
              <w:t>W</w:t>
            </w:r>
            <w:r>
              <w:rPr>
                <w:rFonts w:eastAsia="PMingLiU"/>
                <w:lang w:val="en-US" w:eastAsia="zh-TW"/>
              </w:rPr>
              <w:t>e are fine with FL’s suggestion since whether to support TDD-like configuration has not decided yet.</w:t>
            </w:r>
          </w:p>
        </w:tc>
      </w:tr>
      <w:tr w:rsidR="00E86460" w14:paraId="05073973" w14:textId="77777777" w:rsidTr="00B7595A">
        <w:tc>
          <w:tcPr>
            <w:tcW w:w="1479" w:type="dxa"/>
          </w:tcPr>
          <w:p w14:paraId="731E05BF" w14:textId="6313BCB0" w:rsidR="00E86460" w:rsidRPr="00E86460" w:rsidRDefault="00E86460" w:rsidP="00367583">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61CF55C3" w14:textId="6D97D907" w:rsidR="00E86460" w:rsidRDefault="00E86460" w:rsidP="00367583">
            <w:pPr>
              <w:tabs>
                <w:tab w:val="left" w:pos="551"/>
              </w:tabs>
              <w:rPr>
                <w:lang w:val="en-US" w:eastAsia="ko-KR"/>
              </w:rPr>
            </w:pPr>
          </w:p>
        </w:tc>
        <w:tc>
          <w:tcPr>
            <w:tcW w:w="6780" w:type="dxa"/>
          </w:tcPr>
          <w:p w14:paraId="6A1A10E6" w14:textId="1172B1ED" w:rsidR="00E86460" w:rsidRPr="00E86460" w:rsidRDefault="00E86460" w:rsidP="00367583">
            <w:pPr>
              <w:rPr>
                <w:rFonts w:eastAsia="Malgun Gothic"/>
                <w:lang w:val="en-US" w:eastAsia="ko-KR"/>
              </w:rPr>
            </w:pPr>
            <w:r>
              <w:rPr>
                <w:rFonts w:eastAsia="Malgun Gothic" w:hint="eastAsia"/>
                <w:lang w:val="en-US" w:eastAsia="ko-KR"/>
              </w:rPr>
              <w:t>W</w:t>
            </w:r>
            <w:r>
              <w:rPr>
                <w:rFonts w:eastAsia="Malgun Gothic"/>
                <w:lang w:val="en-US" w:eastAsia="ko-KR"/>
              </w:rPr>
              <w:t xml:space="preserve">e are fine with FL’s suggestion. </w:t>
            </w:r>
          </w:p>
        </w:tc>
      </w:tr>
      <w:tr w:rsidR="00532A41" w14:paraId="62821954" w14:textId="77777777" w:rsidTr="008019A2">
        <w:tc>
          <w:tcPr>
            <w:tcW w:w="1479" w:type="dxa"/>
            <w:shd w:val="clear" w:color="auto" w:fill="D9D9D9" w:themeFill="background1" w:themeFillShade="D9"/>
          </w:tcPr>
          <w:p w14:paraId="7176F901" w14:textId="77777777" w:rsidR="00532A41" w:rsidRDefault="00532A41" w:rsidP="008019A2">
            <w:pPr>
              <w:rPr>
                <w:b/>
                <w:bCs/>
              </w:rPr>
            </w:pPr>
            <w:r>
              <w:rPr>
                <w:b/>
                <w:bCs/>
              </w:rPr>
              <w:t>Company</w:t>
            </w:r>
          </w:p>
        </w:tc>
        <w:tc>
          <w:tcPr>
            <w:tcW w:w="1372" w:type="dxa"/>
            <w:shd w:val="clear" w:color="auto" w:fill="D9D9D9" w:themeFill="background1" w:themeFillShade="D9"/>
          </w:tcPr>
          <w:p w14:paraId="7C3B92CC" w14:textId="77777777" w:rsidR="00532A41" w:rsidRDefault="00532A41" w:rsidP="008019A2">
            <w:pPr>
              <w:rPr>
                <w:b/>
                <w:bCs/>
              </w:rPr>
            </w:pPr>
            <w:r>
              <w:rPr>
                <w:b/>
                <w:bCs/>
              </w:rPr>
              <w:t>Y/N</w:t>
            </w:r>
          </w:p>
        </w:tc>
        <w:tc>
          <w:tcPr>
            <w:tcW w:w="6780" w:type="dxa"/>
            <w:shd w:val="clear" w:color="auto" w:fill="D9D9D9" w:themeFill="background1" w:themeFillShade="D9"/>
          </w:tcPr>
          <w:p w14:paraId="147B8AA2" w14:textId="77777777" w:rsidR="00532A41" w:rsidRDefault="00532A41" w:rsidP="008019A2">
            <w:pPr>
              <w:rPr>
                <w:b/>
                <w:bCs/>
              </w:rPr>
            </w:pPr>
            <w:r>
              <w:rPr>
                <w:b/>
                <w:bCs/>
              </w:rPr>
              <w:t>Comments</w:t>
            </w:r>
          </w:p>
        </w:tc>
      </w:tr>
      <w:tr w:rsidR="00213D81" w14:paraId="4D2B8676" w14:textId="77777777" w:rsidTr="008019A2">
        <w:tc>
          <w:tcPr>
            <w:tcW w:w="1479" w:type="dxa"/>
          </w:tcPr>
          <w:p w14:paraId="424B0202" w14:textId="49537F83" w:rsidR="00213D81" w:rsidRDefault="00213D81" w:rsidP="00367583">
            <w:pPr>
              <w:rPr>
                <w:rFonts w:eastAsia="Malgun Gothic"/>
                <w:lang w:val="en-US" w:eastAsia="ko-KR"/>
              </w:rPr>
            </w:pPr>
            <w:r>
              <w:rPr>
                <w:rFonts w:eastAsia="Malgun Gothic"/>
                <w:lang w:val="en-US" w:eastAsia="ko-KR"/>
              </w:rPr>
              <w:t>FL4</w:t>
            </w:r>
          </w:p>
        </w:tc>
        <w:tc>
          <w:tcPr>
            <w:tcW w:w="8152" w:type="dxa"/>
            <w:gridSpan w:val="2"/>
          </w:tcPr>
          <w:p w14:paraId="043DD241" w14:textId="05C8A31D" w:rsidR="0023134B" w:rsidRDefault="0023134B" w:rsidP="00367583">
            <w:pPr>
              <w:rPr>
                <w:rFonts w:eastAsia="Malgun Gothic"/>
                <w:lang w:val="en-US" w:eastAsia="ko-KR"/>
              </w:rPr>
            </w:pPr>
            <w:r>
              <w:rPr>
                <w:rFonts w:eastAsia="Malgun Gothic"/>
                <w:lang w:val="en-US" w:eastAsia="ko-KR"/>
              </w:rPr>
              <w:t xml:space="preserve">Regarding “whether </w:t>
            </w:r>
            <w:r>
              <w:rPr>
                <w:lang w:val="en-US"/>
              </w:rPr>
              <w:t xml:space="preserve">RAN1 discussion on </w:t>
            </w:r>
            <w:r w:rsidRPr="00261285">
              <w:rPr>
                <w:lang w:val="en-US"/>
              </w:rPr>
              <w:t xml:space="preserve">whether or not to support the semi-static TDD-like slot format for HD-FDD </w:t>
            </w:r>
            <w:proofErr w:type="spellStart"/>
            <w:r w:rsidRPr="00261285">
              <w:rPr>
                <w:lang w:val="en-US"/>
              </w:rPr>
              <w:t>RedCap</w:t>
            </w:r>
            <w:proofErr w:type="spellEnd"/>
            <w:r w:rsidRPr="00261285">
              <w:rPr>
                <w:lang w:val="en-US"/>
              </w:rPr>
              <w:t xml:space="preserve"> UEs</w:t>
            </w:r>
            <w:r>
              <w:rPr>
                <w:lang w:val="en-US"/>
              </w:rPr>
              <w:t xml:space="preserve"> will have implication on whether </w:t>
            </w:r>
            <w:r w:rsidRPr="00261285">
              <w:rPr>
                <w:lang w:val="en-US"/>
              </w:rPr>
              <w:t>defining guard time in symbol units</w:t>
            </w:r>
            <w:r>
              <w:rPr>
                <w:lang w:val="en-US"/>
              </w:rPr>
              <w:t xml:space="preserve"> is needed</w:t>
            </w:r>
            <w:r>
              <w:rPr>
                <w:rFonts w:eastAsia="Malgun Gothic"/>
                <w:lang w:val="en-US" w:eastAsia="ko-KR"/>
              </w:rPr>
              <w:t>”, it is the FL understanding that there is such implication. If semi-static TDD-like slot format is configured, then the flexible symbols in a slot can be used for Tx/Rx switching</w:t>
            </w:r>
            <w:r w:rsidR="003D29C5">
              <w:rPr>
                <w:rFonts w:eastAsia="Malgun Gothic"/>
                <w:lang w:val="en-US" w:eastAsia="ko-KR"/>
              </w:rPr>
              <w:t xml:space="preserve"> and the minimum guard time that can be configured is one OFDM symbol.</w:t>
            </w:r>
          </w:p>
          <w:p w14:paraId="7D26349F" w14:textId="444265D0" w:rsidR="00922083" w:rsidRDefault="00922083" w:rsidP="00367583">
            <w:pPr>
              <w:rPr>
                <w:rFonts w:eastAsia="Malgun Gothic"/>
                <w:lang w:val="en-US" w:eastAsia="ko-KR"/>
              </w:rPr>
            </w:pPr>
            <w:r>
              <w:rPr>
                <w:rFonts w:eastAsia="Malgun Gothic"/>
                <w:lang w:val="en-US" w:eastAsia="ko-KR"/>
              </w:rPr>
              <w:t xml:space="preserve">Also, some companies propose that the Tx/Rx switching time or guard time should be considered also for some collision handling cases. </w:t>
            </w:r>
            <w:r w:rsidR="00B92961">
              <w:rPr>
                <w:rFonts w:eastAsia="等线" w:hint="eastAsia"/>
                <w:lang w:val="en-US" w:eastAsia="zh-CN"/>
              </w:rPr>
              <w:t>S</w:t>
            </w:r>
            <w:r w:rsidR="00B92961">
              <w:rPr>
                <w:rFonts w:eastAsia="等线"/>
                <w:lang w:val="en-US" w:eastAsia="zh-CN"/>
              </w:rPr>
              <w:t xml:space="preserve">ince we are still discussing collision handling cases, </w:t>
            </w:r>
            <w:r w:rsidR="00B92961">
              <w:rPr>
                <w:rFonts w:eastAsia="Malgun Gothic"/>
                <w:lang w:val="en-US" w:eastAsia="ko-KR"/>
              </w:rPr>
              <w:t>i</w:t>
            </w:r>
            <w:r>
              <w:rPr>
                <w:rFonts w:eastAsia="Malgun Gothic"/>
                <w:lang w:val="en-US" w:eastAsia="ko-KR"/>
              </w:rPr>
              <w:t xml:space="preserve">t is not clear </w:t>
            </w:r>
            <w:r w:rsidR="00E51B28">
              <w:rPr>
                <w:rFonts w:eastAsia="Malgun Gothic"/>
                <w:lang w:val="en-US" w:eastAsia="ko-KR"/>
              </w:rPr>
              <w:t>how</w:t>
            </w:r>
            <w:r w:rsidR="00B92961">
              <w:rPr>
                <w:rFonts w:eastAsia="Malgun Gothic"/>
                <w:lang w:val="en-US" w:eastAsia="ko-KR"/>
              </w:rPr>
              <w:t xml:space="preserve"> it should be considered and whether </w:t>
            </w:r>
            <w:r>
              <w:rPr>
                <w:rFonts w:eastAsia="Malgun Gothic"/>
                <w:lang w:val="en-US" w:eastAsia="ko-KR"/>
              </w:rPr>
              <w:t xml:space="preserve">there is any difference for using </w:t>
            </w:r>
            <w:r w:rsidRPr="002F3689">
              <w:t>Ts and symbol-level guard tim</w:t>
            </w:r>
            <w:r>
              <w:t>e</w:t>
            </w:r>
            <w:r w:rsidR="00B92961">
              <w:t xml:space="preserve"> for collision handling.</w:t>
            </w:r>
            <w:r>
              <w:rPr>
                <w:rFonts w:eastAsia="Malgun Gothic"/>
                <w:lang w:val="en-US" w:eastAsia="ko-KR"/>
              </w:rPr>
              <w:t xml:space="preserve"> </w:t>
            </w:r>
          </w:p>
          <w:p w14:paraId="10DE69F5" w14:textId="6BD253E5" w:rsidR="00B92961" w:rsidRDefault="00B92961" w:rsidP="00B92961">
            <w:pPr>
              <w:rPr>
                <w:rFonts w:eastAsia="等线"/>
                <w:lang w:eastAsia="zh-CN"/>
              </w:rPr>
            </w:pPr>
            <w:r>
              <w:rPr>
                <w:rFonts w:eastAsia="Malgun Gothic"/>
                <w:lang w:val="en-US" w:eastAsia="ko-KR"/>
              </w:rPr>
              <w:t xml:space="preserve">Based on the above, </w:t>
            </w:r>
            <w:r w:rsidR="003D29C5">
              <w:rPr>
                <w:rFonts w:eastAsia="Malgun Gothic"/>
                <w:lang w:val="en-US" w:eastAsia="ko-KR"/>
              </w:rPr>
              <w:t xml:space="preserve">the FL </w:t>
            </w:r>
            <w:r w:rsidR="00E51B28">
              <w:rPr>
                <w:rFonts w:eastAsia="Malgun Gothic"/>
                <w:lang w:val="en-US" w:eastAsia="ko-KR"/>
              </w:rPr>
              <w:t>suggests</w:t>
            </w:r>
            <w:r>
              <w:rPr>
                <w:rFonts w:eastAsia="Malgun Gothic"/>
                <w:lang w:val="en-US" w:eastAsia="ko-KR"/>
              </w:rPr>
              <w:t xml:space="preserve"> not </w:t>
            </w:r>
            <w:r w:rsidRPr="00B92961">
              <w:rPr>
                <w:rFonts w:eastAsia="Malgun Gothic"/>
                <w:lang w:val="en-US" w:eastAsia="ko-KR"/>
              </w:rPr>
              <w:t>rush to an agreement</w:t>
            </w:r>
            <w:r>
              <w:rPr>
                <w:rFonts w:eastAsia="Malgun Gothic"/>
                <w:lang w:val="en-US" w:eastAsia="ko-KR"/>
              </w:rPr>
              <w:t xml:space="preserve"> on this issue. We can come back </w:t>
            </w:r>
            <w:r>
              <w:rPr>
                <w:rFonts w:eastAsia="等线"/>
                <w:lang w:eastAsia="zh-CN"/>
              </w:rPr>
              <w:t>to this discussion in a later RAN1 meeting when the related issues are clear.</w:t>
            </w:r>
          </w:p>
          <w:p w14:paraId="4F13FF07" w14:textId="32AF257C" w:rsidR="0023134B" w:rsidRDefault="0023134B" w:rsidP="00B92961">
            <w:pPr>
              <w:rPr>
                <w:rFonts w:eastAsia="Malgun Gothic"/>
                <w:lang w:val="en-US" w:eastAsia="ko-KR"/>
              </w:rPr>
            </w:pPr>
          </w:p>
        </w:tc>
      </w:tr>
      <w:tr w:rsidR="00213D81" w14:paraId="11845873" w14:textId="77777777" w:rsidTr="00B7595A">
        <w:tc>
          <w:tcPr>
            <w:tcW w:w="1479" w:type="dxa"/>
          </w:tcPr>
          <w:p w14:paraId="2FE51651" w14:textId="2CA7A61F" w:rsidR="00213D81" w:rsidRPr="003E52D9" w:rsidRDefault="003E52D9" w:rsidP="00367583">
            <w:pPr>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95EB62" w14:textId="77777777" w:rsidR="00213D81" w:rsidRDefault="00213D81" w:rsidP="00367583">
            <w:pPr>
              <w:tabs>
                <w:tab w:val="left" w:pos="551"/>
              </w:tabs>
              <w:rPr>
                <w:lang w:val="en-US" w:eastAsia="ko-KR"/>
              </w:rPr>
            </w:pPr>
          </w:p>
        </w:tc>
        <w:tc>
          <w:tcPr>
            <w:tcW w:w="6780" w:type="dxa"/>
          </w:tcPr>
          <w:p w14:paraId="13880CC3" w14:textId="77777777" w:rsidR="00213D81" w:rsidRDefault="003E52D9" w:rsidP="00367583">
            <w:pPr>
              <w:rPr>
                <w:rFonts w:eastAsia="Malgun Gothic"/>
                <w:lang w:val="en-US" w:eastAsia="ko-KR"/>
              </w:rPr>
            </w:pPr>
            <w:r>
              <w:rPr>
                <w:rFonts w:eastAsiaTheme="minorEastAsia" w:hint="eastAsia"/>
                <w:lang w:val="en-US" w:eastAsia="zh-CN"/>
              </w:rPr>
              <w:t>W</w:t>
            </w:r>
            <w:r>
              <w:rPr>
                <w:rFonts w:eastAsiaTheme="minorEastAsia"/>
                <w:lang w:val="en-US" w:eastAsia="zh-CN"/>
              </w:rPr>
              <w:t xml:space="preserve">e are fine to defer the decision, but it would be good to have a common understanding on the real use case of symbol-level guard time. If it </w:t>
            </w:r>
            <w:proofErr w:type="gramStart"/>
            <w:r>
              <w:rPr>
                <w:rFonts w:eastAsiaTheme="minorEastAsia"/>
                <w:lang w:val="en-US" w:eastAsia="zh-CN"/>
              </w:rPr>
              <w:t>is connected with</w:t>
            </w:r>
            <w:proofErr w:type="gramEnd"/>
            <w:r>
              <w:rPr>
                <w:rFonts w:eastAsiaTheme="minorEastAsia"/>
                <w:lang w:val="en-US" w:eastAsia="zh-CN"/>
              </w:rPr>
              <w:t xml:space="preserve"> the </w:t>
            </w:r>
            <w:r>
              <w:rPr>
                <w:rFonts w:eastAsia="Malgun Gothic"/>
                <w:lang w:val="en-US" w:eastAsia="ko-KR"/>
              </w:rPr>
              <w:t>semi-static TDD-like slot format as commented above, maybe we could make a conclusion like the following</w:t>
            </w:r>
          </w:p>
          <w:p w14:paraId="4C73CCCB" w14:textId="6E279027" w:rsidR="003E52D9" w:rsidRPr="003E52D9" w:rsidRDefault="003E52D9" w:rsidP="003E52D9">
            <w:pPr>
              <w:pStyle w:val="af9"/>
              <w:numPr>
                <w:ilvl w:val="0"/>
                <w:numId w:val="16"/>
              </w:numPr>
              <w:rPr>
                <w:rFonts w:eastAsiaTheme="minorEastAsia" w:hint="eastAsia"/>
                <w:lang w:val="en-US" w:eastAsia="zh-CN"/>
              </w:rPr>
            </w:pPr>
            <w:r>
              <w:rPr>
                <w:rFonts w:eastAsiaTheme="minorEastAsia" w:hint="eastAsia"/>
                <w:lang w:val="en-US" w:eastAsia="zh-CN"/>
              </w:rPr>
              <w:t>T</w:t>
            </w:r>
            <w:r>
              <w:rPr>
                <w:rFonts w:eastAsiaTheme="minorEastAsia"/>
                <w:lang w:val="en-US" w:eastAsia="zh-CN"/>
              </w:rPr>
              <w:t xml:space="preserve">he need for </w:t>
            </w:r>
            <w:r w:rsidRPr="00261285">
              <w:rPr>
                <w:lang w:val="en-US"/>
              </w:rPr>
              <w:t>defining guard time in symbol units</w:t>
            </w:r>
            <w:r>
              <w:rPr>
                <w:lang w:val="en-US"/>
              </w:rPr>
              <w:t xml:space="preserve"> can be further discussed if it is agreed to introduce </w:t>
            </w:r>
            <w:r>
              <w:rPr>
                <w:rFonts w:eastAsia="Malgun Gothic"/>
                <w:lang w:val="en-US" w:eastAsia="ko-KR"/>
              </w:rPr>
              <w:t xml:space="preserve">semi-static TDD-like slot format for HD-FDD UEs. </w:t>
            </w:r>
          </w:p>
        </w:tc>
      </w:tr>
    </w:tbl>
    <w:p w14:paraId="6E7AA062" w14:textId="77777777" w:rsidR="00615F03" w:rsidRPr="00BF126F" w:rsidRDefault="00615F03" w:rsidP="00081231">
      <w:pPr>
        <w:spacing w:beforeLines="50" w:before="120" w:afterLines="50" w:after="120"/>
        <w:rPr>
          <w:rFonts w:eastAsia="宋体"/>
          <w:lang w:val="en-US" w:eastAsia="zh-CN"/>
        </w:rPr>
      </w:pPr>
    </w:p>
    <w:p w14:paraId="7167C443" w14:textId="77777777" w:rsidR="00615F03" w:rsidRDefault="004313C1">
      <w:pPr>
        <w:pStyle w:val="2"/>
      </w:pPr>
      <w:r>
        <w:t xml:space="preserve">Open issue: switching position </w:t>
      </w:r>
    </w:p>
    <w:p w14:paraId="34E13780" w14:textId="77777777" w:rsidR="00615F03" w:rsidRDefault="004313C1" w:rsidP="00081231">
      <w:pPr>
        <w:spacing w:beforeLines="50" w:before="120" w:afterLines="50" w:after="120"/>
        <w:rPr>
          <w:rFonts w:eastAsia="宋体"/>
          <w:lang w:eastAsia="zh-CN"/>
        </w:rPr>
      </w:pPr>
      <w:r>
        <w:rPr>
          <w:rFonts w:eastAsia="宋体"/>
          <w:lang w:eastAsia="zh-CN"/>
        </w:rPr>
        <w:t xml:space="preserve">The other issue is whether/how to define the guard time positions. </w:t>
      </w:r>
      <w:r>
        <w:rPr>
          <w:szCs w:val="22"/>
          <w:lang w:val="en-US"/>
        </w:rPr>
        <w:t xml:space="preserve">Some contributions [5, 6, 8, 10, 11, 12, 18, 20, 29] have expressed views on the switching position for HD-FDD. </w:t>
      </w:r>
    </w:p>
    <w:p w14:paraId="3F1AF866" w14:textId="77777777" w:rsidR="00615F03" w:rsidRPr="006D36D6" w:rsidRDefault="004313C1">
      <w:pPr>
        <w:pStyle w:val="af9"/>
        <w:numPr>
          <w:ilvl w:val="0"/>
          <w:numId w:val="7"/>
        </w:numPr>
        <w:spacing w:after="100" w:afterAutospacing="1"/>
        <w:jc w:val="both"/>
        <w:rPr>
          <w:sz w:val="20"/>
          <w:szCs w:val="22"/>
          <w:lang w:val="en-US"/>
        </w:rPr>
      </w:pPr>
      <w:r w:rsidRPr="006D36D6">
        <w:rPr>
          <w:sz w:val="20"/>
          <w:szCs w:val="22"/>
          <w:lang w:val="en-US"/>
        </w:rPr>
        <w:t>[5, 8] supports reusing the LTE definition for Type A HD-FDD, i.e. “not receiving the last part of a downlink subframe immediately preceding an uplink subframe from the same UE”</w:t>
      </w:r>
    </w:p>
    <w:p w14:paraId="08B8452A" w14:textId="77777777" w:rsidR="00615F03" w:rsidRDefault="004313C1">
      <w:pPr>
        <w:pStyle w:val="af9"/>
        <w:numPr>
          <w:ilvl w:val="0"/>
          <w:numId w:val="7"/>
        </w:numPr>
        <w:spacing w:after="100" w:afterAutospacing="1"/>
        <w:jc w:val="both"/>
        <w:rPr>
          <w:sz w:val="20"/>
          <w:szCs w:val="22"/>
          <w:lang w:val="en-US"/>
        </w:rPr>
      </w:pPr>
      <w:r w:rsidRPr="006D36D6">
        <w:rPr>
          <w:sz w:val="20"/>
          <w:szCs w:val="22"/>
          <w:lang w:val="en-US"/>
        </w:rPr>
        <w:t xml:space="preserve">[12, 29] express their views that the switching position for Rx-to-Tx is after the end of the last received downlink symbol and the switching position for Tx-to-Rx is after the end of the last transmitted uplink </w:t>
      </w:r>
      <w:proofErr w:type="spellStart"/>
      <w:r w:rsidRPr="006D36D6">
        <w:rPr>
          <w:sz w:val="20"/>
          <w:szCs w:val="22"/>
          <w:lang w:val="en-US"/>
        </w:rPr>
        <w:t>symobl</w:t>
      </w:r>
      <w:proofErr w:type="spellEnd"/>
      <w:r w:rsidRPr="006D36D6">
        <w:rPr>
          <w:sz w:val="20"/>
          <w:szCs w:val="22"/>
          <w:lang w:val="en-US"/>
        </w:rPr>
        <w:t>.</w:t>
      </w:r>
    </w:p>
    <w:p w14:paraId="20420326" w14:textId="77777777" w:rsidR="00615F03" w:rsidRDefault="004313C1">
      <w:pPr>
        <w:pStyle w:val="af9"/>
        <w:numPr>
          <w:ilvl w:val="0"/>
          <w:numId w:val="7"/>
        </w:numPr>
        <w:spacing w:after="100" w:afterAutospacing="1"/>
        <w:jc w:val="both"/>
        <w:rPr>
          <w:sz w:val="20"/>
          <w:szCs w:val="22"/>
          <w:lang w:val="en-US"/>
        </w:rPr>
      </w:pPr>
      <w:r w:rsidRPr="006D36D6">
        <w:rPr>
          <w:sz w:val="20"/>
          <w:szCs w:val="22"/>
          <w:lang w:val="en-US"/>
        </w:rPr>
        <w:t xml:space="preserve">[6, 10] indicate that there is no need to </w:t>
      </w:r>
      <w:proofErr w:type="spellStart"/>
      <w:r w:rsidRPr="006D36D6">
        <w:rPr>
          <w:sz w:val="20"/>
          <w:szCs w:val="22"/>
          <w:lang w:val="en-US"/>
        </w:rPr>
        <w:t>explictly</w:t>
      </w:r>
      <w:proofErr w:type="spellEnd"/>
      <w:r w:rsidRPr="006D36D6">
        <w:rPr>
          <w:sz w:val="20"/>
          <w:szCs w:val="22"/>
          <w:lang w:val="en-US"/>
        </w:rPr>
        <w:t xml:space="preserve"> specify the DL/UL switching position as the collision handling principles determine whether DL or UL symbols are prioritized in various cases.</w:t>
      </w:r>
    </w:p>
    <w:p w14:paraId="1F7F86B3" w14:textId="77777777" w:rsidR="00615F03" w:rsidRDefault="004313C1">
      <w:pPr>
        <w:pStyle w:val="af9"/>
        <w:numPr>
          <w:ilvl w:val="0"/>
          <w:numId w:val="7"/>
        </w:numPr>
        <w:spacing w:after="100" w:afterAutospacing="1"/>
        <w:jc w:val="both"/>
        <w:rPr>
          <w:sz w:val="20"/>
          <w:szCs w:val="22"/>
          <w:lang w:val="en-US"/>
        </w:rPr>
      </w:pPr>
      <w:r w:rsidRPr="006D36D6">
        <w:rPr>
          <w:sz w:val="20"/>
          <w:szCs w:val="22"/>
          <w:lang w:val="en-US"/>
        </w:rPr>
        <w:t>[11] suggests specifying the switching position based on a defined rule, e.g. the starting symbol based on the BWP with the largest SCS, the smallest SCS or the reference BWP</w:t>
      </w:r>
    </w:p>
    <w:p w14:paraId="7A5F35D9" w14:textId="77777777" w:rsidR="00615F03" w:rsidRPr="006D36D6" w:rsidRDefault="004313C1">
      <w:pPr>
        <w:pStyle w:val="af9"/>
        <w:numPr>
          <w:ilvl w:val="0"/>
          <w:numId w:val="7"/>
        </w:numPr>
        <w:spacing w:after="100" w:afterAutospacing="1"/>
        <w:jc w:val="both"/>
        <w:rPr>
          <w:sz w:val="20"/>
          <w:szCs w:val="22"/>
          <w:lang w:val="en-US"/>
        </w:rPr>
      </w:pPr>
      <w:r w:rsidRPr="006D36D6">
        <w:rPr>
          <w:sz w:val="20"/>
          <w:szCs w:val="22"/>
          <w:lang w:val="en-US"/>
        </w:rPr>
        <w:t xml:space="preserve">[18] proposes the switching position configuration can be left to NW, in a hybrid way </w:t>
      </w:r>
      <w:proofErr w:type="gramStart"/>
      <w:r w:rsidRPr="006D36D6">
        <w:rPr>
          <w:sz w:val="20"/>
          <w:szCs w:val="22"/>
          <w:lang w:val="en-US"/>
        </w:rPr>
        <w:t>similar to</w:t>
      </w:r>
      <w:proofErr w:type="gramEnd"/>
      <w:r w:rsidRPr="006D36D6">
        <w:rPr>
          <w:sz w:val="20"/>
          <w:szCs w:val="22"/>
          <w:lang w:val="en-US"/>
        </w:rPr>
        <w:t xml:space="preserve"> TDD. NW can explicitly configure the switching positions by SI or </w:t>
      </w:r>
      <w:proofErr w:type="gramStart"/>
      <w:r w:rsidRPr="006D36D6">
        <w:rPr>
          <w:sz w:val="20"/>
          <w:szCs w:val="22"/>
          <w:lang w:val="en-US"/>
        </w:rPr>
        <w:t>RRC  (</w:t>
      </w:r>
      <w:proofErr w:type="gramEnd"/>
      <w:r w:rsidRPr="006D36D6">
        <w:rPr>
          <w:sz w:val="20"/>
          <w:szCs w:val="22"/>
          <w:lang w:val="en-US"/>
        </w:rPr>
        <w:t xml:space="preserve">e.g. guard symbols in a semi-static slot format). Or, </w:t>
      </w:r>
      <w:r w:rsidRPr="006D36D6">
        <w:rPr>
          <w:sz w:val="20"/>
          <w:szCs w:val="22"/>
          <w:lang w:val="en-US"/>
        </w:rPr>
        <w:lastRenderedPageBreak/>
        <w:t xml:space="preserve">NW does not configure the </w:t>
      </w:r>
      <w:proofErr w:type="spellStart"/>
      <w:r w:rsidRPr="006D36D6">
        <w:rPr>
          <w:sz w:val="20"/>
          <w:szCs w:val="22"/>
          <w:lang w:val="en-US"/>
        </w:rPr>
        <w:t>swithcing</w:t>
      </w:r>
      <w:proofErr w:type="spellEnd"/>
      <w:r w:rsidRPr="006D36D6">
        <w:rPr>
          <w:sz w:val="20"/>
          <w:szCs w:val="22"/>
          <w:lang w:val="en-US"/>
        </w:rPr>
        <w:t xml:space="preserve"> positions and UE determines the switching position based on the DCI and semi-static scheduling on DL/UL (SPS, CG, SSB, PRACH, etc.)</w:t>
      </w:r>
    </w:p>
    <w:p w14:paraId="31A1C835" w14:textId="77777777" w:rsidR="00615F03" w:rsidRPr="006D36D6" w:rsidRDefault="004313C1">
      <w:pPr>
        <w:pStyle w:val="af9"/>
        <w:numPr>
          <w:ilvl w:val="0"/>
          <w:numId w:val="7"/>
        </w:numPr>
        <w:spacing w:after="100" w:afterAutospacing="1"/>
        <w:jc w:val="both"/>
        <w:rPr>
          <w:sz w:val="20"/>
          <w:szCs w:val="22"/>
          <w:lang w:val="en-US"/>
        </w:rPr>
      </w:pPr>
      <w:r>
        <w:rPr>
          <w:sz w:val="20"/>
          <w:szCs w:val="22"/>
          <w:lang w:val="en-US"/>
        </w:rPr>
        <w:t>[20] suggests</w:t>
      </w:r>
      <w:r w:rsidRPr="006D36D6">
        <w:rPr>
          <w:sz w:val="20"/>
          <w:szCs w:val="22"/>
          <w:lang w:val="en-US"/>
        </w:rPr>
        <w:t xml:space="preserve"> applying the switching position based on the channel priority, e.g. the switching gap is applied in the channel with the lower priority. If the two channels have the same L1 priority, it is preferable to share the switching portion between the two channels.</w:t>
      </w:r>
    </w:p>
    <w:p w14:paraId="268A7531" w14:textId="77777777" w:rsidR="00615F03" w:rsidRDefault="004313C1">
      <w:pPr>
        <w:spacing w:after="100" w:afterAutospacing="1"/>
        <w:jc w:val="both"/>
        <w:rPr>
          <w:b/>
          <w:bCs/>
        </w:rPr>
      </w:pPr>
      <w:r>
        <w:rPr>
          <w:b/>
          <w:bCs/>
          <w:highlight w:val="yellow"/>
        </w:rPr>
        <w:t>High Priority Proposal 2-3:</w:t>
      </w:r>
    </w:p>
    <w:p w14:paraId="28BEADC5" w14:textId="77777777" w:rsidR="00615F03" w:rsidRDefault="004313C1">
      <w:pPr>
        <w:spacing w:after="100" w:afterAutospacing="1"/>
        <w:jc w:val="both"/>
        <w:rPr>
          <w:szCs w:val="22"/>
        </w:rPr>
      </w:pPr>
      <w:r>
        <w:rPr>
          <w:b/>
          <w:bCs/>
        </w:rPr>
        <w:t>For HD-FDD, for the case UL/DL slot pattern (if any) not configured, the switching position is not explicitly specified. It is up to UE to determine the DL/UL switching position based on the prioritized channels/signals.</w:t>
      </w:r>
    </w:p>
    <w:p w14:paraId="361D37A8" w14:textId="77777777" w:rsidR="00615F03" w:rsidRDefault="004313C1">
      <w:pPr>
        <w:jc w:val="both"/>
        <w:rPr>
          <w:b/>
          <w:bCs/>
        </w:rPr>
      </w:pPr>
      <w:r>
        <w:rPr>
          <w:b/>
          <w:highlight w:val="yellow"/>
        </w:rPr>
        <w:t>High Priority Question 2-3</w:t>
      </w:r>
      <w:r>
        <w:rPr>
          <w:b/>
          <w:bCs/>
        </w:rPr>
        <w:t>: Can Proposal 2-3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4E98C9EA" w14:textId="77777777">
        <w:tc>
          <w:tcPr>
            <w:tcW w:w="1479" w:type="dxa"/>
            <w:shd w:val="clear" w:color="auto" w:fill="D9D9D9" w:themeFill="background1" w:themeFillShade="D9"/>
          </w:tcPr>
          <w:p w14:paraId="19ED00C0" w14:textId="77777777" w:rsidR="00615F03" w:rsidRDefault="004313C1">
            <w:pPr>
              <w:rPr>
                <w:b/>
                <w:bCs/>
              </w:rPr>
            </w:pPr>
            <w:r>
              <w:rPr>
                <w:b/>
                <w:bCs/>
              </w:rPr>
              <w:t>Company</w:t>
            </w:r>
          </w:p>
        </w:tc>
        <w:tc>
          <w:tcPr>
            <w:tcW w:w="1372" w:type="dxa"/>
            <w:shd w:val="clear" w:color="auto" w:fill="D9D9D9" w:themeFill="background1" w:themeFillShade="D9"/>
          </w:tcPr>
          <w:p w14:paraId="34427BA0" w14:textId="77777777" w:rsidR="00615F03" w:rsidRDefault="004313C1">
            <w:pPr>
              <w:rPr>
                <w:b/>
                <w:bCs/>
              </w:rPr>
            </w:pPr>
            <w:r>
              <w:rPr>
                <w:b/>
                <w:bCs/>
              </w:rPr>
              <w:t>Y/N</w:t>
            </w:r>
          </w:p>
        </w:tc>
        <w:tc>
          <w:tcPr>
            <w:tcW w:w="6780" w:type="dxa"/>
            <w:shd w:val="clear" w:color="auto" w:fill="D9D9D9" w:themeFill="background1" w:themeFillShade="D9"/>
          </w:tcPr>
          <w:p w14:paraId="758D739A" w14:textId="77777777" w:rsidR="00615F03" w:rsidRDefault="004313C1">
            <w:pPr>
              <w:rPr>
                <w:b/>
                <w:bCs/>
              </w:rPr>
            </w:pPr>
            <w:r>
              <w:rPr>
                <w:b/>
                <w:bCs/>
              </w:rPr>
              <w:t>Comments</w:t>
            </w:r>
          </w:p>
        </w:tc>
      </w:tr>
      <w:tr w:rsidR="00615F03" w14:paraId="61D6540E" w14:textId="77777777">
        <w:tc>
          <w:tcPr>
            <w:tcW w:w="1479" w:type="dxa"/>
          </w:tcPr>
          <w:p w14:paraId="5686F04C" w14:textId="77777777" w:rsidR="00615F03" w:rsidRDefault="004313C1">
            <w:pPr>
              <w:rPr>
                <w:lang w:val="en-US" w:eastAsia="ko-KR"/>
              </w:rPr>
            </w:pPr>
            <w:r>
              <w:rPr>
                <w:lang w:val="en-US" w:eastAsia="ko-KR"/>
              </w:rPr>
              <w:t>Ericsson</w:t>
            </w:r>
          </w:p>
        </w:tc>
        <w:tc>
          <w:tcPr>
            <w:tcW w:w="1372" w:type="dxa"/>
          </w:tcPr>
          <w:p w14:paraId="11BD68BB" w14:textId="77777777" w:rsidR="00615F03" w:rsidRDefault="004313C1">
            <w:pPr>
              <w:tabs>
                <w:tab w:val="left" w:pos="551"/>
              </w:tabs>
              <w:rPr>
                <w:lang w:val="en-US" w:eastAsia="ko-KR"/>
              </w:rPr>
            </w:pPr>
            <w:r>
              <w:rPr>
                <w:lang w:val="en-US" w:eastAsia="ko-KR"/>
              </w:rPr>
              <w:t>Y</w:t>
            </w:r>
          </w:p>
        </w:tc>
        <w:tc>
          <w:tcPr>
            <w:tcW w:w="6780" w:type="dxa"/>
          </w:tcPr>
          <w:p w14:paraId="2A678E99" w14:textId="77777777" w:rsidR="00615F03" w:rsidRDefault="00615F03">
            <w:pPr>
              <w:rPr>
                <w:lang w:val="en-US"/>
              </w:rPr>
            </w:pPr>
          </w:p>
        </w:tc>
      </w:tr>
      <w:tr w:rsidR="00615F03" w14:paraId="06E3DEC0" w14:textId="77777777">
        <w:tc>
          <w:tcPr>
            <w:tcW w:w="1479" w:type="dxa"/>
          </w:tcPr>
          <w:p w14:paraId="76637A12" w14:textId="77777777" w:rsidR="00615F03" w:rsidRDefault="004313C1">
            <w:pPr>
              <w:rPr>
                <w:lang w:val="en-US" w:eastAsia="ko-KR"/>
              </w:rPr>
            </w:pPr>
            <w:r>
              <w:rPr>
                <w:lang w:val="en-US" w:eastAsia="ko-KR"/>
              </w:rPr>
              <w:t>Nokia, NSB</w:t>
            </w:r>
          </w:p>
        </w:tc>
        <w:tc>
          <w:tcPr>
            <w:tcW w:w="1372" w:type="dxa"/>
          </w:tcPr>
          <w:p w14:paraId="614EEE56" w14:textId="77777777" w:rsidR="00615F03" w:rsidRDefault="004313C1">
            <w:pPr>
              <w:tabs>
                <w:tab w:val="left" w:pos="551"/>
              </w:tabs>
              <w:rPr>
                <w:lang w:val="en-US" w:eastAsia="ko-KR"/>
              </w:rPr>
            </w:pPr>
            <w:r>
              <w:rPr>
                <w:lang w:val="en-US" w:eastAsia="ko-KR"/>
              </w:rPr>
              <w:t>N</w:t>
            </w:r>
          </w:p>
        </w:tc>
        <w:tc>
          <w:tcPr>
            <w:tcW w:w="6780" w:type="dxa"/>
          </w:tcPr>
          <w:p w14:paraId="2C1A455E" w14:textId="77777777" w:rsidR="00615F03" w:rsidRDefault="004313C1">
            <w:pPr>
              <w:rPr>
                <w:lang w:val="en-US"/>
              </w:rPr>
            </w:pPr>
            <w:r>
              <w:rPr>
                <w:lang w:val="en-US"/>
              </w:rPr>
              <w:t xml:space="preserve">We </w:t>
            </w:r>
            <w:proofErr w:type="gramStart"/>
            <w:r>
              <w:rPr>
                <w:lang w:val="en-US"/>
              </w:rPr>
              <w:t>prefer to have</w:t>
            </w:r>
            <w:proofErr w:type="gramEnd"/>
            <w:r>
              <w:rPr>
                <w:lang w:val="en-US"/>
              </w:rPr>
              <w:t xml:space="preserve"> predefined switching position so that any impairment can be properly handled by the </w:t>
            </w:r>
            <w:proofErr w:type="spellStart"/>
            <w:r>
              <w:rPr>
                <w:lang w:val="en-US"/>
              </w:rPr>
              <w:t>gNB</w:t>
            </w:r>
            <w:proofErr w:type="spellEnd"/>
            <w:r>
              <w:rPr>
                <w:lang w:val="en-US"/>
              </w:rPr>
              <w:t xml:space="preserve">. For example, if LTE Type-A switching position is used, the </w:t>
            </w:r>
            <w:proofErr w:type="spellStart"/>
            <w:r>
              <w:rPr>
                <w:lang w:val="en-US"/>
              </w:rPr>
              <w:t>gNB</w:t>
            </w:r>
            <w:proofErr w:type="spellEnd"/>
            <w:r>
              <w:rPr>
                <w:lang w:val="en-US"/>
              </w:rPr>
              <w:t xml:space="preserve"> can adjust the MCS accordingly in the last DL subframe before UL. It also provides clear and consistent understanding to the </w:t>
            </w:r>
            <w:proofErr w:type="spellStart"/>
            <w:r>
              <w:rPr>
                <w:lang w:val="en-US"/>
              </w:rPr>
              <w:t>gNB</w:t>
            </w:r>
            <w:proofErr w:type="spellEnd"/>
            <w:r>
              <w:rPr>
                <w:lang w:val="en-US"/>
              </w:rPr>
              <w:t xml:space="preserve"> how the transition will be handled. Finally, we prefer to remove “</w:t>
            </w:r>
            <w:r>
              <w:rPr>
                <w:b/>
                <w:bCs/>
              </w:rPr>
              <w:t>for the case UL/DL slot pattern (if any) not configured</w:t>
            </w:r>
            <w:r>
              <w:t>” since we do not see clear benefit to operate FD-FDD system this way.</w:t>
            </w:r>
          </w:p>
        </w:tc>
      </w:tr>
      <w:tr w:rsidR="00615F03" w14:paraId="2D5EB252" w14:textId="77777777">
        <w:tc>
          <w:tcPr>
            <w:tcW w:w="1479" w:type="dxa"/>
          </w:tcPr>
          <w:p w14:paraId="6EE516AE"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65A4147C" w14:textId="77777777" w:rsidR="00615F03" w:rsidRDefault="00615F03">
            <w:pPr>
              <w:tabs>
                <w:tab w:val="left" w:pos="551"/>
              </w:tabs>
              <w:rPr>
                <w:lang w:val="en-US" w:eastAsia="ko-KR"/>
              </w:rPr>
            </w:pPr>
          </w:p>
        </w:tc>
        <w:tc>
          <w:tcPr>
            <w:tcW w:w="6780" w:type="dxa"/>
          </w:tcPr>
          <w:p w14:paraId="62B2BBE0" w14:textId="77777777" w:rsidR="00615F03" w:rsidRDefault="004313C1">
            <w:pPr>
              <w:rPr>
                <w:rFonts w:eastAsia="等线"/>
                <w:lang w:val="en-US" w:eastAsia="zh-CN"/>
              </w:rPr>
            </w:pPr>
            <w:r>
              <w:rPr>
                <w:rFonts w:eastAsia="等线"/>
                <w:lang w:val="en-US" w:eastAsia="zh-CN"/>
              </w:rPr>
              <w:t xml:space="preserve">There seems to be different interpretations regarding the existing specification, as copied below. Since it says UE is not expected to xxx, our understanding is that UE is not required to handle the case where the scheduled transmission/reception falls into the switching gap, </w:t>
            </w:r>
            <w:proofErr w:type="spellStart"/>
            <w:r>
              <w:rPr>
                <w:rFonts w:eastAsia="等线"/>
                <w:lang w:val="en-US" w:eastAsia="zh-CN"/>
              </w:rPr>
              <w:t>gNB</w:t>
            </w:r>
            <w:proofErr w:type="spellEnd"/>
            <w:r>
              <w:rPr>
                <w:rFonts w:eastAsia="等线"/>
                <w:lang w:val="en-US" w:eastAsia="zh-CN"/>
              </w:rPr>
              <w:t xml:space="preserve"> scheduler should avoid such case. </w:t>
            </w:r>
            <w:proofErr w:type="gramStart"/>
            <w:r>
              <w:rPr>
                <w:rFonts w:eastAsia="等线"/>
                <w:lang w:val="en-US" w:eastAsia="zh-CN"/>
              </w:rPr>
              <w:t>So</w:t>
            </w:r>
            <w:proofErr w:type="gramEnd"/>
            <w:r>
              <w:rPr>
                <w:rFonts w:eastAsia="等线"/>
                <w:lang w:val="en-US" w:eastAsia="zh-CN"/>
              </w:rPr>
              <w:t xml:space="preserve"> there is no need to specify new UE behavior for determining switching position, we would like to rephrase proposal 2-3 as the following</w:t>
            </w:r>
          </w:p>
          <w:p w14:paraId="7DDE709D" w14:textId="77777777" w:rsidR="00615F03" w:rsidRDefault="004313C1">
            <w:pPr>
              <w:rPr>
                <w:rFonts w:eastAsia="等线"/>
                <w:lang w:val="en-US" w:eastAsia="zh-CN"/>
              </w:rPr>
            </w:pPr>
            <w:r>
              <w:rPr>
                <w:rFonts w:eastAsia="等线" w:hint="eastAsia"/>
                <w:highlight w:val="yellow"/>
                <w:lang w:val="en-US" w:eastAsia="zh-CN"/>
              </w:rPr>
              <w:t>P</w:t>
            </w:r>
            <w:r>
              <w:rPr>
                <w:rFonts w:eastAsia="等线"/>
                <w:highlight w:val="yellow"/>
                <w:lang w:val="en-US" w:eastAsia="zh-CN"/>
              </w:rPr>
              <w:t>roposal 2-3(update)</w:t>
            </w:r>
          </w:p>
          <w:p w14:paraId="59933AFC" w14:textId="77777777" w:rsidR="00615F03" w:rsidRDefault="004313C1">
            <w:pPr>
              <w:rPr>
                <w:rFonts w:eastAsia="等线"/>
                <w:b/>
                <w:lang w:val="en-US" w:eastAsia="zh-CN"/>
              </w:rPr>
            </w:pPr>
            <w:r>
              <w:rPr>
                <w:rFonts w:eastAsia="等线"/>
                <w:b/>
                <w:lang w:val="en-US" w:eastAsia="zh-CN"/>
              </w:rPr>
              <w:t xml:space="preserve">For HD-FDD, no additional UE behavior for switching position determination compared to existing specification is specified. </w:t>
            </w:r>
          </w:p>
          <w:p w14:paraId="004AAA72" w14:textId="77777777" w:rsidR="00615F03" w:rsidRDefault="00615F03">
            <w:pPr>
              <w:rPr>
                <w:rFonts w:eastAsia="等线"/>
                <w:lang w:val="en-US" w:eastAsia="zh-CN"/>
              </w:rPr>
            </w:pPr>
          </w:p>
          <w:tbl>
            <w:tblPr>
              <w:tblStyle w:val="af3"/>
              <w:tblW w:w="0" w:type="auto"/>
              <w:tblLook w:val="04A0" w:firstRow="1" w:lastRow="0" w:firstColumn="1" w:lastColumn="0" w:noHBand="0" w:noVBand="1"/>
            </w:tblPr>
            <w:tblGrid>
              <w:gridCol w:w="6554"/>
            </w:tblGrid>
            <w:tr w:rsidR="00615F03" w14:paraId="401D2DF0" w14:textId="77777777">
              <w:tc>
                <w:tcPr>
                  <w:tcW w:w="9060" w:type="dxa"/>
                </w:tcPr>
                <w:p w14:paraId="4B79832C" w14:textId="77777777" w:rsidR="00615F03" w:rsidRDefault="004313C1">
                  <w:pPr>
                    <w:pStyle w:val="a7"/>
                    <w:rPr>
                      <w:rFonts w:eastAsia="宋体"/>
                    </w:rPr>
                  </w:pPr>
                  <w:r>
                    <w:rPr>
                      <w:rFonts w:eastAsia="宋体" w:hint="eastAsia"/>
                    </w:rPr>
                    <w:t>T</w:t>
                  </w:r>
                  <w:r>
                    <w:rPr>
                      <w:rFonts w:eastAsia="宋体"/>
                    </w:rPr>
                    <w:t>S 38.211 sub-clause 4.3.2</w:t>
                  </w:r>
                </w:p>
                <w:p w14:paraId="0FAA0BD3" w14:textId="77777777" w:rsidR="00615F03" w:rsidRDefault="004313C1">
                  <w:pPr>
                    <w:pStyle w:val="a7"/>
                    <w:rPr>
                      <w:rFonts w:eastAsia="宋体"/>
                    </w:rPr>
                  </w:pPr>
                  <w:r>
                    <w:rPr>
                      <w:rFonts w:eastAsia="宋体"/>
                    </w:rPr>
                    <w:t>[…]</w:t>
                  </w:r>
                </w:p>
                <w:p w14:paraId="0994618B" w14:textId="77777777" w:rsidR="00615F03" w:rsidRDefault="004313C1" w:rsidP="00081231">
                  <w:pPr>
                    <w:ind w:leftChars="15" w:left="30"/>
                    <w:rPr>
                      <w:rFonts w:eastAsia="等线"/>
                    </w:rPr>
                  </w:pPr>
                  <w:r>
                    <w:rPr>
                      <w:rFonts w:eastAsia="等线"/>
                    </w:rPr>
                    <w:t xml:space="preserve">A UE not capable of full-duplex communication </w:t>
                  </w:r>
                  <w:r>
                    <w:rPr>
                      <w:rFonts w:eastAsia="等线"/>
                      <w:highlight w:val="yellow"/>
                    </w:rPr>
                    <w:t>is not expected to</w:t>
                  </w:r>
                  <w:r>
                    <w:rPr>
                      <w:rFonts w:eastAsia="等线"/>
                    </w:rPr>
                    <w:t xml:space="preserve"> transmit in the uplink earlier than </w:t>
                  </w:r>
                  <m:oMath>
                    <m:sSub>
                      <m:sSubPr>
                        <m:ctrlPr>
                          <w:rPr>
                            <w:rFonts w:ascii="Cambria Math" w:eastAsia="等线" w:hAnsi="Cambria Math"/>
                            <w:i/>
                          </w:rPr>
                        </m:ctrlPr>
                      </m:sSubPr>
                      <m:e>
                        <m:r>
                          <w:rPr>
                            <w:rFonts w:ascii="Cambria Math" w:eastAsia="等线" w:hAnsi="Cambria Math"/>
                          </w:rPr>
                          <m:t>N</m:t>
                        </m:r>
                      </m:e>
                      <m:sub>
                        <m:r>
                          <m:rPr>
                            <m:nor/>
                          </m:rPr>
                          <w:rPr>
                            <w:rFonts w:eastAsia="等线"/>
                          </w:rPr>
                          <m:t>Rx-Tx</m:t>
                        </m:r>
                      </m:sub>
                    </m:sSub>
                    <m:sSub>
                      <m:sSubPr>
                        <m:ctrlPr>
                          <w:rPr>
                            <w:rFonts w:ascii="Cambria Math" w:eastAsia="等线" w:hAnsi="Cambria Math"/>
                            <w:i/>
                          </w:rPr>
                        </m:ctrlPr>
                      </m:sSubPr>
                      <m:e>
                        <m:r>
                          <w:rPr>
                            <w:rFonts w:ascii="Cambria Math" w:eastAsia="等线" w:hAnsi="Cambria Math"/>
                          </w:rPr>
                          <m:t>T</m:t>
                        </m:r>
                      </m:e>
                      <m:sub>
                        <m:r>
                          <m:rPr>
                            <m:nor/>
                          </m:rPr>
                          <w:rPr>
                            <w:rFonts w:eastAsia="等线"/>
                          </w:rPr>
                          <m:t>c</m:t>
                        </m:r>
                      </m:sub>
                    </m:sSub>
                  </m:oMath>
                  <w:r>
                    <w:rPr>
                      <w:rFonts w:eastAsia="等线"/>
                    </w:rPr>
                    <w:t xml:space="preserve"> after the end of the last received downlink symbol in the same cell where </w:t>
                  </w:r>
                  <m:oMath>
                    <m:sSub>
                      <m:sSubPr>
                        <m:ctrlPr>
                          <w:rPr>
                            <w:rFonts w:ascii="Cambria Math" w:eastAsia="等线" w:hAnsi="Cambria Math"/>
                            <w:i/>
                          </w:rPr>
                        </m:ctrlPr>
                      </m:sSubPr>
                      <m:e>
                        <m:r>
                          <w:rPr>
                            <w:rFonts w:ascii="Cambria Math" w:eastAsia="等线" w:hAnsi="Cambria Math"/>
                          </w:rPr>
                          <m:t>N</m:t>
                        </m:r>
                      </m:e>
                      <m:sub>
                        <m:r>
                          <m:rPr>
                            <m:nor/>
                          </m:rPr>
                          <w:rPr>
                            <w:rFonts w:eastAsia="等线"/>
                          </w:rPr>
                          <m:t>Rx-Tx</m:t>
                        </m:r>
                      </m:sub>
                    </m:sSub>
                  </m:oMath>
                  <w:r>
                    <w:rPr>
                      <w:rFonts w:eastAsia="等线"/>
                    </w:rPr>
                    <w:t xml:space="preserve"> is given by Table 4.3.2-3. </w:t>
                  </w:r>
                </w:p>
                <w:p w14:paraId="1C6EB457" w14:textId="77777777" w:rsidR="00615F03" w:rsidRDefault="004313C1" w:rsidP="00081231">
                  <w:pPr>
                    <w:ind w:leftChars="15" w:left="30"/>
                    <w:rPr>
                      <w:rFonts w:eastAsia="等线"/>
                    </w:rPr>
                  </w:pPr>
                  <w:r>
                    <w:rPr>
                      <w:rFonts w:eastAsia="等线"/>
                    </w:rPr>
                    <w:t xml:space="preserve">A UE not capable of full-duplex communication </w:t>
                  </w:r>
                  <w:r>
                    <w:rPr>
                      <w:rFonts w:eastAsia="等线"/>
                      <w:highlight w:val="yellow"/>
                    </w:rPr>
                    <w:t>is not expected</w:t>
                  </w:r>
                  <w:r>
                    <w:rPr>
                      <w:rFonts w:eastAsia="等线"/>
                    </w:rPr>
                    <w:t xml:space="preserve"> to receive in the downlink earlier than </w:t>
                  </w:r>
                  <m:oMath>
                    <m:sSub>
                      <m:sSubPr>
                        <m:ctrlPr>
                          <w:rPr>
                            <w:rFonts w:ascii="Cambria Math" w:eastAsia="等线" w:hAnsi="Cambria Math"/>
                            <w:i/>
                          </w:rPr>
                        </m:ctrlPr>
                      </m:sSubPr>
                      <m:e>
                        <m:r>
                          <w:rPr>
                            <w:rFonts w:ascii="Cambria Math" w:eastAsia="等线" w:hAnsi="Cambria Math"/>
                          </w:rPr>
                          <m:t>N</m:t>
                        </m:r>
                      </m:e>
                      <m:sub>
                        <m:r>
                          <m:rPr>
                            <m:nor/>
                          </m:rPr>
                          <w:rPr>
                            <w:rFonts w:eastAsia="等线"/>
                          </w:rPr>
                          <m:t>Tx-Rx</m:t>
                        </m:r>
                      </m:sub>
                    </m:sSub>
                    <m:sSub>
                      <m:sSubPr>
                        <m:ctrlPr>
                          <w:rPr>
                            <w:rFonts w:ascii="Cambria Math" w:eastAsia="等线" w:hAnsi="Cambria Math"/>
                            <w:i/>
                          </w:rPr>
                        </m:ctrlPr>
                      </m:sSubPr>
                      <m:e>
                        <m:r>
                          <w:rPr>
                            <w:rFonts w:ascii="Cambria Math" w:eastAsia="等线" w:hAnsi="Cambria Math"/>
                          </w:rPr>
                          <m:t>T</m:t>
                        </m:r>
                      </m:e>
                      <m:sub>
                        <m:r>
                          <m:rPr>
                            <m:nor/>
                          </m:rPr>
                          <w:rPr>
                            <w:rFonts w:eastAsia="等线"/>
                          </w:rPr>
                          <m:t>c</m:t>
                        </m:r>
                      </m:sub>
                    </m:sSub>
                  </m:oMath>
                  <w:r>
                    <w:rPr>
                      <w:rFonts w:eastAsia="等线"/>
                    </w:rPr>
                    <w:t xml:space="preserve"> after the end of the last transmitted uplink symbol in the same cell where </w:t>
                  </w:r>
                  <m:oMath>
                    <m:sSub>
                      <m:sSubPr>
                        <m:ctrlPr>
                          <w:rPr>
                            <w:rFonts w:ascii="Cambria Math" w:eastAsia="等线" w:hAnsi="Cambria Math"/>
                            <w:i/>
                          </w:rPr>
                        </m:ctrlPr>
                      </m:sSubPr>
                      <m:e>
                        <m:r>
                          <w:rPr>
                            <w:rFonts w:ascii="Cambria Math" w:eastAsia="等线" w:hAnsi="Cambria Math"/>
                          </w:rPr>
                          <m:t>N</m:t>
                        </m:r>
                      </m:e>
                      <m:sub>
                        <m:r>
                          <m:rPr>
                            <m:nor/>
                          </m:rPr>
                          <w:rPr>
                            <w:rFonts w:eastAsia="等线"/>
                          </w:rPr>
                          <m:t>Tx-Rx</m:t>
                        </m:r>
                      </m:sub>
                    </m:sSub>
                  </m:oMath>
                  <w:r>
                    <w:rPr>
                      <w:rFonts w:eastAsia="等线"/>
                    </w:rPr>
                    <w:t xml:space="preserve"> is given by Table 4.3.2-3.</w:t>
                  </w:r>
                </w:p>
                <w:p w14:paraId="5E0932D6" w14:textId="77777777" w:rsidR="00615F03" w:rsidRDefault="004313C1">
                  <w:pPr>
                    <w:keepNext/>
                    <w:keepLines/>
                    <w:spacing w:before="60"/>
                    <w:jc w:val="center"/>
                    <w:rPr>
                      <w:rFonts w:ascii="Arial" w:eastAsia="等线" w:hAnsi="Arial"/>
                      <w:b/>
                    </w:rPr>
                  </w:pPr>
                  <w:r>
                    <w:rPr>
                      <w:rFonts w:ascii="Arial" w:eastAsia="等线" w:hAnsi="Arial"/>
                      <w:b/>
                    </w:rPr>
                    <w:t xml:space="preserve">Table 4.3.2-3: Transition time </w:t>
                  </w:r>
                  <m:oMath>
                    <m:sSub>
                      <m:sSubPr>
                        <m:ctrlPr>
                          <w:rPr>
                            <w:rFonts w:ascii="Cambria Math" w:eastAsia="等线" w:hAnsi="Cambria Math"/>
                            <w:b/>
                            <w:i/>
                          </w:rPr>
                        </m:ctrlPr>
                      </m:sSubPr>
                      <m:e>
                        <m:r>
                          <m:rPr>
                            <m:sty m:val="bi"/>
                          </m:rPr>
                          <w:rPr>
                            <w:rFonts w:ascii="Cambria Math" w:eastAsia="等线" w:hAnsi="Cambria Math"/>
                          </w:rPr>
                          <m:t>N</m:t>
                        </m:r>
                      </m:e>
                      <m:sub>
                        <m:r>
                          <m:rPr>
                            <m:nor/>
                          </m:rPr>
                          <w:rPr>
                            <w:rFonts w:ascii="Cambria Math" w:eastAsia="等线" w:hAnsi="Cambria Math"/>
                            <w:b/>
                          </w:rPr>
                          <m:t>Rx-Tx</m:t>
                        </m:r>
                      </m:sub>
                    </m:sSub>
                  </m:oMath>
                  <w:r>
                    <w:rPr>
                      <w:rFonts w:ascii="Arial" w:eastAsia="等线" w:hAnsi="Arial"/>
                      <w:b/>
                    </w:rPr>
                    <w:t xml:space="preserve"> and </w:t>
                  </w:r>
                  <m:oMath>
                    <m:sSub>
                      <m:sSubPr>
                        <m:ctrlPr>
                          <w:rPr>
                            <w:rFonts w:ascii="Cambria Math" w:eastAsia="等线" w:hAnsi="Cambria Math"/>
                            <w:b/>
                            <w:i/>
                          </w:rPr>
                        </m:ctrlPr>
                      </m:sSubPr>
                      <m:e>
                        <m:r>
                          <m:rPr>
                            <m:sty m:val="bi"/>
                          </m:rPr>
                          <w:rPr>
                            <w:rFonts w:ascii="Cambria Math" w:eastAsia="等线" w:hAnsi="Cambria Math"/>
                          </w:rPr>
                          <m:t>N</m:t>
                        </m:r>
                      </m:e>
                      <m:sub>
                        <m:r>
                          <m:rPr>
                            <m:nor/>
                          </m:rPr>
                          <w:rPr>
                            <w:rFonts w:ascii="Cambria Math" w:eastAsia="等线" w:hAnsi="Cambria Math"/>
                            <w:b/>
                          </w:rPr>
                          <m:t>Tx-Rx</m:t>
                        </m:r>
                      </m:sub>
                    </m:sSub>
                  </m:oMath>
                </w:p>
                <w:tbl>
                  <w:tblPr>
                    <w:tblStyle w:val="10"/>
                    <w:tblW w:w="0" w:type="auto"/>
                    <w:jc w:val="center"/>
                    <w:tblLook w:val="04A0" w:firstRow="1" w:lastRow="0" w:firstColumn="1" w:lastColumn="0" w:noHBand="0" w:noVBand="1"/>
                  </w:tblPr>
                  <w:tblGrid>
                    <w:gridCol w:w="2122"/>
                    <w:gridCol w:w="1134"/>
                    <w:gridCol w:w="992"/>
                  </w:tblGrid>
                  <w:tr w:rsidR="00615F03" w14:paraId="5A1F264B" w14:textId="77777777">
                    <w:trPr>
                      <w:jc w:val="center"/>
                    </w:trPr>
                    <w:tc>
                      <w:tcPr>
                        <w:tcW w:w="2122" w:type="dxa"/>
                      </w:tcPr>
                      <w:p w14:paraId="21F035A7" w14:textId="77777777" w:rsidR="00615F03" w:rsidRDefault="004313C1">
                        <w:pPr>
                          <w:keepNext/>
                          <w:keepLines/>
                          <w:jc w:val="center"/>
                          <w:rPr>
                            <w:rFonts w:ascii="Arial" w:hAnsi="Arial"/>
                            <w:b/>
                            <w:sz w:val="18"/>
                          </w:rPr>
                        </w:pPr>
                        <w:r>
                          <w:rPr>
                            <w:rFonts w:ascii="Arial" w:hAnsi="Arial"/>
                            <w:b/>
                            <w:sz w:val="18"/>
                          </w:rPr>
                          <w:t>Transition time</w:t>
                        </w:r>
                      </w:p>
                    </w:tc>
                    <w:tc>
                      <w:tcPr>
                        <w:tcW w:w="1134" w:type="dxa"/>
                      </w:tcPr>
                      <w:p w14:paraId="17470F74" w14:textId="77777777" w:rsidR="00615F03" w:rsidRDefault="004313C1">
                        <w:pPr>
                          <w:keepNext/>
                          <w:keepLines/>
                          <w:jc w:val="center"/>
                          <w:rPr>
                            <w:rFonts w:ascii="Arial" w:hAnsi="Arial"/>
                            <w:b/>
                            <w:sz w:val="18"/>
                          </w:rPr>
                        </w:pPr>
                        <w:r>
                          <w:rPr>
                            <w:rFonts w:ascii="Arial" w:hAnsi="Arial"/>
                            <w:b/>
                            <w:sz w:val="18"/>
                          </w:rPr>
                          <w:t>FR1</w:t>
                        </w:r>
                      </w:p>
                    </w:tc>
                    <w:tc>
                      <w:tcPr>
                        <w:tcW w:w="992" w:type="dxa"/>
                      </w:tcPr>
                      <w:p w14:paraId="1C288912" w14:textId="77777777" w:rsidR="00615F03" w:rsidRDefault="004313C1">
                        <w:pPr>
                          <w:keepNext/>
                          <w:keepLines/>
                          <w:jc w:val="center"/>
                          <w:rPr>
                            <w:rFonts w:ascii="Arial" w:hAnsi="Arial"/>
                            <w:b/>
                            <w:sz w:val="18"/>
                          </w:rPr>
                        </w:pPr>
                        <w:r>
                          <w:rPr>
                            <w:rFonts w:ascii="Arial" w:hAnsi="Arial"/>
                            <w:b/>
                            <w:sz w:val="18"/>
                          </w:rPr>
                          <w:t>FR2</w:t>
                        </w:r>
                      </w:p>
                    </w:tc>
                  </w:tr>
                  <w:tr w:rsidR="00615F03" w14:paraId="5F05C875" w14:textId="77777777">
                    <w:trPr>
                      <w:jc w:val="center"/>
                    </w:trPr>
                    <w:tc>
                      <w:tcPr>
                        <w:tcW w:w="2122" w:type="dxa"/>
                      </w:tcPr>
                      <w:p w14:paraId="780CF245" w14:textId="77777777" w:rsidR="00615F03" w:rsidRDefault="008019A2">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23B737E8" w14:textId="77777777" w:rsidR="00615F03" w:rsidRDefault="004313C1">
                        <w:pPr>
                          <w:keepNext/>
                          <w:keepLines/>
                          <w:jc w:val="center"/>
                          <w:rPr>
                            <w:rFonts w:ascii="Arial" w:hAnsi="Arial"/>
                            <w:sz w:val="18"/>
                          </w:rPr>
                        </w:pPr>
                        <w:r>
                          <w:rPr>
                            <w:rFonts w:ascii="Arial" w:hAnsi="Arial"/>
                            <w:sz w:val="18"/>
                          </w:rPr>
                          <w:t>25600</w:t>
                        </w:r>
                      </w:p>
                    </w:tc>
                    <w:tc>
                      <w:tcPr>
                        <w:tcW w:w="992" w:type="dxa"/>
                      </w:tcPr>
                      <w:p w14:paraId="46E8760E" w14:textId="77777777" w:rsidR="00615F03" w:rsidRDefault="004313C1">
                        <w:pPr>
                          <w:keepNext/>
                          <w:keepLines/>
                          <w:jc w:val="center"/>
                          <w:rPr>
                            <w:rFonts w:ascii="Arial" w:hAnsi="Arial"/>
                            <w:sz w:val="18"/>
                          </w:rPr>
                        </w:pPr>
                        <w:r>
                          <w:rPr>
                            <w:rFonts w:ascii="Arial" w:hAnsi="Arial"/>
                            <w:sz w:val="18"/>
                          </w:rPr>
                          <w:t>13792</w:t>
                        </w:r>
                      </w:p>
                    </w:tc>
                  </w:tr>
                  <w:tr w:rsidR="00615F03" w14:paraId="6A442A7D" w14:textId="77777777">
                    <w:trPr>
                      <w:jc w:val="center"/>
                    </w:trPr>
                    <w:tc>
                      <w:tcPr>
                        <w:tcW w:w="2122" w:type="dxa"/>
                      </w:tcPr>
                      <w:p w14:paraId="7BE81461" w14:textId="77777777" w:rsidR="00615F03" w:rsidRDefault="008019A2">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1162D250" w14:textId="77777777" w:rsidR="00615F03" w:rsidRDefault="004313C1">
                        <w:pPr>
                          <w:keepNext/>
                          <w:keepLines/>
                          <w:jc w:val="center"/>
                          <w:rPr>
                            <w:rFonts w:ascii="Arial" w:hAnsi="Arial"/>
                            <w:sz w:val="18"/>
                          </w:rPr>
                        </w:pPr>
                        <w:r>
                          <w:rPr>
                            <w:rFonts w:ascii="Arial" w:hAnsi="Arial"/>
                            <w:sz w:val="18"/>
                          </w:rPr>
                          <w:t>25600</w:t>
                        </w:r>
                      </w:p>
                    </w:tc>
                    <w:tc>
                      <w:tcPr>
                        <w:tcW w:w="992" w:type="dxa"/>
                      </w:tcPr>
                      <w:p w14:paraId="172B1152" w14:textId="77777777" w:rsidR="00615F03" w:rsidRDefault="004313C1">
                        <w:pPr>
                          <w:keepNext/>
                          <w:keepLines/>
                          <w:jc w:val="center"/>
                          <w:rPr>
                            <w:rFonts w:ascii="Arial" w:hAnsi="Arial"/>
                            <w:sz w:val="18"/>
                          </w:rPr>
                        </w:pPr>
                        <w:r>
                          <w:rPr>
                            <w:rFonts w:ascii="Arial" w:hAnsi="Arial"/>
                            <w:sz w:val="18"/>
                          </w:rPr>
                          <w:t>13792</w:t>
                        </w:r>
                      </w:p>
                    </w:tc>
                  </w:tr>
                </w:tbl>
                <w:p w14:paraId="541EE3FC" w14:textId="77777777" w:rsidR="00615F03" w:rsidRDefault="004313C1">
                  <w:pPr>
                    <w:pStyle w:val="a7"/>
                    <w:rPr>
                      <w:rFonts w:eastAsia="宋体"/>
                    </w:rPr>
                  </w:pPr>
                  <w:r>
                    <w:rPr>
                      <w:rFonts w:eastAsia="宋体"/>
                    </w:rPr>
                    <w:t>[…]</w:t>
                  </w:r>
                </w:p>
              </w:tc>
            </w:tr>
          </w:tbl>
          <w:p w14:paraId="3A781F8A" w14:textId="77777777" w:rsidR="00615F03" w:rsidRDefault="00615F03">
            <w:pPr>
              <w:rPr>
                <w:lang w:val="en-US"/>
              </w:rPr>
            </w:pPr>
          </w:p>
        </w:tc>
      </w:tr>
      <w:tr w:rsidR="00615F03" w14:paraId="7D4D6A94" w14:textId="77777777">
        <w:tc>
          <w:tcPr>
            <w:tcW w:w="1479" w:type="dxa"/>
          </w:tcPr>
          <w:p w14:paraId="24EBCEAE" w14:textId="77777777" w:rsidR="00615F03" w:rsidRDefault="004313C1">
            <w:pPr>
              <w:rPr>
                <w:rFonts w:eastAsia="等线"/>
                <w:lang w:val="en-US" w:eastAsia="zh-CN"/>
              </w:rPr>
            </w:pPr>
            <w:r>
              <w:rPr>
                <w:rFonts w:eastAsia="等线"/>
                <w:lang w:val="en-US" w:eastAsia="zh-CN"/>
              </w:rPr>
              <w:lastRenderedPageBreak/>
              <w:t>Qualcomm</w:t>
            </w:r>
          </w:p>
        </w:tc>
        <w:tc>
          <w:tcPr>
            <w:tcW w:w="1372" w:type="dxa"/>
          </w:tcPr>
          <w:p w14:paraId="0564A95A" w14:textId="77777777" w:rsidR="00615F03" w:rsidRDefault="004313C1">
            <w:pPr>
              <w:tabs>
                <w:tab w:val="left" w:pos="551"/>
              </w:tabs>
              <w:rPr>
                <w:lang w:val="en-US" w:eastAsia="ko-KR"/>
              </w:rPr>
            </w:pPr>
            <w:r>
              <w:rPr>
                <w:lang w:val="en-US" w:eastAsia="ko-KR"/>
              </w:rPr>
              <w:t>Partially Y</w:t>
            </w:r>
          </w:p>
        </w:tc>
        <w:tc>
          <w:tcPr>
            <w:tcW w:w="6780" w:type="dxa"/>
          </w:tcPr>
          <w:p w14:paraId="01C1A7C2" w14:textId="77777777" w:rsidR="00615F03" w:rsidRDefault="004313C1">
            <w:pPr>
              <w:rPr>
                <w:rFonts w:eastAsia="等线"/>
                <w:lang w:val="en-US" w:eastAsia="zh-CN"/>
              </w:rPr>
            </w:pPr>
            <w:proofErr w:type="spellStart"/>
            <w:r>
              <w:rPr>
                <w:rFonts w:eastAsia="等线"/>
                <w:lang w:val="en-US" w:eastAsia="zh-CN"/>
              </w:rPr>
              <w:t>gNB</w:t>
            </w:r>
            <w:proofErr w:type="spellEnd"/>
            <w:r>
              <w:rPr>
                <w:rFonts w:eastAsia="等线"/>
                <w:lang w:val="en-US" w:eastAsia="zh-CN"/>
              </w:rPr>
              <w:t xml:space="preserve"> should avoid the ambiguity/collision in DL/UL switching that cannot be resolved by the priority rules specified for R17 </w:t>
            </w:r>
            <w:proofErr w:type="spellStart"/>
            <w:r>
              <w:rPr>
                <w:rFonts w:eastAsia="等线"/>
                <w:lang w:val="en-US" w:eastAsia="zh-CN"/>
              </w:rPr>
              <w:t>RedCap</w:t>
            </w:r>
            <w:proofErr w:type="spellEnd"/>
            <w:r>
              <w:rPr>
                <w:rFonts w:eastAsia="等线"/>
                <w:lang w:val="en-US" w:eastAsia="zh-CN"/>
              </w:rPr>
              <w:t xml:space="preserve"> UE</w:t>
            </w:r>
          </w:p>
        </w:tc>
      </w:tr>
      <w:tr w:rsidR="00615F03" w14:paraId="18892BF9" w14:textId="77777777">
        <w:tc>
          <w:tcPr>
            <w:tcW w:w="1479" w:type="dxa"/>
          </w:tcPr>
          <w:p w14:paraId="1DFEBD4F"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50B14EBF"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3D26E76E" w14:textId="77777777" w:rsidR="00615F03" w:rsidRDefault="004313C1">
            <w:pPr>
              <w:rPr>
                <w:rFonts w:eastAsia="等线"/>
                <w:lang w:val="en-US" w:eastAsia="zh-CN"/>
              </w:rPr>
            </w:pPr>
            <w:r>
              <w:rPr>
                <w:rFonts w:eastAsia="Yu Mincho" w:hint="eastAsia"/>
                <w:lang w:val="en-US" w:eastAsia="ja-JP"/>
              </w:rPr>
              <w:t>W</w:t>
            </w:r>
            <w:r>
              <w:rPr>
                <w:rFonts w:eastAsia="Yu Mincho"/>
                <w:lang w:val="en-US" w:eastAsia="ja-JP"/>
              </w:rPr>
              <w:t>e are also fine with the update from vivo</w:t>
            </w:r>
          </w:p>
        </w:tc>
      </w:tr>
      <w:tr w:rsidR="00615F03" w14:paraId="66EAD07A" w14:textId="77777777">
        <w:tc>
          <w:tcPr>
            <w:tcW w:w="1479" w:type="dxa"/>
          </w:tcPr>
          <w:p w14:paraId="6168AE18"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07EBC93B" w14:textId="77777777" w:rsidR="00615F03" w:rsidRDefault="00615F03">
            <w:pPr>
              <w:tabs>
                <w:tab w:val="left" w:pos="551"/>
              </w:tabs>
              <w:rPr>
                <w:rFonts w:eastAsia="Yu Mincho"/>
                <w:lang w:val="en-US" w:eastAsia="ja-JP"/>
              </w:rPr>
            </w:pPr>
          </w:p>
        </w:tc>
        <w:tc>
          <w:tcPr>
            <w:tcW w:w="6780" w:type="dxa"/>
          </w:tcPr>
          <w:p w14:paraId="7B938F3B" w14:textId="77777777" w:rsidR="00615F03" w:rsidRDefault="004313C1">
            <w:pPr>
              <w:rPr>
                <w:rFonts w:eastAsia="Yu Mincho"/>
                <w:lang w:val="en-US" w:eastAsia="ja-JP"/>
              </w:rPr>
            </w:pPr>
            <w:r>
              <w:rPr>
                <w:rFonts w:eastAsia="等线"/>
                <w:lang w:val="en-US" w:eastAsia="zh-CN"/>
              </w:rPr>
              <w:t xml:space="preserve">We shared views of Vivo and Qualcomm. On high-level, UE does not expect to transmit/receive during the switching gap. The simultaneous Tx/Rx within switching gap is feasible only where collision handling rules were defined for it.  </w:t>
            </w:r>
          </w:p>
        </w:tc>
      </w:tr>
      <w:tr w:rsidR="00615F03" w14:paraId="5F137B02" w14:textId="77777777">
        <w:tc>
          <w:tcPr>
            <w:tcW w:w="1479" w:type="dxa"/>
          </w:tcPr>
          <w:p w14:paraId="594CD6DF" w14:textId="77777777" w:rsidR="00615F03" w:rsidRDefault="004313C1">
            <w:pPr>
              <w:rPr>
                <w:rFonts w:eastAsia="等线"/>
                <w:lang w:val="en-US" w:eastAsia="zh-CN"/>
              </w:rPr>
            </w:pPr>
            <w:r>
              <w:rPr>
                <w:rFonts w:hint="eastAsia"/>
                <w:lang w:val="en-US" w:eastAsia="ko-KR"/>
              </w:rPr>
              <w:t>Samsung</w:t>
            </w:r>
          </w:p>
        </w:tc>
        <w:tc>
          <w:tcPr>
            <w:tcW w:w="1372" w:type="dxa"/>
          </w:tcPr>
          <w:p w14:paraId="73DC2132" w14:textId="77777777" w:rsidR="00615F03" w:rsidRDefault="004313C1">
            <w:pPr>
              <w:tabs>
                <w:tab w:val="left" w:pos="551"/>
              </w:tabs>
              <w:rPr>
                <w:rFonts w:eastAsia="Yu Mincho"/>
                <w:lang w:val="en-US" w:eastAsia="ja-JP"/>
              </w:rPr>
            </w:pPr>
            <w:r>
              <w:rPr>
                <w:rFonts w:hint="eastAsia"/>
                <w:lang w:val="en-US" w:eastAsia="ko-KR"/>
              </w:rPr>
              <w:t>Y</w:t>
            </w:r>
          </w:p>
        </w:tc>
        <w:tc>
          <w:tcPr>
            <w:tcW w:w="6780" w:type="dxa"/>
          </w:tcPr>
          <w:p w14:paraId="5EF2627D" w14:textId="77777777" w:rsidR="00615F03" w:rsidRDefault="004313C1">
            <w:pPr>
              <w:rPr>
                <w:rFonts w:eastAsia="等线"/>
                <w:lang w:val="en-US" w:eastAsia="zh-CN"/>
              </w:rPr>
            </w:pPr>
            <w:r>
              <w:rPr>
                <w:rFonts w:eastAsia="等线" w:hint="eastAsia"/>
                <w:lang w:val="en-US" w:eastAsia="zh-CN"/>
              </w:rPr>
              <w:t>Bu</w:t>
            </w:r>
            <w:r>
              <w:rPr>
                <w:rFonts w:eastAsia="等线"/>
                <w:lang w:val="en-US" w:eastAsia="zh-CN"/>
              </w:rPr>
              <w:t>t we</w:t>
            </w:r>
            <w:r>
              <w:rPr>
                <w:rFonts w:eastAsia="Malgun Gothic"/>
                <w:lang w:val="en-US" w:eastAsia="ko-KR"/>
              </w:rPr>
              <w:t>'d</w:t>
            </w:r>
            <w:r>
              <w:rPr>
                <w:rFonts w:eastAsia="等线"/>
                <w:lang w:val="en-US" w:eastAsia="zh-CN"/>
              </w:rPr>
              <w:t xml:space="preserve"> like to delete “</w:t>
            </w:r>
            <w:r>
              <w:rPr>
                <w:b/>
                <w:bCs/>
              </w:rPr>
              <w:t>for the case UL/DL slot pattern (if any) not configured</w:t>
            </w:r>
            <w:r>
              <w:rPr>
                <w:rFonts w:eastAsia="等线"/>
                <w:lang w:val="en-US" w:eastAsia="zh-CN"/>
              </w:rPr>
              <w:t xml:space="preserve">”. </w:t>
            </w:r>
          </w:p>
          <w:p w14:paraId="13B941D6" w14:textId="77777777" w:rsidR="00615F03" w:rsidRDefault="004313C1">
            <w:pPr>
              <w:rPr>
                <w:rFonts w:eastAsia="等线"/>
                <w:lang w:val="en-US" w:eastAsia="zh-CN"/>
              </w:rPr>
            </w:pPr>
            <w:r>
              <w:rPr>
                <w:rFonts w:eastAsia="等线"/>
                <w:lang w:val="en-US" w:eastAsia="zh-CN"/>
              </w:rPr>
              <w:t xml:space="preserve">This is not clear on the pattern for RRC configured (which is not supported for FDD) or the pattern indicated by SFI. </w:t>
            </w:r>
          </w:p>
          <w:p w14:paraId="451F5BD9" w14:textId="77777777" w:rsidR="00615F03" w:rsidRDefault="004313C1">
            <w:pPr>
              <w:rPr>
                <w:rFonts w:eastAsia="等线"/>
                <w:lang w:val="en-US" w:eastAsia="zh-CN"/>
              </w:rPr>
            </w:pPr>
            <w:r>
              <w:rPr>
                <w:rFonts w:eastAsia="等线"/>
                <w:lang w:val="en-US" w:eastAsia="zh-CN"/>
              </w:rPr>
              <w:t>Alternatively, we</w:t>
            </w:r>
            <w:r>
              <w:rPr>
                <w:rFonts w:eastAsia="Malgun Gothic"/>
                <w:lang w:val="en-US" w:eastAsia="ko-KR"/>
              </w:rPr>
              <w:t>'d</w:t>
            </w:r>
            <w:r>
              <w:rPr>
                <w:rFonts w:eastAsia="等线"/>
                <w:lang w:val="en-US" w:eastAsia="zh-CN"/>
              </w:rPr>
              <w:t xml:space="preserve"> like to further confirm that SFI based indication of slot format can be reused, same as current FDD, if configured. </w:t>
            </w:r>
          </w:p>
        </w:tc>
      </w:tr>
      <w:tr w:rsidR="00615F03" w14:paraId="57A6CBCD" w14:textId="77777777">
        <w:tc>
          <w:tcPr>
            <w:tcW w:w="1479" w:type="dxa"/>
          </w:tcPr>
          <w:p w14:paraId="0962DA24" w14:textId="77777777" w:rsidR="00615F03" w:rsidRDefault="004313C1">
            <w:pPr>
              <w:rPr>
                <w:lang w:val="en-US" w:eastAsia="ko-KR"/>
              </w:rPr>
            </w:pPr>
            <w:r>
              <w:rPr>
                <w:rFonts w:eastAsia="等线" w:hint="eastAsia"/>
                <w:lang w:val="en-US" w:eastAsia="zh-CN"/>
              </w:rPr>
              <w:t>CATT</w:t>
            </w:r>
          </w:p>
        </w:tc>
        <w:tc>
          <w:tcPr>
            <w:tcW w:w="1372" w:type="dxa"/>
          </w:tcPr>
          <w:p w14:paraId="30574576" w14:textId="77777777" w:rsidR="00615F03" w:rsidRDefault="00615F03">
            <w:pPr>
              <w:tabs>
                <w:tab w:val="left" w:pos="551"/>
              </w:tabs>
              <w:rPr>
                <w:lang w:val="en-US" w:eastAsia="ko-KR"/>
              </w:rPr>
            </w:pPr>
          </w:p>
        </w:tc>
        <w:tc>
          <w:tcPr>
            <w:tcW w:w="6780" w:type="dxa"/>
          </w:tcPr>
          <w:p w14:paraId="1F10840E" w14:textId="77777777" w:rsidR="00615F03" w:rsidRDefault="004313C1">
            <w:pPr>
              <w:rPr>
                <w:rFonts w:eastAsia="等线"/>
                <w:lang w:val="en-US" w:eastAsia="zh-CN"/>
              </w:rPr>
            </w:pPr>
            <w:r>
              <w:rPr>
                <w:rFonts w:eastAsia="等线" w:hint="eastAsia"/>
                <w:lang w:val="en-US" w:eastAsia="zh-CN"/>
              </w:rPr>
              <w:t xml:space="preserve">We have similar understanding with vivo. </w:t>
            </w:r>
          </w:p>
        </w:tc>
      </w:tr>
      <w:tr w:rsidR="00615F03" w14:paraId="032FA59D" w14:textId="77777777">
        <w:tc>
          <w:tcPr>
            <w:tcW w:w="1479" w:type="dxa"/>
          </w:tcPr>
          <w:p w14:paraId="34E55296" w14:textId="77777777" w:rsidR="00615F03" w:rsidRDefault="004313C1">
            <w:pPr>
              <w:rPr>
                <w:rFonts w:eastAsia="等线"/>
                <w:lang w:val="en-US" w:eastAsia="zh-CN"/>
              </w:rPr>
            </w:pPr>
            <w:r>
              <w:rPr>
                <w:rFonts w:eastAsia="等线" w:hint="eastAsia"/>
                <w:lang w:val="en-US" w:eastAsia="zh-CN"/>
              </w:rPr>
              <w:t>Xiaomi</w:t>
            </w:r>
          </w:p>
        </w:tc>
        <w:tc>
          <w:tcPr>
            <w:tcW w:w="1372" w:type="dxa"/>
          </w:tcPr>
          <w:p w14:paraId="5C9E1989"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38467CD4" w14:textId="77777777" w:rsidR="00615F03" w:rsidRDefault="004313C1">
            <w:pPr>
              <w:rPr>
                <w:rFonts w:eastAsia="等线"/>
                <w:lang w:val="en-US" w:eastAsia="zh-CN"/>
              </w:rPr>
            </w:pPr>
            <w:r>
              <w:rPr>
                <w:rFonts w:eastAsia="等线"/>
                <w:lang w:eastAsia="zh-CN"/>
              </w:rPr>
              <w:t xml:space="preserve"> </w:t>
            </w:r>
          </w:p>
        </w:tc>
      </w:tr>
      <w:tr w:rsidR="00615F03" w14:paraId="6C547CF5" w14:textId="77777777">
        <w:tc>
          <w:tcPr>
            <w:tcW w:w="1479" w:type="dxa"/>
          </w:tcPr>
          <w:p w14:paraId="55F12E48" w14:textId="77777777" w:rsidR="00615F03" w:rsidRDefault="004313C1">
            <w:pPr>
              <w:rPr>
                <w:rFonts w:eastAsia="等线"/>
                <w:lang w:val="en-US" w:eastAsia="zh-CN"/>
              </w:rPr>
            </w:pPr>
            <w:r>
              <w:rPr>
                <w:rFonts w:eastAsia="等线" w:hint="eastAsia"/>
                <w:lang w:val="en-US" w:eastAsia="zh-CN"/>
              </w:rPr>
              <w:t>CMCC</w:t>
            </w:r>
          </w:p>
        </w:tc>
        <w:tc>
          <w:tcPr>
            <w:tcW w:w="1372" w:type="dxa"/>
          </w:tcPr>
          <w:p w14:paraId="20896D7B"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5339D2B0" w14:textId="77777777" w:rsidR="00615F03" w:rsidRDefault="00615F03">
            <w:pPr>
              <w:rPr>
                <w:rFonts w:eastAsia="等线"/>
                <w:lang w:eastAsia="zh-CN"/>
              </w:rPr>
            </w:pPr>
          </w:p>
        </w:tc>
      </w:tr>
      <w:tr w:rsidR="00615F03" w14:paraId="12412421" w14:textId="77777777">
        <w:tc>
          <w:tcPr>
            <w:tcW w:w="1479" w:type="dxa"/>
          </w:tcPr>
          <w:p w14:paraId="004AA6BD" w14:textId="77777777" w:rsidR="00615F03" w:rsidRDefault="004313C1">
            <w:pPr>
              <w:rPr>
                <w:rFonts w:eastAsia="等线"/>
                <w:lang w:val="en-US" w:eastAsia="zh-CN"/>
              </w:rPr>
            </w:pPr>
            <w:r>
              <w:rPr>
                <w:rFonts w:eastAsia="宋体" w:hint="eastAsia"/>
                <w:lang w:val="en-US" w:eastAsia="zh-CN"/>
              </w:rPr>
              <w:t>ZTE</w:t>
            </w:r>
          </w:p>
        </w:tc>
        <w:tc>
          <w:tcPr>
            <w:tcW w:w="1372" w:type="dxa"/>
          </w:tcPr>
          <w:p w14:paraId="4AEB4B25" w14:textId="77777777" w:rsidR="00615F03" w:rsidRDefault="004313C1">
            <w:pPr>
              <w:tabs>
                <w:tab w:val="left" w:pos="551"/>
              </w:tabs>
              <w:rPr>
                <w:rFonts w:eastAsia="等线"/>
                <w:lang w:val="en-US" w:eastAsia="zh-CN"/>
              </w:rPr>
            </w:pPr>
            <w:r>
              <w:rPr>
                <w:rFonts w:eastAsia="宋体" w:hint="eastAsia"/>
                <w:lang w:val="en-US" w:eastAsia="zh-CN"/>
              </w:rPr>
              <w:t>N</w:t>
            </w:r>
          </w:p>
        </w:tc>
        <w:tc>
          <w:tcPr>
            <w:tcW w:w="6780" w:type="dxa"/>
          </w:tcPr>
          <w:p w14:paraId="3FAEA3E8" w14:textId="77777777" w:rsidR="00615F03" w:rsidRDefault="004313C1">
            <w:pPr>
              <w:rPr>
                <w:rFonts w:eastAsia="宋体"/>
                <w:lang w:val="en-US" w:eastAsia="zh-CN"/>
              </w:rPr>
            </w:pPr>
            <w:r>
              <w:rPr>
                <w:rFonts w:eastAsia="宋体" w:hint="eastAsia"/>
                <w:lang w:val="en-US" w:eastAsia="zh-CN"/>
              </w:rPr>
              <w:t>We</w:t>
            </w:r>
            <w:r>
              <w:rPr>
                <w:rFonts w:eastAsia="宋体"/>
                <w:lang w:val="en-US" w:eastAsia="zh-CN"/>
              </w:rPr>
              <w:t xml:space="preserve"> think “s</w:t>
            </w:r>
            <w:r>
              <w:rPr>
                <w:rFonts w:eastAsia="宋体" w:hint="eastAsia"/>
                <w:lang w:val="en-US" w:eastAsia="zh-CN"/>
              </w:rPr>
              <w:t>witching position</w:t>
            </w:r>
            <w:r>
              <w:rPr>
                <w:rFonts w:eastAsia="宋体"/>
                <w:lang w:val="en-US" w:eastAsia="zh-CN"/>
              </w:rPr>
              <w:t xml:space="preserve">” should be explicitly specified. If not specified, UE and </w:t>
            </w:r>
            <w:proofErr w:type="spellStart"/>
            <w:r>
              <w:rPr>
                <w:rFonts w:eastAsia="宋体"/>
                <w:lang w:val="en-US" w:eastAsia="zh-CN"/>
              </w:rPr>
              <w:t>gNB</w:t>
            </w:r>
            <w:proofErr w:type="spellEnd"/>
            <w:r>
              <w:rPr>
                <w:rFonts w:eastAsia="宋体"/>
                <w:lang w:val="en-US" w:eastAsia="zh-CN"/>
              </w:rPr>
              <w:t xml:space="preserve"> may have different understanding of switching position and may cause incorrect DL reception or UL transmission</w:t>
            </w:r>
            <w:r>
              <w:rPr>
                <w:rFonts w:eastAsia="宋体" w:hint="eastAsia"/>
                <w:lang w:val="en-US" w:eastAsia="zh-CN"/>
              </w:rPr>
              <w:t>.</w:t>
            </w:r>
          </w:p>
          <w:p w14:paraId="29D2DEDD" w14:textId="77777777" w:rsidR="00615F03" w:rsidRDefault="004313C1">
            <w:pPr>
              <w:spacing w:after="100" w:afterAutospacing="1"/>
              <w:jc w:val="both"/>
              <w:rPr>
                <w:rFonts w:eastAsia="宋体"/>
                <w:lang w:val="en-US" w:eastAsia="zh-CN"/>
              </w:rPr>
            </w:pPr>
            <w:r>
              <w:rPr>
                <w:rFonts w:eastAsia="宋体"/>
                <w:lang w:val="en-US" w:eastAsia="zh-CN"/>
              </w:rPr>
              <w:t>Regarding “</w:t>
            </w:r>
            <w:r>
              <w:rPr>
                <w:bCs/>
              </w:rPr>
              <w:t>It is up to UE to determine the DL/UL switching position based on the prioritized channels/signals.</w:t>
            </w:r>
            <w:r>
              <w:rPr>
                <w:rFonts w:eastAsia="宋体"/>
                <w:lang w:val="en-US" w:eastAsia="zh-CN"/>
              </w:rPr>
              <w:t xml:space="preserve">”, we want to clarify the meaning. Which one is the correct understanding: </w:t>
            </w:r>
          </w:p>
          <w:p w14:paraId="19BC8720" w14:textId="77777777" w:rsidR="00615F03" w:rsidRDefault="004313C1">
            <w:pPr>
              <w:spacing w:after="100" w:afterAutospacing="1"/>
              <w:jc w:val="both"/>
              <w:rPr>
                <w:bCs/>
              </w:rPr>
            </w:pPr>
            <w:r>
              <w:rPr>
                <w:rFonts w:eastAsia="宋体"/>
                <w:lang w:val="en-US" w:eastAsia="zh-CN"/>
              </w:rPr>
              <w:t xml:space="preserve">Alt 1: It is up to UE’s implementation to determine the priority of channels and then </w:t>
            </w:r>
            <w:r>
              <w:rPr>
                <w:bCs/>
              </w:rPr>
              <w:t>determine the switching position</w:t>
            </w:r>
          </w:p>
          <w:p w14:paraId="70988AFF" w14:textId="77777777" w:rsidR="00615F03" w:rsidRDefault="004313C1">
            <w:r>
              <w:rPr>
                <w:bCs/>
              </w:rPr>
              <w:t>Alt 2: The priority of channels is defined in the specification. The UE determine the switching position according to the specified priority</w:t>
            </w:r>
            <w:r>
              <w:rPr>
                <w:rFonts w:eastAsia="宋体" w:hint="eastAsia"/>
                <w:lang w:val="en-US" w:eastAsia="zh-CN"/>
              </w:rPr>
              <w:t>.</w:t>
            </w:r>
          </w:p>
          <w:p w14:paraId="27195791" w14:textId="77777777" w:rsidR="00615F03" w:rsidRDefault="00615F03">
            <w:pPr>
              <w:spacing w:after="100" w:afterAutospacing="1"/>
              <w:jc w:val="both"/>
              <w:rPr>
                <w:rFonts w:eastAsia="等线"/>
                <w:lang w:eastAsia="zh-CN"/>
              </w:rPr>
            </w:pPr>
          </w:p>
        </w:tc>
      </w:tr>
      <w:tr w:rsidR="00296A0C" w14:paraId="64AA5560" w14:textId="77777777">
        <w:tc>
          <w:tcPr>
            <w:tcW w:w="1479" w:type="dxa"/>
          </w:tcPr>
          <w:p w14:paraId="6813C048" w14:textId="77777777" w:rsidR="00296A0C" w:rsidRDefault="00296A0C" w:rsidP="00296A0C">
            <w:pPr>
              <w:rPr>
                <w:rFonts w:eastAsia="宋体"/>
                <w:lang w:val="en-US" w:eastAsia="zh-CN"/>
              </w:rPr>
            </w:pPr>
            <w:proofErr w:type="spellStart"/>
            <w:r>
              <w:rPr>
                <w:lang w:val="en-US" w:eastAsia="ko-KR"/>
              </w:rPr>
              <w:t>NordicSemi</w:t>
            </w:r>
            <w:proofErr w:type="spellEnd"/>
          </w:p>
        </w:tc>
        <w:tc>
          <w:tcPr>
            <w:tcW w:w="1372" w:type="dxa"/>
          </w:tcPr>
          <w:p w14:paraId="58C47022" w14:textId="77777777" w:rsidR="00296A0C" w:rsidRDefault="00296A0C" w:rsidP="00296A0C">
            <w:pPr>
              <w:tabs>
                <w:tab w:val="left" w:pos="551"/>
              </w:tabs>
              <w:rPr>
                <w:rFonts w:eastAsia="宋体"/>
                <w:lang w:val="en-US" w:eastAsia="zh-CN"/>
              </w:rPr>
            </w:pPr>
            <w:r>
              <w:rPr>
                <w:lang w:val="en-US" w:eastAsia="ko-KR"/>
              </w:rPr>
              <w:t>Y</w:t>
            </w:r>
          </w:p>
        </w:tc>
        <w:tc>
          <w:tcPr>
            <w:tcW w:w="6780" w:type="dxa"/>
          </w:tcPr>
          <w:p w14:paraId="030EAA5D" w14:textId="77777777" w:rsidR="00296A0C" w:rsidRDefault="00296A0C" w:rsidP="00296A0C">
            <w:pPr>
              <w:rPr>
                <w:rFonts w:eastAsia="宋体"/>
                <w:lang w:val="en-US" w:eastAsia="zh-CN"/>
              </w:rPr>
            </w:pPr>
            <w:r>
              <w:rPr>
                <w:rFonts w:eastAsia="等线"/>
                <w:lang w:val="en-US" w:eastAsia="zh-CN"/>
              </w:rPr>
              <w:t xml:space="preserve">Vivo proposal is a good proposal. </w:t>
            </w:r>
          </w:p>
        </w:tc>
      </w:tr>
      <w:tr w:rsidR="00D22CAB" w14:paraId="314D919B" w14:textId="77777777" w:rsidTr="00D22CAB">
        <w:tc>
          <w:tcPr>
            <w:tcW w:w="1479" w:type="dxa"/>
          </w:tcPr>
          <w:p w14:paraId="759A286E" w14:textId="77777777" w:rsidR="00D22CAB" w:rsidRDefault="00D22CAB" w:rsidP="00604FF6">
            <w:pPr>
              <w:rPr>
                <w:rFonts w:eastAsia="等线"/>
                <w:lang w:val="en-US" w:eastAsia="zh-CN"/>
              </w:rPr>
            </w:pPr>
            <w:r>
              <w:rPr>
                <w:rFonts w:eastAsia="等线"/>
                <w:lang w:val="en-US" w:eastAsia="zh-CN"/>
              </w:rPr>
              <w:t xml:space="preserve">Huawei </w:t>
            </w:r>
          </w:p>
        </w:tc>
        <w:tc>
          <w:tcPr>
            <w:tcW w:w="1372" w:type="dxa"/>
          </w:tcPr>
          <w:p w14:paraId="360DEBAA"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4F169B38" w14:textId="77777777" w:rsidR="00D22CAB" w:rsidRDefault="00D22CAB" w:rsidP="00604FF6">
            <w:pPr>
              <w:rPr>
                <w:rFonts w:eastAsia="等线"/>
                <w:lang w:eastAsia="zh-CN"/>
              </w:rPr>
            </w:pPr>
          </w:p>
        </w:tc>
      </w:tr>
      <w:tr w:rsidR="00B366E8" w14:paraId="40E41DEA" w14:textId="77777777" w:rsidTr="00D22CAB">
        <w:tc>
          <w:tcPr>
            <w:tcW w:w="1479" w:type="dxa"/>
          </w:tcPr>
          <w:p w14:paraId="07D7AE1F"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783F8152" w14:textId="77777777" w:rsidR="00B366E8" w:rsidRDefault="00B366E8" w:rsidP="00B366E8">
            <w:pPr>
              <w:tabs>
                <w:tab w:val="left" w:pos="551"/>
              </w:tabs>
              <w:rPr>
                <w:rFonts w:eastAsia="等线"/>
                <w:lang w:val="en-US" w:eastAsia="zh-CN"/>
              </w:rPr>
            </w:pPr>
            <w:r>
              <w:rPr>
                <w:lang w:val="en-US" w:eastAsia="ko-KR"/>
              </w:rPr>
              <w:t xml:space="preserve">Partially </w:t>
            </w:r>
            <w:r>
              <w:rPr>
                <w:rFonts w:hint="eastAsia"/>
                <w:lang w:val="en-US" w:eastAsia="ko-KR"/>
              </w:rPr>
              <w:t>Y</w:t>
            </w:r>
          </w:p>
        </w:tc>
        <w:tc>
          <w:tcPr>
            <w:tcW w:w="6780" w:type="dxa"/>
          </w:tcPr>
          <w:p w14:paraId="3751317B" w14:textId="77777777" w:rsidR="00B366E8" w:rsidRDefault="00B366E8" w:rsidP="00B366E8">
            <w:pPr>
              <w:rPr>
                <w:rFonts w:eastAsia="等线"/>
                <w:lang w:eastAsia="zh-CN"/>
              </w:rPr>
            </w:pPr>
            <w:r>
              <w:rPr>
                <w:rFonts w:eastAsia="Malgun Gothic" w:hint="eastAsia"/>
                <w:lang w:val="en-US" w:eastAsia="ko-KR"/>
              </w:rPr>
              <w:t>W</w:t>
            </w:r>
            <w:r>
              <w:rPr>
                <w:rFonts w:eastAsia="Malgun Gothic"/>
                <w:lang w:val="en-US" w:eastAsia="ko-KR"/>
              </w:rPr>
              <w:t>e are fine with this proposal, except “</w:t>
            </w:r>
            <w:r>
              <w:rPr>
                <w:b/>
                <w:bCs/>
              </w:rPr>
              <w:t>for the case UL/DL slot pattern (if any) not configured</w:t>
            </w:r>
            <w:r w:rsidRPr="004245B0">
              <w:t>”</w:t>
            </w:r>
            <w:r>
              <w:t xml:space="preserve">. Slot pattern configurations (including semi-static UL/DL configuration and applicability of dynamic </w:t>
            </w:r>
            <w:proofErr w:type="gramStart"/>
            <w:r>
              <w:t>SFI)  should</w:t>
            </w:r>
            <w:proofErr w:type="gramEnd"/>
            <w:r>
              <w:t xml:space="preserve"> be separately discussed.. </w:t>
            </w:r>
          </w:p>
        </w:tc>
      </w:tr>
      <w:tr w:rsidR="000D7E75" w14:paraId="44238F95" w14:textId="77777777" w:rsidTr="00D22CAB">
        <w:tc>
          <w:tcPr>
            <w:tcW w:w="1479" w:type="dxa"/>
          </w:tcPr>
          <w:p w14:paraId="0A5C78DF"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1895B4D7" w14:textId="77777777" w:rsidR="000D7E75" w:rsidRDefault="000D7E75" w:rsidP="000D7E75">
            <w:pPr>
              <w:tabs>
                <w:tab w:val="left" w:pos="551"/>
              </w:tabs>
              <w:rPr>
                <w:lang w:val="en-US" w:eastAsia="ko-KR"/>
              </w:rPr>
            </w:pPr>
            <w:r>
              <w:rPr>
                <w:rFonts w:eastAsia="等线"/>
                <w:lang w:val="en-US" w:eastAsia="zh-CN"/>
              </w:rPr>
              <w:t>Y</w:t>
            </w:r>
          </w:p>
        </w:tc>
        <w:tc>
          <w:tcPr>
            <w:tcW w:w="6780" w:type="dxa"/>
          </w:tcPr>
          <w:p w14:paraId="42476DED" w14:textId="77777777" w:rsidR="000D7E75" w:rsidRDefault="000D7E75" w:rsidP="000D7E75">
            <w:pPr>
              <w:rPr>
                <w:rFonts w:eastAsia="等线"/>
                <w:lang w:eastAsia="zh-CN"/>
              </w:rPr>
            </w:pPr>
            <w:r>
              <w:rPr>
                <w:rFonts w:eastAsia="等线"/>
                <w:lang w:eastAsia="zh-CN"/>
              </w:rPr>
              <w:t xml:space="preserve">When there are known prioritisation rules between signals and channels, the </w:t>
            </w:r>
            <w:proofErr w:type="spellStart"/>
            <w:r>
              <w:rPr>
                <w:rFonts w:eastAsia="等线"/>
                <w:lang w:eastAsia="zh-CN"/>
              </w:rPr>
              <w:t>gNB</w:t>
            </w:r>
            <w:proofErr w:type="spellEnd"/>
            <w:r>
              <w:rPr>
                <w:rFonts w:eastAsia="等线"/>
                <w:lang w:eastAsia="zh-CN"/>
              </w:rPr>
              <w:t xml:space="preserve"> will know where the switching position is applied and can hence choose an appropriate MCS in the DL and receive in the UL without blind decoding.</w:t>
            </w:r>
          </w:p>
          <w:p w14:paraId="4951046C" w14:textId="77777777" w:rsidR="000D7E75" w:rsidRDefault="000D7E75" w:rsidP="000D7E75">
            <w:pPr>
              <w:rPr>
                <w:rFonts w:eastAsia="Malgun Gothic"/>
                <w:lang w:val="en-US" w:eastAsia="ko-KR"/>
              </w:rPr>
            </w:pPr>
            <w:r>
              <w:rPr>
                <w:rFonts w:eastAsia="等线"/>
                <w:lang w:eastAsia="zh-CN"/>
              </w:rPr>
              <w:t>The text from 38.211 section 4.3.2 seems to state how long the switching gap will be, but not necessarily where the switching gap is. E.g. for table 4.3.2-3, which is the last transmitted UL symbol? We think that the understanding of which symbol is the last transmitted UL symbol should depend on the priority of channels / signals.</w:t>
            </w:r>
          </w:p>
        </w:tc>
      </w:tr>
      <w:tr w:rsidR="00A15F44" w14:paraId="61AFDC5A" w14:textId="77777777" w:rsidTr="00D22CAB">
        <w:tc>
          <w:tcPr>
            <w:tcW w:w="1479" w:type="dxa"/>
          </w:tcPr>
          <w:p w14:paraId="234813A2" w14:textId="77777777" w:rsidR="00A15F44" w:rsidRDefault="00A15F44" w:rsidP="00A15F44">
            <w:pPr>
              <w:rPr>
                <w:rFonts w:eastAsia="等线"/>
                <w:lang w:val="en-US" w:eastAsia="zh-CN"/>
              </w:rPr>
            </w:pPr>
            <w:r>
              <w:rPr>
                <w:lang w:val="en-US" w:eastAsia="ko-KR"/>
              </w:rPr>
              <w:t>Intel</w:t>
            </w:r>
          </w:p>
        </w:tc>
        <w:tc>
          <w:tcPr>
            <w:tcW w:w="1372" w:type="dxa"/>
          </w:tcPr>
          <w:p w14:paraId="1F25F2CA" w14:textId="77777777" w:rsidR="00A15F44" w:rsidRDefault="00A15F44" w:rsidP="00A15F44">
            <w:pPr>
              <w:tabs>
                <w:tab w:val="left" w:pos="551"/>
              </w:tabs>
              <w:rPr>
                <w:rFonts w:eastAsia="等线"/>
                <w:lang w:val="en-US" w:eastAsia="zh-CN"/>
              </w:rPr>
            </w:pPr>
          </w:p>
        </w:tc>
        <w:tc>
          <w:tcPr>
            <w:tcW w:w="6780" w:type="dxa"/>
          </w:tcPr>
          <w:p w14:paraId="0DDFE70F" w14:textId="77777777" w:rsidR="00A15F44" w:rsidRDefault="00A15F44" w:rsidP="00A15F44">
            <w:pPr>
              <w:rPr>
                <w:rFonts w:eastAsia="等线"/>
                <w:lang w:eastAsia="zh-CN"/>
              </w:rPr>
            </w:pPr>
            <w:r>
              <w:rPr>
                <w:lang w:val="en-US"/>
              </w:rPr>
              <w:t xml:space="preserve">Since the switching time is rather short, for the case that semi-static UL/DL slot pattern or dynamic SFI are both absent, default duplex direction and thus the switching times can be up to UE implementation. We expect </w:t>
            </w:r>
            <w:proofErr w:type="spellStart"/>
            <w:r>
              <w:rPr>
                <w:lang w:val="en-US"/>
              </w:rPr>
              <w:t>gNB</w:t>
            </w:r>
            <w:proofErr w:type="spellEnd"/>
            <w:r>
              <w:rPr>
                <w:lang w:val="en-US"/>
              </w:rPr>
              <w:t xml:space="preserve"> to provide </w:t>
            </w:r>
            <w:proofErr w:type="gramStart"/>
            <w:r>
              <w:rPr>
                <w:lang w:val="en-US"/>
              </w:rPr>
              <w:t>sufficient</w:t>
            </w:r>
            <w:proofErr w:type="gramEnd"/>
            <w:r>
              <w:rPr>
                <w:lang w:val="en-US"/>
              </w:rPr>
              <w:t xml:space="preserve"> time for any DL-to-UL and UL-to-DL switches following existing </w:t>
            </w:r>
            <w:r>
              <w:rPr>
                <w:lang w:val="en-US"/>
              </w:rPr>
              <w:lastRenderedPageBreak/>
              <w:t>definition of switching time in 38.211. For those cases, wherein such switching time may not be provisioned, the handling can follow the corresponding overlap cases for the respective DL and UL channels (</w:t>
            </w:r>
            <w:r w:rsidRPr="00655E1E">
              <w:rPr>
                <w:i/>
                <w:iCs/>
                <w:lang w:val="en-US"/>
              </w:rPr>
              <w:t>cf. response to Question 3-7</w:t>
            </w:r>
            <w:r>
              <w:rPr>
                <w:lang w:val="en-US"/>
              </w:rPr>
              <w:t xml:space="preserve">). </w:t>
            </w:r>
          </w:p>
        </w:tc>
      </w:tr>
      <w:tr w:rsidR="00D22A45" w14:paraId="04212D71" w14:textId="77777777" w:rsidTr="00D22CAB">
        <w:tc>
          <w:tcPr>
            <w:tcW w:w="1479" w:type="dxa"/>
          </w:tcPr>
          <w:p w14:paraId="32A5417D" w14:textId="77777777" w:rsidR="00D22A45" w:rsidRDefault="00D22A45" w:rsidP="00D22A45">
            <w:pPr>
              <w:rPr>
                <w:lang w:val="en-US" w:eastAsia="ko-KR"/>
              </w:rPr>
            </w:pPr>
            <w:r>
              <w:rPr>
                <w:rFonts w:eastAsia="Malgun Gothic" w:hint="eastAsia"/>
                <w:lang w:val="en-US" w:eastAsia="ko-KR"/>
              </w:rPr>
              <w:lastRenderedPageBreak/>
              <w:t>LG</w:t>
            </w:r>
          </w:p>
        </w:tc>
        <w:tc>
          <w:tcPr>
            <w:tcW w:w="1372" w:type="dxa"/>
          </w:tcPr>
          <w:p w14:paraId="08CE1541" w14:textId="77777777" w:rsidR="00D22A45" w:rsidRDefault="00D22A45" w:rsidP="00D22A45">
            <w:pPr>
              <w:tabs>
                <w:tab w:val="left" w:pos="551"/>
              </w:tabs>
              <w:rPr>
                <w:rFonts w:eastAsia="等线"/>
                <w:lang w:val="en-US" w:eastAsia="zh-CN"/>
              </w:rPr>
            </w:pPr>
            <w:r>
              <w:rPr>
                <w:rFonts w:eastAsia="Malgun Gothic" w:hint="eastAsia"/>
                <w:lang w:val="en-US" w:eastAsia="ko-KR"/>
              </w:rPr>
              <w:t>Y with modification</w:t>
            </w:r>
          </w:p>
        </w:tc>
        <w:tc>
          <w:tcPr>
            <w:tcW w:w="6780" w:type="dxa"/>
          </w:tcPr>
          <w:p w14:paraId="651224F8" w14:textId="77777777" w:rsidR="00D22A45" w:rsidRDefault="00D22A45" w:rsidP="00D22A45">
            <w:pPr>
              <w:rPr>
                <w:lang w:val="en-US"/>
              </w:rPr>
            </w:pPr>
            <w:r>
              <w:rPr>
                <w:rFonts w:eastAsia="Malgun Gothic" w:hint="eastAsia"/>
                <w:lang w:val="en-US" w:eastAsia="ko-KR"/>
              </w:rPr>
              <w:t xml:space="preserve">We have </w:t>
            </w:r>
            <w:r>
              <w:rPr>
                <w:rFonts w:eastAsia="Malgun Gothic"/>
                <w:lang w:val="en-US" w:eastAsia="ko-KR"/>
              </w:rPr>
              <w:t>the same understanding as Qualcomm. We also think we should remove the “</w:t>
            </w:r>
            <w:r w:rsidRPr="00B84C50">
              <w:rPr>
                <w:rFonts w:eastAsia="Malgun Gothic"/>
                <w:b/>
                <w:lang w:val="en-US" w:eastAsia="ko-KR"/>
              </w:rPr>
              <w:t>for the case UL/DL slot pattern (if any) not configured,</w:t>
            </w:r>
            <w:r>
              <w:rPr>
                <w:rFonts w:eastAsia="Malgun Gothic"/>
                <w:lang w:val="en-US" w:eastAsia="ko-KR"/>
              </w:rPr>
              <w:t>” as it is not needed in this discussion.</w:t>
            </w:r>
          </w:p>
        </w:tc>
      </w:tr>
      <w:tr w:rsidR="00BF126F" w14:paraId="064919B7" w14:textId="77777777" w:rsidTr="00BF126F">
        <w:tc>
          <w:tcPr>
            <w:tcW w:w="1479" w:type="dxa"/>
          </w:tcPr>
          <w:p w14:paraId="07D8F862" w14:textId="77777777" w:rsidR="00BF126F" w:rsidRDefault="00BF126F" w:rsidP="00604FF6">
            <w:pPr>
              <w:rPr>
                <w:lang w:val="en-US" w:eastAsia="ko-KR"/>
              </w:rPr>
            </w:pPr>
            <w:r>
              <w:rPr>
                <w:lang w:val="en-US" w:eastAsia="ko-KR"/>
              </w:rPr>
              <w:t>OPPO</w:t>
            </w:r>
          </w:p>
        </w:tc>
        <w:tc>
          <w:tcPr>
            <w:tcW w:w="1372" w:type="dxa"/>
          </w:tcPr>
          <w:p w14:paraId="29BD8126" w14:textId="77777777" w:rsidR="00BF126F" w:rsidRDefault="00BF126F" w:rsidP="00604FF6">
            <w:pPr>
              <w:tabs>
                <w:tab w:val="left" w:pos="551"/>
              </w:tabs>
              <w:rPr>
                <w:lang w:val="en-US" w:eastAsia="ko-KR"/>
              </w:rPr>
            </w:pPr>
          </w:p>
        </w:tc>
        <w:tc>
          <w:tcPr>
            <w:tcW w:w="6780" w:type="dxa"/>
          </w:tcPr>
          <w:p w14:paraId="66105576" w14:textId="77777777" w:rsidR="00BF126F" w:rsidRDefault="00BF126F" w:rsidP="00604FF6">
            <w:pPr>
              <w:rPr>
                <w:rFonts w:eastAsia="等线"/>
                <w:lang w:val="en-US" w:eastAsia="zh-CN"/>
              </w:rPr>
            </w:pPr>
            <w:r>
              <w:rPr>
                <w:rFonts w:eastAsia="等线"/>
                <w:lang w:val="en-US" w:eastAsia="zh-CN"/>
              </w:rPr>
              <w:t>We understand the intention. Our understanding is: The UL/DL and DL/UL switching time is on top of channel prioritization</w:t>
            </w:r>
            <w:r>
              <w:rPr>
                <w:rFonts w:eastAsia="等线" w:hint="eastAsia"/>
                <w:lang w:val="en-US" w:eastAsia="zh-CN"/>
              </w:rPr>
              <w:t>/</w:t>
            </w:r>
            <w:r>
              <w:rPr>
                <w:rFonts w:eastAsia="等线"/>
                <w:lang w:val="en-US" w:eastAsia="zh-CN"/>
              </w:rPr>
              <w:t xml:space="preserve">cancellation. </w:t>
            </w:r>
          </w:p>
          <w:p w14:paraId="1BAB74B9" w14:textId="77777777" w:rsidR="00BF126F" w:rsidRDefault="00BF126F" w:rsidP="00604FF6">
            <w:pPr>
              <w:rPr>
                <w:rFonts w:eastAsia="等线"/>
                <w:lang w:val="en-US" w:eastAsia="zh-CN"/>
              </w:rPr>
            </w:pPr>
            <w:r>
              <w:rPr>
                <w:rFonts w:eastAsia="等线"/>
                <w:lang w:val="en-US" w:eastAsia="zh-CN"/>
              </w:rPr>
              <w:t xml:space="preserve">In case that cancellation results in switching between DL/UL, the switching time interval should be applied. That can be support in the existing </w:t>
            </w:r>
            <w:r>
              <w:rPr>
                <w:rFonts w:eastAsia="等线" w:hint="eastAsia"/>
                <w:lang w:val="en-US" w:eastAsia="zh-CN"/>
              </w:rPr>
              <w:t>spec</w:t>
            </w:r>
            <w:r>
              <w:rPr>
                <w:rFonts w:eastAsia="等线"/>
                <w:lang w:val="en-US" w:eastAsia="zh-CN"/>
              </w:rPr>
              <w:t xml:space="preserve">. with little change. </w:t>
            </w:r>
            <w:proofErr w:type="spellStart"/>
            <w:r>
              <w:rPr>
                <w:rFonts w:eastAsia="等线"/>
                <w:lang w:val="en-US" w:eastAsia="zh-CN"/>
              </w:rPr>
              <w:t>V</w:t>
            </w:r>
            <w:r>
              <w:rPr>
                <w:rFonts w:eastAsia="等线" w:hint="eastAsia"/>
                <w:lang w:val="en-US" w:eastAsia="zh-CN"/>
              </w:rPr>
              <w:t>i</w:t>
            </w:r>
            <w:r>
              <w:rPr>
                <w:rFonts w:eastAsia="等线"/>
                <w:lang w:val="en-US" w:eastAsia="zh-CN"/>
              </w:rPr>
              <w:t>vo’s</w:t>
            </w:r>
            <w:proofErr w:type="spellEnd"/>
            <w:r>
              <w:rPr>
                <w:rFonts w:eastAsia="等线"/>
                <w:lang w:val="en-US" w:eastAsia="zh-CN"/>
              </w:rPr>
              <w:t xml:space="preserve"> update could be</w:t>
            </w:r>
          </w:p>
          <w:p w14:paraId="1BA9A36B" w14:textId="77777777" w:rsidR="00BF126F" w:rsidRPr="008B6528" w:rsidRDefault="00BF126F" w:rsidP="00604FF6">
            <w:pPr>
              <w:rPr>
                <w:rFonts w:eastAsia="等线"/>
                <w:b/>
                <w:lang w:val="en-US" w:eastAsia="zh-CN"/>
              </w:rPr>
            </w:pPr>
            <w:r w:rsidRPr="008B6528">
              <w:rPr>
                <w:rFonts w:eastAsia="等线"/>
                <w:b/>
                <w:lang w:val="en-US" w:eastAsia="zh-CN"/>
              </w:rPr>
              <w:t>For HD-FDD, no additional UE behavior for switching position determination compared to existing specification is specified</w:t>
            </w:r>
            <w:r>
              <w:rPr>
                <w:rFonts w:eastAsia="等线"/>
                <w:b/>
                <w:lang w:val="en-US" w:eastAsia="zh-CN"/>
              </w:rPr>
              <w:t xml:space="preserve"> compared to non-full-duplex UE</w:t>
            </w:r>
            <w:r w:rsidRPr="008B6528">
              <w:rPr>
                <w:rFonts w:eastAsia="等线"/>
                <w:b/>
                <w:lang w:val="en-US" w:eastAsia="zh-CN"/>
              </w:rPr>
              <w:t xml:space="preserve">. </w:t>
            </w:r>
          </w:p>
          <w:p w14:paraId="55EEFAEA" w14:textId="77777777" w:rsidR="00BF126F" w:rsidRDefault="00BF126F" w:rsidP="00604FF6">
            <w:pPr>
              <w:rPr>
                <w:rFonts w:eastAsia="等线"/>
                <w:lang w:val="en-US" w:eastAsia="zh-CN"/>
              </w:rPr>
            </w:pPr>
          </w:p>
          <w:p w14:paraId="4C1CC1F1" w14:textId="77777777" w:rsidR="00BF126F" w:rsidRDefault="00BF126F" w:rsidP="00604FF6">
            <w:pPr>
              <w:rPr>
                <w:rFonts w:eastAsia="等线"/>
                <w:lang w:val="en-US" w:eastAsia="zh-CN"/>
              </w:rPr>
            </w:pPr>
          </w:p>
        </w:tc>
      </w:tr>
      <w:tr w:rsidR="003714B1" w14:paraId="1E4DEB9D" w14:textId="77777777" w:rsidTr="00BF126F">
        <w:tc>
          <w:tcPr>
            <w:tcW w:w="1479" w:type="dxa"/>
          </w:tcPr>
          <w:p w14:paraId="3D6C28D1" w14:textId="77777777" w:rsidR="003714B1" w:rsidRDefault="003714B1" w:rsidP="00604FF6">
            <w:pPr>
              <w:rPr>
                <w:lang w:val="en-US" w:eastAsia="ko-KR"/>
              </w:rPr>
            </w:pPr>
            <w:r>
              <w:rPr>
                <w:lang w:val="en-US" w:eastAsia="ko-KR"/>
              </w:rPr>
              <w:t>IDCC</w:t>
            </w:r>
          </w:p>
        </w:tc>
        <w:tc>
          <w:tcPr>
            <w:tcW w:w="1372" w:type="dxa"/>
          </w:tcPr>
          <w:p w14:paraId="7966C1A0" w14:textId="77777777" w:rsidR="003714B1" w:rsidRDefault="003714B1" w:rsidP="00604FF6">
            <w:pPr>
              <w:tabs>
                <w:tab w:val="left" w:pos="551"/>
              </w:tabs>
              <w:rPr>
                <w:lang w:val="en-US" w:eastAsia="ko-KR"/>
              </w:rPr>
            </w:pPr>
            <w:r>
              <w:rPr>
                <w:lang w:val="en-US" w:eastAsia="ko-KR"/>
              </w:rPr>
              <w:t>Y</w:t>
            </w:r>
          </w:p>
        </w:tc>
        <w:tc>
          <w:tcPr>
            <w:tcW w:w="6780" w:type="dxa"/>
          </w:tcPr>
          <w:p w14:paraId="761EFFF2" w14:textId="77777777" w:rsidR="003714B1" w:rsidRDefault="003714B1" w:rsidP="00604FF6">
            <w:pPr>
              <w:rPr>
                <w:rFonts w:eastAsia="等线"/>
                <w:lang w:val="en-US" w:eastAsia="zh-CN"/>
              </w:rPr>
            </w:pPr>
          </w:p>
        </w:tc>
      </w:tr>
      <w:tr w:rsidR="00E029B4" w14:paraId="0ED8A8D8" w14:textId="77777777" w:rsidTr="009A4FBC">
        <w:tc>
          <w:tcPr>
            <w:tcW w:w="1479" w:type="dxa"/>
          </w:tcPr>
          <w:p w14:paraId="2E54B3E3" w14:textId="77777777" w:rsidR="00E029B4" w:rsidRDefault="00E029B4" w:rsidP="009A4FBC">
            <w:pPr>
              <w:rPr>
                <w:rFonts w:eastAsia="等线"/>
                <w:lang w:val="en-US" w:eastAsia="zh-CN"/>
              </w:rPr>
            </w:pPr>
            <w:r>
              <w:rPr>
                <w:rFonts w:eastAsia="等线"/>
                <w:lang w:val="en-US" w:eastAsia="zh-CN"/>
              </w:rPr>
              <w:t>FL3</w:t>
            </w:r>
          </w:p>
        </w:tc>
        <w:tc>
          <w:tcPr>
            <w:tcW w:w="8152" w:type="dxa"/>
            <w:gridSpan w:val="2"/>
          </w:tcPr>
          <w:p w14:paraId="0285DABE" w14:textId="77777777" w:rsidR="00674204" w:rsidRDefault="002A5E55" w:rsidP="009A4FBC">
            <w:pPr>
              <w:rPr>
                <w:rFonts w:eastAsia="等线"/>
                <w:lang w:eastAsia="zh-CN"/>
              </w:rPr>
            </w:pPr>
            <w:r>
              <w:rPr>
                <w:rFonts w:eastAsia="等线"/>
                <w:lang w:eastAsia="zh-CN"/>
              </w:rPr>
              <w:t xml:space="preserve">Based on the received responses, the following proposal can be considered. For clarification, </w:t>
            </w:r>
            <w:r w:rsidR="00674204">
              <w:rPr>
                <w:rFonts w:eastAsia="等线"/>
                <w:lang w:eastAsia="zh-CN"/>
              </w:rPr>
              <w:t xml:space="preserve">when following the current </w:t>
            </w:r>
            <w:r w:rsidR="00674204">
              <w:t>description of UE behaviour in clause 4.3.2</w:t>
            </w:r>
            <w:r w:rsidR="00674204">
              <w:rPr>
                <w:rFonts w:eastAsia="等线"/>
                <w:lang w:eastAsia="zh-CN"/>
              </w:rPr>
              <w:t xml:space="preserve">, in most cases </w:t>
            </w:r>
            <w:proofErr w:type="spellStart"/>
            <w:r w:rsidR="00674204">
              <w:rPr>
                <w:rFonts w:eastAsia="等线"/>
                <w:lang w:eastAsia="zh-CN"/>
              </w:rPr>
              <w:t>gNB</w:t>
            </w:r>
            <w:proofErr w:type="spellEnd"/>
            <w:r w:rsidR="00674204">
              <w:rPr>
                <w:rFonts w:eastAsia="等线"/>
                <w:lang w:eastAsia="zh-CN"/>
              </w:rPr>
              <w:t xml:space="preserve"> should provide </w:t>
            </w:r>
            <w:proofErr w:type="gramStart"/>
            <w:r w:rsidR="00674204">
              <w:rPr>
                <w:rFonts w:eastAsia="等线"/>
                <w:lang w:eastAsia="zh-CN"/>
              </w:rPr>
              <w:t>sufficient</w:t>
            </w:r>
            <w:proofErr w:type="gramEnd"/>
            <w:r w:rsidR="00674204">
              <w:rPr>
                <w:rFonts w:eastAsia="等线"/>
                <w:lang w:eastAsia="zh-CN"/>
              </w:rPr>
              <w:t xml:space="preserve"> gap between the scheduled/configured transmission/reception for Tx/Rx switching and then the switching can be up to UE implementation. For some cases when there is a collision, the handling can follow the corresponding case and the switching position can thus be determined accordingly. </w:t>
            </w:r>
            <w:r w:rsidR="00003EC4">
              <w:rPr>
                <w:rFonts w:eastAsia="等线"/>
                <w:lang w:eastAsia="zh-CN"/>
              </w:rPr>
              <w:t>Therefore, i</w:t>
            </w:r>
            <w:r w:rsidR="00674204">
              <w:rPr>
                <w:rFonts w:eastAsia="等线"/>
                <w:lang w:eastAsia="zh-CN"/>
              </w:rPr>
              <w:t xml:space="preserve">t seems no need to specify additional rule </w:t>
            </w:r>
            <w:r w:rsidR="00003EC4">
              <w:rPr>
                <w:rFonts w:eastAsia="等线"/>
                <w:lang w:eastAsia="zh-CN"/>
              </w:rPr>
              <w:t xml:space="preserve">for HD-FDD UEs </w:t>
            </w:r>
            <w:r w:rsidR="00674204">
              <w:rPr>
                <w:rFonts w:eastAsia="等线"/>
                <w:lang w:eastAsia="zh-CN"/>
              </w:rPr>
              <w:t>to determine the switching position</w:t>
            </w:r>
            <w:r w:rsidR="00184605">
              <w:rPr>
                <w:rFonts w:eastAsia="等线"/>
                <w:lang w:eastAsia="zh-CN"/>
              </w:rPr>
              <w:t xml:space="preserve"> at least for the concerned collision and non-</w:t>
            </w:r>
            <w:proofErr w:type="spellStart"/>
            <w:r w:rsidR="00184605">
              <w:rPr>
                <w:rFonts w:eastAsia="等线"/>
                <w:lang w:eastAsia="zh-CN"/>
              </w:rPr>
              <w:t>collison</w:t>
            </w:r>
            <w:proofErr w:type="spellEnd"/>
            <w:r w:rsidR="00184605">
              <w:rPr>
                <w:rFonts w:eastAsia="等线"/>
                <w:lang w:eastAsia="zh-CN"/>
              </w:rPr>
              <w:t xml:space="preserve"> cases. </w:t>
            </w:r>
          </w:p>
          <w:p w14:paraId="6425653E" w14:textId="77777777" w:rsidR="00184605" w:rsidRDefault="00184605" w:rsidP="009A4FBC">
            <w:pPr>
              <w:rPr>
                <w:rFonts w:eastAsia="等线"/>
                <w:lang w:eastAsia="zh-CN"/>
              </w:rPr>
            </w:pPr>
          </w:p>
          <w:p w14:paraId="09A9DA8A" w14:textId="77777777" w:rsidR="000050AF" w:rsidRPr="000050AF" w:rsidRDefault="000050AF" w:rsidP="000050AF">
            <w:pPr>
              <w:spacing w:after="100" w:afterAutospacing="1"/>
              <w:jc w:val="both"/>
              <w:rPr>
                <w:b/>
                <w:bCs/>
              </w:rPr>
            </w:pPr>
            <w:r>
              <w:rPr>
                <w:b/>
                <w:bCs/>
                <w:highlight w:val="yellow"/>
              </w:rPr>
              <w:t>High Priority Proposal 2-3:</w:t>
            </w:r>
          </w:p>
          <w:p w14:paraId="54319089" w14:textId="77777777" w:rsidR="000050AF" w:rsidRPr="000050AF" w:rsidRDefault="000050AF" w:rsidP="000050AF">
            <w:pPr>
              <w:pStyle w:val="af9"/>
              <w:numPr>
                <w:ilvl w:val="0"/>
                <w:numId w:val="13"/>
              </w:numPr>
              <w:rPr>
                <w:rFonts w:eastAsia="等线"/>
                <w:bCs/>
                <w:sz w:val="20"/>
                <w:szCs w:val="22"/>
                <w:lang w:val="en-US" w:eastAsia="zh-CN"/>
              </w:rPr>
            </w:pPr>
            <w:r w:rsidRPr="000050AF">
              <w:rPr>
                <w:rFonts w:eastAsia="等线"/>
                <w:bCs/>
                <w:sz w:val="20"/>
                <w:szCs w:val="22"/>
                <w:lang w:val="en-US" w:eastAsia="zh-CN"/>
              </w:rPr>
              <w:t xml:space="preserve">For HD-FDD, no additional UE behavior for switching position determination </w:t>
            </w:r>
            <w:r>
              <w:rPr>
                <w:rFonts w:eastAsia="等线"/>
                <w:bCs/>
                <w:sz w:val="20"/>
                <w:szCs w:val="22"/>
                <w:lang w:val="en-US" w:eastAsia="zh-CN"/>
              </w:rPr>
              <w:t>is specified</w:t>
            </w:r>
            <w:r w:rsidR="002A5E55">
              <w:rPr>
                <w:rFonts w:eastAsia="等线"/>
                <w:bCs/>
                <w:sz w:val="20"/>
                <w:szCs w:val="22"/>
                <w:lang w:val="en-US" w:eastAsia="zh-CN"/>
              </w:rPr>
              <w:t xml:space="preserve"> as compared to </w:t>
            </w:r>
            <w:r w:rsidR="002A5E55" w:rsidRPr="002A5E55">
              <w:rPr>
                <w:rFonts w:eastAsia="等线"/>
                <w:bCs/>
                <w:sz w:val="20"/>
                <w:szCs w:val="22"/>
                <w:lang w:val="en-US" w:eastAsia="zh-CN"/>
              </w:rPr>
              <w:t>the existing specification</w:t>
            </w:r>
            <w:r w:rsidRPr="000050AF">
              <w:rPr>
                <w:rFonts w:eastAsia="等线"/>
                <w:bCs/>
                <w:sz w:val="20"/>
                <w:szCs w:val="22"/>
                <w:lang w:val="en-US" w:eastAsia="zh-CN"/>
              </w:rPr>
              <w:t xml:space="preserve">. </w:t>
            </w:r>
          </w:p>
          <w:p w14:paraId="0C82BEA6" w14:textId="77777777" w:rsidR="000050AF" w:rsidRPr="00E029B4" w:rsidRDefault="000050AF" w:rsidP="009A4FBC">
            <w:pPr>
              <w:rPr>
                <w:rFonts w:eastAsia="等线"/>
                <w:lang w:val="en-US" w:eastAsia="zh-CN"/>
              </w:rPr>
            </w:pPr>
          </w:p>
        </w:tc>
      </w:tr>
      <w:tr w:rsidR="00E029B4" w14:paraId="76526C25" w14:textId="77777777" w:rsidTr="009A4FBC">
        <w:tc>
          <w:tcPr>
            <w:tcW w:w="1479" w:type="dxa"/>
            <w:shd w:val="clear" w:color="auto" w:fill="D9D9D9" w:themeFill="background1" w:themeFillShade="D9"/>
          </w:tcPr>
          <w:p w14:paraId="28D22556" w14:textId="77777777" w:rsidR="00E029B4" w:rsidRDefault="00E029B4" w:rsidP="009A4FBC">
            <w:pPr>
              <w:rPr>
                <w:b/>
                <w:bCs/>
              </w:rPr>
            </w:pPr>
            <w:r>
              <w:rPr>
                <w:b/>
                <w:bCs/>
              </w:rPr>
              <w:t>Company</w:t>
            </w:r>
          </w:p>
        </w:tc>
        <w:tc>
          <w:tcPr>
            <w:tcW w:w="1372" w:type="dxa"/>
            <w:shd w:val="clear" w:color="auto" w:fill="D9D9D9" w:themeFill="background1" w:themeFillShade="D9"/>
          </w:tcPr>
          <w:p w14:paraId="20EF16EE" w14:textId="77777777" w:rsidR="00E029B4" w:rsidRDefault="00E029B4" w:rsidP="009A4FBC">
            <w:pPr>
              <w:rPr>
                <w:b/>
                <w:bCs/>
              </w:rPr>
            </w:pPr>
            <w:r>
              <w:rPr>
                <w:b/>
                <w:bCs/>
              </w:rPr>
              <w:t>Y/N</w:t>
            </w:r>
          </w:p>
        </w:tc>
        <w:tc>
          <w:tcPr>
            <w:tcW w:w="6780" w:type="dxa"/>
            <w:shd w:val="clear" w:color="auto" w:fill="D9D9D9" w:themeFill="background1" w:themeFillShade="D9"/>
          </w:tcPr>
          <w:p w14:paraId="0F4F7544" w14:textId="77777777" w:rsidR="00E029B4" w:rsidRDefault="00E029B4" w:rsidP="009A4FBC">
            <w:pPr>
              <w:rPr>
                <w:b/>
                <w:bCs/>
              </w:rPr>
            </w:pPr>
            <w:r>
              <w:rPr>
                <w:b/>
                <w:bCs/>
              </w:rPr>
              <w:t>Comments</w:t>
            </w:r>
          </w:p>
        </w:tc>
      </w:tr>
      <w:tr w:rsidR="00184605" w14:paraId="2DA80718" w14:textId="77777777" w:rsidTr="009A4FBC">
        <w:tc>
          <w:tcPr>
            <w:tcW w:w="1479" w:type="dxa"/>
          </w:tcPr>
          <w:p w14:paraId="530BBB5B" w14:textId="77777777" w:rsidR="00184605" w:rsidRDefault="00E24D0A" w:rsidP="009A4FBC">
            <w:pPr>
              <w:rPr>
                <w:rFonts w:eastAsia="等线"/>
                <w:lang w:val="en-US" w:eastAsia="zh-CN"/>
              </w:rPr>
            </w:pPr>
            <w:r>
              <w:rPr>
                <w:rFonts w:eastAsia="等线"/>
                <w:lang w:val="en-US" w:eastAsia="zh-CN"/>
              </w:rPr>
              <w:t>OPPO</w:t>
            </w:r>
          </w:p>
        </w:tc>
        <w:tc>
          <w:tcPr>
            <w:tcW w:w="1372" w:type="dxa"/>
          </w:tcPr>
          <w:p w14:paraId="041F6BE7" w14:textId="77777777" w:rsidR="00184605" w:rsidRDefault="00E24D0A" w:rsidP="009A4FBC">
            <w:pPr>
              <w:tabs>
                <w:tab w:val="left" w:pos="551"/>
              </w:tabs>
              <w:rPr>
                <w:lang w:val="en-US" w:eastAsia="ko-KR"/>
              </w:rPr>
            </w:pPr>
            <w:r>
              <w:rPr>
                <w:lang w:val="en-US" w:eastAsia="ko-KR"/>
              </w:rPr>
              <w:t>Y</w:t>
            </w:r>
          </w:p>
        </w:tc>
        <w:tc>
          <w:tcPr>
            <w:tcW w:w="6780" w:type="dxa"/>
          </w:tcPr>
          <w:p w14:paraId="447B283A" w14:textId="77777777" w:rsidR="00184605" w:rsidRDefault="00E24D0A" w:rsidP="009A4FBC">
            <w:pPr>
              <w:rPr>
                <w:rFonts w:eastAsia="等线"/>
                <w:lang w:val="en-US" w:eastAsia="zh-CN"/>
              </w:rPr>
            </w:pPr>
            <w:r>
              <w:rPr>
                <w:rFonts w:eastAsia="等线"/>
                <w:lang w:val="en-US" w:eastAsia="zh-CN"/>
              </w:rPr>
              <w:t>Agree with FL’s proposal.</w:t>
            </w:r>
          </w:p>
          <w:p w14:paraId="43C31276" w14:textId="77777777" w:rsidR="00E24D0A" w:rsidRDefault="00E24D0A" w:rsidP="009A4FBC">
            <w:pPr>
              <w:rPr>
                <w:rFonts w:eastAsia="等线"/>
                <w:lang w:val="en-US" w:eastAsia="zh-CN"/>
              </w:rPr>
            </w:pPr>
            <w:r>
              <w:rPr>
                <w:rFonts w:eastAsia="等线"/>
                <w:lang w:val="en-US" w:eastAsia="zh-CN"/>
              </w:rPr>
              <w:t xml:space="preserve">Our understanding is the </w:t>
            </w:r>
            <w:r w:rsidR="0053758F">
              <w:rPr>
                <w:rFonts w:eastAsia="等线"/>
                <w:lang w:val="en-US" w:eastAsia="zh-CN"/>
              </w:rPr>
              <w:t xml:space="preserve">collision happened, UE should firstly follow the UL/DL determination rules, mostly reused from TDD non-CA. Then, it should also satisfy the not expect to </w:t>
            </w:r>
            <w:proofErr w:type="spellStart"/>
            <w:r w:rsidR="0053758F">
              <w:rPr>
                <w:rFonts w:eastAsia="等线"/>
                <w:lang w:val="en-US" w:eastAsia="zh-CN"/>
              </w:rPr>
              <w:t>transmiting</w:t>
            </w:r>
            <w:proofErr w:type="spellEnd"/>
            <w:r w:rsidR="0053758F">
              <w:rPr>
                <w:rFonts w:eastAsia="等线"/>
                <w:lang w:val="en-US" w:eastAsia="zh-CN"/>
              </w:rPr>
              <w:t xml:space="preserve">/receiving in clause 4.3.2. </w:t>
            </w:r>
          </w:p>
        </w:tc>
      </w:tr>
      <w:tr w:rsidR="00E029B4" w14:paraId="2BD00159" w14:textId="77777777" w:rsidTr="009A4FBC">
        <w:tc>
          <w:tcPr>
            <w:tcW w:w="1479" w:type="dxa"/>
          </w:tcPr>
          <w:p w14:paraId="2224EF79" w14:textId="77777777" w:rsidR="00E029B4" w:rsidRDefault="009A4FBC" w:rsidP="009A4FBC">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E03C0EE" w14:textId="77777777" w:rsidR="00E029B4" w:rsidRPr="009A4FBC" w:rsidRDefault="009A4FBC" w:rsidP="009A4FBC">
            <w:pPr>
              <w:tabs>
                <w:tab w:val="left" w:pos="551"/>
              </w:tabs>
              <w:rPr>
                <w:rFonts w:eastAsiaTheme="minorEastAsia"/>
                <w:lang w:val="en-US" w:eastAsia="zh-CN"/>
              </w:rPr>
            </w:pPr>
            <w:r>
              <w:rPr>
                <w:rFonts w:eastAsiaTheme="minorEastAsia" w:hint="eastAsia"/>
                <w:lang w:val="en-US" w:eastAsia="zh-CN"/>
              </w:rPr>
              <w:t>Y</w:t>
            </w:r>
          </w:p>
        </w:tc>
        <w:tc>
          <w:tcPr>
            <w:tcW w:w="6780" w:type="dxa"/>
          </w:tcPr>
          <w:p w14:paraId="710D71B4" w14:textId="77777777" w:rsidR="00E029B4" w:rsidRDefault="00E029B4" w:rsidP="009A4FBC">
            <w:pPr>
              <w:rPr>
                <w:rFonts w:eastAsia="等线"/>
                <w:lang w:val="en-US" w:eastAsia="zh-CN"/>
              </w:rPr>
            </w:pPr>
          </w:p>
        </w:tc>
      </w:tr>
      <w:tr w:rsidR="00513A44" w14:paraId="7FC43BA3" w14:textId="77777777" w:rsidTr="009A4FBC">
        <w:tc>
          <w:tcPr>
            <w:tcW w:w="1479" w:type="dxa"/>
          </w:tcPr>
          <w:p w14:paraId="65D09004" w14:textId="77777777" w:rsidR="00513A44" w:rsidRDefault="00513A44" w:rsidP="009A4FBC">
            <w:pPr>
              <w:rPr>
                <w:rFonts w:eastAsia="等线"/>
                <w:lang w:val="en-US" w:eastAsia="zh-CN"/>
              </w:rPr>
            </w:pPr>
            <w:r>
              <w:rPr>
                <w:rFonts w:eastAsia="等线"/>
                <w:lang w:val="en-US" w:eastAsia="zh-CN"/>
              </w:rPr>
              <w:t>Nokia, NSB</w:t>
            </w:r>
          </w:p>
        </w:tc>
        <w:tc>
          <w:tcPr>
            <w:tcW w:w="1372" w:type="dxa"/>
          </w:tcPr>
          <w:p w14:paraId="0D31DDBF" w14:textId="77777777" w:rsidR="00513A44" w:rsidRDefault="008D46F8" w:rsidP="009A4FBC">
            <w:pPr>
              <w:tabs>
                <w:tab w:val="left" w:pos="551"/>
              </w:tabs>
              <w:rPr>
                <w:rFonts w:eastAsiaTheme="minorEastAsia"/>
                <w:lang w:val="en-US" w:eastAsia="zh-CN"/>
              </w:rPr>
            </w:pPr>
            <w:r>
              <w:rPr>
                <w:rFonts w:eastAsiaTheme="minorEastAsia"/>
                <w:lang w:val="en-US" w:eastAsia="zh-CN"/>
              </w:rPr>
              <w:t>N</w:t>
            </w:r>
          </w:p>
        </w:tc>
        <w:tc>
          <w:tcPr>
            <w:tcW w:w="6780" w:type="dxa"/>
          </w:tcPr>
          <w:p w14:paraId="4D149844" w14:textId="77777777" w:rsidR="008D46F8" w:rsidRDefault="00513A44" w:rsidP="009A4FBC">
            <w:pPr>
              <w:rPr>
                <w:rFonts w:eastAsia="等线"/>
                <w:lang w:val="en-US" w:eastAsia="zh-CN"/>
              </w:rPr>
            </w:pPr>
            <w:r>
              <w:rPr>
                <w:rFonts w:eastAsia="等线"/>
                <w:lang w:val="en-US" w:eastAsia="zh-CN"/>
              </w:rPr>
              <w:t>We need further discussion on this point. According to the discussion above</w:t>
            </w:r>
            <w:r w:rsidR="008D46F8">
              <w:rPr>
                <w:rFonts w:eastAsia="等线"/>
                <w:lang w:val="en-US" w:eastAsia="zh-CN"/>
              </w:rPr>
              <w:t xml:space="preserve"> on </w:t>
            </w:r>
            <w:r w:rsidR="008D46F8">
              <w:rPr>
                <w:rFonts w:eastAsia="宋体"/>
              </w:rPr>
              <w:t>38.211 4.3.2</w:t>
            </w:r>
            <w:r>
              <w:rPr>
                <w:rFonts w:eastAsia="等线"/>
                <w:lang w:val="en-US" w:eastAsia="zh-CN"/>
              </w:rPr>
              <w:t xml:space="preserve">, when UE is “not expected to”, it means this is an error case and it should be up to the </w:t>
            </w:r>
            <w:proofErr w:type="spellStart"/>
            <w:r>
              <w:rPr>
                <w:rFonts w:eastAsia="等线"/>
                <w:lang w:val="en-US" w:eastAsia="zh-CN"/>
              </w:rPr>
              <w:t>gNB</w:t>
            </w:r>
            <w:proofErr w:type="spellEnd"/>
            <w:r>
              <w:rPr>
                <w:rFonts w:eastAsia="等线"/>
                <w:lang w:val="en-US" w:eastAsia="zh-CN"/>
              </w:rPr>
              <w:t xml:space="preserve"> to avoid these error cases. </w:t>
            </w:r>
            <w:r w:rsidR="008D46F8">
              <w:rPr>
                <w:rFonts w:eastAsia="等线"/>
                <w:lang w:val="en-US" w:eastAsia="zh-CN"/>
              </w:rPr>
              <w:t>We feel this is quite restrictive.</w:t>
            </w:r>
          </w:p>
          <w:p w14:paraId="2A22452B" w14:textId="77777777" w:rsidR="00513A44" w:rsidRDefault="008D46F8" w:rsidP="008D46F8">
            <w:pPr>
              <w:rPr>
                <w:rFonts w:eastAsia="等线"/>
                <w:lang w:val="en-US" w:eastAsia="zh-CN"/>
              </w:rPr>
            </w:pPr>
            <w:r>
              <w:rPr>
                <w:rFonts w:eastAsia="等线"/>
                <w:lang w:val="en-US" w:eastAsia="zh-CN"/>
              </w:rPr>
              <w:t xml:space="preserve">Instead we prefer the LTE Type-A definition - </w:t>
            </w:r>
            <w:r w:rsidRPr="008D46F8">
              <w:rPr>
                <w:rFonts w:eastAsia="等线"/>
                <w:lang w:val="en-US" w:eastAsia="zh-CN"/>
              </w:rPr>
              <w:t xml:space="preserve">For type A half-duplex FDD operation, a guard period is created by the UE by not receiving the last part of a downlink subframe immediately preceding an uplink subframe from the same </w:t>
            </w:r>
            <w:r w:rsidRPr="008D46F8">
              <w:rPr>
                <w:rFonts w:eastAsia="等线"/>
                <w:lang w:val="en-US" w:eastAsia="zh-CN"/>
              </w:rPr>
              <w:lastRenderedPageBreak/>
              <w:t>UE</w:t>
            </w:r>
            <w:r>
              <w:rPr>
                <w:rFonts w:eastAsia="等线"/>
                <w:lang w:val="en-US" w:eastAsia="zh-CN"/>
              </w:rPr>
              <w:t>. The behavior is clear and there is no restriction or special handling that must be done.</w:t>
            </w:r>
          </w:p>
        </w:tc>
      </w:tr>
      <w:tr w:rsidR="008E30A6" w14:paraId="7366C969" w14:textId="77777777" w:rsidTr="008E30A6">
        <w:tc>
          <w:tcPr>
            <w:tcW w:w="1479" w:type="dxa"/>
          </w:tcPr>
          <w:p w14:paraId="2630E530" w14:textId="77777777" w:rsidR="008E30A6" w:rsidRDefault="008E30A6" w:rsidP="00B7595A">
            <w:pPr>
              <w:rPr>
                <w:rFonts w:eastAsia="等线"/>
                <w:lang w:val="en-US" w:eastAsia="zh-CN"/>
              </w:rPr>
            </w:pPr>
            <w:r>
              <w:rPr>
                <w:rFonts w:eastAsia="等线"/>
                <w:lang w:val="en-US" w:eastAsia="zh-CN"/>
              </w:rPr>
              <w:lastRenderedPageBreak/>
              <w:t>Ericsson</w:t>
            </w:r>
          </w:p>
        </w:tc>
        <w:tc>
          <w:tcPr>
            <w:tcW w:w="1372" w:type="dxa"/>
          </w:tcPr>
          <w:p w14:paraId="3CD5176A" w14:textId="77777777" w:rsidR="008E30A6" w:rsidRDefault="008E30A6" w:rsidP="00B7595A">
            <w:pPr>
              <w:tabs>
                <w:tab w:val="left" w:pos="551"/>
              </w:tabs>
              <w:rPr>
                <w:lang w:val="en-US" w:eastAsia="ko-KR"/>
              </w:rPr>
            </w:pPr>
            <w:r>
              <w:rPr>
                <w:lang w:val="en-US" w:eastAsia="ko-KR"/>
              </w:rPr>
              <w:t>Y</w:t>
            </w:r>
          </w:p>
        </w:tc>
        <w:tc>
          <w:tcPr>
            <w:tcW w:w="6780" w:type="dxa"/>
          </w:tcPr>
          <w:p w14:paraId="55F00118" w14:textId="77777777" w:rsidR="008E30A6" w:rsidRDefault="008E30A6" w:rsidP="00B7595A">
            <w:pPr>
              <w:rPr>
                <w:rFonts w:eastAsia="等线"/>
                <w:lang w:val="en-US" w:eastAsia="zh-CN"/>
              </w:rPr>
            </w:pPr>
          </w:p>
        </w:tc>
      </w:tr>
      <w:tr w:rsidR="00BA1F52" w14:paraId="36A14F30" w14:textId="77777777" w:rsidTr="008E30A6">
        <w:tc>
          <w:tcPr>
            <w:tcW w:w="1479" w:type="dxa"/>
          </w:tcPr>
          <w:p w14:paraId="4949BD3A" w14:textId="77777777" w:rsidR="00BA1F52" w:rsidRDefault="00BA1F52" w:rsidP="00BA1F52">
            <w:pPr>
              <w:rPr>
                <w:rFonts w:eastAsia="等线"/>
                <w:lang w:val="en-US" w:eastAsia="zh-CN"/>
              </w:rPr>
            </w:pPr>
            <w:proofErr w:type="spellStart"/>
            <w:r>
              <w:rPr>
                <w:rFonts w:eastAsia="等线"/>
                <w:lang w:val="en-US" w:eastAsia="zh-CN"/>
              </w:rPr>
              <w:t>NordicSemi</w:t>
            </w:r>
            <w:proofErr w:type="spellEnd"/>
          </w:p>
        </w:tc>
        <w:tc>
          <w:tcPr>
            <w:tcW w:w="1372" w:type="dxa"/>
          </w:tcPr>
          <w:p w14:paraId="2CED2C1E" w14:textId="77777777" w:rsidR="00BA1F52" w:rsidRDefault="00BA1F52" w:rsidP="00BA1F52">
            <w:pPr>
              <w:tabs>
                <w:tab w:val="left" w:pos="551"/>
              </w:tabs>
              <w:rPr>
                <w:lang w:val="en-US" w:eastAsia="ko-KR"/>
              </w:rPr>
            </w:pPr>
            <w:r>
              <w:rPr>
                <w:rFonts w:eastAsiaTheme="minorEastAsia"/>
                <w:lang w:val="en-US" w:eastAsia="zh-CN"/>
              </w:rPr>
              <w:t>Y</w:t>
            </w:r>
          </w:p>
        </w:tc>
        <w:tc>
          <w:tcPr>
            <w:tcW w:w="6780" w:type="dxa"/>
          </w:tcPr>
          <w:p w14:paraId="21C250C5" w14:textId="77777777" w:rsidR="00BA1F52" w:rsidRDefault="00BA1F52" w:rsidP="00BA1F52">
            <w:pPr>
              <w:rPr>
                <w:rFonts w:eastAsia="等线"/>
                <w:lang w:val="en-US" w:eastAsia="zh-CN"/>
              </w:rPr>
            </w:pPr>
            <w:r>
              <w:rPr>
                <w:rFonts w:eastAsia="等线"/>
                <w:lang w:val="en-US" w:eastAsia="zh-CN"/>
              </w:rPr>
              <w:t xml:space="preserve"> A TDD UE may monitor PDCCH at the beginning of slot and transmit PUCCH at its end.  This is a standard behavior, so </w:t>
            </w:r>
            <w:proofErr w:type="spellStart"/>
            <w:r>
              <w:rPr>
                <w:rFonts w:eastAsia="等线"/>
                <w:lang w:val="en-US" w:eastAsia="zh-CN"/>
              </w:rPr>
              <w:t>gNB</w:t>
            </w:r>
            <w:proofErr w:type="spellEnd"/>
            <w:r>
              <w:rPr>
                <w:rFonts w:eastAsia="等线"/>
                <w:lang w:val="en-US" w:eastAsia="zh-CN"/>
              </w:rPr>
              <w:t xml:space="preserve"> </w:t>
            </w:r>
            <w:proofErr w:type="gramStart"/>
            <w:r>
              <w:rPr>
                <w:rFonts w:eastAsia="等线"/>
                <w:lang w:val="en-US" w:eastAsia="zh-CN"/>
              </w:rPr>
              <w:t>is able to</w:t>
            </w:r>
            <w:proofErr w:type="gramEnd"/>
            <w:r>
              <w:rPr>
                <w:rFonts w:eastAsia="等线"/>
                <w:lang w:val="en-US" w:eastAsia="zh-CN"/>
              </w:rPr>
              <w:t xml:space="preserve"> do this in TDD, it can do it in FDD for HD-FDD UE.  In other words, </w:t>
            </w:r>
            <w:proofErr w:type="spellStart"/>
            <w:r>
              <w:rPr>
                <w:rFonts w:eastAsia="等线"/>
                <w:lang w:val="en-US" w:eastAsia="zh-CN"/>
              </w:rPr>
              <w:t>gNB</w:t>
            </w:r>
            <w:proofErr w:type="spellEnd"/>
            <w:r>
              <w:rPr>
                <w:rFonts w:eastAsia="等线"/>
                <w:lang w:val="en-US" w:eastAsia="zh-CN"/>
              </w:rPr>
              <w:t xml:space="preserve"> may reuse TDD scheduler for HD UEs in FDD.</w:t>
            </w:r>
          </w:p>
        </w:tc>
      </w:tr>
      <w:tr w:rsidR="00636FE9" w14:paraId="6CC959EF" w14:textId="77777777" w:rsidTr="008E30A6">
        <w:tc>
          <w:tcPr>
            <w:tcW w:w="1479" w:type="dxa"/>
          </w:tcPr>
          <w:p w14:paraId="6567B210" w14:textId="77777777" w:rsidR="00636FE9" w:rsidRDefault="00636FE9" w:rsidP="00636FE9">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5626F08B" w14:textId="77777777" w:rsidR="00636FE9" w:rsidRDefault="00636FE9" w:rsidP="00636FE9">
            <w:pPr>
              <w:tabs>
                <w:tab w:val="left" w:pos="551"/>
              </w:tabs>
              <w:rPr>
                <w:rFonts w:eastAsiaTheme="minorEastAsia"/>
                <w:lang w:val="en-US" w:eastAsia="zh-CN"/>
              </w:rPr>
            </w:pPr>
            <w:r>
              <w:rPr>
                <w:rFonts w:eastAsia="Yu Mincho" w:hint="eastAsia"/>
                <w:lang w:val="en-US" w:eastAsia="ja-JP"/>
              </w:rPr>
              <w:t>Y</w:t>
            </w:r>
          </w:p>
        </w:tc>
        <w:tc>
          <w:tcPr>
            <w:tcW w:w="6780" w:type="dxa"/>
          </w:tcPr>
          <w:p w14:paraId="2EE6F171" w14:textId="77777777" w:rsidR="00636FE9" w:rsidRDefault="00636FE9" w:rsidP="00636FE9">
            <w:pPr>
              <w:rPr>
                <w:rFonts w:eastAsia="等线"/>
                <w:lang w:val="en-US" w:eastAsia="zh-CN"/>
              </w:rPr>
            </w:pPr>
          </w:p>
        </w:tc>
      </w:tr>
      <w:tr w:rsidR="00B7595A" w14:paraId="66AF97C3" w14:textId="77777777" w:rsidTr="00B7595A">
        <w:tc>
          <w:tcPr>
            <w:tcW w:w="1479" w:type="dxa"/>
          </w:tcPr>
          <w:p w14:paraId="038C1685" w14:textId="77777777" w:rsidR="00B7595A" w:rsidRDefault="00B7595A" w:rsidP="00B7595A">
            <w:pPr>
              <w:rPr>
                <w:rFonts w:eastAsia="等线"/>
                <w:lang w:val="en-US" w:eastAsia="zh-CN"/>
              </w:rPr>
            </w:pPr>
            <w:r>
              <w:rPr>
                <w:rFonts w:eastAsia="等线"/>
                <w:lang w:val="en-US" w:eastAsia="zh-CN"/>
              </w:rPr>
              <w:t>Huawei</w:t>
            </w:r>
          </w:p>
        </w:tc>
        <w:tc>
          <w:tcPr>
            <w:tcW w:w="1372" w:type="dxa"/>
          </w:tcPr>
          <w:p w14:paraId="3048A6FD" w14:textId="77777777" w:rsidR="00B7595A" w:rsidRDefault="00B7595A" w:rsidP="00B7595A">
            <w:pPr>
              <w:tabs>
                <w:tab w:val="left" w:pos="551"/>
              </w:tabs>
              <w:rPr>
                <w:lang w:val="en-US" w:eastAsia="ko-KR"/>
              </w:rPr>
            </w:pPr>
            <w:r>
              <w:rPr>
                <w:lang w:val="en-US" w:eastAsia="ko-KR"/>
              </w:rPr>
              <w:t>Y</w:t>
            </w:r>
          </w:p>
        </w:tc>
        <w:tc>
          <w:tcPr>
            <w:tcW w:w="6780" w:type="dxa"/>
          </w:tcPr>
          <w:p w14:paraId="6E3AF400" w14:textId="77777777" w:rsidR="00B7595A" w:rsidRDefault="00B7595A" w:rsidP="00B7595A">
            <w:pPr>
              <w:rPr>
                <w:rFonts w:eastAsia="等线"/>
                <w:lang w:val="en-US" w:eastAsia="zh-CN"/>
              </w:rPr>
            </w:pPr>
          </w:p>
        </w:tc>
      </w:tr>
      <w:tr w:rsidR="00A06AFB" w14:paraId="584AF219" w14:textId="77777777" w:rsidTr="00B7595A">
        <w:tc>
          <w:tcPr>
            <w:tcW w:w="1479" w:type="dxa"/>
          </w:tcPr>
          <w:p w14:paraId="795E061A" w14:textId="77777777" w:rsidR="00A06AFB" w:rsidRDefault="00A06AFB" w:rsidP="00B7595A">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71D13B9" w14:textId="77777777" w:rsidR="00A06AFB" w:rsidRPr="00A06AFB" w:rsidRDefault="00A06AFB" w:rsidP="00B7595A">
            <w:pPr>
              <w:tabs>
                <w:tab w:val="left" w:pos="551"/>
              </w:tabs>
              <w:rPr>
                <w:rFonts w:eastAsiaTheme="minorEastAsia"/>
                <w:lang w:val="en-US" w:eastAsia="zh-CN"/>
              </w:rPr>
            </w:pPr>
            <w:r>
              <w:rPr>
                <w:rFonts w:eastAsiaTheme="minorEastAsia" w:hint="eastAsia"/>
                <w:lang w:val="en-US" w:eastAsia="zh-CN"/>
              </w:rPr>
              <w:t>Y</w:t>
            </w:r>
          </w:p>
        </w:tc>
        <w:tc>
          <w:tcPr>
            <w:tcW w:w="6780" w:type="dxa"/>
          </w:tcPr>
          <w:p w14:paraId="218A78D9" w14:textId="77777777" w:rsidR="00A06AFB" w:rsidRDefault="00A06AFB" w:rsidP="00B7595A">
            <w:pPr>
              <w:rPr>
                <w:rFonts w:eastAsia="等线"/>
                <w:lang w:val="en-US" w:eastAsia="zh-CN"/>
              </w:rPr>
            </w:pPr>
          </w:p>
        </w:tc>
      </w:tr>
      <w:tr w:rsidR="00597B67" w14:paraId="3C72B0F2" w14:textId="77777777" w:rsidTr="00B7595A">
        <w:tc>
          <w:tcPr>
            <w:tcW w:w="1479" w:type="dxa"/>
          </w:tcPr>
          <w:p w14:paraId="4E369E0B" w14:textId="77777777" w:rsidR="00597B67" w:rsidRDefault="00597B67" w:rsidP="00597B67">
            <w:pPr>
              <w:rPr>
                <w:rFonts w:eastAsia="等线"/>
                <w:lang w:val="en-US" w:eastAsia="zh-CN"/>
              </w:rPr>
            </w:pPr>
            <w:r>
              <w:rPr>
                <w:rFonts w:hint="eastAsia"/>
                <w:lang w:val="en-US" w:eastAsia="ko-KR"/>
              </w:rPr>
              <w:t>Samsung</w:t>
            </w:r>
          </w:p>
        </w:tc>
        <w:tc>
          <w:tcPr>
            <w:tcW w:w="1372" w:type="dxa"/>
          </w:tcPr>
          <w:p w14:paraId="2059FA98" w14:textId="77777777" w:rsidR="00597B67" w:rsidRDefault="00597B67" w:rsidP="00597B67">
            <w:pPr>
              <w:tabs>
                <w:tab w:val="left" w:pos="551"/>
              </w:tabs>
              <w:rPr>
                <w:rFonts w:eastAsiaTheme="minorEastAsia"/>
                <w:lang w:val="en-US" w:eastAsia="zh-CN"/>
              </w:rPr>
            </w:pPr>
            <w:r>
              <w:rPr>
                <w:rFonts w:hint="eastAsia"/>
                <w:lang w:val="en-US" w:eastAsia="ko-KR"/>
              </w:rPr>
              <w:t>Y</w:t>
            </w:r>
            <w:r>
              <w:rPr>
                <w:lang w:val="en-US" w:eastAsia="ko-KR"/>
              </w:rPr>
              <w:t xml:space="preserve"> in general</w:t>
            </w:r>
          </w:p>
        </w:tc>
        <w:tc>
          <w:tcPr>
            <w:tcW w:w="6780" w:type="dxa"/>
          </w:tcPr>
          <w:p w14:paraId="36EF5097" w14:textId="77777777" w:rsidR="00597B67" w:rsidRDefault="00597B67" w:rsidP="00597B67">
            <w:pPr>
              <w:rPr>
                <w:rFonts w:eastAsia="等线"/>
                <w:lang w:val="en-US" w:eastAsia="zh-CN"/>
              </w:rPr>
            </w:pPr>
            <w:r>
              <w:rPr>
                <w:rFonts w:eastAsia="等线" w:hint="eastAsia"/>
                <w:lang w:val="en-US" w:eastAsia="zh-CN"/>
              </w:rPr>
              <w:t>S</w:t>
            </w:r>
            <w:r>
              <w:rPr>
                <w:rFonts w:eastAsia="等线"/>
                <w:lang w:val="en-US" w:eastAsia="zh-CN"/>
              </w:rPr>
              <w:t xml:space="preserve">ince we are still discussing on collision handling cases, we think it is better to be a working assumption other than agreement to allow further check. </w:t>
            </w:r>
          </w:p>
          <w:p w14:paraId="15F3939D" w14:textId="77777777" w:rsidR="00597B67" w:rsidRDefault="00597B67" w:rsidP="00597B67">
            <w:pPr>
              <w:rPr>
                <w:rFonts w:eastAsia="等线"/>
                <w:lang w:val="en-US" w:eastAsia="zh-CN"/>
              </w:rPr>
            </w:pPr>
            <w:r>
              <w:rPr>
                <w:rFonts w:eastAsia="等线"/>
                <w:lang w:val="en-US" w:eastAsia="zh-CN"/>
              </w:rPr>
              <w:t xml:space="preserve">Or, we only agree for Case 2 and 4, FFS for other cases. </w:t>
            </w:r>
          </w:p>
        </w:tc>
      </w:tr>
      <w:tr w:rsidR="00937FD0" w14:paraId="28332DA9" w14:textId="77777777" w:rsidTr="00B7595A">
        <w:tc>
          <w:tcPr>
            <w:tcW w:w="1479" w:type="dxa"/>
          </w:tcPr>
          <w:p w14:paraId="16FB15A0" w14:textId="77777777" w:rsidR="00937FD0" w:rsidRDefault="00937FD0" w:rsidP="00597B67">
            <w:pPr>
              <w:rPr>
                <w:lang w:val="en-US" w:eastAsia="ko-KR"/>
              </w:rPr>
            </w:pPr>
            <w:r>
              <w:rPr>
                <w:lang w:val="en-US" w:eastAsia="ko-KR"/>
              </w:rPr>
              <w:t>Qualcomm</w:t>
            </w:r>
          </w:p>
        </w:tc>
        <w:tc>
          <w:tcPr>
            <w:tcW w:w="1372" w:type="dxa"/>
          </w:tcPr>
          <w:p w14:paraId="39794935" w14:textId="77777777" w:rsidR="00937FD0" w:rsidRDefault="00F921A3" w:rsidP="00597B67">
            <w:pPr>
              <w:tabs>
                <w:tab w:val="left" w:pos="551"/>
              </w:tabs>
              <w:rPr>
                <w:lang w:val="en-US" w:eastAsia="ko-KR"/>
              </w:rPr>
            </w:pPr>
            <w:r>
              <w:rPr>
                <w:lang w:val="en-US" w:eastAsia="ko-KR"/>
              </w:rPr>
              <w:t>Y</w:t>
            </w:r>
          </w:p>
        </w:tc>
        <w:tc>
          <w:tcPr>
            <w:tcW w:w="6780" w:type="dxa"/>
          </w:tcPr>
          <w:p w14:paraId="7CFA44ED" w14:textId="77777777" w:rsidR="00937FD0" w:rsidRDefault="00937FD0" w:rsidP="00597B67">
            <w:pPr>
              <w:rPr>
                <w:rFonts w:eastAsia="等线"/>
                <w:lang w:val="en-US" w:eastAsia="zh-CN"/>
              </w:rPr>
            </w:pPr>
            <w:r w:rsidRPr="00937FD0">
              <w:rPr>
                <w:rFonts w:eastAsia="等线"/>
                <w:lang w:val="en-US" w:eastAsia="zh-CN"/>
              </w:rPr>
              <w:t>We can live with this proposal.</w:t>
            </w:r>
          </w:p>
        </w:tc>
      </w:tr>
      <w:tr w:rsidR="00265E89" w14:paraId="4C011A5E" w14:textId="77777777" w:rsidTr="00B7595A">
        <w:tc>
          <w:tcPr>
            <w:tcW w:w="1479" w:type="dxa"/>
          </w:tcPr>
          <w:p w14:paraId="4E6B8615" w14:textId="77777777" w:rsidR="00265E89" w:rsidRPr="00265E89" w:rsidRDefault="00265E89" w:rsidP="00597B67">
            <w:pPr>
              <w:rPr>
                <w:rFonts w:eastAsiaTheme="minorEastAsia"/>
                <w:lang w:val="en-US" w:eastAsia="zh-CN"/>
              </w:rPr>
            </w:pPr>
            <w:r>
              <w:rPr>
                <w:rFonts w:eastAsiaTheme="minorEastAsia" w:hint="eastAsia"/>
                <w:lang w:val="en-US" w:eastAsia="zh-CN"/>
              </w:rPr>
              <w:t>CATT</w:t>
            </w:r>
          </w:p>
        </w:tc>
        <w:tc>
          <w:tcPr>
            <w:tcW w:w="1372" w:type="dxa"/>
          </w:tcPr>
          <w:p w14:paraId="0E03BDBB" w14:textId="77777777" w:rsidR="00265E89" w:rsidRPr="00265E89" w:rsidRDefault="00265E89" w:rsidP="00597B67">
            <w:pPr>
              <w:tabs>
                <w:tab w:val="left" w:pos="551"/>
              </w:tabs>
              <w:rPr>
                <w:rFonts w:eastAsiaTheme="minorEastAsia"/>
                <w:lang w:val="en-US" w:eastAsia="zh-CN"/>
              </w:rPr>
            </w:pPr>
            <w:r>
              <w:rPr>
                <w:rFonts w:eastAsiaTheme="minorEastAsia" w:hint="eastAsia"/>
                <w:lang w:val="en-US" w:eastAsia="zh-CN"/>
              </w:rPr>
              <w:t>Y</w:t>
            </w:r>
          </w:p>
        </w:tc>
        <w:tc>
          <w:tcPr>
            <w:tcW w:w="6780" w:type="dxa"/>
          </w:tcPr>
          <w:p w14:paraId="40926A34" w14:textId="77777777" w:rsidR="00265E89" w:rsidRPr="00937FD0" w:rsidRDefault="00265E89" w:rsidP="00597B67">
            <w:pPr>
              <w:rPr>
                <w:rFonts w:eastAsia="等线"/>
                <w:lang w:val="en-US" w:eastAsia="zh-CN"/>
              </w:rPr>
            </w:pPr>
          </w:p>
        </w:tc>
      </w:tr>
      <w:tr w:rsidR="005C31D7" w14:paraId="1B0F5A7C" w14:textId="77777777" w:rsidTr="00B7595A">
        <w:tc>
          <w:tcPr>
            <w:tcW w:w="1479" w:type="dxa"/>
          </w:tcPr>
          <w:p w14:paraId="615D5AF1"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5576C4BD" w14:textId="77777777" w:rsidR="005C31D7" w:rsidRDefault="005C31D7" w:rsidP="005C31D7">
            <w:pPr>
              <w:tabs>
                <w:tab w:val="left" w:pos="551"/>
              </w:tabs>
              <w:rPr>
                <w:rFonts w:eastAsiaTheme="minorEastAsia"/>
                <w:lang w:val="en-US" w:eastAsia="zh-CN"/>
              </w:rPr>
            </w:pPr>
            <w:r w:rsidRPr="00F709A9">
              <w:rPr>
                <w:rFonts w:eastAsia="宋体" w:hint="eastAsia"/>
                <w:color w:val="000000" w:themeColor="text1"/>
                <w:lang w:val="en-US" w:eastAsia="zh-CN"/>
              </w:rPr>
              <w:t>Y</w:t>
            </w:r>
          </w:p>
        </w:tc>
        <w:tc>
          <w:tcPr>
            <w:tcW w:w="6780" w:type="dxa"/>
          </w:tcPr>
          <w:p w14:paraId="486663CC" w14:textId="77777777" w:rsidR="005C31D7" w:rsidRPr="00937FD0" w:rsidRDefault="005C31D7" w:rsidP="005C31D7">
            <w:pPr>
              <w:rPr>
                <w:rFonts w:eastAsia="等线"/>
                <w:lang w:val="en-US" w:eastAsia="zh-CN"/>
              </w:rPr>
            </w:pPr>
          </w:p>
        </w:tc>
      </w:tr>
      <w:tr w:rsidR="00B57455" w14:paraId="1B94CB64" w14:textId="77777777" w:rsidTr="00B7595A">
        <w:tc>
          <w:tcPr>
            <w:tcW w:w="1479" w:type="dxa"/>
          </w:tcPr>
          <w:p w14:paraId="370F0490" w14:textId="77777777" w:rsidR="00B57455" w:rsidRPr="00F709A9" w:rsidRDefault="00B57455" w:rsidP="005C31D7">
            <w:pPr>
              <w:rPr>
                <w:rFonts w:eastAsia="宋体"/>
                <w:color w:val="000000" w:themeColor="text1"/>
                <w:lang w:val="en-US" w:eastAsia="zh-CN"/>
              </w:rPr>
            </w:pPr>
            <w:r>
              <w:rPr>
                <w:rFonts w:eastAsia="宋体" w:hint="eastAsia"/>
                <w:color w:val="000000" w:themeColor="text1"/>
                <w:lang w:val="en-US" w:eastAsia="zh-CN"/>
              </w:rPr>
              <w:t>C</w:t>
            </w:r>
            <w:r>
              <w:rPr>
                <w:rFonts w:eastAsia="宋体"/>
                <w:color w:val="000000" w:themeColor="text1"/>
                <w:lang w:val="en-US" w:eastAsia="zh-CN"/>
              </w:rPr>
              <w:t>hina Telecom</w:t>
            </w:r>
          </w:p>
        </w:tc>
        <w:tc>
          <w:tcPr>
            <w:tcW w:w="1372" w:type="dxa"/>
          </w:tcPr>
          <w:p w14:paraId="562EE705" w14:textId="77777777" w:rsidR="00B57455" w:rsidRPr="00F709A9" w:rsidRDefault="00B57455" w:rsidP="005C31D7">
            <w:pPr>
              <w:tabs>
                <w:tab w:val="left" w:pos="551"/>
              </w:tabs>
              <w:rPr>
                <w:rFonts w:eastAsia="宋体"/>
                <w:color w:val="000000" w:themeColor="text1"/>
                <w:lang w:val="en-US" w:eastAsia="zh-CN"/>
              </w:rPr>
            </w:pPr>
            <w:r>
              <w:rPr>
                <w:rFonts w:eastAsia="宋体" w:hint="eastAsia"/>
                <w:color w:val="000000" w:themeColor="text1"/>
                <w:lang w:val="en-US" w:eastAsia="zh-CN"/>
              </w:rPr>
              <w:t>Y</w:t>
            </w:r>
          </w:p>
        </w:tc>
        <w:tc>
          <w:tcPr>
            <w:tcW w:w="6780" w:type="dxa"/>
          </w:tcPr>
          <w:p w14:paraId="60619B6F" w14:textId="77777777" w:rsidR="00B57455" w:rsidRPr="00937FD0" w:rsidRDefault="00B57455" w:rsidP="005C31D7">
            <w:pPr>
              <w:rPr>
                <w:rFonts w:eastAsia="等线"/>
                <w:lang w:val="en-US" w:eastAsia="zh-CN"/>
              </w:rPr>
            </w:pPr>
          </w:p>
        </w:tc>
      </w:tr>
      <w:tr w:rsidR="00AA2C1F" w14:paraId="00AE9819" w14:textId="77777777" w:rsidTr="00B7595A">
        <w:tc>
          <w:tcPr>
            <w:tcW w:w="1479" w:type="dxa"/>
          </w:tcPr>
          <w:p w14:paraId="364B7B8B" w14:textId="77777777" w:rsidR="00AA2C1F" w:rsidRDefault="00AA2C1F" w:rsidP="00AA2C1F">
            <w:pPr>
              <w:rPr>
                <w:rFonts w:eastAsia="宋体"/>
                <w:color w:val="000000" w:themeColor="text1"/>
                <w:lang w:val="en-US" w:eastAsia="zh-CN"/>
              </w:rPr>
            </w:pPr>
            <w:r>
              <w:rPr>
                <w:rFonts w:eastAsia="宋体"/>
                <w:color w:val="000000" w:themeColor="text1"/>
                <w:lang w:val="en-US" w:eastAsia="zh-CN"/>
              </w:rPr>
              <w:t xml:space="preserve">Apple </w:t>
            </w:r>
          </w:p>
        </w:tc>
        <w:tc>
          <w:tcPr>
            <w:tcW w:w="1372" w:type="dxa"/>
          </w:tcPr>
          <w:p w14:paraId="08CF5087" w14:textId="77777777" w:rsidR="00AA2C1F" w:rsidRDefault="00AA2C1F" w:rsidP="00AA2C1F">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1450F408" w14:textId="77777777" w:rsidR="00AA2C1F" w:rsidRPr="00937FD0" w:rsidRDefault="00AA2C1F" w:rsidP="00AA2C1F">
            <w:pPr>
              <w:rPr>
                <w:rFonts w:eastAsia="等线"/>
                <w:lang w:val="en-US" w:eastAsia="zh-CN"/>
              </w:rPr>
            </w:pPr>
          </w:p>
        </w:tc>
      </w:tr>
      <w:tr w:rsidR="003B0082" w14:paraId="54727772" w14:textId="77777777" w:rsidTr="00B7595A">
        <w:tc>
          <w:tcPr>
            <w:tcW w:w="1479" w:type="dxa"/>
          </w:tcPr>
          <w:p w14:paraId="450DAB9B" w14:textId="77777777" w:rsidR="003B0082" w:rsidRDefault="003B0082" w:rsidP="003B0082">
            <w:pPr>
              <w:rPr>
                <w:rFonts w:eastAsia="宋体"/>
                <w:color w:val="000000" w:themeColor="text1"/>
                <w:lang w:val="en-US" w:eastAsia="zh-CN"/>
              </w:rPr>
            </w:pPr>
            <w:r>
              <w:rPr>
                <w:rFonts w:eastAsia="宋体"/>
                <w:color w:val="000000" w:themeColor="text1"/>
                <w:lang w:val="en-US" w:eastAsia="zh-CN"/>
              </w:rPr>
              <w:t>TCL</w:t>
            </w:r>
          </w:p>
        </w:tc>
        <w:tc>
          <w:tcPr>
            <w:tcW w:w="1372" w:type="dxa"/>
          </w:tcPr>
          <w:p w14:paraId="387D3FD0" w14:textId="77777777" w:rsidR="003B0082" w:rsidRDefault="003B0082" w:rsidP="003B0082">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3805E016" w14:textId="77777777" w:rsidR="003B0082" w:rsidRPr="00937FD0" w:rsidRDefault="003B0082" w:rsidP="003B0082">
            <w:pPr>
              <w:rPr>
                <w:rFonts w:eastAsia="等线"/>
                <w:lang w:val="en-US" w:eastAsia="zh-CN"/>
              </w:rPr>
            </w:pPr>
          </w:p>
        </w:tc>
      </w:tr>
      <w:tr w:rsidR="00081231" w14:paraId="4A2ABDBF" w14:textId="77777777" w:rsidTr="00B7595A">
        <w:tc>
          <w:tcPr>
            <w:tcW w:w="1479" w:type="dxa"/>
          </w:tcPr>
          <w:p w14:paraId="465D26E2" w14:textId="77777777" w:rsidR="00081231" w:rsidRDefault="00081231" w:rsidP="003B0082">
            <w:pPr>
              <w:rPr>
                <w:rFonts w:eastAsia="宋体"/>
                <w:color w:val="000000" w:themeColor="text1"/>
                <w:lang w:val="en-US" w:eastAsia="zh-CN"/>
              </w:rPr>
            </w:pPr>
            <w:r>
              <w:rPr>
                <w:rFonts w:eastAsia="宋体" w:hint="eastAsia"/>
                <w:color w:val="000000" w:themeColor="text1"/>
                <w:lang w:val="en-US" w:eastAsia="zh-CN"/>
              </w:rPr>
              <w:t>CMCC</w:t>
            </w:r>
          </w:p>
        </w:tc>
        <w:tc>
          <w:tcPr>
            <w:tcW w:w="1372" w:type="dxa"/>
          </w:tcPr>
          <w:p w14:paraId="7EA9771A" w14:textId="77777777" w:rsidR="00081231" w:rsidRDefault="00081231" w:rsidP="003B0082">
            <w:pPr>
              <w:tabs>
                <w:tab w:val="left" w:pos="551"/>
              </w:tabs>
              <w:rPr>
                <w:rFonts w:eastAsia="宋体"/>
                <w:color w:val="000000" w:themeColor="text1"/>
                <w:lang w:val="en-US" w:eastAsia="zh-CN"/>
              </w:rPr>
            </w:pPr>
            <w:r>
              <w:rPr>
                <w:rFonts w:eastAsia="宋体" w:hint="eastAsia"/>
                <w:color w:val="000000" w:themeColor="text1"/>
                <w:lang w:val="en-US" w:eastAsia="zh-CN"/>
              </w:rPr>
              <w:t>Y</w:t>
            </w:r>
          </w:p>
        </w:tc>
        <w:tc>
          <w:tcPr>
            <w:tcW w:w="6780" w:type="dxa"/>
          </w:tcPr>
          <w:p w14:paraId="464B19D4" w14:textId="77777777" w:rsidR="00081231" w:rsidRPr="00937FD0" w:rsidRDefault="00081231" w:rsidP="003B0082">
            <w:pPr>
              <w:rPr>
                <w:rFonts w:eastAsia="等线"/>
                <w:lang w:val="en-US" w:eastAsia="zh-CN"/>
              </w:rPr>
            </w:pPr>
          </w:p>
        </w:tc>
      </w:tr>
      <w:tr w:rsidR="00985DDF" w14:paraId="375D4E33" w14:textId="77777777" w:rsidTr="00B7595A">
        <w:tc>
          <w:tcPr>
            <w:tcW w:w="1479" w:type="dxa"/>
          </w:tcPr>
          <w:p w14:paraId="64BE1928"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6BD80C63" w14:textId="77777777" w:rsidR="00985DDF" w:rsidRPr="00B84C50" w:rsidRDefault="00985DDF" w:rsidP="00985DDF">
            <w:pPr>
              <w:tabs>
                <w:tab w:val="left" w:pos="551"/>
              </w:tabs>
              <w:rPr>
                <w:rFonts w:eastAsia="Malgun Gothic"/>
                <w:color w:val="000000" w:themeColor="text1"/>
                <w:lang w:val="en-US" w:eastAsia="ko-KR"/>
              </w:rPr>
            </w:pPr>
            <w:r>
              <w:rPr>
                <w:rFonts w:eastAsia="Malgun Gothic" w:hint="eastAsia"/>
                <w:color w:val="000000" w:themeColor="text1"/>
                <w:lang w:val="en-US" w:eastAsia="ko-KR"/>
              </w:rPr>
              <w:t>Y in general</w:t>
            </w:r>
          </w:p>
        </w:tc>
        <w:tc>
          <w:tcPr>
            <w:tcW w:w="6780" w:type="dxa"/>
          </w:tcPr>
          <w:p w14:paraId="5A6031A4" w14:textId="77777777" w:rsidR="00985DDF" w:rsidRPr="00937FD0" w:rsidRDefault="00985DDF" w:rsidP="00985DDF">
            <w:pPr>
              <w:rPr>
                <w:rFonts w:eastAsia="等线"/>
                <w:lang w:val="en-US" w:eastAsia="zh-CN"/>
              </w:rPr>
            </w:pPr>
            <w:r>
              <w:rPr>
                <w:rFonts w:eastAsia="等线"/>
                <w:lang w:val="en-US" w:eastAsia="zh-CN"/>
              </w:rPr>
              <w:t>We agree to the FL’s opinion “f</w:t>
            </w:r>
            <w:r w:rsidRPr="000233D9">
              <w:rPr>
                <w:rFonts w:eastAsia="等线"/>
                <w:lang w:val="en-US" w:eastAsia="zh-CN"/>
              </w:rPr>
              <w:t>or some cases when there is a collision, the handling can follow the corresponding case and the switching position can thus be determined accordingly.</w:t>
            </w:r>
            <w:r>
              <w:rPr>
                <w:rFonts w:eastAsia="等线"/>
                <w:lang w:val="en-US" w:eastAsia="zh-CN"/>
              </w:rPr>
              <w:t>” We are open to further discuss whether and in which case the general rule as suggested by Nokia has the benefit.</w:t>
            </w:r>
          </w:p>
        </w:tc>
      </w:tr>
      <w:tr w:rsidR="0007035E" w14:paraId="51F5F125" w14:textId="77777777" w:rsidTr="00B7595A">
        <w:tc>
          <w:tcPr>
            <w:tcW w:w="1479" w:type="dxa"/>
          </w:tcPr>
          <w:p w14:paraId="5DFA2418" w14:textId="6CF43024" w:rsidR="0007035E" w:rsidRDefault="0007035E" w:rsidP="0007035E">
            <w:pPr>
              <w:rPr>
                <w:rFonts w:eastAsia="Malgun Gothic"/>
                <w:color w:val="000000" w:themeColor="text1"/>
                <w:lang w:val="en-US" w:eastAsia="ko-KR"/>
              </w:rPr>
            </w:pPr>
            <w:r>
              <w:rPr>
                <w:rFonts w:eastAsia="宋体"/>
                <w:color w:val="000000" w:themeColor="text1"/>
                <w:lang w:val="en-US" w:eastAsia="zh-CN"/>
              </w:rPr>
              <w:t>Intel</w:t>
            </w:r>
          </w:p>
        </w:tc>
        <w:tc>
          <w:tcPr>
            <w:tcW w:w="1372" w:type="dxa"/>
          </w:tcPr>
          <w:p w14:paraId="60479910" w14:textId="6EE7C46B" w:rsidR="0007035E" w:rsidRDefault="0007035E" w:rsidP="0007035E">
            <w:pPr>
              <w:tabs>
                <w:tab w:val="left" w:pos="551"/>
              </w:tabs>
              <w:rPr>
                <w:rFonts w:eastAsia="Malgun Gothic"/>
                <w:color w:val="000000" w:themeColor="text1"/>
                <w:lang w:val="en-US" w:eastAsia="ko-KR"/>
              </w:rPr>
            </w:pPr>
            <w:r>
              <w:rPr>
                <w:rFonts w:eastAsia="宋体"/>
                <w:color w:val="000000" w:themeColor="text1"/>
                <w:lang w:val="en-US" w:eastAsia="zh-CN"/>
              </w:rPr>
              <w:t>Y</w:t>
            </w:r>
          </w:p>
        </w:tc>
        <w:tc>
          <w:tcPr>
            <w:tcW w:w="6780" w:type="dxa"/>
          </w:tcPr>
          <w:p w14:paraId="35C7EDAE" w14:textId="77777777" w:rsidR="0007035E" w:rsidRDefault="0007035E" w:rsidP="0007035E">
            <w:pPr>
              <w:rPr>
                <w:rFonts w:eastAsia="等线"/>
                <w:lang w:val="en-US" w:eastAsia="zh-CN"/>
              </w:rPr>
            </w:pPr>
          </w:p>
        </w:tc>
      </w:tr>
      <w:tr w:rsidR="002E3CB1" w14:paraId="6C50B69A" w14:textId="77777777" w:rsidTr="00B7595A">
        <w:tc>
          <w:tcPr>
            <w:tcW w:w="1479" w:type="dxa"/>
          </w:tcPr>
          <w:p w14:paraId="6ED4ED7C" w14:textId="5492E5AE" w:rsidR="002E3CB1" w:rsidRPr="001A0D17" w:rsidRDefault="002E3CB1" w:rsidP="002E3CB1">
            <w:pPr>
              <w:rPr>
                <w:rFonts w:eastAsia="PMingLiU"/>
                <w:color w:val="000000" w:themeColor="text1"/>
                <w:lang w:val="en-US" w:eastAsia="zh-TW"/>
              </w:rPr>
            </w:pPr>
            <w:r>
              <w:rPr>
                <w:rFonts w:eastAsia="PMingLiU" w:hint="eastAsia"/>
                <w:color w:val="000000" w:themeColor="text1"/>
                <w:lang w:val="en-US" w:eastAsia="zh-TW"/>
              </w:rPr>
              <w:t>A</w:t>
            </w:r>
            <w:r>
              <w:rPr>
                <w:rFonts w:eastAsia="PMingLiU"/>
                <w:color w:val="000000" w:themeColor="text1"/>
                <w:lang w:val="en-US" w:eastAsia="zh-TW"/>
              </w:rPr>
              <w:t>PT</w:t>
            </w:r>
          </w:p>
        </w:tc>
        <w:tc>
          <w:tcPr>
            <w:tcW w:w="1372" w:type="dxa"/>
          </w:tcPr>
          <w:p w14:paraId="79A79B4A" w14:textId="22823641" w:rsidR="002E3CB1" w:rsidRPr="001A0D17" w:rsidRDefault="002E3CB1" w:rsidP="002E3CB1">
            <w:pPr>
              <w:tabs>
                <w:tab w:val="left" w:pos="551"/>
              </w:tabs>
              <w:rPr>
                <w:rFonts w:eastAsia="PMingLiU"/>
                <w:color w:val="000000" w:themeColor="text1"/>
                <w:lang w:val="en-US" w:eastAsia="zh-TW"/>
              </w:rPr>
            </w:pPr>
            <w:r>
              <w:rPr>
                <w:rFonts w:eastAsia="PMingLiU" w:hint="eastAsia"/>
                <w:color w:val="000000" w:themeColor="text1"/>
                <w:lang w:val="en-US" w:eastAsia="zh-TW"/>
              </w:rPr>
              <w:t>N</w:t>
            </w:r>
          </w:p>
        </w:tc>
        <w:tc>
          <w:tcPr>
            <w:tcW w:w="6780" w:type="dxa"/>
          </w:tcPr>
          <w:p w14:paraId="2DFD5FCB" w14:textId="40E66F5E" w:rsidR="002E3CB1" w:rsidRPr="001A0D17" w:rsidRDefault="002E3CB1" w:rsidP="002E3CB1">
            <w:pPr>
              <w:rPr>
                <w:rFonts w:eastAsia="PMingLiU"/>
                <w:lang w:val="en-US" w:eastAsia="zh-TW"/>
              </w:rPr>
            </w:pPr>
            <w:r>
              <w:rPr>
                <w:rFonts w:eastAsia="PMingLiU" w:hint="eastAsia"/>
                <w:lang w:val="en-US" w:eastAsia="zh-TW"/>
              </w:rPr>
              <w:t>W</w:t>
            </w:r>
            <w:r>
              <w:rPr>
                <w:rFonts w:eastAsia="PMingLiU"/>
                <w:lang w:val="en-US" w:eastAsia="zh-TW"/>
              </w:rPr>
              <w:t xml:space="preserve">e think this proposal is related to </w:t>
            </w:r>
            <w:r w:rsidR="00AD1DE2">
              <w:rPr>
                <w:rFonts w:eastAsia="PMingLiU"/>
                <w:lang w:val="en-US" w:eastAsia="zh-TW"/>
              </w:rPr>
              <w:t xml:space="preserve">discussion in </w:t>
            </w:r>
            <w:r>
              <w:rPr>
                <w:rFonts w:eastAsia="PMingLiU"/>
                <w:lang w:val="en-US" w:eastAsia="zh-TW"/>
              </w:rPr>
              <w:t xml:space="preserve">proposal 2-2, TDD-like configuration and collision case 9, </w:t>
            </w:r>
            <w:r w:rsidR="00AD1DE2">
              <w:rPr>
                <w:rFonts w:eastAsia="PMingLiU"/>
                <w:lang w:val="en-US" w:eastAsia="zh-TW"/>
              </w:rPr>
              <w:t>for instance,</w:t>
            </w:r>
            <w:r>
              <w:rPr>
                <w:rFonts w:eastAsia="PMingLiU"/>
                <w:lang w:val="en-US" w:eastAsia="zh-TW"/>
              </w:rPr>
              <w:t xml:space="preserve"> potential UE behavior compared to existing specification might need some changes if switching time can be configured in symbol unit. In general, it is too early to decide no new behavior is introduced.</w:t>
            </w:r>
          </w:p>
        </w:tc>
      </w:tr>
      <w:tr w:rsidR="00E86460" w14:paraId="25AEE41E" w14:textId="77777777" w:rsidTr="00B7595A">
        <w:tc>
          <w:tcPr>
            <w:tcW w:w="1479" w:type="dxa"/>
          </w:tcPr>
          <w:p w14:paraId="350681F5" w14:textId="361C0C86" w:rsidR="00E86460" w:rsidRPr="00E86460" w:rsidRDefault="00E86460" w:rsidP="002E3CB1">
            <w:pPr>
              <w:rPr>
                <w:rFonts w:eastAsia="Malgun Gothic"/>
                <w:color w:val="000000" w:themeColor="text1"/>
                <w:lang w:val="en-US" w:eastAsia="ko-KR"/>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55B45A36" w14:textId="6D193084" w:rsidR="00E86460" w:rsidRPr="00E86460" w:rsidRDefault="00E86460" w:rsidP="002E3CB1">
            <w:pPr>
              <w:tabs>
                <w:tab w:val="left" w:pos="551"/>
              </w:tabs>
              <w:rPr>
                <w:rFonts w:eastAsia="Malgun Gothic"/>
                <w:color w:val="000000" w:themeColor="text1"/>
                <w:lang w:val="en-US" w:eastAsia="ko-KR"/>
              </w:rPr>
            </w:pPr>
            <w:r>
              <w:rPr>
                <w:rFonts w:eastAsia="Malgun Gothic" w:hint="eastAsia"/>
                <w:color w:val="000000" w:themeColor="text1"/>
                <w:lang w:val="en-US" w:eastAsia="ko-KR"/>
              </w:rPr>
              <w:t>Y</w:t>
            </w:r>
          </w:p>
        </w:tc>
        <w:tc>
          <w:tcPr>
            <w:tcW w:w="6780" w:type="dxa"/>
          </w:tcPr>
          <w:p w14:paraId="02F5AB07" w14:textId="77777777" w:rsidR="00E86460" w:rsidRDefault="00E86460" w:rsidP="002E3CB1">
            <w:pPr>
              <w:rPr>
                <w:rFonts w:eastAsia="PMingLiU"/>
                <w:lang w:val="en-US" w:eastAsia="zh-TW"/>
              </w:rPr>
            </w:pPr>
          </w:p>
        </w:tc>
      </w:tr>
    </w:tbl>
    <w:p w14:paraId="118DCA67" w14:textId="2BA2AC56" w:rsidR="00615F03" w:rsidRDefault="00615F03">
      <w:pPr>
        <w:spacing w:after="100" w:afterAutospacing="1"/>
        <w:jc w:val="both"/>
        <w:rPr>
          <w:szCs w:val="22"/>
          <w:lang w:val="en-US"/>
        </w:rPr>
      </w:pPr>
    </w:p>
    <w:p w14:paraId="7463755A" w14:textId="77777777" w:rsidR="00E51B28" w:rsidRPr="004B266F" w:rsidRDefault="00E51B28" w:rsidP="00E51B28">
      <w:pPr>
        <w:jc w:val="both"/>
        <w:rPr>
          <w:color w:val="0563C1" w:themeColor="hyperlink"/>
          <w:szCs w:val="22"/>
          <w:u w:val="single"/>
          <w:lang w:val="en-US"/>
        </w:rPr>
      </w:pPr>
      <w:r>
        <w:rPr>
          <w:rFonts w:cs="Arial"/>
        </w:rPr>
        <w:t>The following RAN1 agreements were made in an online (GTW) session on Friday 16</w:t>
      </w:r>
      <w:r w:rsidRPr="00D8647F">
        <w:rPr>
          <w:rFonts w:cs="Arial"/>
          <w:vertAlign w:val="superscript"/>
        </w:rPr>
        <w:t>th</w:t>
      </w:r>
      <w:r>
        <w:rPr>
          <w:rFonts w:cs="Arial"/>
        </w:rPr>
        <w:t xml:space="preserve"> April:</w:t>
      </w:r>
    </w:p>
    <w:tbl>
      <w:tblPr>
        <w:tblStyle w:val="af3"/>
        <w:tblW w:w="0" w:type="auto"/>
        <w:tblLook w:val="04A0" w:firstRow="1" w:lastRow="0" w:firstColumn="1" w:lastColumn="0" w:noHBand="0" w:noVBand="1"/>
      </w:tblPr>
      <w:tblGrid>
        <w:gridCol w:w="9630"/>
      </w:tblGrid>
      <w:tr w:rsidR="00E51B28" w14:paraId="439AFC6F" w14:textId="77777777" w:rsidTr="008019A2">
        <w:tc>
          <w:tcPr>
            <w:tcW w:w="9630" w:type="dxa"/>
          </w:tcPr>
          <w:p w14:paraId="13609122" w14:textId="77777777" w:rsidR="00E51B28" w:rsidRPr="00E51B28" w:rsidRDefault="00E51B28" w:rsidP="00E51B28">
            <w:pPr>
              <w:pStyle w:val="af9"/>
              <w:spacing w:before="100" w:beforeAutospacing="1" w:after="100" w:afterAutospacing="1"/>
              <w:ind w:left="0"/>
              <w:rPr>
                <w:rFonts w:ascii="Calibri" w:hAnsi="Calibri"/>
                <w:sz w:val="20"/>
                <w:szCs w:val="18"/>
              </w:rPr>
            </w:pPr>
            <w:r w:rsidRPr="00E51B28">
              <w:rPr>
                <w:b/>
                <w:bCs/>
                <w:sz w:val="20"/>
                <w:szCs w:val="18"/>
                <w:highlight w:val="darkYellow"/>
              </w:rPr>
              <w:t>Working assumption</w:t>
            </w:r>
            <w:r w:rsidRPr="00E51B28">
              <w:rPr>
                <w:sz w:val="20"/>
                <w:szCs w:val="18"/>
              </w:rPr>
              <w:t xml:space="preserve">: For HD-FDD, no additional UE behavior for switching position determination is specified as compared to the existing specification. </w:t>
            </w:r>
          </w:p>
          <w:p w14:paraId="227D7FC2" w14:textId="77777777" w:rsidR="00E51B28" w:rsidRPr="00E51B28" w:rsidRDefault="00E51B28" w:rsidP="008019A2">
            <w:pPr>
              <w:spacing w:after="0" w:line="252" w:lineRule="auto"/>
              <w:contextualSpacing/>
              <w:rPr>
                <w:rFonts w:cs="Times"/>
                <w:lang w:val="sv-SE"/>
              </w:rPr>
            </w:pPr>
          </w:p>
        </w:tc>
      </w:tr>
    </w:tbl>
    <w:p w14:paraId="1ABA33D7" w14:textId="77777777" w:rsidR="00E51B28" w:rsidRPr="00BF126F" w:rsidRDefault="00E51B28">
      <w:pPr>
        <w:spacing w:after="100" w:afterAutospacing="1"/>
        <w:jc w:val="both"/>
        <w:rPr>
          <w:szCs w:val="22"/>
          <w:lang w:val="en-US"/>
        </w:rPr>
      </w:pPr>
    </w:p>
    <w:p w14:paraId="079A9D06" w14:textId="77777777" w:rsidR="00615F03" w:rsidRDefault="004313C1">
      <w:pPr>
        <w:pStyle w:val="1"/>
      </w:pPr>
      <w:r>
        <w:lastRenderedPageBreak/>
        <w:t>Collision Handling</w:t>
      </w:r>
    </w:p>
    <w:p w14:paraId="5186AD38" w14:textId="77777777" w:rsidR="00615F03" w:rsidRDefault="004313C1">
      <w:pPr>
        <w:jc w:val="both"/>
        <w:rPr>
          <w:rFonts w:ascii="Times" w:hAnsi="Times"/>
          <w:szCs w:val="24"/>
        </w:rPr>
      </w:pPr>
      <w:r>
        <w:rPr>
          <w:rFonts w:ascii="Times" w:hAnsi="Times"/>
          <w:szCs w:val="24"/>
        </w:rPr>
        <w:t>RAN1#104e made the following agreements related to collision handling for HD-FDD: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15F03" w14:paraId="5F890D5F" w14:textId="77777777">
        <w:tc>
          <w:tcPr>
            <w:tcW w:w="10194" w:type="dxa"/>
            <w:shd w:val="clear" w:color="auto" w:fill="auto"/>
          </w:tcPr>
          <w:p w14:paraId="36B02678" w14:textId="77777777" w:rsidR="00615F03" w:rsidRDefault="004313C1">
            <w:pPr>
              <w:spacing w:after="0"/>
            </w:pPr>
            <w:r>
              <w:rPr>
                <w:highlight w:val="green"/>
              </w:rPr>
              <w:t>Agreements:</w:t>
            </w:r>
          </w:p>
          <w:p w14:paraId="1EC09D5E" w14:textId="77777777" w:rsidR="00615F03" w:rsidRDefault="004313C1">
            <w:pPr>
              <w:numPr>
                <w:ilvl w:val="0"/>
                <w:numId w:val="8"/>
              </w:numPr>
              <w:spacing w:after="0" w:line="252" w:lineRule="auto"/>
              <w:contextualSpacing/>
            </w:pPr>
            <w:bookmarkStart w:id="10" w:name="_Hlk66893973"/>
            <w:r>
              <w:t xml:space="preserve">For HD-FDD, for cases (if any) where collision handling needs to be specified, then the existing collision handling principles in Rel-15/16 NR for operation on a single carrier /single cell </w:t>
            </w:r>
            <w:r>
              <w:rPr>
                <w:sz w:val="18"/>
                <w:szCs w:val="18"/>
              </w:rPr>
              <w:t>in</w:t>
            </w:r>
            <w:r>
              <w:t xml:space="preserve"> unpaired spectrum are used as a starting point if deemed applicable.</w:t>
            </w:r>
          </w:p>
          <w:bookmarkEnd w:id="10"/>
          <w:p w14:paraId="5E61D578" w14:textId="77777777" w:rsidR="00615F03" w:rsidRDefault="00615F03">
            <w:pPr>
              <w:spacing w:after="0"/>
              <w:rPr>
                <w:rFonts w:ascii="Times" w:hAnsi="Times"/>
                <w:szCs w:val="24"/>
                <w:highlight w:val="green"/>
              </w:rPr>
            </w:pPr>
          </w:p>
          <w:p w14:paraId="6A4750E1" w14:textId="77777777" w:rsidR="00615F03" w:rsidRDefault="004313C1">
            <w:pPr>
              <w:spacing w:after="0"/>
              <w:rPr>
                <w:rFonts w:ascii="Times" w:hAnsi="Times"/>
                <w:szCs w:val="24"/>
                <w:highlight w:val="green"/>
                <w:lang w:val="en-US"/>
              </w:rPr>
            </w:pPr>
            <w:r>
              <w:rPr>
                <w:rFonts w:ascii="Times" w:hAnsi="Times"/>
                <w:szCs w:val="24"/>
                <w:highlight w:val="green"/>
              </w:rPr>
              <w:t>Agreements:</w:t>
            </w:r>
          </w:p>
          <w:p w14:paraId="4CF6C458" w14:textId="77777777" w:rsidR="00615F03" w:rsidRDefault="004313C1">
            <w:pPr>
              <w:numPr>
                <w:ilvl w:val="0"/>
                <w:numId w:val="6"/>
              </w:numPr>
              <w:spacing w:after="0" w:line="252" w:lineRule="auto"/>
              <w:contextualSpacing/>
            </w:pPr>
            <w:r>
              <w:t xml:space="preserve">For HD-FDD operation for </w:t>
            </w:r>
            <w:proofErr w:type="spellStart"/>
            <w:r>
              <w:t>RedCap</w:t>
            </w:r>
            <w:proofErr w:type="spellEnd"/>
            <w:r>
              <w:t xml:space="preserve"> UEs, collisions may be addressed or alleviated with proper scheduling. The following cases of potential collisions can be further studied to see if any change to the current specs is necessary:</w:t>
            </w:r>
          </w:p>
          <w:p w14:paraId="31D7406E" w14:textId="77777777" w:rsidR="00615F03" w:rsidRDefault="004313C1">
            <w:pPr>
              <w:numPr>
                <w:ilvl w:val="1"/>
                <w:numId w:val="6"/>
              </w:numPr>
              <w:spacing w:after="0" w:line="252" w:lineRule="auto"/>
              <w:contextualSpacing/>
            </w:pPr>
            <w:r>
              <w:t>Case 1: Dynamically scheduled DL reception vs. semi-statically configured UL transmission</w:t>
            </w:r>
          </w:p>
          <w:p w14:paraId="29CF9B59" w14:textId="77777777" w:rsidR="00615F03" w:rsidRDefault="004313C1">
            <w:pPr>
              <w:numPr>
                <w:ilvl w:val="2"/>
                <w:numId w:val="6"/>
              </w:numPr>
              <w:spacing w:after="0" w:line="252" w:lineRule="auto"/>
              <w:contextualSpacing/>
            </w:pPr>
            <w:r>
              <w:t>e.g., dynamic PDSCH or CSI-RS collides with configured SRS, PUCCH, or CG PUSCH</w:t>
            </w:r>
          </w:p>
          <w:p w14:paraId="1C876194" w14:textId="77777777" w:rsidR="00615F03" w:rsidRDefault="004313C1">
            <w:pPr>
              <w:numPr>
                <w:ilvl w:val="1"/>
                <w:numId w:val="6"/>
              </w:numPr>
              <w:spacing w:after="0" w:line="252" w:lineRule="auto"/>
              <w:contextualSpacing/>
            </w:pPr>
            <w:r>
              <w:t>Case 2: Semi-statically configured DL reception vs. dynamically scheduled UL transmission</w:t>
            </w:r>
          </w:p>
          <w:p w14:paraId="10B71FBE" w14:textId="77777777" w:rsidR="00615F03" w:rsidRDefault="004313C1">
            <w:pPr>
              <w:numPr>
                <w:ilvl w:val="2"/>
                <w:numId w:val="6"/>
              </w:numPr>
              <w:spacing w:after="0" w:line="252" w:lineRule="auto"/>
              <w:contextualSpacing/>
            </w:pPr>
            <w:r>
              <w:t>e.g., PDCCH or SPS PDSCH collides with dynamic PUSCH or PUCCH</w:t>
            </w:r>
          </w:p>
          <w:p w14:paraId="5C497F9B" w14:textId="77777777" w:rsidR="00615F03" w:rsidRDefault="004313C1">
            <w:pPr>
              <w:numPr>
                <w:ilvl w:val="1"/>
                <w:numId w:val="6"/>
              </w:numPr>
              <w:spacing w:after="0" w:line="252" w:lineRule="auto"/>
              <w:contextualSpacing/>
            </w:pPr>
            <w:r>
              <w:t xml:space="preserve">Case 3: Semi-statically configured DL reception vs. semi-statically configured UL transmission  </w:t>
            </w:r>
          </w:p>
          <w:p w14:paraId="0AB1575F" w14:textId="77777777" w:rsidR="00615F03" w:rsidRDefault="004313C1">
            <w:pPr>
              <w:numPr>
                <w:ilvl w:val="1"/>
                <w:numId w:val="6"/>
              </w:numPr>
              <w:spacing w:after="0" w:line="252" w:lineRule="auto"/>
              <w:contextualSpacing/>
            </w:pPr>
            <w:r>
              <w:t>Case 4: Dynamically scheduled DL reception vs. dynamic scheduled UL transmission</w:t>
            </w:r>
          </w:p>
          <w:p w14:paraId="507186DE" w14:textId="77777777" w:rsidR="00615F03" w:rsidRDefault="004313C1">
            <w:pPr>
              <w:numPr>
                <w:ilvl w:val="1"/>
                <w:numId w:val="6"/>
              </w:numPr>
              <w:spacing w:after="0" w:line="252" w:lineRule="auto"/>
              <w:contextualSpacing/>
            </w:pPr>
            <w:r>
              <w:t>Case 5: Configured SSB vs. dynamically scheduled or configured UL transmission</w:t>
            </w:r>
          </w:p>
          <w:p w14:paraId="2E4FC4B2" w14:textId="77777777" w:rsidR="00615F03" w:rsidRDefault="004313C1">
            <w:pPr>
              <w:numPr>
                <w:ilvl w:val="2"/>
                <w:numId w:val="6"/>
              </w:numPr>
              <w:spacing w:after="0" w:line="252" w:lineRule="auto"/>
              <w:contextualSpacing/>
              <w:rPr>
                <w:lang w:val="sv-SE"/>
              </w:rPr>
            </w:pPr>
            <w:r>
              <w:rPr>
                <w:lang w:val="sv-SE"/>
              </w:rPr>
              <w:t>e.g., PUSCH, PUCCH, PRACH, SRS</w:t>
            </w:r>
          </w:p>
          <w:p w14:paraId="4539B688" w14:textId="77777777" w:rsidR="00615F03" w:rsidRDefault="004313C1">
            <w:pPr>
              <w:numPr>
                <w:ilvl w:val="1"/>
                <w:numId w:val="6"/>
              </w:numPr>
              <w:spacing w:after="0" w:line="252" w:lineRule="auto"/>
              <w:contextualSpacing/>
            </w:pPr>
            <w:r>
              <w:t>Case 8: Dynamic or semi-static DL vs. valid RO</w:t>
            </w:r>
          </w:p>
          <w:p w14:paraId="521C5F63" w14:textId="77777777" w:rsidR="00615F03" w:rsidRDefault="004313C1">
            <w:pPr>
              <w:numPr>
                <w:ilvl w:val="1"/>
                <w:numId w:val="6"/>
              </w:numPr>
              <w:spacing w:after="0" w:line="252" w:lineRule="auto"/>
              <w:contextualSpacing/>
            </w:pPr>
            <w:r>
              <w:t>Case 9: Collision due to direction switching</w:t>
            </w:r>
          </w:p>
          <w:p w14:paraId="25844CF5" w14:textId="77777777" w:rsidR="00615F03" w:rsidRDefault="00615F03">
            <w:pPr>
              <w:spacing w:after="0"/>
              <w:rPr>
                <w:rFonts w:ascii="Times" w:eastAsia="宋体" w:hAnsi="Times"/>
                <w:szCs w:val="24"/>
                <w:lang w:eastAsia="zh-CN"/>
              </w:rPr>
            </w:pPr>
          </w:p>
        </w:tc>
      </w:tr>
    </w:tbl>
    <w:p w14:paraId="27D2E276" w14:textId="77777777" w:rsidR="00615F03" w:rsidRDefault="00615F03">
      <w:pPr>
        <w:jc w:val="both"/>
        <w:rPr>
          <w:szCs w:val="22"/>
          <w:lang w:val="en-US"/>
        </w:rPr>
      </w:pPr>
    </w:p>
    <w:p w14:paraId="60468063" w14:textId="77777777" w:rsidR="00615F03" w:rsidRDefault="004313C1">
      <w:pPr>
        <w:spacing w:after="100" w:afterAutospacing="1"/>
        <w:jc w:val="both"/>
        <w:rPr>
          <w:rFonts w:eastAsia="宋体"/>
          <w:lang w:eastAsia="zh-CN"/>
        </w:rPr>
      </w:pPr>
      <w:r>
        <w:rPr>
          <w:rFonts w:eastAsia="宋体"/>
          <w:lang w:eastAsia="zh-CN"/>
        </w:rPr>
        <w:t xml:space="preserve">Many contributions [3, 5, 6, 7, 8, 9, 10, 11, 12, 13, 14, 15, 16, 17, 18, 19, 20, 21, 22, 23, 24, 25, 26, 27, 28, 29] express views on how UE should handle the seven potential collision cases identified in the last RAN1 meeting. </w:t>
      </w:r>
    </w:p>
    <w:p w14:paraId="0BB846A9" w14:textId="77777777" w:rsidR="00615F03" w:rsidRDefault="004313C1">
      <w:pPr>
        <w:spacing w:after="100" w:afterAutospacing="1"/>
        <w:jc w:val="both"/>
        <w:rPr>
          <w:rFonts w:eastAsia="宋体"/>
          <w:lang w:eastAsia="zh-CN"/>
        </w:rPr>
      </w:pPr>
      <w:r>
        <w:rPr>
          <w:rFonts w:eastAsia="宋体"/>
          <w:lang w:eastAsia="zh-CN"/>
        </w:rPr>
        <w:t>Many contributions noted that although in general collision may be avoided by the scheduler, DL/UL collision may not be avoidable in some scenarios and would be handled by UE.</w:t>
      </w:r>
    </w:p>
    <w:p w14:paraId="377B7C10" w14:textId="77777777" w:rsidR="00615F03" w:rsidRDefault="004313C1">
      <w:pPr>
        <w:spacing w:after="100" w:afterAutospacing="1"/>
        <w:jc w:val="both"/>
        <w:rPr>
          <w:rFonts w:eastAsia="宋体"/>
          <w:lang w:eastAsia="zh-CN"/>
        </w:rPr>
      </w:pPr>
      <w:r>
        <w:rPr>
          <w:rFonts w:eastAsia="宋体"/>
          <w:lang w:eastAsia="zh-CN"/>
        </w:rPr>
        <w:t xml:space="preserve">Contribution [11] suggests a general method to handle the collision. For example, three options are proposed including scheduling restriction, defining a prioritization rule, and providing a TDD-like configuration. </w:t>
      </w:r>
    </w:p>
    <w:p w14:paraId="17535445" w14:textId="77777777" w:rsidR="00615F03" w:rsidRDefault="004313C1">
      <w:pPr>
        <w:spacing w:after="100" w:afterAutospacing="1"/>
        <w:jc w:val="both"/>
        <w:rPr>
          <w:rFonts w:eastAsia="宋体"/>
          <w:lang w:eastAsia="zh-CN"/>
        </w:rPr>
      </w:pPr>
      <w:r>
        <w:rPr>
          <w:rFonts w:eastAsia="宋体"/>
          <w:lang w:eastAsia="zh-CN"/>
        </w:rPr>
        <w:t>Contribution [20] proposes to define a set of priority rules between different types of DL and UL channels and the channel collision can be solved through comparing different L1 priorities of two channels.</w:t>
      </w:r>
    </w:p>
    <w:p w14:paraId="72D4A877" w14:textId="77777777" w:rsidR="00604FF6" w:rsidRDefault="00604FF6">
      <w:pPr>
        <w:spacing w:after="100" w:afterAutospacing="1"/>
        <w:jc w:val="both"/>
        <w:rPr>
          <w:rFonts w:eastAsia="宋体"/>
          <w:lang w:eastAsia="zh-CN"/>
        </w:rPr>
      </w:pPr>
    </w:p>
    <w:p w14:paraId="634FCF6B" w14:textId="77777777" w:rsidR="00615F03" w:rsidRDefault="004313C1">
      <w:pPr>
        <w:pStyle w:val="2"/>
      </w:pPr>
      <w:r>
        <w:t>Case 1: Dynamically scheduled DL reception vs. semi-statically configured UL transmission</w:t>
      </w:r>
    </w:p>
    <w:p w14:paraId="07D5352F" w14:textId="77777777" w:rsidR="00615F03" w:rsidRDefault="004313C1">
      <w:pPr>
        <w:spacing w:after="100" w:afterAutospacing="1"/>
        <w:jc w:val="both"/>
        <w:rPr>
          <w:rFonts w:eastAsia="宋体"/>
          <w:lang w:eastAsia="zh-CN"/>
        </w:rPr>
      </w:pPr>
      <w:r>
        <w:rPr>
          <w:rFonts w:eastAsia="宋体"/>
          <w:lang w:eastAsia="zh-CN"/>
        </w:rPr>
        <w:t xml:space="preserve">Many contributions [5, 6, 7, 8, 9, 10, 12, 14, 15, 16, 17, 18, 19, 21, 22, 24, 25, 26, 28, 29] express views that the dynamic scheduled DL should be prioritized over the semi-statically configured UL transmission. </w:t>
      </w:r>
    </w:p>
    <w:p w14:paraId="1966027A" w14:textId="77777777" w:rsidR="00615F03" w:rsidRDefault="004313C1">
      <w:pPr>
        <w:spacing w:after="100" w:afterAutospacing="1"/>
        <w:jc w:val="both"/>
        <w:rPr>
          <w:rFonts w:eastAsia="宋体"/>
          <w:lang w:eastAsia="zh-CN"/>
        </w:rPr>
      </w:pPr>
      <w:r>
        <w:rPr>
          <w:rFonts w:eastAsia="宋体"/>
          <w:lang w:eastAsia="zh-CN"/>
        </w:rPr>
        <w:t xml:space="preserve">Contributions [5, 6, 7, 10, 14, 16, 17, 18, 19, 26, 28, 29] propose to reuse the existing rule of Rel-15/16 for Case 1, i.e. configured UL is (partially) cancelled if timeline allows. In the contribution [14] it was proposed to further study whether the timeline can be extended by including the Tx/Rx switching time. </w:t>
      </w:r>
    </w:p>
    <w:p w14:paraId="7979B0D9" w14:textId="77777777" w:rsidR="00615F03" w:rsidRDefault="004313C1">
      <w:pPr>
        <w:spacing w:after="100" w:afterAutospacing="1"/>
        <w:jc w:val="both"/>
        <w:rPr>
          <w:rFonts w:eastAsia="宋体"/>
          <w:lang w:eastAsia="zh-CN"/>
        </w:rPr>
      </w:pPr>
      <w:r>
        <w:rPr>
          <w:rFonts w:eastAsia="宋体"/>
          <w:lang w:eastAsia="zh-CN"/>
        </w:rPr>
        <w:t xml:space="preserve">Contributions [16, 21] indicate that it should be treated as error case if the first symbol of UL transmission occurs within </w:t>
      </w:r>
      <w:r>
        <w:t>T</w:t>
      </w:r>
      <w:r>
        <w:rPr>
          <w:vertAlign w:val="subscript"/>
        </w:rPr>
        <w:t xml:space="preserve">proc,2 </w:t>
      </w:r>
      <w:r>
        <w:rPr>
          <w:rFonts w:eastAsia="宋体"/>
          <w:lang w:eastAsia="zh-CN"/>
        </w:rPr>
        <w:t xml:space="preserve">relative to a last symbol of the PDCCH. </w:t>
      </w:r>
    </w:p>
    <w:p w14:paraId="4C826D51" w14:textId="77777777" w:rsidR="00615F03" w:rsidRDefault="004313C1">
      <w:pPr>
        <w:spacing w:after="100" w:afterAutospacing="1"/>
        <w:jc w:val="both"/>
        <w:rPr>
          <w:rFonts w:eastAsia="宋体"/>
          <w:lang w:eastAsia="zh-CN"/>
        </w:rPr>
      </w:pPr>
      <w:r>
        <w:rPr>
          <w:rFonts w:eastAsia="宋体"/>
          <w:lang w:eastAsia="zh-CN"/>
        </w:rPr>
        <w:t xml:space="preserve">Contribution [24] proposes to further study the case of DL scheduling collision UL CG resources. </w:t>
      </w:r>
    </w:p>
    <w:p w14:paraId="42A89943" w14:textId="77777777" w:rsidR="00615F03" w:rsidRDefault="004313C1">
      <w:pPr>
        <w:spacing w:after="100" w:afterAutospacing="1"/>
        <w:jc w:val="both"/>
        <w:rPr>
          <w:rFonts w:eastAsia="宋体"/>
          <w:lang w:eastAsia="zh-CN"/>
        </w:rPr>
      </w:pPr>
      <w:r>
        <w:rPr>
          <w:rFonts w:eastAsia="宋体"/>
          <w:lang w:eastAsia="zh-CN"/>
        </w:rPr>
        <w:lastRenderedPageBreak/>
        <w:t>Contribution [3] highlights that the dynamic scheduling is flexible to avoid collision with semi-static UL transmission.</w:t>
      </w:r>
    </w:p>
    <w:p w14:paraId="590C7B33" w14:textId="77777777" w:rsidR="00615F03" w:rsidRDefault="004313C1">
      <w:pPr>
        <w:spacing w:after="100" w:afterAutospacing="1"/>
        <w:jc w:val="both"/>
        <w:rPr>
          <w:b/>
          <w:bCs/>
        </w:rPr>
      </w:pPr>
      <w:r>
        <w:rPr>
          <w:b/>
          <w:bCs/>
          <w:highlight w:val="yellow"/>
        </w:rPr>
        <w:t>High Priority Proposal 3-1:</w:t>
      </w:r>
    </w:p>
    <w:p w14:paraId="4EDF47E4" w14:textId="77777777" w:rsidR="00615F03" w:rsidRDefault="004313C1">
      <w:pPr>
        <w:spacing w:after="120"/>
        <w:jc w:val="both"/>
        <w:rPr>
          <w:b/>
          <w:bCs/>
        </w:rPr>
      </w:pPr>
      <w:r>
        <w:rPr>
          <w:b/>
          <w:bCs/>
        </w:rPr>
        <w:t>For Case 1 (</w:t>
      </w:r>
      <w:r>
        <w:rPr>
          <w:b/>
          <w:bCs/>
          <w:lang w:eastAsia="zh-CN"/>
        </w:rPr>
        <w:t>dynamically scheduled DL reception vs. semi-statically configured UL transmission</w:t>
      </w:r>
      <w:r>
        <w:rPr>
          <w:b/>
          <w:bCs/>
        </w:rPr>
        <w:t xml:space="preserve">), reuse the existing collision handling principles in Rel-15/16 NR for operation on a single carrier /single cell in unpaired spectrum. </w:t>
      </w:r>
    </w:p>
    <w:p w14:paraId="66D5D309" w14:textId="77777777" w:rsidR="00615F03" w:rsidRDefault="004313C1">
      <w:pPr>
        <w:numPr>
          <w:ilvl w:val="0"/>
          <w:numId w:val="7"/>
        </w:numPr>
        <w:spacing w:after="0" w:line="252" w:lineRule="auto"/>
        <w:contextualSpacing/>
        <w:rPr>
          <w:b/>
          <w:bCs/>
        </w:rPr>
      </w:pPr>
      <w:r>
        <w:rPr>
          <w:b/>
          <w:bCs/>
        </w:rPr>
        <w:t>FFS whether the timeline is extended to include the RX/TX switching time for HD-FDD</w:t>
      </w:r>
    </w:p>
    <w:p w14:paraId="340DFEF9" w14:textId="77777777" w:rsidR="00615F03" w:rsidRDefault="00615F03">
      <w:pPr>
        <w:spacing w:after="100" w:afterAutospacing="1"/>
        <w:jc w:val="both"/>
        <w:rPr>
          <w:rFonts w:eastAsia="宋体"/>
          <w:lang w:eastAsia="zh-CN"/>
        </w:rPr>
      </w:pPr>
    </w:p>
    <w:p w14:paraId="17FB7638" w14:textId="77777777" w:rsidR="00615F03" w:rsidRDefault="004313C1">
      <w:pPr>
        <w:jc w:val="both"/>
        <w:rPr>
          <w:b/>
          <w:bCs/>
        </w:rPr>
      </w:pPr>
      <w:r>
        <w:rPr>
          <w:b/>
          <w:highlight w:val="yellow"/>
        </w:rPr>
        <w:t>High Priority Question 3-</w:t>
      </w:r>
      <w:r>
        <w:rPr>
          <w:b/>
        </w:rPr>
        <w:t>1</w:t>
      </w:r>
      <w:r>
        <w:rPr>
          <w:b/>
          <w:bCs/>
        </w:rPr>
        <w:t>: Can Proposal 3-1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39EC06E5" w14:textId="77777777">
        <w:tc>
          <w:tcPr>
            <w:tcW w:w="1479" w:type="dxa"/>
            <w:shd w:val="clear" w:color="auto" w:fill="D9D9D9" w:themeFill="background1" w:themeFillShade="D9"/>
          </w:tcPr>
          <w:p w14:paraId="24F2FB11" w14:textId="77777777" w:rsidR="00615F03" w:rsidRDefault="004313C1">
            <w:pPr>
              <w:rPr>
                <w:b/>
                <w:bCs/>
              </w:rPr>
            </w:pPr>
            <w:r>
              <w:rPr>
                <w:b/>
                <w:bCs/>
              </w:rPr>
              <w:t>Company</w:t>
            </w:r>
          </w:p>
        </w:tc>
        <w:tc>
          <w:tcPr>
            <w:tcW w:w="1372" w:type="dxa"/>
            <w:shd w:val="clear" w:color="auto" w:fill="D9D9D9" w:themeFill="background1" w:themeFillShade="D9"/>
          </w:tcPr>
          <w:p w14:paraId="189681E9" w14:textId="77777777" w:rsidR="00615F03" w:rsidRDefault="004313C1">
            <w:pPr>
              <w:rPr>
                <w:b/>
                <w:bCs/>
              </w:rPr>
            </w:pPr>
            <w:r>
              <w:rPr>
                <w:b/>
                <w:bCs/>
              </w:rPr>
              <w:t>Y/N</w:t>
            </w:r>
          </w:p>
        </w:tc>
        <w:tc>
          <w:tcPr>
            <w:tcW w:w="6780" w:type="dxa"/>
            <w:shd w:val="clear" w:color="auto" w:fill="D9D9D9" w:themeFill="background1" w:themeFillShade="D9"/>
          </w:tcPr>
          <w:p w14:paraId="61028D1A" w14:textId="77777777" w:rsidR="00615F03" w:rsidRDefault="004313C1">
            <w:pPr>
              <w:rPr>
                <w:b/>
                <w:bCs/>
              </w:rPr>
            </w:pPr>
            <w:r>
              <w:rPr>
                <w:b/>
                <w:bCs/>
              </w:rPr>
              <w:t>Comments</w:t>
            </w:r>
          </w:p>
        </w:tc>
      </w:tr>
      <w:tr w:rsidR="00615F03" w14:paraId="6D036E3F" w14:textId="77777777">
        <w:tc>
          <w:tcPr>
            <w:tcW w:w="1479" w:type="dxa"/>
          </w:tcPr>
          <w:p w14:paraId="2ED160F9" w14:textId="77777777" w:rsidR="00615F03" w:rsidRDefault="004313C1">
            <w:pPr>
              <w:rPr>
                <w:lang w:val="en-US" w:eastAsia="ko-KR"/>
              </w:rPr>
            </w:pPr>
            <w:r>
              <w:rPr>
                <w:lang w:val="en-US" w:eastAsia="ko-KR"/>
              </w:rPr>
              <w:t>Ericsson</w:t>
            </w:r>
          </w:p>
        </w:tc>
        <w:tc>
          <w:tcPr>
            <w:tcW w:w="1372" w:type="dxa"/>
          </w:tcPr>
          <w:p w14:paraId="31820BDF" w14:textId="77777777" w:rsidR="00615F03" w:rsidRDefault="004313C1">
            <w:pPr>
              <w:tabs>
                <w:tab w:val="left" w:pos="551"/>
              </w:tabs>
              <w:rPr>
                <w:lang w:val="en-US" w:eastAsia="ko-KR"/>
              </w:rPr>
            </w:pPr>
            <w:r>
              <w:rPr>
                <w:lang w:val="en-US" w:eastAsia="ko-KR"/>
              </w:rPr>
              <w:t>Y</w:t>
            </w:r>
          </w:p>
        </w:tc>
        <w:tc>
          <w:tcPr>
            <w:tcW w:w="6780" w:type="dxa"/>
          </w:tcPr>
          <w:p w14:paraId="650E3490" w14:textId="77777777" w:rsidR="00615F03" w:rsidRDefault="004313C1">
            <w:pPr>
              <w:rPr>
                <w:lang w:val="en-US"/>
              </w:rPr>
            </w:pPr>
            <w:r>
              <w:rPr>
                <w:lang w:val="en-US"/>
              </w:rPr>
              <w:t xml:space="preserve">We can accept the proposal, although we don’t think the FFS is needed. The </w:t>
            </w:r>
            <w:proofErr w:type="spellStart"/>
            <w:r>
              <w:rPr>
                <w:lang w:val="en-US"/>
              </w:rPr>
              <w:t>gNB</w:t>
            </w:r>
            <w:proofErr w:type="spellEnd"/>
            <w:r>
              <w:rPr>
                <w:lang w:val="en-US"/>
              </w:rPr>
              <w:t xml:space="preserve"> scheduler can take care of the RX/TX switching time when it schedules the DL.</w:t>
            </w:r>
          </w:p>
        </w:tc>
      </w:tr>
      <w:tr w:rsidR="00615F03" w14:paraId="1A59F6CE" w14:textId="77777777">
        <w:tc>
          <w:tcPr>
            <w:tcW w:w="1479" w:type="dxa"/>
          </w:tcPr>
          <w:p w14:paraId="37A96358" w14:textId="77777777" w:rsidR="00615F03" w:rsidRDefault="004313C1">
            <w:pPr>
              <w:rPr>
                <w:lang w:val="en-US" w:eastAsia="ko-KR"/>
              </w:rPr>
            </w:pPr>
            <w:r>
              <w:rPr>
                <w:lang w:val="en-US" w:eastAsia="ko-KR"/>
              </w:rPr>
              <w:t>Nokia, NSB</w:t>
            </w:r>
          </w:p>
        </w:tc>
        <w:tc>
          <w:tcPr>
            <w:tcW w:w="1372" w:type="dxa"/>
          </w:tcPr>
          <w:p w14:paraId="7854F591" w14:textId="77777777" w:rsidR="00615F03" w:rsidRDefault="004313C1">
            <w:pPr>
              <w:tabs>
                <w:tab w:val="left" w:pos="551"/>
              </w:tabs>
              <w:rPr>
                <w:lang w:val="en-US" w:eastAsia="ko-KR"/>
              </w:rPr>
            </w:pPr>
            <w:r>
              <w:rPr>
                <w:lang w:val="en-US" w:eastAsia="ko-KR"/>
              </w:rPr>
              <w:t>Y</w:t>
            </w:r>
          </w:p>
        </w:tc>
        <w:tc>
          <w:tcPr>
            <w:tcW w:w="6780" w:type="dxa"/>
          </w:tcPr>
          <w:p w14:paraId="6E5DAA44" w14:textId="77777777" w:rsidR="00615F03" w:rsidRDefault="004313C1">
            <w:pPr>
              <w:rPr>
                <w:lang w:val="en-US"/>
              </w:rPr>
            </w:pPr>
            <w:r>
              <w:rPr>
                <w:lang w:val="en-US"/>
              </w:rPr>
              <w:t>We are fine with the main proposal but we do not think the FFS is needed.</w:t>
            </w:r>
          </w:p>
        </w:tc>
      </w:tr>
      <w:tr w:rsidR="00615F03" w14:paraId="4177057F" w14:textId="77777777">
        <w:tc>
          <w:tcPr>
            <w:tcW w:w="1479" w:type="dxa"/>
          </w:tcPr>
          <w:p w14:paraId="085DF94F"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1831EF38" w14:textId="77777777" w:rsidR="00615F03" w:rsidRDefault="004313C1">
            <w:pPr>
              <w:tabs>
                <w:tab w:val="left" w:pos="551"/>
              </w:tabs>
              <w:rPr>
                <w:lang w:val="en-US" w:eastAsia="ko-KR"/>
              </w:rPr>
            </w:pPr>
            <w:r>
              <w:rPr>
                <w:rFonts w:eastAsia="等线" w:hint="eastAsia"/>
                <w:lang w:val="en-US" w:eastAsia="zh-CN"/>
              </w:rPr>
              <w:t>Y</w:t>
            </w:r>
            <w:r>
              <w:rPr>
                <w:rFonts w:eastAsia="等线"/>
                <w:lang w:val="en-US" w:eastAsia="zh-CN"/>
              </w:rPr>
              <w:t xml:space="preserve"> if the FFS is removed</w:t>
            </w:r>
          </w:p>
        </w:tc>
        <w:tc>
          <w:tcPr>
            <w:tcW w:w="6780" w:type="dxa"/>
          </w:tcPr>
          <w:p w14:paraId="4EB2EE91" w14:textId="77777777" w:rsidR="00615F03" w:rsidRDefault="004313C1">
            <w:pPr>
              <w:rPr>
                <w:lang w:val="en-US"/>
              </w:rPr>
            </w:pPr>
            <w:r>
              <w:rPr>
                <w:rFonts w:eastAsia="等线"/>
                <w:lang w:val="en-US" w:eastAsia="zh-CN"/>
              </w:rPr>
              <w:t xml:space="preserve">Agree with Ericsson and Nokia that the FFS is not needed. </w:t>
            </w:r>
          </w:p>
        </w:tc>
      </w:tr>
      <w:tr w:rsidR="00615F03" w14:paraId="2E26A2BE" w14:textId="77777777">
        <w:tc>
          <w:tcPr>
            <w:tcW w:w="1479" w:type="dxa"/>
          </w:tcPr>
          <w:p w14:paraId="0E1AA44B" w14:textId="77777777" w:rsidR="00615F03" w:rsidRDefault="004313C1">
            <w:pPr>
              <w:rPr>
                <w:rFonts w:eastAsia="等线"/>
                <w:lang w:val="en-US" w:eastAsia="zh-CN"/>
              </w:rPr>
            </w:pPr>
            <w:r>
              <w:rPr>
                <w:rFonts w:eastAsia="等线"/>
                <w:lang w:val="en-US" w:eastAsia="zh-CN"/>
              </w:rPr>
              <w:t>Qualcomm</w:t>
            </w:r>
          </w:p>
        </w:tc>
        <w:tc>
          <w:tcPr>
            <w:tcW w:w="1372" w:type="dxa"/>
          </w:tcPr>
          <w:p w14:paraId="2F1D8BD7"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1B8A9298" w14:textId="77777777" w:rsidR="00615F03" w:rsidRDefault="004313C1">
            <w:pPr>
              <w:rPr>
                <w:rFonts w:eastAsia="等线"/>
                <w:lang w:val="en-US" w:eastAsia="zh-CN"/>
              </w:rPr>
            </w:pPr>
            <w:r>
              <w:rPr>
                <w:rFonts w:eastAsia="等线"/>
                <w:lang w:val="en-US" w:eastAsia="zh-CN"/>
              </w:rPr>
              <w:t>We think the FFS needs to be kept.</w:t>
            </w:r>
          </w:p>
        </w:tc>
      </w:tr>
      <w:tr w:rsidR="00615F03" w14:paraId="4E5B9CFC" w14:textId="77777777">
        <w:tc>
          <w:tcPr>
            <w:tcW w:w="1479" w:type="dxa"/>
          </w:tcPr>
          <w:p w14:paraId="1B3E1E7B"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92404CA"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35D88463" w14:textId="77777777" w:rsidR="00615F03" w:rsidRDefault="004313C1">
            <w:pPr>
              <w:rPr>
                <w:rFonts w:eastAsia="等线"/>
                <w:lang w:val="en-US" w:eastAsia="zh-CN"/>
              </w:rPr>
            </w:pPr>
            <w:r>
              <w:rPr>
                <w:rFonts w:eastAsia="等线" w:hint="eastAsia"/>
                <w:lang w:val="en-US" w:eastAsia="zh-CN"/>
              </w:rPr>
              <w:t>W</w:t>
            </w:r>
            <w:r>
              <w:rPr>
                <w:rFonts w:eastAsia="等线"/>
                <w:lang w:val="en-US" w:eastAsia="zh-CN"/>
              </w:rPr>
              <w:t>e are fine to support FL proposal. Reuse the existing collision handling principles in Rel-15/16 NR as a starting point. And we suggest to delete FFS.</w:t>
            </w:r>
          </w:p>
        </w:tc>
      </w:tr>
      <w:tr w:rsidR="00615F03" w14:paraId="4DA05D4C" w14:textId="77777777">
        <w:tc>
          <w:tcPr>
            <w:tcW w:w="1479" w:type="dxa"/>
          </w:tcPr>
          <w:p w14:paraId="2BA25347"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0D619B92"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7499DC2B" w14:textId="77777777" w:rsidR="00615F03" w:rsidRDefault="00615F03">
            <w:pPr>
              <w:rPr>
                <w:rFonts w:eastAsia="等线"/>
                <w:lang w:val="en-US" w:eastAsia="zh-CN"/>
              </w:rPr>
            </w:pPr>
          </w:p>
        </w:tc>
      </w:tr>
      <w:tr w:rsidR="00615F03" w14:paraId="437AE960" w14:textId="77777777">
        <w:tc>
          <w:tcPr>
            <w:tcW w:w="1479" w:type="dxa"/>
          </w:tcPr>
          <w:p w14:paraId="1C281A3B"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4983194F" w14:textId="77777777" w:rsidR="00615F03" w:rsidRDefault="004313C1">
            <w:pPr>
              <w:tabs>
                <w:tab w:val="left" w:pos="551"/>
              </w:tabs>
              <w:rPr>
                <w:rFonts w:eastAsia="Yu Mincho"/>
                <w:lang w:val="en-US" w:eastAsia="ja-JP"/>
              </w:rPr>
            </w:pPr>
            <w:r>
              <w:rPr>
                <w:rFonts w:eastAsia="等线"/>
                <w:lang w:val="en-US" w:eastAsia="zh-CN"/>
              </w:rPr>
              <w:t>Y</w:t>
            </w:r>
          </w:p>
        </w:tc>
        <w:tc>
          <w:tcPr>
            <w:tcW w:w="6780" w:type="dxa"/>
          </w:tcPr>
          <w:p w14:paraId="456EB74D" w14:textId="77777777" w:rsidR="00615F03" w:rsidRDefault="004313C1">
            <w:pPr>
              <w:rPr>
                <w:rFonts w:eastAsia="等线"/>
                <w:lang w:val="en-US" w:eastAsia="zh-CN"/>
              </w:rPr>
            </w:pPr>
            <w:r>
              <w:rPr>
                <w:rFonts w:eastAsia="等线"/>
                <w:lang w:val="en-US" w:eastAsia="zh-CN"/>
              </w:rPr>
              <w:t xml:space="preserve">We think FFS should be kept because it may impact on possibility that UE performs switching from UL to DL.  </w:t>
            </w:r>
          </w:p>
        </w:tc>
      </w:tr>
      <w:tr w:rsidR="00615F03" w14:paraId="0FE0858B" w14:textId="77777777">
        <w:tc>
          <w:tcPr>
            <w:tcW w:w="1479" w:type="dxa"/>
          </w:tcPr>
          <w:p w14:paraId="5D57F0FF" w14:textId="77777777" w:rsidR="00615F03" w:rsidRDefault="004313C1">
            <w:pPr>
              <w:rPr>
                <w:rFonts w:eastAsia="等线"/>
                <w:lang w:val="en-US" w:eastAsia="zh-CN"/>
              </w:rPr>
            </w:pPr>
            <w:r>
              <w:rPr>
                <w:rFonts w:eastAsia="等线"/>
                <w:lang w:val="en-US" w:eastAsia="zh-CN"/>
              </w:rPr>
              <w:t>TCL</w:t>
            </w:r>
          </w:p>
        </w:tc>
        <w:tc>
          <w:tcPr>
            <w:tcW w:w="1372" w:type="dxa"/>
          </w:tcPr>
          <w:p w14:paraId="11C560C6"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5C1E4240" w14:textId="77777777" w:rsidR="00615F03" w:rsidRDefault="004313C1">
            <w:pPr>
              <w:rPr>
                <w:rFonts w:eastAsia="等线"/>
                <w:lang w:val="en-US" w:eastAsia="zh-CN"/>
              </w:rPr>
            </w:pPr>
            <w:r>
              <w:rPr>
                <w:rFonts w:eastAsia="等线" w:hint="eastAsia"/>
                <w:lang w:val="en-US" w:eastAsia="zh-CN"/>
              </w:rPr>
              <w:t>W</w:t>
            </w:r>
            <w:r>
              <w:rPr>
                <w:rFonts w:eastAsia="等线"/>
                <w:lang w:val="en-US" w:eastAsia="zh-CN"/>
              </w:rPr>
              <w:t>e are fine with the proposal.</w:t>
            </w:r>
          </w:p>
        </w:tc>
      </w:tr>
      <w:tr w:rsidR="00615F03" w14:paraId="1BCAF6BC" w14:textId="77777777">
        <w:tc>
          <w:tcPr>
            <w:tcW w:w="1479" w:type="dxa"/>
          </w:tcPr>
          <w:p w14:paraId="336FD560" w14:textId="77777777" w:rsidR="00615F03" w:rsidRDefault="004313C1">
            <w:pPr>
              <w:rPr>
                <w:rFonts w:eastAsia="等线"/>
                <w:lang w:val="en-US" w:eastAsia="zh-CN"/>
              </w:rPr>
            </w:pPr>
            <w:r>
              <w:rPr>
                <w:rFonts w:hint="eastAsia"/>
                <w:lang w:val="en-US" w:eastAsia="ko-KR"/>
              </w:rPr>
              <w:t>Samsung</w:t>
            </w:r>
          </w:p>
        </w:tc>
        <w:tc>
          <w:tcPr>
            <w:tcW w:w="1372" w:type="dxa"/>
          </w:tcPr>
          <w:p w14:paraId="6459A056" w14:textId="77777777" w:rsidR="00615F03" w:rsidRDefault="004313C1">
            <w:pPr>
              <w:tabs>
                <w:tab w:val="left" w:pos="551"/>
              </w:tabs>
              <w:rPr>
                <w:rFonts w:eastAsia="等线"/>
                <w:lang w:val="en-US" w:eastAsia="zh-CN"/>
              </w:rPr>
            </w:pPr>
            <w:r>
              <w:rPr>
                <w:rFonts w:hint="eastAsia"/>
                <w:lang w:val="en-US" w:eastAsia="ko-KR"/>
              </w:rPr>
              <w:t>Y</w:t>
            </w:r>
          </w:p>
        </w:tc>
        <w:tc>
          <w:tcPr>
            <w:tcW w:w="6780" w:type="dxa"/>
          </w:tcPr>
          <w:p w14:paraId="5D68E2A0" w14:textId="77777777" w:rsidR="00615F03" w:rsidRDefault="004313C1">
            <w:pPr>
              <w:rPr>
                <w:rFonts w:eastAsia="等线"/>
                <w:lang w:val="en-US" w:eastAsia="zh-CN"/>
              </w:rPr>
            </w:pPr>
            <w:r>
              <w:rPr>
                <w:lang w:val="en-US" w:eastAsia="ko-KR"/>
              </w:rPr>
              <w:t xml:space="preserve">OK with the proposal. </w:t>
            </w:r>
            <w:r>
              <w:rPr>
                <w:rFonts w:hint="eastAsia"/>
                <w:lang w:val="en-US" w:eastAsia="ko-KR"/>
              </w:rPr>
              <w:t>In our view, on</w:t>
            </w:r>
            <w:r>
              <w:rPr>
                <w:lang w:val="en-US" w:eastAsia="ko-KR"/>
              </w:rPr>
              <w:t xml:space="preserve"> </w:t>
            </w:r>
            <w:r>
              <w:rPr>
                <w:rFonts w:hint="eastAsia"/>
                <w:lang w:val="en-US" w:eastAsia="ko-KR"/>
              </w:rPr>
              <w:t>top</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current</w:t>
            </w:r>
            <w:r>
              <w:rPr>
                <w:lang w:val="en-US" w:eastAsia="ko-KR"/>
              </w:rPr>
              <w:t xml:space="preserve"> </w:t>
            </w:r>
            <w:r>
              <w:rPr>
                <w:rFonts w:hint="eastAsia"/>
                <w:lang w:val="en-US" w:eastAsia="ko-KR"/>
              </w:rPr>
              <w:t>time</w:t>
            </w:r>
            <w:r>
              <w:rPr>
                <w:lang w:val="en-US" w:eastAsia="ko-KR"/>
              </w:rPr>
              <w:t xml:space="preserve"> </w:t>
            </w:r>
            <w:r>
              <w:rPr>
                <w:rFonts w:hint="eastAsia"/>
                <w:lang w:val="en-US" w:eastAsia="ko-KR"/>
              </w:rPr>
              <w:t>line,</w:t>
            </w:r>
            <w:r>
              <w:rPr>
                <w:lang w:val="en-US" w:eastAsia="ko-KR"/>
              </w:rPr>
              <w:t xml:space="preserve"> the RX/TX switching time can be </w:t>
            </w:r>
            <w:r>
              <w:rPr>
                <w:rFonts w:hint="eastAsia"/>
                <w:lang w:val="en-US" w:eastAsia="ko-KR"/>
              </w:rPr>
              <w:t>further</w:t>
            </w:r>
            <w:r>
              <w:rPr>
                <w:lang w:val="en-US" w:eastAsia="ko-KR"/>
              </w:rPr>
              <w:t xml:space="preserve"> considered to determine </w:t>
            </w:r>
            <w:proofErr w:type="gramStart"/>
            <w:r>
              <w:rPr>
                <w:lang w:val="en-US" w:eastAsia="ko-KR"/>
              </w:rPr>
              <w:t>whether or not</w:t>
            </w:r>
            <w:proofErr w:type="gramEnd"/>
            <w:r>
              <w:rPr>
                <w:lang w:val="en-US" w:eastAsia="ko-KR"/>
              </w:rPr>
              <w:t xml:space="preserve"> the semi-statically configured UL is </w:t>
            </w:r>
            <w:r>
              <w:rPr>
                <w:rFonts w:hint="eastAsia"/>
                <w:lang w:val="en-US" w:eastAsia="ko-KR"/>
              </w:rPr>
              <w:t>(partially)</w:t>
            </w:r>
            <w:r>
              <w:rPr>
                <w:lang w:val="en-US" w:eastAsia="ko-KR"/>
              </w:rPr>
              <w:t xml:space="preserve"> </w:t>
            </w:r>
            <w:r>
              <w:rPr>
                <w:rFonts w:hint="eastAsia"/>
                <w:lang w:val="en-US" w:eastAsia="ko-KR"/>
              </w:rPr>
              <w:t>c</w:t>
            </w:r>
            <w:r>
              <w:rPr>
                <w:lang w:val="en-US" w:eastAsia="ko-KR"/>
              </w:rPr>
              <w:t>ancelled</w:t>
            </w:r>
            <w:r>
              <w:rPr>
                <w:rFonts w:hint="eastAsia"/>
                <w:lang w:val="en-US" w:eastAsia="ko-KR"/>
              </w:rPr>
              <w:t>.</w:t>
            </w:r>
          </w:p>
        </w:tc>
      </w:tr>
      <w:tr w:rsidR="00615F03" w14:paraId="60A16485" w14:textId="77777777">
        <w:tc>
          <w:tcPr>
            <w:tcW w:w="1479" w:type="dxa"/>
          </w:tcPr>
          <w:p w14:paraId="54683F45" w14:textId="77777777" w:rsidR="00615F03" w:rsidRDefault="004313C1">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3E502404"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23828126" w14:textId="77777777" w:rsidR="00615F03" w:rsidRDefault="004313C1">
            <w:pPr>
              <w:rPr>
                <w:lang w:val="en-US" w:eastAsia="ko-KR"/>
              </w:rPr>
            </w:pPr>
            <w:r>
              <w:rPr>
                <w:rFonts w:eastAsia="等线"/>
                <w:lang w:val="en-US" w:eastAsia="zh-CN"/>
              </w:rPr>
              <w:t>We also think the FFS is unnecessary.</w:t>
            </w:r>
          </w:p>
        </w:tc>
      </w:tr>
      <w:tr w:rsidR="00615F03" w14:paraId="67C6DB2F" w14:textId="77777777">
        <w:tc>
          <w:tcPr>
            <w:tcW w:w="1479" w:type="dxa"/>
          </w:tcPr>
          <w:p w14:paraId="2A9A3ABA" w14:textId="77777777" w:rsidR="00615F03" w:rsidRDefault="004313C1">
            <w:pPr>
              <w:rPr>
                <w:rFonts w:eastAsia="等线"/>
                <w:lang w:val="en-US" w:eastAsia="zh-CN"/>
              </w:rPr>
            </w:pPr>
            <w:r>
              <w:rPr>
                <w:rFonts w:eastAsia="等线" w:hint="eastAsia"/>
                <w:lang w:val="en-US" w:eastAsia="zh-CN"/>
              </w:rPr>
              <w:t>Sharp</w:t>
            </w:r>
          </w:p>
        </w:tc>
        <w:tc>
          <w:tcPr>
            <w:tcW w:w="1372" w:type="dxa"/>
          </w:tcPr>
          <w:p w14:paraId="79CBC76F"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19AEF3AC" w14:textId="77777777" w:rsidR="00615F03" w:rsidRDefault="00615F03">
            <w:pPr>
              <w:rPr>
                <w:rFonts w:eastAsia="等线"/>
                <w:lang w:val="en-US" w:eastAsia="zh-CN"/>
              </w:rPr>
            </w:pPr>
          </w:p>
        </w:tc>
      </w:tr>
      <w:tr w:rsidR="00615F03" w14:paraId="0AE144B0" w14:textId="77777777">
        <w:tc>
          <w:tcPr>
            <w:tcW w:w="1479" w:type="dxa"/>
          </w:tcPr>
          <w:p w14:paraId="52D381C6" w14:textId="77777777" w:rsidR="00615F03" w:rsidRDefault="004313C1">
            <w:pPr>
              <w:rPr>
                <w:rFonts w:eastAsia="等线"/>
                <w:lang w:val="en-US" w:eastAsia="zh-CN"/>
              </w:rPr>
            </w:pPr>
            <w:r>
              <w:rPr>
                <w:rFonts w:eastAsia="等线" w:hint="eastAsia"/>
                <w:lang w:val="en-US" w:eastAsia="zh-CN"/>
              </w:rPr>
              <w:t>CATT</w:t>
            </w:r>
          </w:p>
        </w:tc>
        <w:tc>
          <w:tcPr>
            <w:tcW w:w="1372" w:type="dxa"/>
          </w:tcPr>
          <w:p w14:paraId="172671C2"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38E6D760" w14:textId="77777777" w:rsidR="00615F03" w:rsidRDefault="004313C1">
            <w:pPr>
              <w:rPr>
                <w:rFonts w:eastAsia="等线"/>
                <w:lang w:val="en-US" w:eastAsia="zh-CN"/>
              </w:rPr>
            </w:pPr>
            <w:r>
              <w:rPr>
                <w:rFonts w:eastAsia="等线" w:hint="eastAsia"/>
                <w:lang w:val="en-US" w:eastAsia="zh-CN"/>
              </w:rPr>
              <w:t xml:space="preserve">We are fine with the proposal. Regarding to the FFS part, we see some different views. It seems good to keep it for further discussion. To us, it is unclear whether the DL-UL switching time of the switcher is already considered in current spec, and thus the timeline may or may not be extended. </w:t>
            </w:r>
          </w:p>
        </w:tc>
      </w:tr>
      <w:tr w:rsidR="00615F03" w14:paraId="1364BC40" w14:textId="77777777">
        <w:tc>
          <w:tcPr>
            <w:tcW w:w="1479" w:type="dxa"/>
          </w:tcPr>
          <w:p w14:paraId="7F14B9FF" w14:textId="77777777" w:rsidR="00615F03" w:rsidRDefault="004313C1">
            <w:pPr>
              <w:rPr>
                <w:rFonts w:eastAsia="等线"/>
                <w:lang w:val="en-US" w:eastAsia="zh-CN"/>
              </w:rPr>
            </w:pPr>
            <w:r>
              <w:rPr>
                <w:rFonts w:eastAsia="等线" w:hint="eastAsia"/>
                <w:lang w:val="en-US" w:eastAsia="zh-CN"/>
              </w:rPr>
              <w:t>Xiaomi</w:t>
            </w:r>
          </w:p>
        </w:tc>
        <w:tc>
          <w:tcPr>
            <w:tcW w:w="1372" w:type="dxa"/>
          </w:tcPr>
          <w:p w14:paraId="59307654"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333856BF" w14:textId="77777777" w:rsidR="00615F03" w:rsidRDefault="004313C1">
            <w:pPr>
              <w:rPr>
                <w:rFonts w:eastAsia="等线"/>
                <w:lang w:val="en-US" w:eastAsia="zh-CN"/>
              </w:rPr>
            </w:pPr>
            <w:r>
              <w:rPr>
                <w:rFonts w:eastAsia="等线" w:hint="eastAsia"/>
                <w:lang w:val="en-US" w:eastAsia="zh-CN"/>
              </w:rPr>
              <w:t>We also do not see the need of FFS.</w:t>
            </w:r>
          </w:p>
        </w:tc>
      </w:tr>
      <w:tr w:rsidR="00615F03" w14:paraId="7E57B06E" w14:textId="77777777">
        <w:tc>
          <w:tcPr>
            <w:tcW w:w="1479" w:type="dxa"/>
          </w:tcPr>
          <w:p w14:paraId="1A969514" w14:textId="77777777" w:rsidR="00615F03" w:rsidRDefault="004313C1">
            <w:pPr>
              <w:rPr>
                <w:rFonts w:eastAsia="等线"/>
                <w:lang w:val="en-US" w:eastAsia="zh-CN"/>
              </w:rPr>
            </w:pPr>
            <w:r>
              <w:rPr>
                <w:rFonts w:eastAsia="等线" w:hint="eastAsia"/>
                <w:lang w:val="en-US" w:eastAsia="zh-CN"/>
              </w:rPr>
              <w:t>CMCC</w:t>
            </w:r>
          </w:p>
        </w:tc>
        <w:tc>
          <w:tcPr>
            <w:tcW w:w="1372" w:type="dxa"/>
          </w:tcPr>
          <w:p w14:paraId="1DE1F217"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00111D53" w14:textId="77777777" w:rsidR="00615F03" w:rsidRPr="003714B1" w:rsidRDefault="004313C1" w:rsidP="00081231">
            <w:pPr>
              <w:shd w:val="clear" w:color="auto" w:fill="FFFFFF"/>
              <w:spacing w:afterLines="50" w:after="120"/>
              <w:jc w:val="both"/>
              <w:rPr>
                <w:lang w:val="en-US" w:eastAsia="zh-CN"/>
              </w:rPr>
            </w:pPr>
            <w:r w:rsidRPr="003714B1">
              <w:rPr>
                <w:rFonts w:eastAsiaTheme="minorEastAsia" w:hint="eastAsia"/>
                <w:lang w:val="en-US" w:eastAsia="zh-CN"/>
              </w:rPr>
              <w:t>A</w:t>
            </w:r>
            <w:r w:rsidRPr="003714B1">
              <w:rPr>
                <w:lang w:val="en-US" w:eastAsia="zh-CN"/>
              </w:rPr>
              <w:t xml:space="preserve">ccording to TS38.214 section 6.4, </w:t>
            </w:r>
            <w:r w:rsidRPr="003714B1">
              <w:rPr>
                <w:rFonts w:hint="eastAsia"/>
                <w:lang w:val="en-US" w:eastAsia="zh-CN"/>
              </w:rPr>
              <w:t>BWP switching time</w:t>
            </w:r>
            <w:r w:rsidRPr="003714B1">
              <w:rPr>
                <w:lang w:val="en-US" w:eastAsia="zh-CN"/>
              </w:rPr>
              <w:t xml:space="preserve"> if triggered and </w:t>
            </w:r>
            <w:r>
              <w:t xml:space="preserve">uplink switching gap duration for uplink Tx switch are considered when determining </w:t>
            </w:r>
            <w:r>
              <w:rPr>
                <w:i/>
                <w:lang w:val="en-AU"/>
              </w:rPr>
              <w:t>T</w:t>
            </w:r>
            <w:r>
              <w:rPr>
                <w:i/>
                <w:vertAlign w:val="subscript"/>
                <w:lang w:val="en-AU"/>
              </w:rPr>
              <w:t>proc,2</w:t>
            </w:r>
            <w:r w:rsidRPr="003714B1">
              <w:rPr>
                <w:lang w:val="en-US" w:eastAsia="zh-CN"/>
              </w:rPr>
              <w:t xml:space="preserve">. So it needs to be discussed whether to </w:t>
            </w:r>
            <w:proofErr w:type="spellStart"/>
            <w:r w:rsidRPr="003714B1">
              <w:rPr>
                <w:lang w:val="en-US" w:eastAsia="zh-CN"/>
              </w:rPr>
              <w:t>inclu</w:t>
            </w:r>
            <w:proofErr w:type="spellEnd"/>
            <w:r>
              <w:t>de RX/TX sw</w:t>
            </w:r>
            <w:r>
              <w:rPr>
                <w:rFonts w:eastAsia="Times New Roman"/>
              </w:rPr>
              <w:t xml:space="preserve">itching time into </w:t>
            </w:r>
            <w:r>
              <w:rPr>
                <w:i/>
                <w:lang w:val="en-AU"/>
              </w:rPr>
              <w:t>T</w:t>
            </w:r>
            <w:r>
              <w:rPr>
                <w:i/>
                <w:vertAlign w:val="subscript"/>
                <w:lang w:val="en-AU"/>
              </w:rPr>
              <w:t>proc,2</w:t>
            </w:r>
            <w:r w:rsidRPr="003714B1">
              <w:rPr>
                <w:lang w:val="en-US" w:eastAsia="zh-CN"/>
              </w:rPr>
              <w:t>.</w:t>
            </w:r>
          </w:p>
          <w:p w14:paraId="2B9E98C6" w14:textId="77777777" w:rsidR="00615F03" w:rsidRDefault="004313C1" w:rsidP="00081231">
            <w:pPr>
              <w:shd w:val="clear" w:color="auto" w:fill="FFFFFF"/>
              <w:spacing w:afterLines="50" w:after="120"/>
              <w:jc w:val="both"/>
              <w:rPr>
                <w:rFonts w:eastAsiaTheme="minorEastAsia"/>
                <w:lang w:eastAsia="zh-CN"/>
              </w:rPr>
            </w:pPr>
            <w:r w:rsidRPr="003714B1">
              <w:rPr>
                <w:lang w:val="en-US" w:eastAsia="zh-CN"/>
              </w:rPr>
              <w:t xml:space="preserve">If </w:t>
            </w:r>
            <w:r>
              <w:rPr>
                <w:i/>
                <w:lang w:val="en-AU"/>
              </w:rPr>
              <w:t>T</w:t>
            </w:r>
            <w:r>
              <w:rPr>
                <w:i/>
                <w:vertAlign w:val="subscript"/>
                <w:lang w:val="en-AU"/>
              </w:rPr>
              <w:t>proc,2</w:t>
            </w:r>
            <w:r w:rsidRPr="003714B1">
              <w:rPr>
                <w:lang w:val="en-US" w:eastAsia="zh-CN"/>
              </w:rPr>
              <w:t xml:space="preserve"> is updated to consider</w:t>
            </w:r>
            <w:r>
              <w:t xml:space="preserve"> the RX/TX switch</w:t>
            </w:r>
            <w:r>
              <w:rPr>
                <w:rFonts w:eastAsia="Times New Roman"/>
              </w:rPr>
              <w:t xml:space="preserve">ing time, whether to cancel the higher layer configured </w:t>
            </w:r>
            <w:r>
              <w:rPr>
                <w:lang w:eastAsia="zh-CN"/>
              </w:rPr>
              <w:t>UL transmission</w:t>
            </w:r>
            <w:r>
              <w:rPr>
                <w:rFonts w:hint="eastAsia"/>
                <w:lang w:eastAsia="zh-CN"/>
              </w:rPr>
              <w:t xml:space="preserve"> such as </w:t>
            </w:r>
            <w:r>
              <w:rPr>
                <w:szCs w:val="24"/>
              </w:rPr>
              <w:t>SRS, PUCCH, or CG PUSCH</w:t>
            </w:r>
            <w:r w:rsidRPr="003714B1">
              <w:rPr>
                <w:rFonts w:hint="eastAsia"/>
                <w:lang w:val="en-US" w:eastAsia="zh-CN"/>
              </w:rPr>
              <w:t xml:space="preserve"> </w:t>
            </w:r>
            <w:r w:rsidRPr="003714B1">
              <w:rPr>
                <w:lang w:val="en-US" w:eastAsia="zh-CN"/>
              </w:rPr>
              <w:t xml:space="preserve">will depends on the updated </w:t>
            </w:r>
            <w:r>
              <w:rPr>
                <w:i/>
                <w:lang w:val="en-AU"/>
              </w:rPr>
              <w:t>T</w:t>
            </w:r>
            <w:r>
              <w:rPr>
                <w:i/>
                <w:vertAlign w:val="subscript"/>
                <w:lang w:val="en-AU"/>
              </w:rPr>
              <w:t>proc,2</w:t>
            </w:r>
            <w:r w:rsidRPr="003714B1">
              <w:rPr>
                <w:lang w:val="en-US" w:eastAsia="zh-CN"/>
              </w:rPr>
              <w:t xml:space="preserve"> for HD-FDD </w:t>
            </w:r>
            <w:proofErr w:type="spellStart"/>
            <w:r w:rsidRPr="003714B1">
              <w:rPr>
                <w:lang w:val="en-US" w:eastAsia="zh-CN"/>
              </w:rPr>
              <w:t>RedCap</w:t>
            </w:r>
            <w:proofErr w:type="spellEnd"/>
            <w:r w:rsidRPr="003714B1">
              <w:rPr>
                <w:lang w:val="en-US" w:eastAsia="zh-CN"/>
              </w:rPr>
              <w:t xml:space="preserve"> devices.</w:t>
            </w:r>
          </w:p>
        </w:tc>
      </w:tr>
      <w:tr w:rsidR="00615F03" w14:paraId="3F689889" w14:textId="77777777">
        <w:tc>
          <w:tcPr>
            <w:tcW w:w="1479" w:type="dxa"/>
          </w:tcPr>
          <w:p w14:paraId="051864E6" w14:textId="77777777" w:rsidR="00615F03" w:rsidRDefault="004313C1">
            <w:pPr>
              <w:rPr>
                <w:rFonts w:eastAsia="等线"/>
                <w:lang w:val="en-US" w:eastAsia="zh-CN"/>
              </w:rPr>
            </w:pPr>
            <w:r>
              <w:rPr>
                <w:rFonts w:eastAsia="宋体" w:hint="eastAsia"/>
                <w:lang w:val="en-US" w:eastAsia="zh-CN"/>
              </w:rPr>
              <w:t>ZTE</w:t>
            </w:r>
          </w:p>
        </w:tc>
        <w:tc>
          <w:tcPr>
            <w:tcW w:w="1372" w:type="dxa"/>
          </w:tcPr>
          <w:p w14:paraId="13E385A1"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1A8A1C33" w14:textId="77777777" w:rsidR="00615F03" w:rsidRDefault="00615F03">
            <w:pPr>
              <w:rPr>
                <w:lang w:val="fr-FR" w:eastAsia="zh-CN"/>
              </w:rPr>
            </w:pPr>
          </w:p>
        </w:tc>
      </w:tr>
      <w:tr w:rsidR="0040724C" w14:paraId="228AFD9F" w14:textId="77777777">
        <w:tc>
          <w:tcPr>
            <w:tcW w:w="1479" w:type="dxa"/>
          </w:tcPr>
          <w:p w14:paraId="2AB0889A" w14:textId="77777777" w:rsidR="0040724C" w:rsidRDefault="0040724C" w:rsidP="0040724C">
            <w:pPr>
              <w:rPr>
                <w:rFonts w:eastAsia="宋体"/>
                <w:lang w:val="en-US" w:eastAsia="zh-CN"/>
              </w:rPr>
            </w:pPr>
            <w:proofErr w:type="spellStart"/>
            <w:r>
              <w:rPr>
                <w:rFonts w:eastAsia="等线"/>
                <w:lang w:val="en-US" w:eastAsia="zh-CN"/>
              </w:rPr>
              <w:t>NordicSemi</w:t>
            </w:r>
            <w:proofErr w:type="spellEnd"/>
          </w:p>
        </w:tc>
        <w:tc>
          <w:tcPr>
            <w:tcW w:w="1372" w:type="dxa"/>
          </w:tcPr>
          <w:p w14:paraId="517544B3" w14:textId="77777777" w:rsidR="0040724C" w:rsidRDefault="0040724C" w:rsidP="0040724C">
            <w:pPr>
              <w:tabs>
                <w:tab w:val="left" w:pos="551"/>
              </w:tabs>
              <w:rPr>
                <w:rFonts w:eastAsia="宋体"/>
                <w:lang w:val="en-US" w:eastAsia="zh-CN"/>
              </w:rPr>
            </w:pPr>
            <w:r>
              <w:rPr>
                <w:rFonts w:eastAsia="等线"/>
                <w:lang w:val="en-US" w:eastAsia="zh-CN"/>
              </w:rPr>
              <w:t>Y</w:t>
            </w:r>
          </w:p>
        </w:tc>
        <w:tc>
          <w:tcPr>
            <w:tcW w:w="6780" w:type="dxa"/>
          </w:tcPr>
          <w:p w14:paraId="1AD96F2E" w14:textId="77777777" w:rsidR="0040724C" w:rsidRDefault="0040724C" w:rsidP="0040724C">
            <w:pPr>
              <w:rPr>
                <w:lang w:val="fr-FR" w:eastAsia="zh-CN"/>
              </w:rPr>
            </w:pPr>
            <w:r>
              <w:rPr>
                <w:rFonts w:eastAsia="等线"/>
                <w:lang w:val="en-US" w:eastAsia="zh-CN"/>
              </w:rPr>
              <w:t>FFS is not needed</w:t>
            </w:r>
          </w:p>
        </w:tc>
      </w:tr>
      <w:tr w:rsidR="00D22CAB" w14:paraId="14ED95A9" w14:textId="77777777" w:rsidTr="00D22CAB">
        <w:tc>
          <w:tcPr>
            <w:tcW w:w="1479" w:type="dxa"/>
          </w:tcPr>
          <w:p w14:paraId="4930824C" w14:textId="77777777" w:rsidR="00D22CAB" w:rsidRDefault="00D22CAB" w:rsidP="00604FF6">
            <w:pPr>
              <w:rPr>
                <w:rFonts w:eastAsia="等线"/>
                <w:lang w:val="en-US" w:eastAsia="zh-CN"/>
              </w:rPr>
            </w:pPr>
            <w:r>
              <w:rPr>
                <w:rFonts w:eastAsia="等线"/>
                <w:lang w:val="en-US" w:eastAsia="zh-CN"/>
              </w:rPr>
              <w:lastRenderedPageBreak/>
              <w:t>Huawei</w:t>
            </w:r>
          </w:p>
        </w:tc>
        <w:tc>
          <w:tcPr>
            <w:tcW w:w="1372" w:type="dxa"/>
          </w:tcPr>
          <w:p w14:paraId="650366AA" w14:textId="77777777" w:rsidR="00D22CAB" w:rsidRDefault="00D22CAB" w:rsidP="00604FF6">
            <w:pPr>
              <w:tabs>
                <w:tab w:val="left" w:pos="551"/>
              </w:tabs>
              <w:rPr>
                <w:rFonts w:eastAsia="等线"/>
                <w:lang w:val="en-US" w:eastAsia="zh-CN"/>
              </w:rPr>
            </w:pPr>
            <w:r>
              <w:rPr>
                <w:rFonts w:eastAsia="等线"/>
                <w:lang w:val="en-US" w:eastAsia="zh-CN"/>
              </w:rPr>
              <w:t>Y without FFS</w:t>
            </w:r>
          </w:p>
        </w:tc>
        <w:tc>
          <w:tcPr>
            <w:tcW w:w="6780" w:type="dxa"/>
          </w:tcPr>
          <w:p w14:paraId="4E86656B" w14:textId="77777777" w:rsidR="00D22CAB" w:rsidRDefault="00D22CAB" w:rsidP="00604FF6">
            <w:pPr>
              <w:rPr>
                <w:rFonts w:eastAsia="等线"/>
                <w:lang w:val="en-US" w:eastAsia="zh-CN"/>
              </w:rPr>
            </w:pPr>
          </w:p>
        </w:tc>
      </w:tr>
      <w:tr w:rsidR="00B366E8" w14:paraId="5AD0DFBF" w14:textId="77777777" w:rsidTr="00D22CAB">
        <w:tc>
          <w:tcPr>
            <w:tcW w:w="1479" w:type="dxa"/>
          </w:tcPr>
          <w:p w14:paraId="79933B6C"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205BA5EF" w14:textId="77777777"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76F97380"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 xml:space="preserve">e think the FFS point is not needed. </w:t>
            </w:r>
          </w:p>
        </w:tc>
      </w:tr>
      <w:tr w:rsidR="000D7E75" w14:paraId="38CA73F1" w14:textId="77777777" w:rsidTr="00D22CAB">
        <w:tc>
          <w:tcPr>
            <w:tcW w:w="1479" w:type="dxa"/>
          </w:tcPr>
          <w:p w14:paraId="1A24921C"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0805E8FC" w14:textId="77777777" w:rsidR="000D7E75" w:rsidRDefault="000D7E75" w:rsidP="000D7E75">
            <w:pPr>
              <w:tabs>
                <w:tab w:val="left" w:pos="551"/>
              </w:tabs>
              <w:rPr>
                <w:rFonts w:eastAsia="Malgun Gothic"/>
                <w:lang w:val="en-US" w:eastAsia="ko-KR"/>
              </w:rPr>
            </w:pPr>
            <w:r>
              <w:rPr>
                <w:rFonts w:eastAsia="等线"/>
                <w:lang w:val="en-US" w:eastAsia="zh-CN"/>
              </w:rPr>
              <w:t>Y</w:t>
            </w:r>
          </w:p>
        </w:tc>
        <w:tc>
          <w:tcPr>
            <w:tcW w:w="6780" w:type="dxa"/>
          </w:tcPr>
          <w:p w14:paraId="65C7B07C" w14:textId="77777777" w:rsidR="000D7E75" w:rsidRDefault="000D7E75" w:rsidP="000D7E75">
            <w:pPr>
              <w:rPr>
                <w:rFonts w:eastAsia="Malgun Gothic"/>
                <w:lang w:val="en-US" w:eastAsia="ko-KR"/>
              </w:rPr>
            </w:pPr>
            <w:r>
              <w:rPr>
                <w:rFonts w:eastAsia="等线"/>
                <w:lang w:val="en-US" w:eastAsia="zh-CN"/>
              </w:rPr>
              <w:t>We are not sure the FFS is needed, but are OK to keep it for the time being.</w:t>
            </w:r>
          </w:p>
        </w:tc>
      </w:tr>
      <w:tr w:rsidR="00A15F44" w14:paraId="462581B6" w14:textId="77777777" w:rsidTr="00D22CAB">
        <w:tc>
          <w:tcPr>
            <w:tcW w:w="1479" w:type="dxa"/>
          </w:tcPr>
          <w:p w14:paraId="49CEB7CC" w14:textId="77777777" w:rsidR="00A15F44" w:rsidRDefault="00A15F44" w:rsidP="00A15F44">
            <w:pPr>
              <w:rPr>
                <w:rFonts w:eastAsia="等线"/>
                <w:lang w:val="en-US" w:eastAsia="zh-CN"/>
              </w:rPr>
            </w:pPr>
            <w:r>
              <w:rPr>
                <w:lang w:val="en-US" w:eastAsia="ko-KR"/>
              </w:rPr>
              <w:t>Intel</w:t>
            </w:r>
          </w:p>
        </w:tc>
        <w:tc>
          <w:tcPr>
            <w:tcW w:w="1372" w:type="dxa"/>
          </w:tcPr>
          <w:p w14:paraId="1A6DDF62" w14:textId="77777777" w:rsidR="00A15F44" w:rsidRDefault="00A15F44" w:rsidP="00A15F44">
            <w:pPr>
              <w:tabs>
                <w:tab w:val="left" w:pos="551"/>
              </w:tabs>
              <w:rPr>
                <w:rFonts w:eastAsia="等线"/>
                <w:lang w:val="en-US" w:eastAsia="zh-CN"/>
              </w:rPr>
            </w:pPr>
            <w:r>
              <w:rPr>
                <w:lang w:val="en-US" w:eastAsia="ko-KR"/>
              </w:rPr>
              <w:t>Y</w:t>
            </w:r>
          </w:p>
        </w:tc>
        <w:tc>
          <w:tcPr>
            <w:tcW w:w="6780" w:type="dxa"/>
          </w:tcPr>
          <w:p w14:paraId="041F7704" w14:textId="77777777" w:rsidR="00A15F44" w:rsidRDefault="00A15F44" w:rsidP="00A15F44">
            <w:pPr>
              <w:rPr>
                <w:rFonts w:eastAsia="等线"/>
                <w:lang w:val="en-US" w:eastAsia="zh-CN"/>
              </w:rPr>
            </w:pPr>
            <w:r>
              <w:rPr>
                <w:lang w:val="en-US"/>
              </w:rPr>
              <w:t xml:space="preserve">We support the FL proposal. </w:t>
            </w:r>
          </w:p>
        </w:tc>
      </w:tr>
      <w:tr w:rsidR="00D22A45" w14:paraId="1D433674" w14:textId="77777777" w:rsidTr="00D22CAB">
        <w:tc>
          <w:tcPr>
            <w:tcW w:w="1479" w:type="dxa"/>
          </w:tcPr>
          <w:p w14:paraId="27EDF1DE" w14:textId="77777777" w:rsidR="00D22A45" w:rsidRDefault="00D22A45" w:rsidP="00D22A45">
            <w:pPr>
              <w:rPr>
                <w:lang w:val="en-US" w:eastAsia="ko-KR"/>
              </w:rPr>
            </w:pPr>
            <w:r>
              <w:rPr>
                <w:rFonts w:eastAsia="Malgun Gothic" w:hint="eastAsia"/>
                <w:lang w:val="en-US" w:eastAsia="ko-KR"/>
              </w:rPr>
              <w:t>LG</w:t>
            </w:r>
          </w:p>
        </w:tc>
        <w:tc>
          <w:tcPr>
            <w:tcW w:w="1372" w:type="dxa"/>
          </w:tcPr>
          <w:p w14:paraId="6E64A7D0" w14:textId="77777777"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2686D26C" w14:textId="77777777" w:rsidR="00D22A45" w:rsidRDefault="00D22A45" w:rsidP="00D22A45">
            <w:pPr>
              <w:rPr>
                <w:lang w:val="en-US"/>
              </w:rPr>
            </w:pPr>
            <w:r w:rsidRPr="003714B1">
              <w:rPr>
                <w:rFonts w:hint="eastAsia"/>
                <w:lang w:val="en-US" w:eastAsia="ko-KR"/>
              </w:rPr>
              <w:t xml:space="preserve">We think the FFS </w:t>
            </w:r>
            <w:r w:rsidRPr="003714B1">
              <w:rPr>
                <w:lang w:val="en-US" w:eastAsia="ko-KR"/>
              </w:rPr>
              <w:t xml:space="preserve">part should be kept. Whether the switching time is already considered or not is an important part of supporting HD-FDD for </w:t>
            </w:r>
            <w:proofErr w:type="spellStart"/>
            <w:r w:rsidRPr="003714B1">
              <w:rPr>
                <w:lang w:val="en-US" w:eastAsia="ko-KR"/>
              </w:rPr>
              <w:t>RedCap</w:t>
            </w:r>
            <w:proofErr w:type="spellEnd"/>
            <w:r w:rsidRPr="003714B1">
              <w:rPr>
                <w:lang w:val="en-US" w:eastAsia="ko-KR"/>
              </w:rPr>
              <w:t xml:space="preserve"> UEs.</w:t>
            </w:r>
          </w:p>
        </w:tc>
      </w:tr>
      <w:tr w:rsidR="00BF126F" w14:paraId="2703FB69" w14:textId="77777777" w:rsidTr="00BF126F">
        <w:tc>
          <w:tcPr>
            <w:tcW w:w="1479" w:type="dxa"/>
          </w:tcPr>
          <w:p w14:paraId="368CC2FA" w14:textId="77777777" w:rsidR="00BF126F" w:rsidRDefault="00BF126F" w:rsidP="00604FF6">
            <w:pPr>
              <w:rPr>
                <w:rFonts w:eastAsia="等线"/>
                <w:lang w:val="en-US" w:eastAsia="zh-CN"/>
              </w:rPr>
            </w:pPr>
            <w:r>
              <w:rPr>
                <w:rFonts w:eastAsia="等线"/>
                <w:lang w:val="en-US" w:eastAsia="zh-CN"/>
              </w:rPr>
              <w:t>OPPO</w:t>
            </w:r>
          </w:p>
        </w:tc>
        <w:tc>
          <w:tcPr>
            <w:tcW w:w="1372" w:type="dxa"/>
          </w:tcPr>
          <w:p w14:paraId="5120CB8F"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722E0583" w14:textId="77777777" w:rsidR="00BF126F" w:rsidRDefault="00BF126F" w:rsidP="00604FF6">
            <w:pPr>
              <w:rPr>
                <w:rFonts w:eastAsia="等线"/>
                <w:lang w:val="en-US" w:eastAsia="zh-CN"/>
              </w:rPr>
            </w:pPr>
            <w:r>
              <w:rPr>
                <w:rFonts w:eastAsia="等线"/>
                <w:lang w:val="en-US" w:eastAsia="zh-CN"/>
              </w:rPr>
              <w:t xml:space="preserve">We are OK for the proposal. The principle is </w:t>
            </w:r>
            <w:proofErr w:type="gramStart"/>
            <w:r>
              <w:rPr>
                <w:rFonts w:eastAsia="等线"/>
                <w:lang w:val="en-US" w:eastAsia="zh-CN"/>
              </w:rPr>
              <w:t>use</w:t>
            </w:r>
            <w:proofErr w:type="gramEnd"/>
            <w:r>
              <w:rPr>
                <w:rFonts w:eastAsia="等线"/>
                <w:lang w:val="en-US" w:eastAsia="zh-CN"/>
              </w:rPr>
              <w:t xml:space="preserve"> that clauses defined for non-full-duplex, mostly TDD. </w:t>
            </w:r>
          </w:p>
          <w:p w14:paraId="6A966740" w14:textId="77777777" w:rsidR="00BF126F" w:rsidRDefault="00BF126F" w:rsidP="00604FF6">
            <w:pPr>
              <w:rPr>
                <w:rFonts w:eastAsia="等线"/>
                <w:lang w:val="en-US" w:eastAsia="zh-CN"/>
              </w:rPr>
            </w:pPr>
            <w:r>
              <w:rPr>
                <w:rFonts w:eastAsia="等线"/>
                <w:lang w:val="en-US" w:eastAsia="zh-CN"/>
              </w:rPr>
              <w:t>The is following same principle as switching time questions.</w:t>
            </w:r>
          </w:p>
        </w:tc>
      </w:tr>
      <w:tr w:rsidR="005D4A99" w14:paraId="1107E6B8" w14:textId="77777777" w:rsidTr="00BF126F">
        <w:tc>
          <w:tcPr>
            <w:tcW w:w="1479" w:type="dxa"/>
          </w:tcPr>
          <w:p w14:paraId="5ED0B9F8" w14:textId="77777777" w:rsidR="005D4A99" w:rsidRDefault="005D4A99" w:rsidP="00604FF6">
            <w:pPr>
              <w:rPr>
                <w:rFonts w:eastAsia="等线"/>
                <w:lang w:val="en-US" w:eastAsia="zh-CN"/>
              </w:rPr>
            </w:pPr>
            <w:r>
              <w:rPr>
                <w:rFonts w:eastAsia="等线"/>
                <w:lang w:val="en-US" w:eastAsia="zh-CN"/>
              </w:rPr>
              <w:t>IDCC</w:t>
            </w:r>
          </w:p>
        </w:tc>
        <w:tc>
          <w:tcPr>
            <w:tcW w:w="1372" w:type="dxa"/>
          </w:tcPr>
          <w:p w14:paraId="087B3C3C" w14:textId="77777777"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7AC274CD" w14:textId="77777777" w:rsidR="005D4A99" w:rsidRDefault="005D4A99" w:rsidP="00604FF6">
            <w:pPr>
              <w:rPr>
                <w:rFonts w:eastAsia="等线"/>
                <w:lang w:val="en-US" w:eastAsia="zh-CN"/>
              </w:rPr>
            </w:pPr>
          </w:p>
        </w:tc>
      </w:tr>
      <w:tr w:rsidR="00604FF6" w14:paraId="3E702A26" w14:textId="77777777" w:rsidTr="00604FF6">
        <w:tc>
          <w:tcPr>
            <w:tcW w:w="1479" w:type="dxa"/>
          </w:tcPr>
          <w:p w14:paraId="772AD943" w14:textId="77777777" w:rsidR="00604FF6" w:rsidRDefault="00604FF6" w:rsidP="00604FF6">
            <w:pPr>
              <w:rPr>
                <w:rFonts w:eastAsia="等线"/>
                <w:lang w:val="en-US" w:eastAsia="zh-CN"/>
              </w:rPr>
            </w:pPr>
            <w:r>
              <w:rPr>
                <w:rFonts w:eastAsia="等线"/>
                <w:lang w:val="en-US" w:eastAsia="zh-CN"/>
              </w:rPr>
              <w:t>FL2</w:t>
            </w:r>
          </w:p>
        </w:tc>
        <w:tc>
          <w:tcPr>
            <w:tcW w:w="8152" w:type="dxa"/>
            <w:gridSpan w:val="2"/>
          </w:tcPr>
          <w:p w14:paraId="41DDD6ED" w14:textId="77777777" w:rsidR="00604FF6" w:rsidRDefault="00604FF6" w:rsidP="00604FF6">
            <w:pPr>
              <w:rPr>
                <w:rFonts w:eastAsia="等线"/>
                <w:lang w:val="en-US" w:eastAsia="zh-CN"/>
              </w:rPr>
            </w:pPr>
            <w:r>
              <w:rPr>
                <w:rFonts w:eastAsia="等线"/>
                <w:lang w:val="en-US" w:eastAsia="zh-CN"/>
              </w:rPr>
              <w:t>9 companies (</w:t>
            </w:r>
            <w:r>
              <w:rPr>
                <w:lang w:val="en-US" w:eastAsia="ko-KR"/>
              </w:rPr>
              <w:t>Ericsson</w:t>
            </w:r>
            <w:r>
              <w:rPr>
                <w:rFonts w:eastAsia="等线"/>
                <w:lang w:val="en-US" w:eastAsia="zh-CN"/>
              </w:rPr>
              <w:t xml:space="preserve">, vivo, Nokia, China Telecomm, </w:t>
            </w:r>
            <w:proofErr w:type="spellStart"/>
            <w:r>
              <w:rPr>
                <w:rFonts w:eastAsia="等线" w:hint="eastAsia"/>
                <w:lang w:val="en-US" w:eastAsia="zh-CN"/>
              </w:rPr>
              <w:t>S</w:t>
            </w:r>
            <w:r>
              <w:rPr>
                <w:rFonts w:eastAsia="等线"/>
                <w:lang w:val="en-US" w:eastAsia="zh-CN"/>
              </w:rPr>
              <w:t>preadtrum</w:t>
            </w:r>
            <w:proofErr w:type="spellEnd"/>
            <w:r>
              <w:rPr>
                <w:rFonts w:eastAsia="等线"/>
                <w:lang w:val="en-US" w:eastAsia="zh-CN"/>
              </w:rPr>
              <w:t xml:space="preserve">, </w:t>
            </w:r>
            <w:proofErr w:type="spellStart"/>
            <w:r>
              <w:rPr>
                <w:rFonts w:eastAsia="等线"/>
                <w:lang w:val="en-US" w:eastAsia="zh-CN"/>
              </w:rPr>
              <w:t>Xiamo</w:t>
            </w:r>
            <w:proofErr w:type="spellEnd"/>
            <w:r>
              <w:rPr>
                <w:rFonts w:eastAsia="等线"/>
                <w:lang w:val="en-US" w:eastAsia="zh-CN"/>
              </w:rPr>
              <w:t xml:space="preserve">, </w:t>
            </w:r>
            <w:proofErr w:type="spellStart"/>
            <w:r>
              <w:rPr>
                <w:rFonts w:eastAsia="等线"/>
                <w:lang w:val="en-US" w:eastAsia="zh-CN"/>
              </w:rPr>
              <w:t>NordicSemi</w:t>
            </w:r>
            <w:proofErr w:type="spellEnd"/>
            <w:r>
              <w:rPr>
                <w:rFonts w:eastAsia="等线"/>
                <w:lang w:val="en-US" w:eastAsia="zh-CN"/>
              </w:rPr>
              <w:t xml:space="preserve">, Huawei, </w:t>
            </w:r>
            <w:r>
              <w:rPr>
                <w:rFonts w:eastAsia="Malgun Gothic" w:hint="eastAsia"/>
                <w:lang w:val="en-US" w:eastAsia="ko-KR"/>
              </w:rPr>
              <w:t>W</w:t>
            </w:r>
            <w:r>
              <w:rPr>
                <w:rFonts w:eastAsia="Malgun Gothic"/>
                <w:lang w:val="en-US" w:eastAsia="ko-KR"/>
              </w:rPr>
              <w:t xml:space="preserve">ILUS) </w:t>
            </w:r>
            <w:r>
              <w:rPr>
                <w:rFonts w:eastAsia="等线"/>
                <w:lang w:val="en-US" w:eastAsia="zh-CN"/>
              </w:rPr>
              <w:t>view that FFS part is not needed</w:t>
            </w:r>
          </w:p>
          <w:p w14:paraId="768B180A" w14:textId="77777777" w:rsidR="00604FF6" w:rsidRDefault="00604FF6" w:rsidP="00604FF6">
            <w:pPr>
              <w:rPr>
                <w:rFonts w:eastAsia="等线"/>
                <w:lang w:val="en-US" w:eastAsia="zh-CN"/>
              </w:rPr>
            </w:pPr>
            <w:r>
              <w:rPr>
                <w:rFonts w:eastAsia="等线"/>
                <w:lang w:val="en-US" w:eastAsia="zh-CN"/>
              </w:rPr>
              <w:t xml:space="preserve">5 companies (Qualcomm, Apple, </w:t>
            </w:r>
            <w:r>
              <w:rPr>
                <w:rFonts w:hint="eastAsia"/>
                <w:lang w:val="en-US" w:eastAsia="ko-KR"/>
              </w:rPr>
              <w:t>Samsung</w:t>
            </w:r>
            <w:r>
              <w:rPr>
                <w:lang w:val="en-US" w:eastAsia="ko-KR"/>
              </w:rPr>
              <w:t xml:space="preserve">, </w:t>
            </w:r>
            <w:r>
              <w:rPr>
                <w:rFonts w:eastAsia="等线" w:hint="eastAsia"/>
                <w:lang w:val="en-US" w:eastAsia="zh-CN"/>
              </w:rPr>
              <w:t>CMCC</w:t>
            </w:r>
            <w:r>
              <w:rPr>
                <w:rFonts w:eastAsia="等线"/>
                <w:lang w:val="en-US" w:eastAsia="zh-CN"/>
              </w:rPr>
              <w:t>, LG) think the FFS should be kept, and 2 companies (CATT, Sony) are not sure whether the FFS is needed but are OK to keep it.</w:t>
            </w:r>
          </w:p>
          <w:p w14:paraId="51261E95" w14:textId="77777777" w:rsidR="00604FF6" w:rsidRDefault="00604FF6" w:rsidP="00604FF6">
            <w:pPr>
              <w:rPr>
                <w:rFonts w:eastAsia="等线"/>
                <w:lang w:val="en-US" w:eastAsia="zh-CN"/>
              </w:rPr>
            </w:pPr>
            <w:r>
              <w:rPr>
                <w:rFonts w:eastAsia="等线"/>
                <w:lang w:val="en-US" w:eastAsia="zh-CN"/>
              </w:rPr>
              <w:t>Based on the above, the FL suggests keeping FFS part in the proposal.</w:t>
            </w:r>
          </w:p>
        </w:tc>
      </w:tr>
    </w:tbl>
    <w:p w14:paraId="700DBC7C" w14:textId="77777777" w:rsidR="00615F03" w:rsidRDefault="00615F03">
      <w:pPr>
        <w:jc w:val="both"/>
        <w:rPr>
          <w:szCs w:val="22"/>
        </w:rPr>
      </w:pPr>
    </w:p>
    <w:p w14:paraId="5A04C23A"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6" w:history="1">
        <w:r w:rsidRPr="00604FF6">
          <w:rPr>
            <w:rStyle w:val="af5"/>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f3"/>
        <w:tblW w:w="0" w:type="auto"/>
        <w:tblLook w:val="04A0" w:firstRow="1" w:lastRow="0" w:firstColumn="1" w:lastColumn="0" w:noHBand="0" w:noVBand="1"/>
      </w:tblPr>
      <w:tblGrid>
        <w:gridCol w:w="9630"/>
      </w:tblGrid>
      <w:tr w:rsidR="00604FF6" w14:paraId="140C215C" w14:textId="77777777" w:rsidTr="00604FF6">
        <w:tc>
          <w:tcPr>
            <w:tcW w:w="9630" w:type="dxa"/>
          </w:tcPr>
          <w:p w14:paraId="039C1B8B" w14:textId="77777777" w:rsidR="00604FF6" w:rsidRPr="00D1369F" w:rsidRDefault="00604FF6" w:rsidP="00604FF6">
            <w:pPr>
              <w:spacing w:after="0"/>
              <w:rPr>
                <w:rFonts w:ascii="Times" w:hAnsi="Times"/>
              </w:rPr>
            </w:pPr>
            <w:r w:rsidRPr="00D1369F">
              <w:rPr>
                <w:rFonts w:ascii="Times" w:hAnsi="Times"/>
                <w:highlight w:val="green"/>
              </w:rPr>
              <w:t>Agreements:</w:t>
            </w:r>
          </w:p>
          <w:p w14:paraId="16D94943" w14:textId="77777777" w:rsidR="00E738BE" w:rsidRPr="00E738BE" w:rsidRDefault="00E738BE" w:rsidP="00E738BE">
            <w:pPr>
              <w:numPr>
                <w:ilvl w:val="0"/>
                <w:numId w:val="12"/>
              </w:numPr>
              <w:spacing w:after="0" w:line="252" w:lineRule="auto"/>
              <w:rPr>
                <w:rFonts w:eastAsia="Times New Roman"/>
              </w:rPr>
            </w:pPr>
            <w:r w:rsidRPr="00E738BE">
              <w:rPr>
                <w:rFonts w:eastAsia="Times New Roman"/>
              </w:rPr>
              <w:t xml:space="preserve">For Case 1 (dynamically scheduled DL reception vs. semi-statically configured UL transmission), reuse the existing collision handling principles in Rel-15/16 NR for operation on a single carrier /single cell in unpaired spectrum. </w:t>
            </w:r>
          </w:p>
          <w:p w14:paraId="28DC57CC" w14:textId="77777777" w:rsidR="00E738BE" w:rsidRPr="004B316D" w:rsidRDefault="00E738BE" w:rsidP="00E738BE">
            <w:pPr>
              <w:numPr>
                <w:ilvl w:val="1"/>
                <w:numId w:val="12"/>
              </w:numPr>
              <w:spacing w:after="0" w:line="252" w:lineRule="auto"/>
              <w:rPr>
                <w:rFonts w:eastAsia="Times New Roman"/>
              </w:rPr>
            </w:pPr>
            <w:r w:rsidRPr="004B316D">
              <w:rPr>
                <w:rFonts w:eastAsia="Times New Roman"/>
              </w:rPr>
              <w:t>FFS whether the timeline is extended to include the RX/TX switching time for HD-FDD</w:t>
            </w:r>
          </w:p>
          <w:p w14:paraId="2820F963" w14:textId="77777777" w:rsidR="00E738BE" w:rsidRPr="001360B9" w:rsidRDefault="00E738BE" w:rsidP="00E738BE">
            <w:pPr>
              <w:spacing w:after="0" w:line="252" w:lineRule="auto"/>
              <w:contextualSpacing/>
              <w:rPr>
                <w:rFonts w:cs="Times"/>
              </w:rPr>
            </w:pPr>
          </w:p>
        </w:tc>
      </w:tr>
    </w:tbl>
    <w:p w14:paraId="30688A75" w14:textId="77777777" w:rsidR="00604FF6" w:rsidRPr="00604FF6" w:rsidRDefault="00604FF6">
      <w:pPr>
        <w:jc w:val="both"/>
        <w:rPr>
          <w:szCs w:val="22"/>
        </w:rPr>
      </w:pPr>
    </w:p>
    <w:p w14:paraId="359481A5" w14:textId="77777777" w:rsidR="00615F03" w:rsidRDefault="004313C1">
      <w:pPr>
        <w:pStyle w:val="2"/>
      </w:pPr>
      <w:r>
        <w:t>Case 2: Semi-statically configured DL reception vs. dynamically scheduled UL transmission</w:t>
      </w:r>
    </w:p>
    <w:p w14:paraId="1D3E7A4C" w14:textId="77777777" w:rsidR="00615F03" w:rsidRDefault="004313C1">
      <w:pPr>
        <w:spacing w:after="100" w:afterAutospacing="1"/>
        <w:jc w:val="both"/>
        <w:rPr>
          <w:rFonts w:eastAsia="宋体"/>
          <w:lang w:eastAsia="zh-CN"/>
        </w:rPr>
      </w:pPr>
      <w:r>
        <w:rPr>
          <w:rFonts w:eastAsia="宋体"/>
          <w:lang w:eastAsia="zh-CN"/>
        </w:rPr>
        <w:t>Many contributions [5, 6, 7, 8, 10, 12, 14, 15, 16, 17, 18, 19, 21, 22, 25, 26, 28, 29] express views that the dynamic scheduled UL should be prioritized over the semi-statically configured DL reception. The existing collision handling principles in Rel-15/16 NR for operation on a single carrier/single cell in unpaired spectrum can be reused for case 2.</w:t>
      </w:r>
    </w:p>
    <w:p w14:paraId="00E689E8" w14:textId="77777777" w:rsidR="00615F03" w:rsidRDefault="004313C1">
      <w:pPr>
        <w:spacing w:after="100" w:afterAutospacing="1"/>
        <w:jc w:val="both"/>
        <w:rPr>
          <w:rFonts w:eastAsia="宋体"/>
          <w:lang w:eastAsia="zh-CN"/>
        </w:rPr>
      </w:pPr>
      <w:r>
        <w:rPr>
          <w:rFonts w:eastAsia="宋体"/>
          <w:lang w:eastAsia="zh-CN"/>
        </w:rPr>
        <w:t xml:space="preserve">Contribution [3, 9, 24] mentioned that the collision between semi-statically configured DL reception and dynamically configured UL transmission is avoidable via proper </w:t>
      </w:r>
      <w:proofErr w:type="spellStart"/>
      <w:r>
        <w:rPr>
          <w:rFonts w:eastAsia="宋体"/>
          <w:lang w:eastAsia="zh-CN"/>
        </w:rPr>
        <w:t>gNB</w:t>
      </w:r>
      <w:proofErr w:type="spellEnd"/>
      <w:r>
        <w:rPr>
          <w:rFonts w:eastAsia="宋体"/>
          <w:lang w:eastAsia="zh-CN"/>
        </w:rPr>
        <w:t xml:space="preserve"> scheduler implementation.</w:t>
      </w:r>
    </w:p>
    <w:p w14:paraId="27454A05" w14:textId="77777777" w:rsidR="00615F03" w:rsidRDefault="004313C1">
      <w:pPr>
        <w:spacing w:after="100" w:afterAutospacing="1"/>
        <w:jc w:val="both"/>
        <w:rPr>
          <w:rFonts w:eastAsia="宋体"/>
          <w:lang w:eastAsia="zh-CN"/>
        </w:rPr>
      </w:pPr>
      <w:r>
        <w:rPr>
          <w:rFonts w:eastAsia="宋体"/>
          <w:lang w:eastAsia="zh-CN"/>
        </w:rPr>
        <w:t>Moreover, it was clarified in the contributions [6, 16] that the semi-statically configured DL reception may include also a CSI-RS and a DL PRS; the dynamically scheduled UL transmission may include also SRS or PRACH preamble transmission triggered by PDCCH order.</w:t>
      </w:r>
    </w:p>
    <w:p w14:paraId="28357943" w14:textId="77777777" w:rsidR="00615F03" w:rsidRDefault="004313C1" w:rsidP="00081231">
      <w:pPr>
        <w:spacing w:beforeLines="50" w:before="120" w:afterLines="50" w:after="120"/>
        <w:rPr>
          <w:rFonts w:eastAsia="宋体"/>
          <w:lang w:val="en-US" w:eastAsia="zh-CN"/>
        </w:rPr>
      </w:pPr>
      <w:r>
        <w:rPr>
          <w:rFonts w:eastAsia="宋体" w:hint="eastAsia"/>
          <w:lang w:val="en-US" w:eastAsia="zh-CN"/>
        </w:rPr>
        <w:t xml:space="preserve">Based on above, </w:t>
      </w:r>
      <w:r>
        <w:rPr>
          <w:rFonts w:eastAsia="宋体"/>
          <w:lang w:val="en-US" w:eastAsia="zh-CN"/>
        </w:rPr>
        <w:t>the following proposal can be considered</w:t>
      </w:r>
      <w:r>
        <w:rPr>
          <w:rFonts w:eastAsia="宋体" w:hint="eastAsia"/>
          <w:lang w:val="en-US" w:eastAsia="zh-CN"/>
        </w:rPr>
        <w:t xml:space="preserve">. </w:t>
      </w:r>
    </w:p>
    <w:p w14:paraId="2679BD58"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w:t>
      </w:r>
      <w:r>
        <w:rPr>
          <w:rFonts w:hint="eastAsia"/>
          <w:b/>
          <w:bCs/>
          <w:highlight w:val="yellow"/>
          <w:lang w:val="en-US" w:eastAsia="zh-CN"/>
        </w:rPr>
        <w:t>:</w:t>
      </w:r>
      <w:r>
        <w:rPr>
          <w:rFonts w:hint="eastAsia"/>
          <w:b/>
          <w:bCs/>
          <w:lang w:val="en-US" w:eastAsia="zh-CN"/>
        </w:rPr>
        <w:t xml:space="preserve"> </w:t>
      </w:r>
    </w:p>
    <w:p w14:paraId="2761AB6E" w14:textId="77777777" w:rsidR="00615F03" w:rsidRDefault="00615F03">
      <w:pPr>
        <w:spacing w:after="0"/>
        <w:rPr>
          <w:b/>
          <w:bCs/>
          <w:lang w:val="en-US" w:eastAsia="zh-CN"/>
        </w:rPr>
      </w:pPr>
    </w:p>
    <w:p w14:paraId="68FA5D9C" w14:textId="77777777" w:rsidR="00615F03" w:rsidRDefault="004313C1">
      <w:pPr>
        <w:spacing w:after="0"/>
        <w:rPr>
          <w:b/>
          <w:bCs/>
          <w:lang w:val="en-US" w:eastAsia="zh-CN"/>
        </w:rPr>
      </w:pPr>
      <w:r>
        <w:rPr>
          <w:b/>
          <w:bCs/>
          <w:lang w:val="en-US" w:eastAsia="zh-CN"/>
        </w:rPr>
        <w:lastRenderedPageBreak/>
        <w:t>For Case 2 (semi-statically configured DL reception vs. dynamically scheduled UL transmission), reuse the existing collision handling principles in Rel-15/16 NR for operation on a single carrier/single cell in unpaired spectrum</w:t>
      </w:r>
    </w:p>
    <w:p w14:paraId="67E6062B" w14:textId="77777777" w:rsidR="00615F03" w:rsidRDefault="004313C1">
      <w:pPr>
        <w:numPr>
          <w:ilvl w:val="0"/>
          <w:numId w:val="7"/>
        </w:numPr>
        <w:spacing w:after="0" w:line="252" w:lineRule="auto"/>
        <w:contextualSpacing/>
        <w:rPr>
          <w:b/>
          <w:bCs/>
        </w:rPr>
      </w:pPr>
      <w:r>
        <w:rPr>
          <w:b/>
          <w:bCs/>
        </w:rPr>
        <w:t xml:space="preserve">The semi-statically configured DL reception may include PDCCH, SPS PDSCH, CSI-RS or PRS </w:t>
      </w:r>
    </w:p>
    <w:p w14:paraId="7E8795B4" w14:textId="77777777" w:rsidR="00615F03" w:rsidRDefault="004313C1">
      <w:pPr>
        <w:numPr>
          <w:ilvl w:val="0"/>
          <w:numId w:val="7"/>
        </w:numPr>
        <w:spacing w:after="0" w:line="252" w:lineRule="auto"/>
        <w:contextualSpacing/>
        <w:rPr>
          <w:b/>
          <w:bCs/>
        </w:rPr>
      </w:pPr>
      <w:r>
        <w:rPr>
          <w:b/>
          <w:bCs/>
        </w:rPr>
        <w:t>The dynamically scheduled UL transmission may include PUSCH, PUCCH, SRS or PRACH triggered by PDCCH order</w:t>
      </w:r>
    </w:p>
    <w:p w14:paraId="328724C9" w14:textId="77777777" w:rsidR="00615F03" w:rsidRPr="006D36D6" w:rsidRDefault="00615F03">
      <w:pPr>
        <w:pStyle w:val="af9"/>
        <w:spacing w:after="100" w:afterAutospacing="1"/>
        <w:jc w:val="both"/>
        <w:rPr>
          <w:sz w:val="20"/>
          <w:szCs w:val="22"/>
          <w:lang w:val="en-US"/>
        </w:rPr>
      </w:pPr>
    </w:p>
    <w:p w14:paraId="059AF962" w14:textId="77777777" w:rsidR="00615F03" w:rsidRDefault="004313C1">
      <w:pPr>
        <w:jc w:val="both"/>
        <w:rPr>
          <w:b/>
          <w:bCs/>
        </w:rPr>
      </w:pPr>
      <w:r>
        <w:rPr>
          <w:b/>
          <w:highlight w:val="yellow"/>
        </w:rPr>
        <w:t>High Priority Question 3-2</w:t>
      </w:r>
      <w:r>
        <w:rPr>
          <w:b/>
          <w:bCs/>
        </w:rPr>
        <w:t>: Can Proposal 3-2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043B965F" w14:textId="77777777">
        <w:tc>
          <w:tcPr>
            <w:tcW w:w="1479" w:type="dxa"/>
            <w:shd w:val="clear" w:color="auto" w:fill="D9D9D9" w:themeFill="background1" w:themeFillShade="D9"/>
          </w:tcPr>
          <w:p w14:paraId="255DC738" w14:textId="77777777" w:rsidR="00615F03" w:rsidRDefault="004313C1">
            <w:pPr>
              <w:rPr>
                <w:b/>
                <w:bCs/>
              </w:rPr>
            </w:pPr>
            <w:r>
              <w:rPr>
                <w:b/>
                <w:bCs/>
              </w:rPr>
              <w:t>Company</w:t>
            </w:r>
          </w:p>
        </w:tc>
        <w:tc>
          <w:tcPr>
            <w:tcW w:w="1372" w:type="dxa"/>
            <w:shd w:val="clear" w:color="auto" w:fill="D9D9D9" w:themeFill="background1" w:themeFillShade="D9"/>
          </w:tcPr>
          <w:p w14:paraId="19B0860A" w14:textId="77777777" w:rsidR="00615F03" w:rsidRDefault="004313C1">
            <w:pPr>
              <w:rPr>
                <w:b/>
                <w:bCs/>
              </w:rPr>
            </w:pPr>
            <w:r>
              <w:rPr>
                <w:b/>
                <w:bCs/>
              </w:rPr>
              <w:t>Y/N</w:t>
            </w:r>
          </w:p>
        </w:tc>
        <w:tc>
          <w:tcPr>
            <w:tcW w:w="6780" w:type="dxa"/>
            <w:shd w:val="clear" w:color="auto" w:fill="D9D9D9" w:themeFill="background1" w:themeFillShade="D9"/>
          </w:tcPr>
          <w:p w14:paraId="2412E72E" w14:textId="77777777" w:rsidR="00615F03" w:rsidRDefault="004313C1">
            <w:pPr>
              <w:rPr>
                <w:b/>
                <w:bCs/>
              </w:rPr>
            </w:pPr>
            <w:r>
              <w:rPr>
                <w:b/>
                <w:bCs/>
              </w:rPr>
              <w:t>Comments</w:t>
            </w:r>
          </w:p>
        </w:tc>
      </w:tr>
      <w:tr w:rsidR="00615F03" w14:paraId="258CF739" w14:textId="77777777">
        <w:tc>
          <w:tcPr>
            <w:tcW w:w="1479" w:type="dxa"/>
          </w:tcPr>
          <w:p w14:paraId="7D047900" w14:textId="77777777" w:rsidR="00615F03" w:rsidRDefault="004313C1">
            <w:pPr>
              <w:rPr>
                <w:lang w:val="en-US" w:eastAsia="ko-KR"/>
              </w:rPr>
            </w:pPr>
            <w:r>
              <w:rPr>
                <w:lang w:val="en-US" w:eastAsia="ko-KR"/>
              </w:rPr>
              <w:t>Ericsson</w:t>
            </w:r>
          </w:p>
        </w:tc>
        <w:tc>
          <w:tcPr>
            <w:tcW w:w="1372" w:type="dxa"/>
          </w:tcPr>
          <w:p w14:paraId="2FA2E193" w14:textId="77777777" w:rsidR="00615F03" w:rsidRDefault="004313C1">
            <w:pPr>
              <w:tabs>
                <w:tab w:val="left" w:pos="551"/>
              </w:tabs>
              <w:rPr>
                <w:lang w:val="en-US" w:eastAsia="ko-KR"/>
              </w:rPr>
            </w:pPr>
            <w:r>
              <w:rPr>
                <w:lang w:val="en-US" w:eastAsia="ko-KR"/>
              </w:rPr>
              <w:t>Y</w:t>
            </w:r>
          </w:p>
        </w:tc>
        <w:tc>
          <w:tcPr>
            <w:tcW w:w="6780" w:type="dxa"/>
          </w:tcPr>
          <w:p w14:paraId="16B47F86" w14:textId="77777777" w:rsidR="00615F03" w:rsidRDefault="00615F03">
            <w:pPr>
              <w:rPr>
                <w:lang w:val="en-US"/>
              </w:rPr>
            </w:pPr>
          </w:p>
        </w:tc>
      </w:tr>
      <w:tr w:rsidR="00615F03" w14:paraId="5F24D4D6" w14:textId="77777777">
        <w:tc>
          <w:tcPr>
            <w:tcW w:w="1479" w:type="dxa"/>
          </w:tcPr>
          <w:p w14:paraId="2BF4FA62" w14:textId="77777777" w:rsidR="00615F03" w:rsidRDefault="004313C1">
            <w:pPr>
              <w:rPr>
                <w:lang w:val="en-US" w:eastAsia="ko-KR"/>
              </w:rPr>
            </w:pPr>
            <w:r>
              <w:rPr>
                <w:lang w:val="en-US" w:eastAsia="ko-KR"/>
              </w:rPr>
              <w:t>Nokia, NSB</w:t>
            </w:r>
          </w:p>
        </w:tc>
        <w:tc>
          <w:tcPr>
            <w:tcW w:w="1372" w:type="dxa"/>
          </w:tcPr>
          <w:p w14:paraId="70364FAD" w14:textId="77777777" w:rsidR="00615F03" w:rsidRDefault="004313C1">
            <w:pPr>
              <w:tabs>
                <w:tab w:val="left" w:pos="551"/>
              </w:tabs>
              <w:rPr>
                <w:lang w:val="en-US" w:eastAsia="ko-KR"/>
              </w:rPr>
            </w:pPr>
            <w:r>
              <w:rPr>
                <w:lang w:val="en-US" w:eastAsia="ko-KR"/>
              </w:rPr>
              <w:t>Y</w:t>
            </w:r>
          </w:p>
        </w:tc>
        <w:tc>
          <w:tcPr>
            <w:tcW w:w="6780" w:type="dxa"/>
          </w:tcPr>
          <w:p w14:paraId="6E9B8406" w14:textId="77777777" w:rsidR="00615F03" w:rsidRDefault="00615F03">
            <w:pPr>
              <w:rPr>
                <w:lang w:val="en-US"/>
              </w:rPr>
            </w:pPr>
          </w:p>
        </w:tc>
      </w:tr>
      <w:tr w:rsidR="00615F03" w14:paraId="6756159A" w14:textId="77777777">
        <w:tc>
          <w:tcPr>
            <w:tcW w:w="1479" w:type="dxa"/>
          </w:tcPr>
          <w:p w14:paraId="2305FCEC"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37C4A1C8"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0D7F4A67" w14:textId="77777777" w:rsidR="00615F03" w:rsidRDefault="00615F03">
            <w:pPr>
              <w:rPr>
                <w:lang w:val="en-US"/>
              </w:rPr>
            </w:pPr>
          </w:p>
        </w:tc>
      </w:tr>
      <w:tr w:rsidR="00615F03" w14:paraId="66C20BF0" w14:textId="77777777">
        <w:tc>
          <w:tcPr>
            <w:tcW w:w="1479" w:type="dxa"/>
          </w:tcPr>
          <w:p w14:paraId="6C879A05" w14:textId="77777777" w:rsidR="00615F03" w:rsidRDefault="004313C1">
            <w:pPr>
              <w:rPr>
                <w:rFonts w:eastAsia="等线"/>
                <w:lang w:val="en-US" w:eastAsia="zh-CN"/>
              </w:rPr>
            </w:pPr>
            <w:r>
              <w:rPr>
                <w:rFonts w:eastAsia="等线"/>
                <w:lang w:val="en-US" w:eastAsia="zh-CN"/>
              </w:rPr>
              <w:t>Qualcomm</w:t>
            </w:r>
          </w:p>
        </w:tc>
        <w:tc>
          <w:tcPr>
            <w:tcW w:w="1372" w:type="dxa"/>
          </w:tcPr>
          <w:p w14:paraId="292CB34B"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32E7194A" w14:textId="77777777" w:rsidR="00615F03" w:rsidRDefault="00615F03">
            <w:pPr>
              <w:rPr>
                <w:lang w:val="en-US"/>
              </w:rPr>
            </w:pPr>
          </w:p>
        </w:tc>
      </w:tr>
      <w:tr w:rsidR="00615F03" w14:paraId="26CE3D5D" w14:textId="77777777">
        <w:tc>
          <w:tcPr>
            <w:tcW w:w="1479" w:type="dxa"/>
          </w:tcPr>
          <w:p w14:paraId="3D50F125"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53FF50D"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61A8E10B" w14:textId="77777777" w:rsidR="00615F03" w:rsidRDefault="00615F03">
            <w:pPr>
              <w:rPr>
                <w:lang w:val="en-US"/>
              </w:rPr>
            </w:pPr>
          </w:p>
        </w:tc>
      </w:tr>
      <w:tr w:rsidR="00615F03" w14:paraId="0D53F6FF" w14:textId="77777777">
        <w:tc>
          <w:tcPr>
            <w:tcW w:w="1479" w:type="dxa"/>
          </w:tcPr>
          <w:p w14:paraId="5114CE82"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26433422"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7B33CD32" w14:textId="77777777" w:rsidR="00615F03" w:rsidRDefault="00615F03">
            <w:pPr>
              <w:rPr>
                <w:lang w:val="en-US"/>
              </w:rPr>
            </w:pPr>
          </w:p>
        </w:tc>
      </w:tr>
      <w:tr w:rsidR="00615F03" w14:paraId="1A9C8001" w14:textId="77777777">
        <w:tc>
          <w:tcPr>
            <w:tcW w:w="1479" w:type="dxa"/>
          </w:tcPr>
          <w:p w14:paraId="6937439D"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0829D9F8" w14:textId="77777777" w:rsidR="00615F03" w:rsidRDefault="004313C1">
            <w:pPr>
              <w:tabs>
                <w:tab w:val="left" w:pos="551"/>
              </w:tabs>
              <w:rPr>
                <w:rFonts w:eastAsia="Yu Mincho"/>
                <w:lang w:val="en-US" w:eastAsia="ja-JP"/>
              </w:rPr>
            </w:pPr>
            <w:r>
              <w:rPr>
                <w:rFonts w:eastAsia="等线"/>
                <w:lang w:val="en-US" w:eastAsia="zh-CN"/>
              </w:rPr>
              <w:t>Y</w:t>
            </w:r>
          </w:p>
        </w:tc>
        <w:tc>
          <w:tcPr>
            <w:tcW w:w="6780" w:type="dxa"/>
          </w:tcPr>
          <w:p w14:paraId="489BC334" w14:textId="77777777" w:rsidR="00615F03" w:rsidRDefault="00615F03">
            <w:pPr>
              <w:rPr>
                <w:lang w:val="en-US"/>
              </w:rPr>
            </w:pPr>
          </w:p>
        </w:tc>
      </w:tr>
      <w:tr w:rsidR="00615F03" w14:paraId="268D8EDD" w14:textId="77777777">
        <w:tc>
          <w:tcPr>
            <w:tcW w:w="1479" w:type="dxa"/>
          </w:tcPr>
          <w:p w14:paraId="00E75F3D"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473D5577"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170499D0" w14:textId="77777777" w:rsidR="00615F03" w:rsidRDefault="00615F03">
            <w:pPr>
              <w:rPr>
                <w:lang w:val="en-US"/>
              </w:rPr>
            </w:pPr>
          </w:p>
        </w:tc>
      </w:tr>
      <w:tr w:rsidR="00615F03" w14:paraId="3EAD3EF6" w14:textId="77777777">
        <w:tc>
          <w:tcPr>
            <w:tcW w:w="1479" w:type="dxa"/>
          </w:tcPr>
          <w:p w14:paraId="1FAE8702" w14:textId="77777777" w:rsidR="00615F03" w:rsidRDefault="004313C1">
            <w:pPr>
              <w:rPr>
                <w:rFonts w:eastAsia="等线"/>
                <w:lang w:val="en-US" w:eastAsia="zh-CN"/>
              </w:rPr>
            </w:pPr>
            <w:r>
              <w:rPr>
                <w:rFonts w:hint="eastAsia"/>
                <w:lang w:val="en-US" w:eastAsia="ko-KR"/>
              </w:rPr>
              <w:t>Samsung</w:t>
            </w:r>
            <w:r>
              <w:rPr>
                <w:lang w:val="en-US" w:eastAsia="ko-KR"/>
              </w:rPr>
              <w:t xml:space="preserve"> </w:t>
            </w:r>
          </w:p>
        </w:tc>
        <w:tc>
          <w:tcPr>
            <w:tcW w:w="1372" w:type="dxa"/>
          </w:tcPr>
          <w:p w14:paraId="057E1F96" w14:textId="77777777" w:rsidR="00615F03" w:rsidRDefault="004313C1">
            <w:pPr>
              <w:tabs>
                <w:tab w:val="left" w:pos="551"/>
              </w:tabs>
              <w:rPr>
                <w:rFonts w:eastAsia="等线"/>
                <w:lang w:val="en-US" w:eastAsia="zh-CN"/>
              </w:rPr>
            </w:pPr>
            <w:r>
              <w:rPr>
                <w:rFonts w:hint="eastAsia"/>
                <w:lang w:val="en-US" w:eastAsia="ko-KR"/>
              </w:rPr>
              <w:t>Y</w:t>
            </w:r>
          </w:p>
        </w:tc>
        <w:tc>
          <w:tcPr>
            <w:tcW w:w="6780" w:type="dxa"/>
          </w:tcPr>
          <w:p w14:paraId="528E7863" w14:textId="77777777" w:rsidR="00615F03" w:rsidRDefault="00615F03">
            <w:pPr>
              <w:rPr>
                <w:lang w:val="en-US"/>
              </w:rPr>
            </w:pPr>
          </w:p>
        </w:tc>
      </w:tr>
      <w:tr w:rsidR="00615F03" w14:paraId="264C8A57" w14:textId="77777777">
        <w:tc>
          <w:tcPr>
            <w:tcW w:w="1479" w:type="dxa"/>
          </w:tcPr>
          <w:p w14:paraId="17554AC5" w14:textId="77777777" w:rsidR="00615F03" w:rsidRDefault="004313C1">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3E223485"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41459AB3" w14:textId="77777777" w:rsidR="00615F03" w:rsidRDefault="00615F03">
            <w:pPr>
              <w:rPr>
                <w:lang w:val="en-US"/>
              </w:rPr>
            </w:pPr>
          </w:p>
        </w:tc>
      </w:tr>
      <w:tr w:rsidR="00615F03" w14:paraId="3B66D0D6" w14:textId="77777777">
        <w:tc>
          <w:tcPr>
            <w:tcW w:w="1479" w:type="dxa"/>
          </w:tcPr>
          <w:p w14:paraId="6163DFC1" w14:textId="77777777" w:rsidR="00615F03" w:rsidRDefault="004313C1">
            <w:pPr>
              <w:rPr>
                <w:rFonts w:eastAsia="等线"/>
                <w:lang w:val="en-US" w:eastAsia="zh-CN"/>
              </w:rPr>
            </w:pPr>
            <w:r>
              <w:rPr>
                <w:rFonts w:eastAsia="等线" w:hint="eastAsia"/>
                <w:lang w:val="en-US" w:eastAsia="zh-CN"/>
              </w:rPr>
              <w:t>Sharp</w:t>
            </w:r>
          </w:p>
        </w:tc>
        <w:tc>
          <w:tcPr>
            <w:tcW w:w="1372" w:type="dxa"/>
          </w:tcPr>
          <w:p w14:paraId="4F8BD923"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4315EE61" w14:textId="77777777" w:rsidR="00615F03" w:rsidRDefault="00615F03">
            <w:pPr>
              <w:rPr>
                <w:rFonts w:eastAsia="等线"/>
                <w:lang w:val="en-US" w:eastAsia="zh-CN"/>
              </w:rPr>
            </w:pPr>
          </w:p>
        </w:tc>
      </w:tr>
      <w:tr w:rsidR="00615F03" w14:paraId="3408E94F" w14:textId="77777777">
        <w:tc>
          <w:tcPr>
            <w:tcW w:w="1479" w:type="dxa"/>
          </w:tcPr>
          <w:p w14:paraId="72667429" w14:textId="77777777" w:rsidR="00615F03" w:rsidRDefault="004313C1">
            <w:pPr>
              <w:rPr>
                <w:rFonts w:eastAsia="等线"/>
                <w:lang w:val="en-US" w:eastAsia="zh-CN"/>
              </w:rPr>
            </w:pPr>
            <w:r>
              <w:rPr>
                <w:rFonts w:eastAsia="等线" w:hint="eastAsia"/>
                <w:lang w:val="en-US" w:eastAsia="zh-CN"/>
              </w:rPr>
              <w:t>CATT</w:t>
            </w:r>
          </w:p>
        </w:tc>
        <w:tc>
          <w:tcPr>
            <w:tcW w:w="1372" w:type="dxa"/>
          </w:tcPr>
          <w:p w14:paraId="5F83419A"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4978A2C3" w14:textId="77777777" w:rsidR="00615F03" w:rsidRDefault="00615F03">
            <w:pPr>
              <w:rPr>
                <w:rFonts w:eastAsia="等线"/>
                <w:lang w:val="en-US" w:eastAsia="zh-CN"/>
              </w:rPr>
            </w:pPr>
          </w:p>
        </w:tc>
      </w:tr>
      <w:tr w:rsidR="00615F03" w14:paraId="4551AF26" w14:textId="77777777">
        <w:tc>
          <w:tcPr>
            <w:tcW w:w="1479" w:type="dxa"/>
          </w:tcPr>
          <w:p w14:paraId="54EB46B4" w14:textId="77777777" w:rsidR="00615F03" w:rsidRDefault="004313C1">
            <w:pPr>
              <w:rPr>
                <w:rFonts w:eastAsia="等线"/>
                <w:lang w:val="en-US" w:eastAsia="zh-CN"/>
              </w:rPr>
            </w:pPr>
            <w:r>
              <w:rPr>
                <w:rFonts w:eastAsia="等线" w:hint="eastAsia"/>
                <w:lang w:val="en-US" w:eastAsia="zh-CN"/>
              </w:rPr>
              <w:t>Xiaomi</w:t>
            </w:r>
          </w:p>
        </w:tc>
        <w:tc>
          <w:tcPr>
            <w:tcW w:w="1372" w:type="dxa"/>
          </w:tcPr>
          <w:p w14:paraId="61043A69"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A41B1DF" w14:textId="77777777" w:rsidR="00615F03" w:rsidRDefault="00615F03">
            <w:pPr>
              <w:rPr>
                <w:rFonts w:eastAsia="等线"/>
                <w:lang w:val="en-US" w:eastAsia="zh-CN"/>
              </w:rPr>
            </w:pPr>
          </w:p>
        </w:tc>
      </w:tr>
      <w:tr w:rsidR="00615F03" w14:paraId="481CA96F" w14:textId="77777777">
        <w:tc>
          <w:tcPr>
            <w:tcW w:w="1479" w:type="dxa"/>
          </w:tcPr>
          <w:p w14:paraId="69B91773" w14:textId="77777777" w:rsidR="00615F03" w:rsidRDefault="004313C1">
            <w:pPr>
              <w:rPr>
                <w:rFonts w:eastAsia="等线"/>
                <w:lang w:val="en-US" w:eastAsia="zh-CN"/>
              </w:rPr>
            </w:pPr>
            <w:r>
              <w:rPr>
                <w:rFonts w:eastAsia="等线" w:hint="eastAsia"/>
                <w:lang w:val="en-US" w:eastAsia="zh-CN"/>
              </w:rPr>
              <w:t>CMCC</w:t>
            </w:r>
          </w:p>
        </w:tc>
        <w:tc>
          <w:tcPr>
            <w:tcW w:w="1372" w:type="dxa"/>
          </w:tcPr>
          <w:p w14:paraId="7CC57E06"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3F80B7EC" w14:textId="77777777" w:rsidR="00615F03" w:rsidRDefault="00615F03">
            <w:pPr>
              <w:rPr>
                <w:rFonts w:eastAsia="等线"/>
                <w:lang w:val="en-US" w:eastAsia="zh-CN"/>
              </w:rPr>
            </w:pPr>
          </w:p>
        </w:tc>
      </w:tr>
      <w:tr w:rsidR="00615F03" w14:paraId="46D49AB1" w14:textId="77777777">
        <w:tc>
          <w:tcPr>
            <w:tcW w:w="1479" w:type="dxa"/>
          </w:tcPr>
          <w:p w14:paraId="0E9CD2DB" w14:textId="77777777" w:rsidR="00615F03" w:rsidRDefault="004313C1">
            <w:pPr>
              <w:rPr>
                <w:rFonts w:eastAsia="等线"/>
                <w:lang w:val="en-US" w:eastAsia="zh-CN"/>
              </w:rPr>
            </w:pPr>
            <w:r>
              <w:rPr>
                <w:rFonts w:eastAsia="宋体" w:hint="eastAsia"/>
                <w:lang w:val="en-US" w:eastAsia="zh-CN"/>
              </w:rPr>
              <w:t>ZTE</w:t>
            </w:r>
          </w:p>
        </w:tc>
        <w:tc>
          <w:tcPr>
            <w:tcW w:w="1372" w:type="dxa"/>
          </w:tcPr>
          <w:p w14:paraId="3151D2A2"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2B0A57BC" w14:textId="77777777" w:rsidR="00615F03" w:rsidRDefault="00615F03">
            <w:pPr>
              <w:rPr>
                <w:rFonts w:eastAsia="等线"/>
                <w:lang w:val="en-US" w:eastAsia="zh-CN"/>
              </w:rPr>
            </w:pPr>
          </w:p>
        </w:tc>
      </w:tr>
      <w:tr w:rsidR="004F6F7D" w14:paraId="4498978A" w14:textId="77777777">
        <w:tc>
          <w:tcPr>
            <w:tcW w:w="1479" w:type="dxa"/>
          </w:tcPr>
          <w:p w14:paraId="653F5882" w14:textId="77777777" w:rsidR="004F6F7D" w:rsidRDefault="004F6F7D" w:rsidP="004F6F7D">
            <w:pPr>
              <w:rPr>
                <w:rFonts w:eastAsia="宋体"/>
                <w:lang w:val="en-US" w:eastAsia="zh-CN"/>
              </w:rPr>
            </w:pPr>
            <w:proofErr w:type="spellStart"/>
            <w:r>
              <w:rPr>
                <w:rFonts w:eastAsia="等线"/>
                <w:lang w:val="en-US" w:eastAsia="zh-CN"/>
              </w:rPr>
              <w:t>NordicSemi</w:t>
            </w:r>
            <w:proofErr w:type="spellEnd"/>
          </w:p>
        </w:tc>
        <w:tc>
          <w:tcPr>
            <w:tcW w:w="1372" w:type="dxa"/>
          </w:tcPr>
          <w:p w14:paraId="4A3355C2" w14:textId="77777777" w:rsidR="004F6F7D" w:rsidRDefault="004F6F7D" w:rsidP="004F6F7D">
            <w:pPr>
              <w:tabs>
                <w:tab w:val="left" w:pos="551"/>
              </w:tabs>
              <w:rPr>
                <w:rFonts w:eastAsia="宋体"/>
                <w:lang w:val="en-US" w:eastAsia="zh-CN"/>
              </w:rPr>
            </w:pPr>
            <w:r>
              <w:rPr>
                <w:rFonts w:eastAsia="等线"/>
                <w:lang w:val="en-US" w:eastAsia="zh-CN"/>
              </w:rPr>
              <w:t>Y</w:t>
            </w:r>
          </w:p>
        </w:tc>
        <w:tc>
          <w:tcPr>
            <w:tcW w:w="6780" w:type="dxa"/>
          </w:tcPr>
          <w:p w14:paraId="2E6DC7D9" w14:textId="77777777" w:rsidR="004F6F7D" w:rsidRDefault="004F6F7D" w:rsidP="004F6F7D">
            <w:pPr>
              <w:rPr>
                <w:rFonts w:eastAsia="等线"/>
                <w:lang w:val="en-US" w:eastAsia="zh-CN"/>
              </w:rPr>
            </w:pPr>
          </w:p>
        </w:tc>
      </w:tr>
      <w:tr w:rsidR="00D22CAB" w14:paraId="74AF70D2" w14:textId="77777777" w:rsidTr="00D22CAB">
        <w:tc>
          <w:tcPr>
            <w:tcW w:w="1479" w:type="dxa"/>
          </w:tcPr>
          <w:p w14:paraId="2CFA5C74"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1BB9A762"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3C571AE4" w14:textId="77777777" w:rsidR="00D22CAB" w:rsidRDefault="00D22CAB" w:rsidP="00604FF6">
            <w:pPr>
              <w:rPr>
                <w:rFonts w:eastAsia="等线"/>
                <w:lang w:val="en-US" w:eastAsia="zh-CN"/>
              </w:rPr>
            </w:pPr>
          </w:p>
        </w:tc>
      </w:tr>
      <w:tr w:rsidR="00B366E8" w14:paraId="2A315E86" w14:textId="77777777" w:rsidTr="00D22CAB">
        <w:tc>
          <w:tcPr>
            <w:tcW w:w="1479" w:type="dxa"/>
          </w:tcPr>
          <w:p w14:paraId="098819E2"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4555B4AA" w14:textId="77777777"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0400B521" w14:textId="77777777" w:rsidR="00B366E8" w:rsidRDefault="00B366E8" w:rsidP="00B366E8">
            <w:pPr>
              <w:rPr>
                <w:rFonts w:eastAsia="等线"/>
                <w:lang w:val="en-US" w:eastAsia="zh-CN"/>
              </w:rPr>
            </w:pPr>
          </w:p>
        </w:tc>
      </w:tr>
      <w:tr w:rsidR="000D7E75" w14:paraId="0725095E" w14:textId="77777777" w:rsidTr="00D22CAB">
        <w:tc>
          <w:tcPr>
            <w:tcW w:w="1479" w:type="dxa"/>
          </w:tcPr>
          <w:p w14:paraId="4304029C"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0BE502E7" w14:textId="77777777"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6BACFE6E" w14:textId="77777777" w:rsidR="000D7E75" w:rsidRDefault="000D7E75" w:rsidP="000D7E75">
            <w:pPr>
              <w:rPr>
                <w:rFonts w:eastAsia="等线"/>
                <w:lang w:val="en-US" w:eastAsia="zh-CN"/>
              </w:rPr>
            </w:pPr>
            <w:r>
              <w:rPr>
                <w:rFonts w:eastAsia="等线"/>
                <w:lang w:val="en-US" w:eastAsia="zh-CN"/>
              </w:rPr>
              <w:t xml:space="preserve">An HD-FDD UE cannot monitor for an uplink cancellation indicator (transmitted on PDCCH) while transmitting PUSCH according to current collision handling principles. </w:t>
            </w:r>
          </w:p>
          <w:p w14:paraId="66A9A9BC" w14:textId="77777777" w:rsidR="000D7E75" w:rsidRDefault="000D7E75" w:rsidP="000D7E75">
            <w:pPr>
              <w:rPr>
                <w:rFonts w:eastAsia="等线"/>
                <w:lang w:val="en-US" w:eastAsia="zh-CN"/>
              </w:rPr>
            </w:pPr>
            <w:r>
              <w:rPr>
                <w:rFonts w:eastAsia="等线"/>
                <w:lang w:val="en-US" w:eastAsia="zh-CN"/>
              </w:rPr>
              <w:t xml:space="preserve">To allow HD-FDD Redcap UEs to be scheduled in the same frequency range as URLLC devices (which we think would happen in an industrial setting), the UE should monitor PDCCH in the DL for uplink cancellation indication while transmitting dynamically scheduled PUSCH. This allows the network to </w:t>
            </w:r>
            <w:proofErr w:type="spellStart"/>
            <w:r>
              <w:rPr>
                <w:rFonts w:eastAsia="等线"/>
                <w:lang w:val="en-US" w:eastAsia="zh-CN"/>
              </w:rPr>
              <w:t>prioritise</w:t>
            </w:r>
            <w:proofErr w:type="spellEnd"/>
            <w:r>
              <w:rPr>
                <w:rFonts w:eastAsia="等线"/>
                <w:lang w:val="en-US" w:eastAsia="zh-CN"/>
              </w:rPr>
              <w:t xml:space="preserve"> a URLLC UL transmission in preference to a </w:t>
            </w:r>
            <w:proofErr w:type="gramStart"/>
            <w:r>
              <w:rPr>
                <w:rFonts w:eastAsia="等线"/>
                <w:lang w:val="en-US" w:eastAsia="zh-CN"/>
              </w:rPr>
              <w:t>lower priority UL transmissions</w:t>
            </w:r>
            <w:proofErr w:type="gramEnd"/>
            <w:r>
              <w:rPr>
                <w:rFonts w:eastAsia="等线"/>
                <w:lang w:val="en-US" w:eastAsia="zh-CN"/>
              </w:rPr>
              <w:t xml:space="preserve"> from a Redcap device.</w:t>
            </w:r>
          </w:p>
          <w:p w14:paraId="15E1812B" w14:textId="77777777" w:rsidR="000D7E75" w:rsidRDefault="000D7E75" w:rsidP="000D7E75">
            <w:pPr>
              <w:rPr>
                <w:rFonts w:eastAsia="等线"/>
                <w:lang w:val="en-US" w:eastAsia="zh-CN"/>
              </w:rPr>
            </w:pPr>
            <w:r>
              <w:rPr>
                <w:rFonts w:eastAsia="等线"/>
                <w:lang w:val="en-US" w:eastAsia="zh-CN"/>
              </w:rPr>
              <w:lastRenderedPageBreak/>
              <w:t>The HD-FDD Redcap UE would need to switch to monitoring the DL for the symbols during which a PDCCH carrying uplink cancellation indication could potentially be transmitted.</w:t>
            </w:r>
          </w:p>
        </w:tc>
      </w:tr>
      <w:tr w:rsidR="00A15F44" w14:paraId="03F4AEE8" w14:textId="77777777" w:rsidTr="00D22CAB">
        <w:tc>
          <w:tcPr>
            <w:tcW w:w="1479" w:type="dxa"/>
          </w:tcPr>
          <w:p w14:paraId="32E51E36" w14:textId="77777777" w:rsidR="00A15F44" w:rsidRDefault="00A15F44" w:rsidP="00A15F44">
            <w:pPr>
              <w:rPr>
                <w:rFonts w:eastAsia="等线"/>
                <w:lang w:val="en-US" w:eastAsia="zh-CN"/>
              </w:rPr>
            </w:pPr>
            <w:r>
              <w:rPr>
                <w:lang w:val="en-US" w:eastAsia="ko-KR"/>
              </w:rPr>
              <w:lastRenderedPageBreak/>
              <w:t>Intel</w:t>
            </w:r>
          </w:p>
        </w:tc>
        <w:tc>
          <w:tcPr>
            <w:tcW w:w="1372" w:type="dxa"/>
          </w:tcPr>
          <w:p w14:paraId="1AC4C6E6" w14:textId="77777777" w:rsidR="00A15F44" w:rsidRDefault="00A15F44" w:rsidP="00A15F44">
            <w:pPr>
              <w:tabs>
                <w:tab w:val="left" w:pos="551"/>
              </w:tabs>
              <w:rPr>
                <w:rFonts w:eastAsia="等线"/>
                <w:lang w:val="en-US" w:eastAsia="zh-CN"/>
              </w:rPr>
            </w:pPr>
            <w:r>
              <w:rPr>
                <w:lang w:val="en-US" w:eastAsia="ko-KR"/>
              </w:rPr>
              <w:t>Y</w:t>
            </w:r>
          </w:p>
        </w:tc>
        <w:tc>
          <w:tcPr>
            <w:tcW w:w="6780" w:type="dxa"/>
          </w:tcPr>
          <w:p w14:paraId="0A0F31C3" w14:textId="77777777" w:rsidR="00A15F44" w:rsidRDefault="00A15F44" w:rsidP="00A15F44">
            <w:pPr>
              <w:rPr>
                <w:rFonts w:eastAsia="等线"/>
                <w:lang w:val="en-US" w:eastAsia="zh-CN"/>
              </w:rPr>
            </w:pPr>
            <w:r>
              <w:rPr>
                <w:lang w:val="en-US"/>
              </w:rPr>
              <w:t>We support the FL proposal. Just a clarification, ‘CSI-RS’ in sub-bullet includes all kinds of channel having a structure of CSI-RS, including TRS</w:t>
            </w:r>
          </w:p>
        </w:tc>
      </w:tr>
      <w:tr w:rsidR="00D22A45" w14:paraId="22FA408A" w14:textId="77777777" w:rsidTr="00D22CAB">
        <w:tc>
          <w:tcPr>
            <w:tcW w:w="1479" w:type="dxa"/>
          </w:tcPr>
          <w:p w14:paraId="5CE69C13" w14:textId="77777777" w:rsidR="00D22A45" w:rsidRDefault="00D22A45" w:rsidP="00D22A45">
            <w:pPr>
              <w:rPr>
                <w:lang w:val="en-US" w:eastAsia="ko-KR"/>
              </w:rPr>
            </w:pPr>
            <w:r>
              <w:rPr>
                <w:rFonts w:eastAsia="Malgun Gothic" w:hint="eastAsia"/>
                <w:lang w:val="en-US" w:eastAsia="ko-KR"/>
              </w:rPr>
              <w:t>LG</w:t>
            </w:r>
          </w:p>
        </w:tc>
        <w:tc>
          <w:tcPr>
            <w:tcW w:w="1372" w:type="dxa"/>
          </w:tcPr>
          <w:p w14:paraId="15FE5BAC" w14:textId="77777777" w:rsidR="00D22A45" w:rsidRDefault="00D22A45" w:rsidP="00D22A45">
            <w:pPr>
              <w:tabs>
                <w:tab w:val="left" w:pos="551"/>
              </w:tabs>
              <w:rPr>
                <w:lang w:val="en-US" w:eastAsia="ko-KR"/>
              </w:rPr>
            </w:pPr>
            <w:r>
              <w:rPr>
                <w:rFonts w:eastAsia="Malgun Gothic" w:hint="eastAsia"/>
                <w:lang w:val="en-US" w:eastAsia="ko-KR"/>
              </w:rPr>
              <w:t>Y</w:t>
            </w:r>
            <w:r>
              <w:rPr>
                <w:rFonts w:eastAsia="Malgun Gothic"/>
                <w:lang w:val="en-US" w:eastAsia="ko-KR"/>
              </w:rPr>
              <w:t xml:space="preserve"> with modification</w:t>
            </w:r>
          </w:p>
        </w:tc>
        <w:tc>
          <w:tcPr>
            <w:tcW w:w="6780" w:type="dxa"/>
          </w:tcPr>
          <w:p w14:paraId="5A0F95FF" w14:textId="77777777" w:rsidR="00D22A45" w:rsidRDefault="00D22A45" w:rsidP="00D22A45">
            <w:pPr>
              <w:rPr>
                <w:lang w:val="en-US"/>
              </w:rPr>
            </w:pPr>
            <w:r>
              <w:rPr>
                <w:rFonts w:eastAsia="Malgun Gothic" w:hint="eastAsia"/>
                <w:lang w:val="en-US" w:eastAsia="ko-KR"/>
              </w:rPr>
              <w:t xml:space="preserve">We think the same FFS </w:t>
            </w:r>
            <w:r>
              <w:rPr>
                <w:rFonts w:eastAsia="Malgun Gothic"/>
                <w:lang w:val="en-US" w:eastAsia="ko-KR"/>
              </w:rPr>
              <w:t>from Proposal 3-1 should be added here.</w:t>
            </w:r>
          </w:p>
        </w:tc>
      </w:tr>
      <w:tr w:rsidR="00BF126F" w:rsidRPr="008E3AB5" w14:paraId="690DA235" w14:textId="77777777" w:rsidTr="00BF126F">
        <w:tc>
          <w:tcPr>
            <w:tcW w:w="1479" w:type="dxa"/>
          </w:tcPr>
          <w:p w14:paraId="758AACFF" w14:textId="77777777" w:rsidR="00BF126F" w:rsidRDefault="00BF126F" w:rsidP="00604FF6">
            <w:pPr>
              <w:rPr>
                <w:rFonts w:eastAsia="等线"/>
                <w:lang w:val="en-US" w:eastAsia="zh-CN"/>
              </w:rPr>
            </w:pPr>
            <w:r>
              <w:rPr>
                <w:rFonts w:eastAsia="等线"/>
                <w:lang w:val="en-US" w:eastAsia="zh-CN"/>
              </w:rPr>
              <w:t>OPPO</w:t>
            </w:r>
          </w:p>
        </w:tc>
        <w:tc>
          <w:tcPr>
            <w:tcW w:w="1372" w:type="dxa"/>
          </w:tcPr>
          <w:p w14:paraId="641B9BAF"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12307BE4" w14:textId="77777777" w:rsidR="00BF126F" w:rsidRPr="008E3AB5" w:rsidRDefault="00BF126F" w:rsidP="00604FF6">
            <w:pPr>
              <w:rPr>
                <w:lang w:val="en-US"/>
              </w:rPr>
            </w:pPr>
          </w:p>
        </w:tc>
      </w:tr>
      <w:tr w:rsidR="005D4A99" w:rsidRPr="008E3AB5" w14:paraId="3249C567" w14:textId="77777777" w:rsidTr="00BF126F">
        <w:tc>
          <w:tcPr>
            <w:tcW w:w="1479" w:type="dxa"/>
          </w:tcPr>
          <w:p w14:paraId="4B14B6ED" w14:textId="77777777" w:rsidR="005D4A99" w:rsidRDefault="005D4A99" w:rsidP="00604FF6">
            <w:pPr>
              <w:rPr>
                <w:rFonts w:eastAsia="等线"/>
                <w:lang w:val="en-US" w:eastAsia="zh-CN"/>
              </w:rPr>
            </w:pPr>
            <w:r>
              <w:rPr>
                <w:rFonts w:eastAsia="等线"/>
                <w:lang w:val="en-US" w:eastAsia="zh-CN"/>
              </w:rPr>
              <w:t>IDCC</w:t>
            </w:r>
          </w:p>
        </w:tc>
        <w:tc>
          <w:tcPr>
            <w:tcW w:w="1372" w:type="dxa"/>
          </w:tcPr>
          <w:p w14:paraId="74BA7C9C" w14:textId="77777777"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314B56B2" w14:textId="77777777" w:rsidR="005D4A99" w:rsidRPr="008E3AB5" w:rsidRDefault="005D4A99" w:rsidP="00604FF6">
            <w:pPr>
              <w:rPr>
                <w:lang w:val="en-US"/>
              </w:rPr>
            </w:pPr>
          </w:p>
        </w:tc>
      </w:tr>
      <w:tr w:rsidR="00604FF6" w:rsidRPr="008E3AB5" w14:paraId="4268755F" w14:textId="77777777" w:rsidTr="00604FF6">
        <w:tc>
          <w:tcPr>
            <w:tcW w:w="1479" w:type="dxa"/>
          </w:tcPr>
          <w:p w14:paraId="5326D8FB" w14:textId="77777777" w:rsidR="00604FF6" w:rsidRDefault="000D7E75" w:rsidP="00604FF6">
            <w:pPr>
              <w:rPr>
                <w:rFonts w:eastAsia="等线"/>
                <w:lang w:val="en-US" w:eastAsia="zh-CN"/>
              </w:rPr>
            </w:pPr>
            <w:r>
              <w:rPr>
                <w:szCs w:val="22"/>
                <w:lang w:val="en-US"/>
              </w:rPr>
              <w:tab/>
            </w:r>
            <w:r w:rsidR="00604FF6">
              <w:rPr>
                <w:rFonts w:eastAsia="等线"/>
                <w:lang w:val="en-US" w:eastAsia="zh-CN"/>
              </w:rPr>
              <w:t>FL2</w:t>
            </w:r>
          </w:p>
        </w:tc>
        <w:tc>
          <w:tcPr>
            <w:tcW w:w="8152" w:type="dxa"/>
            <w:gridSpan w:val="2"/>
          </w:tcPr>
          <w:p w14:paraId="145F09DA" w14:textId="77777777" w:rsidR="00604FF6" w:rsidRDefault="00604FF6" w:rsidP="00604FF6">
            <w:pPr>
              <w:rPr>
                <w:lang w:val="en-US"/>
              </w:rPr>
            </w:pPr>
            <w:r>
              <w:rPr>
                <w:lang w:val="en-US"/>
              </w:rPr>
              <w:t>Based on the received response, the following proposal can be considered. The FFS part is to address Sony’s concern on monitoring of UL cancellation indication. The FFS f</w:t>
            </w:r>
            <w:r>
              <w:rPr>
                <w:rFonts w:eastAsia="Malgun Gothic"/>
                <w:lang w:val="en-US" w:eastAsia="ko-KR"/>
              </w:rPr>
              <w:t>rom Proposal 3-1 is not added since the existing collision handling principles of Rel-15/16 do not consider the timeline for case 2.</w:t>
            </w:r>
          </w:p>
          <w:p w14:paraId="1D099C8E" w14:textId="77777777" w:rsidR="00604FF6" w:rsidRDefault="00604FF6" w:rsidP="00604FF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3-2b</w:t>
            </w:r>
            <w:r>
              <w:rPr>
                <w:rFonts w:hint="eastAsia"/>
                <w:b/>
                <w:bCs/>
                <w:highlight w:val="yellow"/>
                <w:lang w:val="en-US" w:eastAsia="zh-CN"/>
              </w:rPr>
              <w:t>:</w:t>
            </w:r>
            <w:r>
              <w:rPr>
                <w:rFonts w:hint="eastAsia"/>
                <w:b/>
                <w:bCs/>
                <w:lang w:val="en-US" w:eastAsia="zh-CN"/>
              </w:rPr>
              <w:t xml:space="preserve"> </w:t>
            </w:r>
          </w:p>
          <w:p w14:paraId="14C7BB72" w14:textId="77777777" w:rsidR="00604FF6" w:rsidRDefault="00604FF6" w:rsidP="00604FF6">
            <w:pPr>
              <w:spacing w:after="0"/>
              <w:rPr>
                <w:b/>
                <w:bCs/>
                <w:lang w:val="en-US" w:eastAsia="zh-CN"/>
              </w:rPr>
            </w:pPr>
          </w:p>
          <w:p w14:paraId="4D6EBF4F" w14:textId="77777777" w:rsidR="00604FF6" w:rsidRDefault="00604FF6" w:rsidP="00604FF6">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14:paraId="2CAE0AB3" w14:textId="77777777" w:rsidR="00604FF6" w:rsidRDefault="00604FF6" w:rsidP="00604FF6">
            <w:pPr>
              <w:numPr>
                <w:ilvl w:val="0"/>
                <w:numId w:val="7"/>
              </w:numPr>
              <w:spacing w:after="0" w:line="252" w:lineRule="auto"/>
              <w:contextualSpacing/>
              <w:rPr>
                <w:b/>
                <w:bCs/>
              </w:rPr>
            </w:pPr>
            <w:r>
              <w:rPr>
                <w:b/>
                <w:bCs/>
              </w:rPr>
              <w:t xml:space="preserve">The semi-statically configured DL reception may include PDCCH </w:t>
            </w:r>
            <w:r w:rsidRPr="000A0FEF">
              <w:rPr>
                <w:b/>
                <w:bCs/>
                <w:color w:val="FF0000"/>
              </w:rPr>
              <w:t>(excluding UL CI)</w:t>
            </w:r>
            <w:r>
              <w:rPr>
                <w:b/>
                <w:bCs/>
              </w:rPr>
              <w:t xml:space="preserve">, SPS PDSCH, CSI-RS or PRS. </w:t>
            </w:r>
            <w:r w:rsidRPr="000A0FEF">
              <w:rPr>
                <w:b/>
                <w:bCs/>
                <w:color w:val="FF0000"/>
              </w:rPr>
              <w:t>FFS on PDCCH carrying UL CI</w:t>
            </w:r>
            <w:r>
              <w:rPr>
                <w:b/>
                <w:bCs/>
              </w:rPr>
              <w:t xml:space="preserve">. </w:t>
            </w:r>
          </w:p>
          <w:p w14:paraId="2BDD3611" w14:textId="77777777" w:rsidR="00604FF6" w:rsidRDefault="00604FF6" w:rsidP="00604FF6">
            <w:pPr>
              <w:numPr>
                <w:ilvl w:val="0"/>
                <w:numId w:val="7"/>
              </w:numPr>
              <w:spacing w:after="0" w:line="252" w:lineRule="auto"/>
              <w:contextualSpacing/>
              <w:rPr>
                <w:b/>
                <w:bCs/>
              </w:rPr>
            </w:pPr>
            <w:r>
              <w:rPr>
                <w:b/>
                <w:bCs/>
              </w:rPr>
              <w:t>The dynamically scheduled UL transmission may include PUSCH, PUCCH, SRS or PRACH triggered by PDCCH order</w:t>
            </w:r>
          </w:p>
          <w:p w14:paraId="606FF720" w14:textId="77777777" w:rsidR="00604FF6" w:rsidRPr="000A0FEF" w:rsidRDefault="00604FF6" w:rsidP="00604FF6"/>
        </w:tc>
      </w:tr>
    </w:tbl>
    <w:p w14:paraId="3C6B82D2" w14:textId="77777777" w:rsidR="00615F03" w:rsidRPr="00604FF6" w:rsidRDefault="00615F03">
      <w:pPr>
        <w:jc w:val="both"/>
        <w:rPr>
          <w:szCs w:val="22"/>
        </w:rPr>
      </w:pPr>
    </w:p>
    <w:p w14:paraId="03868CCE"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7" w:history="1">
        <w:r w:rsidRPr="00604FF6">
          <w:rPr>
            <w:rStyle w:val="af5"/>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f3"/>
        <w:tblW w:w="0" w:type="auto"/>
        <w:tblLook w:val="04A0" w:firstRow="1" w:lastRow="0" w:firstColumn="1" w:lastColumn="0" w:noHBand="0" w:noVBand="1"/>
      </w:tblPr>
      <w:tblGrid>
        <w:gridCol w:w="9630"/>
      </w:tblGrid>
      <w:tr w:rsidR="00604FF6" w14:paraId="64B5EBDA" w14:textId="77777777" w:rsidTr="00604FF6">
        <w:tc>
          <w:tcPr>
            <w:tcW w:w="9630" w:type="dxa"/>
          </w:tcPr>
          <w:p w14:paraId="5BD47E7F" w14:textId="77777777" w:rsidR="00E738BE" w:rsidRPr="00E738BE" w:rsidRDefault="00604FF6" w:rsidP="00E738BE">
            <w:pPr>
              <w:spacing w:after="0"/>
              <w:rPr>
                <w:rFonts w:ascii="Times" w:hAnsi="Times"/>
              </w:rPr>
            </w:pPr>
            <w:r w:rsidRPr="00D1369F">
              <w:rPr>
                <w:rFonts w:ascii="Times" w:hAnsi="Times"/>
                <w:highlight w:val="green"/>
              </w:rPr>
              <w:t>Agreements:</w:t>
            </w:r>
          </w:p>
          <w:p w14:paraId="0205A8CE" w14:textId="77777777" w:rsidR="00E738BE" w:rsidRPr="00E738BE" w:rsidRDefault="00E738BE" w:rsidP="00E738BE">
            <w:pPr>
              <w:numPr>
                <w:ilvl w:val="0"/>
                <w:numId w:val="12"/>
              </w:numPr>
              <w:spacing w:after="0" w:line="252" w:lineRule="auto"/>
              <w:rPr>
                <w:rFonts w:eastAsia="Times New Roman"/>
              </w:rPr>
            </w:pPr>
            <w:r w:rsidRPr="00E738BE">
              <w:rPr>
                <w:rFonts w:eastAsia="Times New Roman"/>
              </w:rPr>
              <w:t>For Case 2 (semi-statically configured DL reception vs. dynamically scheduled UL transmission), reuse the existing collision handling principles in Rel-15/16 NR for operation on a single carrier/single cell in unpaired spectrum</w:t>
            </w:r>
          </w:p>
          <w:p w14:paraId="2E299212" w14:textId="77777777" w:rsidR="00E738BE" w:rsidRPr="002A74B4" w:rsidRDefault="00E738BE" w:rsidP="00E738BE">
            <w:pPr>
              <w:numPr>
                <w:ilvl w:val="1"/>
                <w:numId w:val="12"/>
              </w:numPr>
              <w:spacing w:after="0" w:line="252" w:lineRule="auto"/>
              <w:rPr>
                <w:rFonts w:eastAsia="Times New Roman"/>
              </w:rPr>
            </w:pPr>
            <w:r w:rsidRPr="002A74B4">
              <w:rPr>
                <w:rFonts w:eastAsia="Times New Roman"/>
              </w:rPr>
              <w:t xml:space="preserve">The semi-statically configured DL reception may include PDCCH (excluding ULCI), SPS PDSCH, CSI-RS or PRS. </w:t>
            </w:r>
          </w:p>
          <w:p w14:paraId="0BD58EF7" w14:textId="77777777" w:rsidR="00E738BE" w:rsidRPr="002A74B4" w:rsidRDefault="00E738BE" w:rsidP="00E738BE">
            <w:pPr>
              <w:numPr>
                <w:ilvl w:val="2"/>
                <w:numId w:val="12"/>
              </w:numPr>
              <w:spacing w:after="0" w:line="252" w:lineRule="auto"/>
              <w:rPr>
                <w:rFonts w:eastAsia="Times New Roman"/>
              </w:rPr>
            </w:pPr>
            <w:r w:rsidRPr="002A74B4">
              <w:rPr>
                <w:rFonts w:eastAsia="Times New Roman"/>
              </w:rPr>
              <w:t xml:space="preserve">FFS on PDCCH carrying ULCI, including </w:t>
            </w:r>
            <w:proofErr w:type="gramStart"/>
            <w:r w:rsidRPr="002A74B4">
              <w:rPr>
                <w:rFonts w:eastAsia="Times New Roman"/>
              </w:rPr>
              <w:t>whether or not</w:t>
            </w:r>
            <w:proofErr w:type="gramEnd"/>
            <w:r w:rsidRPr="002A74B4">
              <w:rPr>
                <w:rFonts w:eastAsia="Times New Roman"/>
              </w:rPr>
              <w:t xml:space="preserve"> it is supported by </w:t>
            </w:r>
            <w:proofErr w:type="spellStart"/>
            <w:r w:rsidRPr="002A74B4">
              <w:rPr>
                <w:rFonts w:eastAsia="Times New Roman"/>
              </w:rPr>
              <w:t>RedCap</w:t>
            </w:r>
            <w:proofErr w:type="spellEnd"/>
            <w:r w:rsidRPr="002A74B4">
              <w:rPr>
                <w:rFonts w:eastAsia="Times New Roman"/>
              </w:rPr>
              <w:t xml:space="preserve"> UEs (including potential difference between HD vs. FD </w:t>
            </w:r>
            <w:proofErr w:type="spellStart"/>
            <w:r w:rsidRPr="002A74B4">
              <w:rPr>
                <w:rFonts w:eastAsia="Times New Roman"/>
              </w:rPr>
              <w:t>RedCap</w:t>
            </w:r>
            <w:proofErr w:type="spellEnd"/>
            <w:r w:rsidRPr="002A74B4">
              <w:rPr>
                <w:rFonts w:eastAsia="Times New Roman"/>
              </w:rPr>
              <w:t xml:space="preserve"> UEs)</w:t>
            </w:r>
          </w:p>
          <w:p w14:paraId="1ADA5CB8" w14:textId="77777777" w:rsidR="00E738BE" w:rsidRPr="002A74B4" w:rsidRDefault="00E738BE" w:rsidP="00E738BE">
            <w:pPr>
              <w:numPr>
                <w:ilvl w:val="1"/>
                <w:numId w:val="12"/>
              </w:numPr>
              <w:spacing w:after="0" w:line="252" w:lineRule="auto"/>
              <w:rPr>
                <w:rFonts w:eastAsia="Times New Roman"/>
                <w:lang w:val="en-US" w:eastAsia="ko-KR"/>
              </w:rPr>
            </w:pPr>
            <w:r w:rsidRPr="002A74B4">
              <w:rPr>
                <w:rFonts w:eastAsia="Times New Roman"/>
              </w:rPr>
              <w:t>The dynamically scheduled UL transmission may include PUSCH, PUCCH, SRS or PRACH triggered by PDCCH order</w:t>
            </w:r>
          </w:p>
          <w:p w14:paraId="4623C128" w14:textId="77777777" w:rsidR="00E738BE" w:rsidRPr="00E738BE" w:rsidRDefault="00E738BE" w:rsidP="00E738BE">
            <w:pPr>
              <w:spacing w:after="0" w:line="252" w:lineRule="auto"/>
              <w:contextualSpacing/>
              <w:rPr>
                <w:rFonts w:cs="Times"/>
                <w:lang w:val="en-US"/>
              </w:rPr>
            </w:pPr>
          </w:p>
        </w:tc>
      </w:tr>
    </w:tbl>
    <w:p w14:paraId="3225FF9C" w14:textId="77777777" w:rsidR="00604FF6" w:rsidRPr="00604FF6" w:rsidRDefault="00604FF6">
      <w:pPr>
        <w:jc w:val="both"/>
        <w:rPr>
          <w:szCs w:val="22"/>
        </w:rPr>
      </w:pPr>
    </w:p>
    <w:p w14:paraId="76CBCF59" w14:textId="77777777" w:rsidR="00615F03" w:rsidRDefault="004313C1">
      <w:pPr>
        <w:pStyle w:val="2"/>
      </w:pPr>
      <w:r>
        <w:t>Case 3: Semi-statically configured DL reception vs. semi-statically configured UL transmission</w:t>
      </w:r>
    </w:p>
    <w:p w14:paraId="03DE74B5" w14:textId="77777777" w:rsidR="00615F03" w:rsidRDefault="004313C1">
      <w:pPr>
        <w:spacing w:after="100" w:afterAutospacing="1"/>
        <w:jc w:val="both"/>
        <w:rPr>
          <w:rFonts w:eastAsia="宋体"/>
          <w:lang w:eastAsia="zh-CN"/>
        </w:rPr>
      </w:pPr>
      <w:r>
        <w:rPr>
          <w:rFonts w:eastAsia="宋体"/>
          <w:lang w:eastAsia="zh-CN"/>
        </w:rPr>
        <w:t xml:space="preserve">Many contributions [5, 7, 8, 9, 10, 12, 14, 15, 16, 17, 18, 19, 22, 24, 25, 26] express views that the overlapped semi-static DL reception and semi-static UL transmission can be avoided by </w:t>
      </w:r>
      <w:proofErr w:type="spellStart"/>
      <w:r>
        <w:rPr>
          <w:rFonts w:eastAsia="宋体"/>
          <w:lang w:eastAsia="zh-CN"/>
        </w:rPr>
        <w:t>gNB</w:t>
      </w:r>
      <w:proofErr w:type="spellEnd"/>
      <w:r>
        <w:rPr>
          <w:rFonts w:eastAsia="宋体"/>
          <w:lang w:eastAsia="zh-CN"/>
        </w:rPr>
        <w:t xml:space="preserve"> scheduler, however, contributions [3, 6] mention it may not be avoidable in some scenarios.</w:t>
      </w:r>
    </w:p>
    <w:p w14:paraId="08300279" w14:textId="77777777" w:rsidR="00615F03" w:rsidRDefault="004313C1">
      <w:pPr>
        <w:spacing w:after="100" w:afterAutospacing="1"/>
        <w:jc w:val="both"/>
        <w:rPr>
          <w:rFonts w:eastAsia="宋体"/>
          <w:lang w:eastAsia="zh-CN"/>
        </w:rPr>
      </w:pPr>
      <w:r>
        <w:rPr>
          <w:rFonts w:eastAsia="宋体"/>
          <w:lang w:eastAsia="zh-CN"/>
        </w:rPr>
        <w:t xml:space="preserve">In the contribution [6], it was discussed that the semi-static configuration should be further separated as semi-static configuration with cell-specific higher layer parameters and semi-static configuration with dedicated parameters. Since FD-FDD and HD-FDD UEs may co-exist in the same cell, there is a big impact for FD-FDD UE when relying on NW’s </w:t>
      </w:r>
      <w:r>
        <w:rPr>
          <w:rFonts w:eastAsia="宋体"/>
          <w:lang w:eastAsia="zh-CN"/>
        </w:rPr>
        <w:lastRenderedPageBreak/>
        <w:t xml:space="preserve">configuration to avoid the collision between semi-static DL reception and UL transmission configured by cell-specific higher layer parameters.  </w:t>
      </w:r>
    </w:p>
    <w:p w14:paraId="34DB90B5" w14:textId="77777777" w:rsidR="00615F03" w:rsidRDefault="004313C1">
      <w:pPr>
        <w:spacing w:after="100" w:afterAutospacing="1"/>
        <w:jc w:val="both"/>
        <w:rPr>
          <w:rFonts w:eastAsia="宋体"/>
          <w:lang w:eastAsia="zh-CN"/>
        </w:rPr>
      </w:pPr>
      <w:r>
        <w:rPr>
          <w:rFonts w:eastAsia="宋体"/>
          <w:lang w:eastAsia="zh-CN"/>
        </w:rPr>
        <w:t>In the contribution [21], it was proposed to further discuss and down select between the following two alternatives</w:t>
      </w:r>
    </w:p>
    <w:p w14:paraId="664B44CC" w14:textId="77777777" w:rsidR="00615F03" w:rsidRPr="006D36D6" w:rsidRDefault="004313C1">
      <w:pPr>
        <w:pStyle w:val="af9"/>
        <w:numPr>
          <w:ilvl w:val="0"/>
          <w:numId w:val="7"/>
        </w:numPr>
        <w:spacing w:after="100" w:afterAutospacing="1"/>
        <w:jc w:val="both"/>
        <w:rPr>
          <w:sz w:val="20"/>
          <w:szCs w:val="22"/>
          <w:lang w:val="en-US"/>
        </w:rPr>
      </w:pPr>
      <w:r w:rsidRPr="006D36D6">
        <w:rPr>
          <w:sz w:val="20"/>
          <w:szCs w:val="22"/>
          <w:lang w:val="en-US"/>
        </w:rPr>
        <w:t>Alt.1 (LTE approach): No DL reception during the guard period (=</w:t>
      </w:r>
      <w:proofErr w:type="spellStart"/>
      <w:r w:rsidRPr="006D36D6">
        <w:rPr>
          <w:sz w:val="20"/>
          <w:szCs w:val="22"/>
          <w:lang w:val="en-US"/>
        </w:rPr>
        <w:t>Tsw</w:t>
      </w:r>
      <w:proofErr w:type="spellEnd"/>
      <w:r w:rsidRPr="006D36D6">
        <w:rPr>
          <w:sz w:val="20"/>
          <w:szCs w:val="22"/>
          <w:lang w:val="en-US"/>
        </w:rPr>
        <w:t>) before the start of the first UL transmission</w:t>
      </w:r>
    </w:p>
    <w:p w14:paraId="709B262A" w14:textId="77777777" w:rsidR="00615F03" w:rsidRPr="006D36D6" w:rsidRDefault="004313C1">
      <w:pPr>
        <w:pStyle w:val="af9"/>
        <w:numPr>
          <w:ilvl w:val="0"/>
          <w:numId w:val="7"/>
        </w:numPr>
        <w:spacing w:after="100" w:afterAutospacing="1"/>
        <w:jc w:val="both"/>
        <w:rPr>
          <w:sz w:val="20"/>
          <w:szCs w:val="22"/>
          <w:lang w:val="en-US"/>
        </w:rPr>
      </w:pPr>
      <w:r w:rsidRPr="006D36D6">
        <w:rPr>
          <w:sz w:val="20"/>
          <w:szCs w:val="22"/>
          <w:lang w:val="en-US"/>
        </w:rPr>
        <w:t>Alt.2</w:t>
      </w:r>
      <w:r w:rsidRPr="006D36D6">
        <w:rPr>
          <w:sz w:val="20"/>
          <w:szCs w:val="22"/>
          <w:lang w:val="en-US"/>
        </w:rPr>
        <w:tab/>
        <w:t xml:space="preserve"> (NR approach): No UL transmission during the guard period (=</w:t>
      </w:r>
      <w:proofErr w:type="spellStart"/>
      <w:r w:rsidRPr="006D36D6">
        <w:rPr>
          <w:sz w:val="20"/>
          <w:szCs w:val="22"/>
          <w:lang w:val="en-US"/>
        </w:rPr>
        <w:t>Tsw</w:t>
      </w:r>
      <w:proofErr w:type="spellEnd"/>
      <w:r w:rsidRPr="006D36D6">
        <w:rPr>
          <w:sz w:val="20"/>
          <w:szCs w:val="22"/>
          <w:lang w:val="en-US"/>
        </w:rPr>
        <w:t>) after the end of the last DL reception</w:t>
      </w:r>
    </w:p>
    <w:p w14:paraId="0B141438" w14:textId="77777777" w:rsidR="00615F03" w:rsidRDefault="004313C1">
      <w:pPr>
        <w:spacing w:after="100" w:afterAutospacing="1"/>
        <w:jc w:val="both"/>
        <w:rPr>
          <w:rFonts w:eastAsia="宋体"/>
          <w:lang w:eastAsia="zh-CN"/>
        </w:rPr>
      </w:pPr>
      <w:r>
        <w:rPr>
          <w:rFonts w:eastAsia="宋体"/>
          <w:lang w:eastAsia="zh-CN"/>
        </w:rPr>
        <w:t xml:space="preserve">Similarly, contribution [29] proposed that a UE </w:t>
      </w:r>
      <w:proofErr w:type="spellStart"/>
      <w:r>
        <w:rPr>
          <w:rFonts w:eastAsia="宋体"/>
          <w:lang w:eastAsia="zh-CN"/>
        </w:rPr>
        <w:t>behavior</w:t>
      </w:r>
      <w:proofErr w:type="spellEnd"/>
      <w:r>
        <w:rPr>
          <w:rFonts w:eastAsia="宋体"/>
          <w:lang w:eastAsia="zh-CN"/>
        </w:rPr>
        <w:t xml:space="preserve"> should be defined in this case for which channel/signal should take precedence over the other channel/signal.</w:t>
      </w:r>
    </w:p>
    <w:p w14:paraId="1C585EAB" w14:textId="77777777" w:rsidR="00615F03" w:rsidRDefault="004313C1">
      <w:pPr>
        <w:jc w:val="both"/>
        <w:rPr>
          <w:b/>
          <w:bCs/>
        </w:rPr>
      </w:pPr>
      <w:r>
        <w:rPr>
          <w:b/>
          <w:highlight w:val="yellow"/>
        </w:rPr>
        <w:t>High Priority Question 3-3</w:t>
      </w:r>
      <w:r>
        <w:rPr>
          <w:b/>
          <w:bCs/>
        </w:rPr>
        <w:t xml:space="preserve">: For Case 3, is it </w:t>
      </w:r>
      <w:proofErr w:type="gramStart"/>
      <w:r>
        <w:rPr>
          <w:b/>
          <w:bCs/>
        </w:rPr>
        <w:t>sufficient</w:t>
      </w:r>
      <w:proofErr w:type="gramEnd"/>
      <w:r>
        <w:rPr>
          <w:b/>
          <w:bCs/>
        </w:rPr>
        <w:t xml:space="preserve"> to assume the collision is avoidable via proper </w:t>
      </w:r>
      <w:proofErr w:type="spellStart"/>
      <w:r>
        <w:rPr>
          <w:b/>
          <w:bCs/>
        </w:rPr>
        <w:t>gNB</w:t>
      </w:r>
      <w:proofErr w:type="spellEnd"/>
      <w:r>
        <w:rPr>
          <w:b/>
          <w:bCs/>
        </w:rPr>
        <w:t xml:space="preserve"> implementation and UE does not expect to be configured with overlapped semi-static DL reception and semi-static UL transmission occasions? What, if any, needs to be specified?</w:t>
      </w:r>
    </w:p>
    <w:tbl>
      <w:tblPr>
        <w:tblStyle w:val="af3"/>
        <w:tblW w:w="9631" w:type="dxa"/>
        <w:tblLook w:val="04A0" w:firstRow="1" w:lastRow="0" w:firstColumn="1" w:lastColumn="0" w:noHBand="0" w:noVBand="1"/>
      </w:tblPr>
      <w:tblGrid>
        <w:gridCol w:w="1479"/>
        <w:gridCol w:w="1372"/>
        <w:gridCol w:w="6780"/>
      </w:tblGrid>
      <w:tr w:rsidR="00615F03" w14:paraId="6088BB2A" w14:textId="77777777">
        <w:tc>
          <w:tcPr>
            <w:tcW w:w="1479" w:type="dxa"/>
            <w:shd w:val="clear" w:color="auto" w:fill="D9D9D9" w:themeFill="background1" w:themeFillShade="D9"/>
          </w:tcPr>
          <w:p w14:paraId="0534940D" w14:textId="77777777" w:rsidR="00615F03" w:rsidRDefault="004313C1">
            <w:pPr>
              <w:rPr>
                <w:b/>
                <w:bCs/>
              </w:rPr>
            </w:pPr>
            <w:r>
              <w:rPr>
                <w:b/>
                <w:bCs/>
              </w:rPr>
              <w:t>Company</w:t>
            </w:r>
          </w:p>
        </w:tc>
        <w:tc>
          <w:tcPr>
            <w:tcW w:w="1372" w:type="dxa"/>
            <w:shd w:val="clear" w:color="auto" w:fill="D9D9D9" w:themeFill="background1" w:themeFillShade="D9"/>
          </w:tcPr>
          <w:p w14:paraId="4D20669A" w14:textId="77777777" w:rsidR="00615F03" w:rsidRDefault="004313C1">
            <w:pPr>
              <w:rPr>
                <w:b/>
                <w:bCs/>
              </w:rPr>
            </w:pPr>
            <w:r>
              <w:rPr>
                <w:b/>
                <w:bCs/>
              </w:rPr>
              <w:t>Y/N</w:t>
            </w:r>
          </w:p>
        </w:tc>
        <w:tc>
          <w:tcPr>
            <w:tcW w:w="6780" w:type="dxa"/>
            <w:shd w:val="clear" w:color="auto" w:fill="D9D9D9" w:themeFill="background1" w:themeFillShade="D9"/>
          </w:tcPr>
          <w:p w14:paraId="6F0CFE67" w14:textId="77777777" w:rsidR="00615F03" w:rsidRDefault="004313C1">
            <w:pPr>
              <w:rPr>
                <w:b/>
                <w:bCs/>
              </w:rPr>
            </w:pPr>
            <w:r>
              <w:rPr>
                <w:b/>
                <w:bCs/>
              </w:rPr>
              <w:t>Comments</w:t>
            </w:r>
          </w:p>
        </w:tc>
      </w:tr>
      <w:tr w:rsidR="00615F03" w14:paraId="4A2E2004" w14:textId="77777777">
        <w:tc>
          <w:tcPr>
            <w:tcW w:w="1479" w:type="dxa"/>
          </w:tcPr>
          <w:p w14:paraId="78811CEF" w14:textId="77777777" w:rsidR="00615F03" w:rsidRDefault="004313C1">
            <w:pPr>
              <w:rPr>
                <w:lang w:val="en-US" w:eastAsia="ko-KR"/>
              </w:rPr>
            </w:pPr>
            <w:r>
              <w:rPr>
                <w:lang w:val="en-US" w:eastAsia="ko-KR"/>
              </w:rPr>
              <w:t>Ericsson</w:t>
            </w:r>
          </w:p>
        </w:tc>
        <w:tc>
          <w:tcPr>
            <w:tcW w:w="1372" w:type="dxa"/>
          </w:tcPr>
          <w:p w14:paraId="0C40057F" w14:textId="77777777" w:rsidR="00615F03" w:rsidRDefault="004313C1">
            <w:pPr>
              <w:tabs>
                <w:tab w:val="left" w:pos="551"/>
              </w:tabs>
              <w:rPr>
                <w:lang w:val="en-US" w:eastAsia="ko-KR"/>
              </w:rPr>
            </w:pPr>
            <w:r>
              <w:rPr>
                <w:lang w:val="en-US" w:eastAsia="ko-KR"/>
              </w:rPr>
              <w:t>Y</w:t>
            </w:r>
          </w:p>
        </w:tc>
        <w:tc>
          <w:tcPr>
            <w:tcW w:w="6780" w:type="dxa"/>
          </w:tcPr>
          <w:p w14:paraId="0F1F989B" w14:textId="77777777" w:rsidR="00615F03" w:rsidRDefault="004313C1">
            <w:pPr>
              <w:rPr>
                <w:lang w:val="en-US"/>
              </w:rPr>
            </w:pPr>
            <w:r>
              <w:rPr>
                <w:lang w:val="en-US"/>
              </w:rPr>
              <w:t>No need to specify anything additionally.</w:t>
            </w:r>
          </w:p>
        </w:tc>
      </w:tr>
      <w:tr w:rsidR="00615F03" w14:paraId="38743F62" w14:textId="77777777">
        <w:tc>
          <w:tcPr>
            <w:tcW w:w="1479" w:type="dxa"/>
          </w:tcPr>
          <w:p w14:paraId="668F0BA6" w14:textId="77777777" w:rsidR="00615F03" w:rsidRDefault="004313C1">
            <w:pPr>
              <w:rPr>
                <w:lang w:val="en-US" w:eastAsia="ko-KR"/>
              </w:rPr>
            </w:pPr>
            <w:r>
              <w:rPr>
                <w:lang w:val="en-US" w:eastAsia="ko-KR"/>
              </w:rPr>
              <w:t>Nokia, NSB</w:t>
            </w:r>
          </w:p>
        </w:tc>
        <w:tc>
          <w:tcPr>
            <w:tcW w:w="1372" w:type="dxa"/>
          </w:tcPr>
          <w:p w14:paraId="18BEC31D" w14:textId="77777777" w:rsidR="00615F03" w:rsidRDefault="004313C1">
            <w:pPr>
              <w:tabs>
                <w:tab w:val="left" w:pos="551"/>
              </w:tabs>
              <w:rPr>
                <w:lang w:val="en-US" w:eastAsia="ko-KR"/>
              </w:rPr>
            </w:pPr>
            <w:r>
              <w:rPr>
                <w:lang w:val="en-US" w:eastAsia="ko-KR"/>
              </w:rPr>
              <w:t>Y</w:t>
            </w:r>
          </w:p>
        </w:tc>
        <w:tc>
          <w:tcPr>
            <w:tcW w:w="6780" w:type="dxa"/>
          </w:tcPr>
          <w:p w14:paraId="694FE0E9" w14:textId="77777777" w:rsidR="00615F03" w:rsidRDefault="00615F03">
            <w:pPr>
              <w:rPr>
                <w:lang w:val="en-US"/>
              </w:rPr>
            </w:pPr>
          </w:p>
        </w:tc>
      </w:tr>
      <w:tr w:rsidR="00615F03" w14:paraId="77D030CA" w14:textId="77777777">
        <w:tc>
          <w:tcPr>
            <w:tcW w:w="1479" w:type="dxa"/>
          </w:tcPr>
          <w:p w14:paraId="5EB06C4A"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31373CFC" w14:textId="77777777" w:rsidR="00615F03" w:rsidRDefault="004313C1">
            <w:pPr>
              <w:tabs>
                <w:tab w:val="left" w:pos="551"/>
              </w:tabs>
              <w:rPr>
                <w:lang w:val="en-US" w:eastAsia="ko-KR"/>
              </w:rPr>
            </w:pPr>
            <w:r>
              <w:rPr>
                <w:rFonts w:eastAsia="等线" w:hint="eastAsia"/>
                <w:lang w:val="en-US" w:eastAsia="zh-CN"/>
              </w:rPr>
              <w:t>N</w:t>
            </w:r>
          </w:p>
        </w:tc>
        <w:tc>
          <w:tcPr>
            <w:tcW w:w="6780" w:type="dxa"/>
          </w:tcPr>
          <w:p w14:paraId="2F2B4AD1" w14:textId="77777777" w:rsidR="00615F03" w:rsidRDefault="004313C1">
            <w:pPr>
              <w:rPr>
                <w:rFonts w:eastAsia="等线"/>
                <w:lang w:val="en-US" w:eastAsia="zh-CN"/>
              </w:rPr>
            </w:pPr>
            <w:r>
              <w:rPr>
                <w:rFonts w:eastAsia="等线"/>
                <w:lang w:val="en-US" w:eastAsia="zh-CN"/>
              </w:rPr>
              <w:t>There are four potential sub-cases under case 3</w:t>
            </w:r>
          </w:p>
          <w:p w14:paraId="2AE20167" w14:textId="77777777" w:rsidR="00615F03" w:rsidRPr="006D36D6" w:rsidRDefault="004313C1" w:rsidP="00081231">
            <w:pPr>
              <w:pStyle w:val="af9"/>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hAnsi="Times New Roman"/>
                <w:sz w:val="20"/>
                <w:lang w:val="en-US"/>
              </w:rPr>
              <w:t>Case 3-1:</w:t>
            </w:r>
            <w:r w:rsidRPr="006D36D6">
              <w:rPr>
                <w:rFonts w:ascii="Times New Roman" w:eastAsiaTheme="minorEastAsia" w:hAnsi="Times New Roman"/>
                <w:sz w:val="20"/>
                <w:lang w:val="en-US"/>
              </w:rPr>
              <w:t xml:space="preserve"> cell-specifically configured DL reception vs. cell-specifically configured UL transmission</w:t>
            </w:r>
          </w:p>
          <w:p w14:paraId="3B5C9F37" w14:textId="77777777" w:rsidR="00615F03" w:rsidRPr="006D36D6" w:rsidRDefault="004313C1" w:rsidP="00081231">
            <w:pPr>
              <w:pStyle w:val="af9"/>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eastAsiaTheme="minorEastAsia" w:hAnsi="Times New Roman"/>
                <w:sz w:val="20"/>
                <w:lang w:val="en-US"/>
              </w:rPr>
              <w:t>Case 3-2: cell-specifically configured DL reception vs. UE-dedicated configured UL transmission</w:t>
            </w:r>
          </w:p>
          <w:p w14:paraId="6B54CFCD" w14:textId="77777777" w:rsidR="00615F03" w:rsidRPr="006D36D6" w:rsidRDefault="004313C1" w:rsidP="00081231">
            <w:pPr>
              <w:pStyle w:val="af9"/>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hAnsi="Times New Roman"/>
                <w:sz w:val="20"/>
                <w:lang w:val="en-US"/>
              </w:rPr>
              <w:t>Case 3-3:</w:t>
            </w:r>
            <w:r w:rsidRPr="006D36D6">
              <w:rPr>
                <w:rFonts w:ascii="Times New Roman" w:eastAsiaTheme="minorEastAsia" w:hAnsi="Times New Roman"/>
                <w:sz w:val="20"/>
                <w:lang w:val="en-US"/>
              </w:rPr>
              <w:t xml:space="preserve"> UE-specifically configured DL reception vs. cell-specifically configured UL transmission</w:t>
            </w:r>
          </w:p>
          <w:p w14:paraId="2FB4EEF9" w14:textId="77777777" w:rsidR="00615F03" w:rsidRPr="006D36D6" w:rsidRDefault="004313C1" w:rsidP="00081231">
            <w:pPr>
              <w:pStyle w:val="af9"/>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hAnsi="Times New Roman"/>
                <w:sz w:val="20"/>
                <w:lang w:val="en-US"/>
              </w:rPr>
              <w:t>Case 3-4:</w:t>
            </w:r>
            <w:r w:rsidRPr="006D36D6">
              <w:rPr>
                <w:rFonts w:ascii="Times New Roman" w:eastAsiaTheme="minorEastAsia" w:hAnsi="Times New Roman"/>
                <w:sz w:val="20"/>
                <w:lang w:val="en-US"/>
              </w:rPr>
              <w:t xml:space="preserve"> UE-specifically configured DL reception vs. UE-specifically configured UL transmission</w:t>
            </w:r>
          </w:p>
          <w:p w14:paraId="4B4097E7" w14:textId="77777777" w:rsidR="00615F03" w:rsidRDefault="004313C1">
            <w:pPr>
              <w:rPr>
                <w:rFonts w:eastAsia="等线"/>
                <w:lang w:val="en-US" w:eastAsia="zh-CN"/>
              </w:rPr>
            </w:pPr>
            <w:r w:rsidRPr="006D36D6">
              <w:rPr>
                <w:rFonts w:eastAsia="等线"/>
                <w:lang w:val="en-US" w:eastAsia="zh-CN"/>
              </w:rPr>
              <w:t>For case 3-2/3-3/3-4, i</w:t>
            </w:r>
            <w:r>
              <w:rPr>
                <w:rFonts w:eastAsia="等线"/>
                <w:lang w:val="en-US" w:eastAsia="zh-CN"/>
              </w:rPr>
              <w:t xml:space="preserve">t should be fine to rely on </w:t>
            </w:r>
            <w:proofErr w:type="spellStart"/>
            <w:r>
              <w:rPr>
                <w:rFonts w:eastAsia="等线"/>
                <w:lang w:val="en-US" w:eastAsia="zh-CN"/>
              </w:rPr>
              <w:t>gNB</w:t>
            </w:r>
            <w:proofErr w:type="spellEnd"/>
            <w:r>
              <w:rPr>
                <w:rFonts w:eastAsia="等线"/>
                <w:lang w:val="en-US" w:eastAsia="zh-CN"/>
              </w:rPr>
              <w:t xml:space="preserve"> implementation to avoid the collision between the DL reception and UL transmission as at least one UE specific configured DL or UL is involved. </w:t>
            </w:r>
          </w:p>
          <w:p w14:paraId="081063C5" w14:textId="77777777" w:rsidR="00615F03" w:rsidRDefault="004313C1">
            <w:pPr>
              <w:rPr>
                <w:lang w:val="en-US"/>
              </w:rPr>
            </w:pPr>
            <w:r>
              <w:rPr>
                <w:rFonts w:eastAsia="等线"/>
                <w:lang w:val="en-US" w:eastAsia="zh-CN"/>
              </w:rPr>
              <w:t xml:space="preserve">Case 3-1 is a bit different. Due to the existence of both FD-FDD and HD-FDD UEs, if we again rely on the </w:t>
            </w:r>
            <w:proofErr w:type="spellStart"/>
            <w:r>
              <w:rPr>
                <w:rFonts w:eastAsia="等线"/>
                <w:lang w:val="en-US" w:eastAsia="zh-CN"/>
              </w:rPr>
              <w:t>gNB</w:t>
            </w:r>
            <w:proofErr w:type="spellEnd"/>
            <w:r>
              <w:rPr>
                <w:rFonts w:eastAsia="等线"/>
                <w:lang w:val="en-US" w:eastAsia="zh-CN"/>
              </w:rPr>
              <w:t xml:space="preserve"> configuration to avoid the collision between DL and UL signals, it would cause degraded performance for FD-FDD UEs. For example, </w:t>
            </w:r>
            <w:proofErr w:type="spellStart"/>
            <w:r>
              <w:rPr>
                <w:rFonts w:eastAsia="等线"/>
                <w:lang w:val="en-US" w:eastAsia="zh-CN"/>
              </w:rPr>
              <w:t>gNB</w:t>
            </w:r>
            <w:proofErr w:type="spellEnd"/>
            <w:r>
              <w:rPr>
                <w:rFonts w:eastAsia="等线"/>
                <w:lang w:val="en-US" w:eastAsia="zh-CN"/>
              </w:rPr>
              <w:t xml:space="preserve"> </w:t>
            </w:r>
            <w:proofErr w:type="gramStart"/>
            <w:r>
              <w:rPr>
                <w:rFonts w:eastAsia="等线"/>
                <w:lang w:val="en-US" w:eastAsia="zh-CN"/>
              </w:rPr>
              <w:t>has to</w:t>
            </w:r>
            <w:proofErr w:type="gramEnd"/>
            <w:r>
              <w:rPr>
                <w:rFonts w:eastAsia="等线"/>
                <w:lang w:val="en-US" w:eastAsia="zh-CN"/>
              </w:rPr>
              <w:t xml:space="preserve"> configure the RACH occasions such that they do not overlap with the broadcast DL channels, e.g. SSB, CORESET#0, Paging occasions, SI occasions, </w:t>
            </w:r>
            <w:proofErr w:type="spellStart"/>
            <w:r>
              <w:rPr>
                <w:rFonts w:eastAsia="等线"/>
                <w:lang w:val="en-US" w:eastAsia="zh-CN"/>
              </w:rPr>
              <w:t>etc</w:t>
            </w:r>
            <w:proofErr w:type="spellEnd"/>
            <w:r>
              <w:rPr>
                <w:rFonts w:eastAsia="等线"/>
                <w:lang w:val="en-US" w:eastAsia="zh-CN"/>
              </w:rPr>
              <w:t xml:space="preserve">, which would mean restricted configuration flexibility for RACH occasions resulting potentially increased initial access latency. Therefore, we would like to define the collision handling rule for cell-specific DL and cell-specific UL so that the performance of FD-FDD UEs including legacy UEs are not impacted. </w:t>
            </w:r>
          </w:p>
        </w:tc>
      </w:tr>
      <w:tr w:rsidR="00615F03" w14:paraId="05C85E86" w14:textId="77777777">
        <w:tc>
          <w:tcPr>
            <w:tcW w:w="1479" w:type="dxa"/>
          </w:tcPr>
          <w:p w14:paraId="08ECA661" w14:textId="77777777" w:rsidR="00615F03" w:rsidRDefault="004313C1">
            <w:pPr>
              <w:rPr>
                <w:rFonts w:eastAsia="等线"/>
                <w:lang w:val="en-US" w:eastAsia="zh-CN"/>
              </w:rPr>
            </w:pPr>
            <w:r>
              <w:rPr>
                <w:rFonts w:eastAsia="等线"/>
                <w:lang w:val="en-US" w:eastAsia="zh-CN"/>
              </w:rPr>
              <w:t>Qualcomm</w:t>
            </w:r>
          </w:p>
        </w:tc>
        <w:tc>
          <w:tcPr>
            <w:tcW w:w="1372" w:type="dxa"/>
          </w:tcPr>
          <w:p w14:paraId="79B7876A"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10D2E5D9" w14:textId="77777777" w:rsidR="00615F03" w:rsidRDefault="004313C1">
            <w:pPr>
              <w:rPr>
                <w:rFonts w:eastAsia="等线"/>
                <w:lang w:val="en-US" w:eastAsia="zh-CN"/>
              </w:rPr>
            </w:pPr>
            <w:r>
              <w:rPr>
                <w:rFonts w:eastAsia="等线"/>
                <w:lang w:val="en-US" w:eastAsia="zh-CN"/>
              </w:rPr>
              <w:t xml:space="preserve">Case 3-1 in </w:t>
            </w:r>
            <w:proofErr w:type="spellStart"/>
            <w:r>
              <w:rPr>
                <w:rFonts w:eastAsia="等线"/>
                <w:lang w:val="en-US" w:eastAsia="zh-CN"/>
              </w:rPr>
              <w:t>Vivo’s</w:t>
            </w:r>
            <w:proofErr w:type="spellEnd"/>
            <w:r>
              <w:rPr>
                <w:rFonts w:eastAsia="等线"/>
                <w:lang w:val="en-US" w:eastAsia="zh-CN"/>
              </w:rPr>
              <w:t xml:space="preserve"> comments can be further discussed</w:t>
            </w:r>
          </w:p>
        </w:tc>
      </w:tr>
      <w:tr w:rsidR="00615F03" w14:paraId="7A3ACC00" w14:textId="77777777">
        <w:tc>
          <w:tcPr>
            <w:tcW w:w="1479" w:type="dxa"/>
          </w:tcPr>
          <w:p w14:paraId="72DEDFFE"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B43FEA5"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2A8CE505" w14:textId="77777777" w:rsidR="00615F03" w:rsidRDefault="00615F03">
            <w:pPr>
              <w:rPr>
                <w:rFonts w:eastAsia="等线"/>
                <w:lang w:val="en-US" w:eastAsia="zh-CN"/>
              </w:rPr>
            </w:pPr>
          </w:p>
        </w:tc>
      </w:tr>
      <w:tr w:rsidR="00615F03" w14:paraId="722C7EA5" w14:textId="77777777">
        <w:tc>
          <w:tcPr>
            <w:tcW w:w="1479" w:type="dxa"/>
          </w:tcPr>
          <w:p w14:paraId="3CB11E60"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1E724CF"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4B7C1488" w14:textId="77777777" w:rsidR="00615F03" w:rsidRDefault="004313C1">
            <w:pPr>
              <w:rPr>
                <w:rFonts w:eastAsia="等线"/>
                <w:lang w:val="en-US" w:eastAsia="zh-CN"/>
              </w:rPr>
            </w:pPr>
            <w:r>
              <w:rPr>
                <w:rFonts w:eastAsia="等线"/>
                <w:lang w:val="en-US" w:eastAsia="zh-CN"/>
              </w:rPr>
              <w:t xml:space="preserve">We are fine to further discuss Case 3-1 in </w:t>
            </w:r>
            <w:proofErr w:type="spellStart"/>
            <w:r>
              <w:rPr>
                <w:rFonts w:eastAsia="等线"/>
                <w:lang w:val="en-US" w:eastAsia="zh-CN"/>
              </w:rPr>
              <w:t>vivo’s</w:t>
            </w:r>
            <w:proofErr w:type="spellEnd"/>
            <w:r>
              <w:rPr>
                <w:rFonts w:eastAsia="等线"/>
                <w:lang w:val="en-US" w:eastAsia="zh-CN"/>
              </w:rPr>
              <w:t xml:space="preserve"> comments</w:t>
            </w:r>
          </w:p>
        </w:tc>
      </w:tr>
      <w:tr w:rsidR="00615F03" w14:paraId="54C0A2F6" w14:textId="77777777">
        <w:tc>
          <w:tcPr>
            <w:tcW w:w="1479" w:type="dxa"/>
          </w:tcPr>
          <w:p w14:paraId="30036698"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0D83A95E"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0F052DF4" w14:textId="77777777" w:rsidR="00615F03" w:rsidRDefault="004313C1">
            <w:pPr>
              <w:rPr>
                <w:rFonts w:eastAsia="等线"/>
                <w:lang w:val="en-US" w:eastAsia="zh-CN"/>
              </w:rPr>
            </w:pPr>
            <w:r>
              <w:rPr>
                <w:rFonts w:eastAsia="等线"/>
                <w:lang w:val="en-US" w:eastAsia="zh-CN"/>
              </w:rPr>
              <w:t xml:space="preserve">Case 3-1 raised by Vivo can be FFS. </w:t>
            </w:r>
          </w:p>
        </w:tc>
      </w:tr>
      <w:tr w:rsidR="00615F03" w14:paraId="589024EB" w14:textId="77777777">
        <w:tc>
          <w:tcPr>
            <w:tcW w:w="1479" w:type="dxa"/>
          </w:tcPr>
          <w:p w14:paraId="7D388F7B" w14:textId="77777777" w:rsidR="00615F03" w:rsidRDefault="004313C1">
            <w:pPr>
              <w:rPr>
                <w:rFonts w:eastAsia="等线"/>
                <w:lang w:val="en-US" w:eastAsia="zh-CN"/>
              </w:rPr>
            </w:pPr>
            <w:r>
              <w:rPr>
                <w:rFonts w:eastAsia="等线"/>
                <w:lang w:val="en-US" w:eastAsia="zh-CN"/>
              </w:rPr>
              <w:t>TCL</w:t>
            </w:r>
          </w:p>
        </w:tc>
        <w:tc>
          <w:tcPr>
            <w:tcW w:w="1372" w:type="dxa"/>
          </w:tcPr>
          <w:p w14:paraId="7DE552E6"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61AA2D13" w14:textId="77777777" w:rsidR="00615F03" w:rsidRDefault="004313C1">
            <w:pPr>
              <w:rPr>
                <w:rFonts w:eastAsia="等线"/>
                <w:lang w:val="en-US" w:eastAsia="zh-CN"/>
              </w:rPr>
            </w:pPr>
            <w:r>
              <w:rPr>
                <w:rFonts w:eastAsia="等线"/>
                <w:lang w:val="en-US" w:eastAsia="zh-CN"/>
              </w:rPr>
              <w:t xml:space="preserve">Further discuss Case 3-1 in </w:t>
            </w:r>
            <w:proofErr w:type="spellStart"/>
            <w:r>
              <w:rPr>
                <w:rFonts w:eastAsia="等线"/>
                <w:lang w:val="en-US" w:eastAsia="zh-CN"/>
              </w:rPr>
              <w:t>vivo’s</w:t>
            </w:r>
            <w:proofErr w:type="spellEnd"/>
            <w:r>
              <w:rPr>
                <w:rFonts w:eastAsia="等线"/>
                <w:lang w:val="en-US" w:eastAsia="zh-CN"/>
              </w:rPr>
              <w:t xml:space="preserve"> comments</w:t>
            </w:r>
          </w:p>
        </w:tc>
      </w:tr>
      <w:tr w:rsidR="00615F03" w14:paraId="62B22C77" w14:textId="77777777">
        <w:tc>
          <w:tcPr>
            <w:tcW w:w="1479" w:type="dxa"/>
          </w:tcPr>
          <w:p w14:paraId="2CE51E3E" w14:textId="77777777" w:rsidR="00615F03" w:rsidRDefault="004313C1">
            <w:pPr>
              <w:rPr>
                <w:rFonts w:eastAsia="等线"/>
                <w:lang w:val="en-US" w:eastAsia="zh-CN"/>
              </w:rPr>
            </w:pPr>
            <w:r>
              <w:rPr>
                <w:rFonts w:hint="eastAsia"/>
                <w:lang w:val="en-US" w:eastAsia="ko-KR"/>
              </w:rPr>
              <w:lastRenderedPageBreak/>
              <w:t>Samsung</w:t>
            </w:r>
          </w:p>
        </w:tc>
        <w:tc>
          <w:tcPr>
            <w:tcW w:w="1372" w:type="dxa"/>
          </w:tcPr>
          <w:p w14:paraId="6CC60650" w14:textId="77777777" w:rsidR="00615F03" w:rsidRDefault="004313C1">
            <w:pPr>
              <w:tabs>
                <w:tab w:val="left" w:pos="551"/>
              </w:tabs>
              <w:rPr>
                <w:rFonts w:eastAsia="等线"/>
                <w:lang w:val="en-US" w:eastAsia="zh-CN"/>
              </w:rPr>
            </w:pPr>
            <w:r>
              <w:rPr>
                <w:lang w:val="en-US" w:eastAsia="ko-KR"/>
              </w:rPr>
              <w:t>N</w:t>
            </w:r>
          </w:p>
        </w:tc>
        <w:tc>
          <w:tcPr>
            <w:tcW w:w="6780" w:type="dxa"/>
          </w:tcPr>
          <w:p w14:paraId="03ED2A72" w14:textId="77777777" w:rsidR="00615F03" w:rsidRDefault="004313C1">
            <w:pPr>
              <w:rPr>
                <w:rFonts w:eastAsia="等线"/>
                <w:lang w:val="en-US" w:eastAsia="zh-CN"/>
              </w:rPr>
            </w:pPr>
            <w:r>
              <w:rPr>
                <w:rFonts w:eastAsia="等线"/>
                <w:lang w:val="en-US" w:eastAsia="zh-CN"/>
              </w:rPr>
              <w:t xml:space="preserve">If SFI is configured, </w:t>
            </w:r>
            <w:r>
              <w:rPr>
                <w:rFonts w:eastAsia="Malgun Gothic"/>
                <w:lang w:val="en-US" w:eastAsia="ko-KR"/>
              </w:rPr>
              <w:t>the</w:t>
            </w:r>
            <w:r>
              <w:rPr>
                <w:rFonts w:eastAsia="等线"/>
                <w:lang w:val="en-US" w:eastAsia="zh-CN"/>
              </w:rPr>
              <w:t xml:space="preserve"> </w:t>
            </w:r>
            <w:r>
              <w:rPr>
                <w:rFonts w:eastAsia="Malgun Gothic"/>
                <w:lang w:val="en-US" w:eastAsia="ko-KR"/>
              </w:rPr>
              <w:t>overlap is</w:t>
            </w:r>
            <w:r>
              <w:rPr>
                <w:rFonts w:eastAsia="等线"/>
                <w:lang w:val="en-US" w:eastAsia="zh-CN"/>
              </w:rPr>
              <w:t xml:space="preserve"> handled by SFI.</w:t>
            </w:r>
          </w:p>
          <w:p w14:paraId="3C8202CC" w14:textId="77777777" w:rsidR="00615F03" w:rsidRDefault="004313C1">
            <w:pPr>
              <w:rPr>
                <w:rFonts w:eastAsia="等线"/>
                <w:lang w:val="en-US" w:eastAsia="zh-CN"/>
              </w:rPr>
            </w:pPr>
            <w:r>
              <w:rPr>
                <w:rFonts w:eastAsia="等线"/>
                <w:lang w:val="en-US" w:eastAsia="zh-CN"/>
              </w:rPr>
              <w:t>If SFI is not configured, we</w:t>
            </w:r>
            <w:r>
              <w:rPr>
                <w:rFonts w:eastAsia="Malgun Gothic"/>
                <w:lang w:val="en-US" w:eastAsia="ko-KR"/>
              </w:rPr>
              <w:t>'d</w:t>
            </w:r>
            <w:r>
              <w:rPr>
                <w:rFonts w:eastAsia="等线"/>
                <w:lang w:val="en-US" w:eastAsia="zh-CN"/>
              </w:rPr>
              <w:t xml:space="preserve"> like to have some further discussion, including the cases raised by vivo. </w:t>
            </w:r>
          </w:p>
        </w:tc>
      </w:tr>
      <w:tr w:rsidR="00615F03" w14:paraId="21934030" w14:textId="77777777">
        <w:tc>
          <w:tcPr>
            <w:tcW w:w="1479" w:type="dxa"/>
          </w:tcPr>
          <w:p w14:paraId="6860C1B2" w14:textId="77777777" w:rsidR="00615F03" w:rsidRDefault="004313C1">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62F3BC27"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3B8612FD" w14:textId="77777777" w:rsidR="00615F03" w:rsidRDefault="00615F03">
            <w:pPr>
              <w:rPr>
                <w:rFonts w:eastAsia="等线"/>
                <w:lang w:val="en-US" w:eastAsia="zh-CN"/>
              </w:rPr>
            </w:pPr>
          </w:p>
        </w:tc>
      </w:tr>
      <w:tr w:rsidR="00615F03" w14:paraId="3626C2A9" w14:textId="77777777">
        <w:tc>
          <w:tcPr>
            <w:tcW w:w="1479" w:type="dxa"/>
          </w:tcPr>
          <w:p w14:paraId="291247D5" w14:textId="77777777" w:rsidR="00615F03" w:rsidRDefault="004313C1">
            <w:pPr>
              <w:rPr>
                <w:rFonts w:eastAsia="等线"/>
                <w:lang w:val="en-US" w:eastAsia="zh-CN"/>
              </w:rPr>
            </w:pPr>
            <w:r>
              <w:rPr>
                <w:rFonts w:eastAsia="等线" w:hint="eastAsia"/>
                <w:lang w:val="en-US" w:eastAsia="zh-CN"/>
              </w:rPr>
              <w:t>Sharp</w:t>
            </w:r>
          </w:p>
        </w:tc>
        <w:tc>
          <w:tcPr>
            <w:tcW w:w="1372" w:type="dxa"/>
          </w:tcPr>
          <w:p w14:paraId="3D5A7A6A"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53170BA6" w14:textId="77777777" w:rsidR="00615F03" w:rsidRDefault="004313C1">
            <w:pPr>
              <w:rPr>
                <w:rFonts w:eastAsia="等线"/>
                <w:lang w:val="en-US" w:eastAsia="zh-CN"/>
              </w:rPr>
            </w:pPr>
            <w:r>
              <w:rPr>
                <w:rFonts w:eastAsia="等线"/>
                <w:lang w:val="en-US" w:eastAsia="zh-CN"/>
              </w:rPr>
              <w:t xml:space="preserve">Case 3-1 in </w:t>
            </w:r>
            <w:proofErr w:type="spellStart"/>
            <w:r>
              <w:rPr>
                <w:rFonts w:eastAsia="等线"/>
                <w:lang w:val="en-US" w:eastAsia="zh-CN"/>
              </w:rPr>
              <w:t>Vivo’s</w:t>
            </w:r>
            <w:proofErr w:type="spellEnd"/>
            <w:r>
              <w:rPr>
                <w:rFonts w:eastAsia="等线"/>
                <w:lang w:val="en-US" w:eastAsia="zh-CN"/>
              </w:rPr>
              <w:t xml:space="preserve"> comments</w:t>
            </w:r>
            <w:r>
              <w:rPr>
                <w:rFonts w:eastAsia="等线" w:hint="eastAsia"/>
                <w:lang w:val="en-US" w:eastAsia="zh-CN"/>
              </w:rPr>
              <w:t xml:space="preserve"> should be considered including static DL vs PO</w:t>
            </w:r>
          </w:p>
        </w:tc>
      </w:tr>
      <w:tr w:rsidR="00615F03" w14:paraId="635A30C4" w14:textId="77777777">
        <w:tc>
          <w:tcPr>
            <w:tcW w:w="1479" w:type="dxa"/>
          </w:tcPr>
          <w:p w14:paraId="0806A1B1" w14:textId="77777777" w:rsidR="00615F03" w:rsidRDefault="004313C1">
            <w:pPr>
              <w:rPr>
                <w:rFonts w:eastAsia="等线"/>
                <w:lang w:val="en-US" w:eastAsia="zh-CN"/>
              </w:rPr>
            </w:pPr>
            <w:r>
              <w:rPr>
                <w:rFonts w:eastAsia="等线" w:hint="eastAsia"/>
                <w:lang w:val="en-US" w:eastAsia="zh-CN"/>
              </w:rPr>
              <w:t>CATT</w:t>
            </w:r>
          </w:p>
        </w:tc>
        <w:tc>
          <w:tcPr>
            <w:tcW w:w="1372" w:type="dxa"/>
          </w:tcPr>
          <w:p w14:paraId="0175C40B" w14:textId="77777777" w:rsidR="00615F03" w:rsidRDefault="004313C1">
            <w:pPr>
              <w:tabs>
                <w:tab w:val="left" w:pos="551"/>
              </w:tabs>
              <w:rPr>
                <w:rFonts w:eastAsia="等线"/>
                <w:lang w:val="en-US" w:eastAsia="zh-CN"/>
              </w:rPr>
            </w:pPr>
            <w:r>
              <w:rPr>
                <w:rFonts w:eastAsia="等线" w:hint="eastAsia"/>
                <w:lang w:val="en-US" w:eastAsia="zh-CN"/>
              </w:rPr>
              <w:t>Y, partially</w:t>
            </w:r>
          </w:p>
        </w:tc>
        <w:tc>
          <w:tcPr>
            <w:tcW w:w="6780" w:type="dxa"/>
          </w:tcPr>
          <w:p w14:paraId="1DEE8B14" w14:textId="77777777" w:rsidR="00615F03" w:rsidRDefault="004313C1">
            <w:pPr>
              <w:rPr>
                <w:rFonts w:eastAsia="等线"/>
                <w:lang w:val="en-US" w:eastAsia="zh-CN"/>
              </w:rPr>
            </w:pPr>
            <w:r>
              <w:rPr>
                <w:rFonts w:eastAsia="等线" w:hint="eastAsia"/>
                <w:lang w:val="en-US" w:eastAsia="zh-CN"/>
              </w:rPr>
              <w:t xml:space="preserve">It is reasonable to further study the difference of cell-specific and UE-dedicated configuration as raised by vivo. BTW, we think Case 3-2 and Case 3-3 may also be worth to </w:t>
            </w:r>
            <w:r>
              <w:rPr>
                <w:rFonts w:eastAsia="等线"/>
                <w:lang w:val="en-US" w:eastAsia="zh-CN"/>
              </w:rPr>
              <w:t>consider</w:t>
            </w:r>
            <w:r>
              <w:rPr>
                <w:rFonts w:eastAsia="等线" w:hint="eastAsia"/>
                <w:lang w:val="en-US" w:eastAsia="zh-CN"/>
              </w:rPr>
              <w:t>.</w:t>
            </w:r>
          </w:p>
        </w:tc>
      </w:tr>
      <w:tr w:rsidR="00615F03" w14:paraId="08F4B917" w14:textId="77777777">
        <w:tc>
          <w:tcPr>
            <w:tcW w:w="1479" w:type="dxa"/>
          </w:tcPr>
          <w:p w14:paraId="160DC4E2" w14:textId="77777777" w:rsidR="00615F03" w:rsidRDefault="004313C1">
            <w:pPr>
              <w:rPr>
                <w:rFonts w:eastAsia="等线"/>
                <w:lang w:val="en-US" w:eastAsia="zh-CN"/>
              </w:rPr>
            </w:pPr>
            <w:r>
              <w:rPr>
                <w:rFonts w:eastAsia="等线" w:hint="eastAsia"/>
                <w:lang w:val="en-US" w:eastAsia="zh-CN"/>
              </w:rPr>
              <w:t>Xiaomi</w:t>
            </w:r>
          </w:p>
        </w:tc>
        <w:tc>
          <w:tcPr>
            <w:tcW w:w="1372" w:type="dxa"/>
          </w:tcPr>
          <w:p w14:paraId="2946BCAA"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19C07FD4" w14:textId="77777777" w:rsidR="00615F03" w:rsidRDefault="004313C1">
            <w:pPr>
              <w:rPr>
                <w:rFonts w:eastAsia="等线"/>
                <w:lang w:val="en-US" w:eastAsia="zh-CN"/>
              </w:rPr>
            </w:pPr>
            <w:r>
              <w:rPr>
                <w:rFonts w:eastAsia="等线" w:hint="eastAsia"/>
                <w:lang w:val="en-US" w:eastAsia="zh-CN"/>
              </w:rPr>
              <w:t>We are also fine if case 3-1 is FFS.</w:t>
            </w:r>
          </w:p>
        </w:tc>
      </w:tr>
      <w:tr w:rsidR="00615F03" w14:paraId="13834152" w14:textId="77777777">
        <w:tc>
          <w:tcPr>
            <w:tcW w:w="1479" w:type="dxa"/>
          </w:tcPr>
          <w:p w14:paraId="2F6D6F5D" w14:textId="77777777" w:rsidR="00615F03" w:rsidRDefault="004313C1">
            <w:pPr>
              <w:rPr>
                <w:rFonts w:eastAsia="等线"/>
                <w:lang w:val="en-US" w:eastAsia="zh-CN"/>
              </w:rPr>
            </w:pPr>
            <w:r>
              <w:rPr>
                <w:rFonts w:eastAsia="等线" w:hint="eastAsia"/>
                <w:lang w:val="en-US" w:eastAsia="zh-CN"/>
              </w:rPr>
              <w:t>CMCC</w:t>
            </w:r>
          </w:p>
        </w:tc>
        <w:tc>
          <w:tcPr>
            <w:tcW w:w="1372" w:type="dxa"/>
          </w:tcPr>
          <w:p w14:paraId="14560B9E"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44087527" w14:textId="77777777" w:rsidR="00615F03" w:rsidRDefault="004313C1">
            <w:pPr>
              <w:rPr>
                <w:rFonts w:eastAsia="等线"/>
                <w:lang w:val="en-US" w:eastAsia="zh-CN"/>
              </w:rPr>
            </w:pPr>
            <w:r>
              <w:rPr>
                <w:rFonts w:eastAsia="等线"/>
                <w:lang w:val="en-US" w:eastAsia="zh-CN"/>
              </w:rPr>
              <w:t xml:space="preserve">Case 3-1 in </w:t>
            </w:r>
            <w:proofErr w:type="spellStart"/>
            <w:r>
              <w:rPr>
                <w:rFonts w:eastAsia="等线"/>
                <w:lang w:val="en-US" w:eastAsia="zh-CN"/>
              </w:rPr>
              <w:t>Vivo’s</w:t>
            </w:r>
            <w:proofErr w:type="spellEnd"/>
            <w:r>
              <w:rPr>
                <w:rFonts w:eastAsia="等线"/>
                <w:lang w:val="en-US" w:eastAsia="zh-CN"/>
              </w:rPr>
              <w:t xml:space="preserve"> comments can be further discussed</w:t>
            </w:r>
          </w:p>
        </w:tc>
      </w:tr>
      <w:tr w:rsidR="00615F03" w14:paraId="5B3770CF" w14:textId="77777777">
        <w:tc>
          <w:tcPr>
            <w:tcW w:w="1479" w:type="dxa"/>
          </w:tcPr>
          <w:p w14:paraId="2D6DACB3" w14:textId="77777777" w:rsidR="00615F03" w:rsidRDefault="004313C1">
            <w:pPr>
              <w:rPr>
                <w:rFonts w:eastAsia="等线"/>
                <w:lang w:val="en-US" w:eastAsia="zh-CN"/>
              </w:rPr>
            </w:pPr>
            <w:r>
              <w:rPr>
                <w:rFonts w:eastAsia="宋体" w:hint="eastAsia"/>
                <w:lang w:val="en-US" w:eastAsia="zh-CN"/>
              </w:rPr>
              <w:t>ZTE</w:t>
            </w:r>
          </w:p>
        </w:tc>
        <w:tc>
          <w:tcPr>
            <w:tcW w:w="1372" w:type="dxa"/>
          </w:tcPr>
          <w:p w14:paraId="6387148F"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502CA15E" w14:textId="77777777" w:rsidR="00615F03" w:rsidRDefault="004313C1">
            <w:pPr>
              <w:rPr>
                <w:rFonts w:eastAsia="等线"/>
                <w:lang w:val="en-US" w:eastAsia="zh-CN"/>
              </w:rPr>
            </w:pPr>
            <w:r>
              <w:rPr>
                <w:rFonts w:eastAsia="宋体" w:hint="eastAsia"/>
                <w:lang w:val="en-US" w:eastAsia="zh-CN"/>
              </w:rPr>
              <w:t>I</w:t>
            </w:r>
            <w:r>
              <w:rPr>
                <w:rFonts w:eastAsia="宋体"/>
                <w:lang w:val="en-US" w:eastAsia="zh-CN"/>
              </w:rPr>
              <w:t xml:space="preserve">t is up to </w:t>
            </w:r>
            <w:proofErr w:type="spellStart"/>
            <w:r>
              <w:rPr>
                <w:rFonts w:eastAsia="宋体"/>
                <w:lang w:val="en-US" w:eastAsia="zh-CN"/>
              </w:rPr>
              <w:t>gNB</w:t>
            </w:r>
            <w:proofErr w:type="spellEnd"/>
            <w:r>
              <w:rPr>
                <w:rFonts w:eastAsia="宋体"/>
                <w:lang w:val="en-US" w:eastAsia="zh-CN"/>
              </w:rPr>
              <w:t xml:space="preserve"> implementation. No need to specify anything</w:t>
            </w:r>
          </w:p>
        </w:tc>
      </w:tr>
      <w:tr w:rsidR="007B5C65" w14:paraId="0D98FC12" w14:textId="77777777">
        <w:tc>
          <w:tcPr>
            <w:tcW w:w="1479" w:type="dxa"/>
          </w:tcPr>
          <w:p w14:paraId="78EF90FC" w14:textId="77777777" w:rsidR="007B5C65" w:rsidRDefault="007B5C65" w:rsidP="007B5C65">
            <w:pPr>
              <w:rPr>
                <w:rFonts w:eastAsia="宋体"/>
                <w:lang w:val="en-US" w:eastAsia="zh-CN"/>
              </w:rPr>
            </w:pPr>
            <w:proofErr w:type="spellStart"/>
            <w:r>
              <w:rPr>
                <w:rFonts w:eastAsia="等线"/>
                <w:lang w:val="en-US" w:eastAsia="zh-CN"/>
              </w:rPr>
              <w:t>NordicSemi</w:t>
            </w:r>
            <w:proofErr w:type="spellEnd"/>
          </w:p>
        </w:tc>
        <w:tc>
          <w:tcPr>
            <w:tcW w:w="1372" w:type="dxa"/>
          </w:tcPr>
          <w:p w14:paraId="199A00F2" w14:textId="77777777" w:rsidR="007B5C65" w:rsidRDefault="007B5C65" w:rsidP="007B5C65">
            <w:pPr>
              <w:tabs>
                <w:tab w:val="left" w:pos="551"/>
              </w:tabs>
              <w:rPr>
                <w:rFonts w:eastAsia="宋体"/>
                <w:lang w:val="en-US" w:eastAsia="zh-CN"/>
              </w:rPr>
            </w:pPr>
            <w:r>
              <w:rPr>
                <w:rFonts w:eastAsia="等线"/>
                <w:lang w:val="en-US" w:eastAsia="zh-CN"/>
              </w:rPr>
              <w:t>Y</w:t>
            </w:r>
          </w:p>
        </w:tc>
        <w:tc>
          <w:tcPr>
            <w:tcW w:w="6780" w:type="dxa"/>
          </w:tcPr>
          <w:p w14:paraId="4422FEE2" w14:textId="77777777" w:rsidR="007B5C65" w:rsidRDefault="007B5C65" w:rsidP="007B5C65">
            <w:pPr>
              <w:rPr>
                <w:rFonts w:eastAsia="宋体"/>
                <w:lang w:val="en-US" w:eastAsia="zh-CN"/>
              </w:rPr>
            </w:pPr>
            <w:r>
              <w:rPr>
                <w:rFonts w:eastAsia="等线"/>
                <w:lang w:val="en-US" w:eastAsia="zh-CN"/>
              </w:rPr>
              <w:t>Regarding cell-specific RACH and SSB, they are currently prioritized for TDD UEs, so if we keep the same behavior for HD-FDD UEs, then there is no issue with random access?  And in our opinion, HD-FDD UEs should have their own ROs anyway preferably</w:t>
            </w:r>
            <w:r w:rsidR="006B0AA6">
              <w:rPr>
                <w:rFonts w:eastAsia="等线"/>
                <w:lang w:val="en-US" w:eastAsia="zh-CN"/>
              </w:rPr>
              <w:t xml:space="preserve"> which would be cell specific.</w:t>
            </w:r>
          </w:p>
        </w:tc>
      </w:tr>
      <w:tr w:rsidR="00D22CAB" w14:paraId="71528F39" w14:textId="77777777" w:rsidTr="00D22CAB">
        <w:tc>
          <w:tcPr>
            <w:tcW w:w="1479" w:type="dxa"/>
          </w:tcPr>
          <w:p w14:paraId="410AFB75"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5D5D84D4" w14:textId="77777777" w:rsidR="00D22CAB" w:rsidRDefault="00D22CAB" w:rsidP="00604FF6">
            <w:pPr>
              <w:tabs>
                <w:tab w:val="left" w:pos="551"/>
              </w:tabs>
              <w:rPr>
                <w:rFonts w:eastAsia="等线"/>
                <w:lang w:val="en-US" w:eastAsia="zh-CN"/>
              </w:rPr>
            </w:pPr>
            <w:r>
              <w:rPr>
                <w:rFonts w:eastAsia="等线"/>
                <w:lang w:val="en-US" w:eastAsia="zh-CN"/>
              </w:rPr>
              <w:t>N</w:t>
            </w:r>
          </w:p>
        </w:tc>
        <w:tc>
          <w:tcPr>
            <w:tcW w:w="6780" w:type="dxa"/>
          </w:tcPr>
          <w:p w14:paraId="67BDA43C" w14:textId="77777777" w:rsidR="00D22CAB" w:rsidRDefault="00D22CAB" w:rsidP="00604FF6">
            <w:pPr>
              <w:rPr>
                <w:rFonts w:eastAsia="等线"/>
                <w:lang w:val="en-US" w:eastAsia="zh-CN"/>
              </w:rPr>
            </w:pPr>
            <w:r>
              <w:rPr>
                <w:rFonts w:eastAsia="等线"/>
                <w:lang w:val="en-US" w:eastAsia="zh-CN"/>
              </w:rPr>
              <w:t xml:space="preserve">Would be much efforts for </w:t>
            </w:r>
            <w:proofErr w:type="spellStart"/>
            <w:r>
              <w:rPr>
                <w:rFonts w:eastAsia="等线"/>
                <w:lang w:val="en-US" w:eastAsia="zh-CN"/>
              </w:rPr>
              <w:t>gNB</w:t>
            </w:r>
            <w:proofErr w:type="spellEnd"/>
            <w:r>
              <w:rPr>
                <w:rFonts w:eastAsia="等线"/>
                <w:lang w:val="en-US" w:eastAsia="zh-CN"/>
              </w:rPr>
              <w:t xml:space="preserve"> to support HD-FDD if relying on solely </w:t>
            </w:r>
            <w:proofErr w:type="spellStart"/>
            <w:r>
              <w:rPr>
                <w:rFonts w:eastAsia="等线"/>
                <w:lang w:val="en-US" w:eastAsia="zh-CN"/>
              </w:rPr>
              <w:t>gNB</w:t>
            </w:r>
            <w:proofErr w:type="spellEnd"/>
            <w:r>
              <w:rPr>
                <w:rFonts w:eastAsia="等线"/>
                <w:lang w:val="en-US" w:eastAsia="zh-CN"/>
              </w:rPr>
              <w:t xml:space="preserve"> scheduling. </w:t>
            </w:r>
          </w:p>
        </w:tc>
      </w:tr>
      <w:tr w:rsidR="00B366E8" w14:paraId="1682C9F0" w14:textId="77777777" w:rsidTr="00D22CAB">
        <w:tc>
          <w:tcPr>
            <w:tcW w:w="1479" w:type="dxa"/>
          </w:tcPr>
          <w:p w14:paraId="074D8076"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4345E0FF" w14:textId="77777777" w:rsidR="00B366E8" w:rsidRDefault="00B366E8" w:rsidP="00B366E8">
            <w:pPr>
              <w:tabs>
                <w:tab w:val="left" w:pos="551"/>
              </w:tabs>
              <w:rPr>
                <w:rFonts w:eastAsia="等线"/>
                <w:lang w:val="en-US" w:eastAsia="zh-CN"/>
              </w:rPr>
            </w:pPr>
            <w:r>
              <w:rPr>
                <w:rFonts w:eastAsia="Malgun Gothic" w:hint="eastAsia"/>
                <w:lang w:val="en-US" w:eastAsia="ko-KR"/>
              </w:rPr>
              <w:t>P</w:t>
            </w:r>
            <w:r>
              <w:rPr>
                <w:rFonts w:eastAsia="Malgun Gothic"/>
                <w:lang w:val="en-US" w:eastAsia="ko-KR"/>
              </w:rPr>
              <w:t>artially Y</w:t>
            </w:r>
          </w:p>
        </w:tc>
        <w:tc>
          <w:tcPr>
            <w:tcW w:w="6780" w:type="dxa"/>
          </w:tcPr>
          <w:p w14:paraId="6AD55DF7" w14:textId="77777777" w:rsidR="00B366E8" w:rsidRDefault="00B366E8" w:rsidP="00B366E8">
            <w:pPr>
              <w:rPr>
                <w:rFonts w:eastAsia="等线"/>
                <w:lang w:val="en-US" w:eastAsia="zh-CN"/>
              </w:rPr>
            </w:pPr>
            <w:r>
              <w:rPr>
                <w:rFonts w:eastAsia="Malgun Gothic" w:hint="eastAsia"/>
                <w:lang w:val="en-US" w:eastAsia="ko-KR"/>
              </w:rPr>
              <w:t>A</w:t>
            </w:r>
            <w:r>
              <w:rPr>
                <w:rFonts w:eastAsia="Malgun Gothic"/>
                <w:lang w:val="en-US" w:eastAsia="ko-KR"/>
              </w:rPr>
              <w:t xml:space="preserve">t least for Case 3-1 in </w:t>
            </w:r>
            <w:proofErr w:type="spellStart"/>
            <w:r>
              <w:rPr>
                <w:rFonts w:eastAsia="Malgun Gothic"/>
                <w:lang w:val="en-US" w:eastAsia="ko-KR"/>
              </w:rPr>
              <w:t>vivo’s</w:t>
            </w:r>
            <w:proofErr w:type="spellEnd"/>
            <w:r>
              <w:rPr>
                <w:rFonts w:eastAsia="Malgun Gothic"/>
                <w:lang w:val="en-US" w:eastAsia="ko-KR"/>
              </w:rPr>
              <w:t xml:space="preserve"> comments, further discussion is needed. </w:t>
            </w:r>
          </w:p>
        </w:tc>
      </w:tr>
      <w:tr w:rsidR="000D7E75" w14:paraId="730B9560" w14:textId="77777777" w:rsidTr="00D22CAB">
        <w:tc>
          <w:tcPr>
            <w:tcW w:w="1479" w:type="dxa"/>
          </w:tcPr>
          <w:p w14:paraId="3289C3BF"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6A273BC5" w14:textId="77777777"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7E2CD60B" w14:textId="77777777" w:rsidR="000D7E75" w:rsidRDefault="000D7E75" w:rsidP="000D7E75">
            <w:pPr>
              <w:rPr>
                <w:rFonts w:eastAsia="等线"/>
                <w:lang w:val="en-US" w:eastAsia="zh-CN"/>
              </w:rPr>
            </w:pPr>
            <w:r>
              <w:rPr>
                <w:rFonts w:eastAsia="等线"/>
                <w:lang w:val="en-US" w:eastAsia="zh-CN"/>
              </w:rPr>
              <w:t>The case from vivo should be considered.</w:t>
            </w:r>
          </w:p>
          <w:p w14:paraId="191C7044" w14:textId="77777777" w:rsidR="000D7E75" w:rsidRDefault="000D7E75" w:rsidP="000D7E75">
            <w:pPr>
              <w:rPr>
                <w:rFonts w:eastAsia="Malgun Gothic"/>
                <w:lang w:val="en-US" w:eastAsia="ko-KR"/>
              </w:rPr>
            </w:pPr>
            <w:r>
              <w:rPr>
                <w:rFonts w:eastAsia="等线"/>
                <w:lang w:val="en-US" w:eastAsia="zh-CN"/>
              </w:rPr>
              <w:t>The issue of uplink cancellation indication (case 2) also exists for case 3. If Redcap HD-FDD UEs are to coexist with URLLC UEs, it should be possible to cancel semi-static UL transmissions.</w:t>
            </w:r>
          </w:p>
        </w:tc>
      </w:tr>
      <w:tr w:rsidR="00A15F44" w14:paraId="68C113F0" w14:textId="77777777" w:rsidTr="00D22CAB">
        <w:tc>
          <w:tcPr>
            <w:tcW w:w="1479" w:type="dxa"/>
          </w:tcPr>
          <w:p w14:paraId="1E6E7851" w14:textId="77777777" w:rsidR="00A15F44" w:rsidRDefault="00A15F44" w:rsidP="00A15F44">
            <w:pPr>
              <w:rPr>
                <w:rFonts w:eastAsia="等线"/>
                <w:lang w:val="en-US" w:eastAsia="zh-CN"/>
              </w:rPr>
            </w:pPr>
            <w:r>
              <w:rPr>
                <w:lang w:val="en-US" w:eastAsia="ko-KR"/>
              </w:rPr>
              <w:t>Intel</w:t>
            </w:r>
          </w:p>
        </w:tc>
        <w:tc>
          <w:tcPr>
            <w:tcW w:w="1372" w:type="dxa"/>
          </w:tcPr>
          <w:p w14:paraId="0F0A7965" w14:textId="77777777" w:rsidR="00A15F44" w:rsidRDefault="00A15F44" w:rsidP="00A15F44">
            <w:pPr>
              <w:tabs>
                <w:tab w:val="left" w:pos="551"/>
              </w:tabs>
              <w:rPr>
                <w:rFonts w:eastAsia="等线"/>
                <w:lang w:val="en-US" w:eastAsia="zh-CN"/>
              </w:rPr>
            </w:pPr>
            <w:r>
              <w:rPr>
                <w:lang w:val="en-US" w:eastAsia="ko-KR"/>
              </w:rPr>
              <w:t>Y</w:t>
            </w:r>
          </w:p>
        </w:tc>
        <w:tc>
          <w:tcPr>
            <w:tcW w:w="6780" w:type="dxa"/>
          </w:tcPr>
          <w:p w14:paraId="1FDFD37D" w14:textId="77777777" w:rsidR="00A15F44" w:rsidRDefault="00A15F44" w:rsidP="00A15F44">
            <w:pPr>
              <w:rPr>
                <w:rFonts w:eastAsia="等线"/>
                <w:lang w:val="en-US" w:eastAsia="zh-CN"/>
              </w:rPr>
            </w:pPr>
            <w:r>
              <w:rPr>
                <w:lang w:val="en-US"/>
              </w:rPr>
              <w:t xml:space="preserve">We support the FL proposal. </w:t>
            </w:r>
          </w:p>
        </w:tc>
      </w:tr>
      <w:tr w:rsidR="00D22A45" w14:paraId="1F4FA26E" w14:textId="77777777" w:rsidTr="00D22CAB">
        <w:tc>
          <w:tcPr>
            <w:tcW w:w="1479" w:type="dxa"/>
          </w:tcPr>
          <w:p w14:paraId="5226BA80" w14:textId="77777777" w:rsidR="00D22A45" w:rsidRDefault="00D22A45" w:rsidP="00D22A45">
            <w:pPr>
              <w:rPr>
                <w:lang w:val="en-US" w:eastAsia="ko-KR"/>
              </w:rPr>
            </w:pPr>
            <w:r>
              <w:rPr>
                <w:rFonts w:eastAsia="Malgun Gothic" w:hint="eastAsia"/>
                <w:lang w:val="en-US" w:eastAsia="ko-KR"/>
              </w:rPr>
              <w:t>LG</w:t>
            </w:r>
          </w:p>
        </w:tc>
        <w:tc>
          <w:tcPr>
            <w:tcW w:w="1372" w:type="dxa"/>
          </w:tcPr>
          <w:p w14:paraId="32CD91F3" w14:textId="77777777" w:rsidR="00D22A45" w:rsidRDefault="00D22A45" w:rsidP="00D22A45">
            <w:pPr>
              <w:tabs>
                <w:tab w:val="left" w:pos="551"/>
              </w:tabs>
              <w:rPr>
                <w:lang w:val="en-US" w:eastAsia="ko-KR"/>
              </w:rPr>
            </w:pPr>
            <w:r>
              <w:rPr>
                <w:rFonts w:eastAsia="Malgun Gothic" w:hint="eastAsia"/>
                <w:lang w:val="en-US" w:eastAsia="ko-KR"/>
              </w:rPr>
              <w:t>N</w:t>
            </w:r>
          </w:p>
        </w:tc>
        <w:tc>
          <w:tcPr>
            <w:tcW w:w="6780" w:type="dxa"/>
          </w:tcPr>
          <w:p w14:paraId="1364DBC4" w14:textId="77777777" w:rsidR="00D22A45" w:rsidRDefault="00D22A45" w:rsidP="00D22A45">
            <w:pPr>
              <w:rPr>
                <w:lang w:val="en-US"/>
              </w:rPr>
            </w:pPr>
            <w:r>
              <w:rPr>
                <w:rFonts w:eastAsia="Malgun Gothic"/>
                <w:lang w:val="en-US" w:eastAsia="ko-KR"/>
              </w:rPr>
              <w:t xml:space="preserve">Those cases may be avoidable by </w:t>
            </w:r>
            <w:proofErr w:type="spellStart"/>
            <w:r>
              <w:rPr>
                <w:rFonts w:eastAsia="Malgun Gothic"/>
                <w:lang w:val="en-US" w:eastAsia="ko-KR"/>
              </w:rPr>
              <w:t>gNB</w:t>
            </w:r>
            <w:proofErr w:type="spellEnd"/>
            <w:r>
              <w:rPr>
                <w:rFonts w:eastAsia="Malgun Gothic"/>
                <w:lang w:val="en-US" w:eastAsia="ko-KR"/>
              </w:rPr>
              <w:t xml:space="preserve"> implementation. But restrictions are not avoidable in some cases as pointed out by vivo. There may be the cases where providing simple collision handling rules without restriction on the </w:t>
            </w:r>
            <w:proofErr w:type="spellStart"/>
            <w:r>
              <w:rPr>
                <w:rFonts w:eastAsia="Malgun Gothic"/>
                <w:lang w:val="en-US" w:eastAsia="ko-KR"/>
              </w:rPr>
              <w:t>gNB</w:t>
            </w:r>
            <w:proofErr w:type="spellEnd"/>
            <w:r>
              <w:rPr>
                <w:rFonts w:eastAsia="Malgun Gothic"/>
                <w:lang w:val="en-US" w:eastAsia="ko-KR"/>
              </w:rPr>
              <w:t xml:space="preserve"> scheduling is a better choice. We think it is early to make a conclusion on this as it is unclear from that aspect.</w:t>
            </w:r>
          </w:p>
        </w:tc>
      </w:tr>
      <w:tr w:rsidR="00BF126F" w14:paraId="596CB971" w14:textId="77777777" w:rsidTr="00BF126F">
        <w:tc>
          <w:tcPr>
            <w:tcW w:w="1479" w:type="dxa"/>
          </w:tcPr>
          <w:p w14:paraId="4D172097" w14:textId="77777777" w:rsidR="00BF126F" w:rsidRDefault="00BF126F" w:rsidP="00604FF6">
            <w:pPr>
              <w:rPr>
                <w:rFonts w:eastAsia="等线"/>
                <w:lang w:val="en-US" w:eastAsia="zh-CN"/>
              </w:rPr>
            </w:pPr>
            <w:r>
              <w:rPr>
                <w:rFonts w:eastAsia="等线"/>
                <w:lang w:val="en-US" w:eastAsia="zh-CN"/>
              </w:rPr>
              <w:t>OPPO</w:t>
            </w:r>
          </w:p>
        </w:tc>
        <w:tc>
          <w:tcPr>
            <w:tcW w:w="1372" w:type="dxa"/>
          </w:tcPr>
          <w:p w14:paraId="0B4A1767" w14:textId="77777777" w:rsidR="00BF126F" w:rsidRDefault="00BF126F" w:rsidP="00604FF6">
            <w:pPr>
              <w:tabs>
                <w:tab w:val="left" w:pos="551"/>
              </w:tabs>
              <w:rPr>
                <w:rFonts w:eastAsia="等线"/>
                <w:lang w:val="en-US" w:eastAsia="zh-CN"/>
              </w:rPr>
            </w:pPr>
            <w:r>
              <w:rPr>
                <w:rFonts w:eastAsia="等线"/>
                <w:lang w:val="en-US" w:eastAsia="zh-CN"/>
              </w:rPr>
              <w:t>Partially Y</w:t>
            </w:r>
          </w:p>
        </w:tc>
        <w:tc>
          <w:tcPr>
            <w:tcW w:w="6780" w:type="dxa"/>
          </w:tcPr>
          <w:p w14:paraId="34707607" w14:textId="77777777" w:rsidR="00BF126F" w:rsidRDefault="00BF126F" w:rsidP="00604FF6">
            <w:pPr>
              <w:rPr>
                <w:rFonts w:eastAsia="等线"/>
                <w:lang w:val="en-US" w:eastAsia="zh-CN"/>
              </w:rPr>
            </w:pPr>
            <w:r>
              <w:rPr>
                <w:rFonts w:eastAsia="等线" w:hint="eastAsia"/>
                <w:lang w:val="en-US" w:eastAsia="zh-CN"/>
              </w:rPr>
              <w:t>OK</w:t>
            </w:r>
            <w:r>
              <w:rPr>
                <w:rFonts w:eastAsia="等线"/>
                <w:lang w:val="en-US" w:eastAsia="zh-CN"/>
              </w:rPr>
              <w:t xml:space="preserve"> </w:t>
            </w:r>
            <w:r>
              <w:rPr>
                <w:rFonts w:eastAsia="等线" w:hint="eastAsia"/>
                <w:lang w:val="en-US" w:eastAsia="zh-CN"/>
              </w:rPr>
              <w:t>f</w:t>
            </w:r>
            <w:r>
              <w:rPr>
                <w:rFonts w:eastAsia="等线"/>
                <w:lang w:val="en-US" w:eastAsia="zh-CN"/>
              </w:rPr>
              <w:t>or FFS case 3-1 by vivo.</w:t>
            </w:r>
          </w:p>
        </w:tc>
      </w:tr>
      <w:tr w:rsidR="005D4A99" w14:paraId="0AA93CD6" w14:textId="77777777" w:rsidTr="00BF126F">
        <w:tc>
          <w:tcPr>
            <w:tcW w:w="1479" w:type="dxa"/>
          </w:tcPr>
          <w:p w14:paraId="3B130828" w14:textId="77777777" w:rsidR="005D4A99" w:rsidRDefault="005D4A99" w:rsidP="00604FF6">
            <w:pPr>
              <w:rPr>
                <w:rFonts w:eastAsia="等线"/>
                <w:lang w:val="en-US" w:eastAsia="zh-CN"/>
              </w:rPr>
            </w:pPr>
            <w:r>
              <w:rPr>
                <w:rFonts w:eastAsia="等线"/>
                <w:lang w:val="en-US" w:eastAsia="zh-CN"/>
              </w:rPr>
              <w:t>IDCC</w:t>
            </w:r>
          </w:p>
        </w:tc>
        <w:tc>
          <w:tcPr>
            <w:tcW w:w="1372" w:type="dxa"/>
          </w:tcPr>
          <w:p w14:paraId="642CB3C8" w14:textId="77777777"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21F9E3EA" w14:textId="77777777" w:rsidR="005D4A99" w:rsidRDefault="005D4A99" w:rsidP="00604FF6">
            <w:pPr>
              <w:rPr>
                <w:rFonts w:eastAsia="等线"/>
                <w:lang w:val="en-US" w:eastAsia="zh-CN"/>
              </w:rPr>
            </w:pPr>
          </w:p>
        </w:tc>
      </w:tr>
      <w:tr w:rsidR="00D8647F" w14:paraId="2DF7EEA6" w14:textId="77777777" w:rsidTr="009A4FBC">
        <w:tc>
          <w:tcPr>
            <w:tcW w:w="1479" w:type="dxa"/>
          </w:tcPr>
          <w:p w14:paraId="198F9365" w14:textId="77777777" w:rsidR="00D8647F" w:rsidRDefault="00D8647F" w:rsidP="009A4FBC">
            <w:pPr>
              <w:rPr>
                <w:rFonts w:eastAsia="等线"/>
                <w:lang w:val="en-US" w:eastAsia="zh-CN"/>
              </w:rPr>
            </w:pPr>
            <w:r>
              <w:rPr>
                <w:rFonts w:eastAsia="等线"/>
                <w:lang w:val="en-US" w:eastAsia="zh-CN"/>
              </w:rPr>
              <w:t>FL3</w:t>
            </w:r>
          </w:p>
        </w:tc>
        <w:tc>
          <w:tcPr>
            <w:tcW w:w="8152" w:type="dxa"/>
            <w:gridSpan w:val="2"/>
          </w:tcPr>
          <w:p w14:paraId="34163F44" w14:textId="77777777" w:rsidR="00D8647F" w:rsidRDefault="00D8647F" w:rsidP="009A4FBC">
            <w:pPr>
              <w:rPr>
                <w:rFonts w:eastAsia="等线"/>
                <w:lang w:val="en-US" w:eastAsia="zh-CN"/>
              </w:rPr>
            </w:pPr>
            <w:r>
              <w:rPr>
                <w:rFonts w:eastAsia="等线"/>
                <w:lang w:val="en-US" w:eastAsia="zh-CN"/>
              </w:rPr>
              <w:t>Based on the received response, the following proposal can be considered.</w:t>
            </w:r>
          </w:p>
          <w:p w14:paraId="5485E8AC" w14:textId="77777777" w:rsidR="00D8647F" w:rsidRDefault="00D8647F" w:rsidP="009A4FB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3-3</w:t>
            </w:r>
            <w:r>
              <w:rPr>
                <w:rFonts w:hint="eastAsia"/>
                <w:b/>
                <w:bCs/>
                <w:highlight w:val="yellow"/>
                <w:lang w:val="en-US" w:eastAsia="zh-CN"/>
              </w:rPr>
              <w:t>:</w:t>
            </w:r>
            <w:r>
              <w:rPr>
                <w:rFonts w:hint="eastAsia"/>
                <w:b/>
                <w:bCs/>
                <w:lang w:val="en-US" w:eastAsia="zh-CN"/>
              </w:rPr>
              <w:t xml:space="preserve"> </w:t>
            </w:r>
          </w:p>
          <w:p w14:paraId="303BE793" w14:textId="77777777" w:rsidR="00D8647F" w:rsidRDefault="00D8647F" w:rsidP="009A4FBC">
            <w:pPr>
              <w:spacing w:after="0"/>
              <w:rPr>
                <w:b/>
                <w:bCs/>
                <w:lang w:val="en-US" w:eastAsia="zh-CN"/>
              </w:rPr>
            </w:pPr>
          </w:p>
          <w:p w14:paraId="052FCB1F" w14:textId="77777777" w:rsidR="00D8647F" w:rsidRPr="00D8647F" w:rsidRDefault="00D8647F" w:rsidP="009A4FBC">
            <w:pPr>
              <w:spacing w:after="0"/>
              <w:rPr>
                <w:lang w:val="en-US" w:eastAsia="zh-CN"/>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15901A23"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54477B31"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554DF5C5" w14:textId="77777777" w:rsidR="00D8647F" w:rsidRPr="00D8647F" w:rsidRDefault="00D8647F" w:rsidP="009A4FBC">
            <w:pPr>
              <w:numPr>
                <w:ilvl w:val="0"/>
                <w:numId w:val="7"/>
              </w:numPr>
              <w:spacing w:after="0" w:line="252" w:lineRule="auto"/>
              <w:contextualSpacing/>
            </w:pPr>
            <w:r w:rsidRPr="00D8647F">
              <w:rPr>
                <w:lang w:val="en-US" w:eastAsia="zh-CN"/>
              </w:rPr>
              <w:lastRenderedPageBreak/>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2ADA60C8" w14:textId="77777777" w:rsidR="00D8647F" w:rsidRDefault="00D8647F" w:rsidP="009A4FBC">
            <w:pPr>
              <w:numPr>
                <w:ilvl w:val="0"/>
                <w:numId w:val="7"/>
              </w:numPr>
              <w:spacing w:after="0" w:line="252" w:lineRule="auto"/>
              <w:contextualSpacing/>
            </w:pPr>
            <w:r w:rsidRPr="00D8647F">
              <w:t>FFS on cell-specifically configured DL reception vs. cell-specifically configured UL transmission</w:t>
            </w:r>
          </w:p>
          <w:p w14:paraId="16BFA6CF" w14:textId="77777777" w:rsidR="00D8647F" w:rsidRPr="00D8647F" w:rsidRDefault="00D8647F" w:rsidP="009A4FBC">
            <w:pPr>
              <w:numPr>
                <w:ilvl w:val="0"/>
                <w:numId w:val="7"/>
              </w:numPr>
              <w:spacing w:after="0" w:line="252" w:lineRule="auto"/>
              <w:contextualSpacing/>
            </w:pPr>
            <w:r>
              <w:t xml:space="preserve">FFS: Collision handling if SFI is configured, including </w:t>
            </w:r>
            <w:proofErr w:type="gramStart"/>
            <w:r>
              <w:t>whether or not</w:t>
            </w:r>
            <w:proofErr w:type="gramEnd"/>
            <w:r>
              <w:t xml:space="preserve"> </w:t>
            </w:r>
            <w:r w:rsidR="00E738BE">
              <w:t>it is</w:t>
            </w:r>
            <w:r>
              <w:t xml:space="preserve"> support</w:t>
            </w:r>
            <w:r w:rsidR="00E738BE">
              <w:t>ed</w:t>
            </w:r>
            <w:r>
              <w:t xml:space="preserve"> </w:t>
            </w:r>
            <w:r w:rsidR="00E738BE">
              <w:t>by</w:t>
            </w:r>
            <w:r>
              <w:t xml:space="preserve"> HD-FDD </w:t>
            </w:r>
            <w:proofErr w:type="spellStart"/>
            <w:r>
              <w:t>RedCap</w:t>
            </w:r>
            <w:proofErr w:type="spellEnd"/>
            <w:r>
              <w:t xml:space="preserve"> UEs</w:t>
            </w:r>
          </w:p>
          <w:p w14:paraId="516F17FC" w14:textId="77777777" w:rsidR="00D8647F" w:rsidRPr="006D36D6" w:rsidRDefault="00D8647F" w:rsidP="00081231">
            <w:pPr>
              <w:pStyle w:val="af9"/>
              <w:widowControl w:val="0"/>
              <w:adjustRightInd w:val="0"/>
              <w:snapToGrid w:val="0"/>
              <w:spacing w:afterLines="50" w:after="120" w:line="240" w:lineRule="auto"/>
              <w:contextualSpacing w:val="0"/>
              <w:jc w:val="both"/>
              <w:rPr>
                <w:rFonts w:eastAsia="等线"/>
                <w:lang w:val="en-US" w:eastAsia="zh-CN"/>
              </w:rPr>
            </w:pPr>
          </w:p>
        </w:tc>
      </w:tr>
      <w:tr w:rsidR="00D8647F" w14:paraId="14E88E8E" w14:textId="77777777" w:rsidTr="009A4FBC">
        <w:tc>
          <w:tcPr>
            <w:tcW w:w="1479" w:type="dxa"/>
            <w:shd w:val="clear" w:color="auto" w:fill="D9D9D9" w:themeFill="background1" w:themeFillShade="D9"/>
          </w:tcPr>
          <w:p w14:paraId="1B8B1074" w14:textId="77777777" w:rsidR="00D8647F" w:rsidRDefault="00D8647F" w:rsidP="009A4FBC">
            <w:pPr>
              <w:rPr>
                <w:b/>
                <w:bCs/>
              </w:rPr>
            </w:pPr>
            <w:r>
              <w:rPr>
                <w:b/>
                <w:bCs/>
              </w:rPr>
              <w:lastRenderedPageBreak/>
              <w:t>Company</w:t>
            </w:r>
          </w:p>
        </w:tc>
        <w:tc>
          <w:tcPr>
            <w:tcW w:w="1372" w:type="dxa"/>
            <w:shd w:val="clear" w:color="auto" w:fill="D9D9D9" w:themeFill="background1" w:themeFillShade="D9"/>
          </w:tcPr>
          <w:p w14:paraId="4102E3D1" w14:textId="77777777" w:rsidR="00D8647F" w:rsidRDefault="00D8647F" w:rsidP="009A4FBC">
            <w:pPr>
              <w:rPr>
                <w:b/>
                <w:bCs/>
              </w:rPr>
            </w:pPr>
            <w:r>
              <w:rPr>
                <w:b/>
                <w:bCs/>
              </w:rPr>
              <w:t>Y/N</w:t>
            </w:r>
          </w:p>
        </w:tc>
        <w:tc>
          <w:tcPr>
            <w:tcW w:w="6780" w:type="dxa"/>
            <w:shd w:val="clear" w:color="auto" w:fill="D9D9D9" w:themeFill="background1" w:themeFillShade="D9"/>
          </w:tcPr>
          <w:p w14:paraId="26EAB32D" w14:textId="77777777" w:rsidR="00D8647F" w:rsidRDefault="00D8647F" w:rsidP="009A4FBC">
            <w:pPr>
              <w:rPr>
                <w:b/>
                <w:bCs/>
              </w:rPr>
            </w:pPr>
            <w:r>
              <w:rPr>
                <w:b/>
                <w:bCs/>
              </w:rPr>
              <w:t>Comments</w:t>
            </w:r>
          </w:p>
        </w:tc>
      </w:tr>
      <w:tr w:rsidR="00D8647F" w14:paraId="6FD2F1A4" w14:textId="77777777" w:rsidTr="009A4FBC">
        <w:tc>
          <w:tcPr>
            <w:tcW w:w="1479" w:type="dxa"/>
          </w:tcPr>
          <w:p w14:paraId="38B1A2D2" w14:textId="77777777" w:rsidR="00D8647F" w:rsidRDefault="0053758F" w:rsidP="009A4FBC">
            <w:pPr>
              <w:rPr>
                <w:rFonts w:eastAsia="等线"/>
                <w:lang w:val="en-US" w:eastAsia="zh-CN"/>
              </w:rPr>
            </w:pPr>
            <w:r>
              <w:rPr>
                <w:rFonts w:eastAsia="等线"/>
                <w:lang w:val="en-US" w:eastAsia="zh-CN"/>
              </w:rPr>
              <w:t>OPPO</w:t>
            </w:r>
          </w:p>
        </w:tc>
        <w:tc>
          <w:tcPr>
            <w:tcW w:w="1372" w:type="dxa"/>
          </w:tcPr>
          <w:p w14:paraId="11C025D6" w14:textId="77777777" w:rsidR="00D8647F" w:rsidRDefault="0053758F" w:rsidP="009A4FBC">
            <w:pPr>
              <w:tabs>
                <w:tab w:val="left" w:pos="551"/>
              </w:tabs>
              <w:rPr>
                <w:rFonts w:eastAsia="等线"/>
                <w:lang w:val="en-US" w:eastAsia="zh-CN"/>
              </w:rPr>
            </w:pPr>
            <w:r>
              <w:rPr>
                <w:rFonts w:eastAsia="等线"/>
                <w:lang w:val="en-US" w:eastAsia="zh-CN"/>
              </w:rPr>
              <w:t>Y, partially.</w:t>
            </w:r>
          </w:p>
        </w:tc>
        <w:tc>
          <w:tcPr>
            <w:tcW w:w="6780" w:type="dxa"/>
          </w:tcPr>
          <w:p w14:paraId="13784A87" w14:textId="77777777" w:rsidR="00D8647F" w:rsidRDefault="0053758F" w:rsidP="009A4FBC">
            <w:pPr>
              <w:rPr>
                <w:rFonts w:eastAsia="等线"/>
                <w:lang w:val="en-US" w:eastAsia="zh-CN"/>
              </w:rPr>
            </w:pPr>
            <w:r>
              <w:rPr>
                <w:rFonts w:eastAsia="等线"/>
                <w:lang w:val="en-US" w:eastAsia="zh-CN"/>
              </w:rPr>
              <w:t xml:space="preserve">“FFS: </w:t>
            </w:r>
            <w:r>
              <w:t>Collision handling if SFI is configured</w:t>
            </w:r>
            <w:r>
              <w:rPr>
                <w:rFonts w:eastAsia="等线"/>
                <w:lang w:val="en-US" w:eastAsia="zh-CN"/>
              </w:rPr>
              <w:t>” sounds not need to be discussed. As mentioned in GTW, this would be a UE capability independent. We should avoid to exam if UE should support single capability.</w:t>
            </w:r>
          </w:p>
          <w:p w14:paraId="08CFD0F9" w14:textId="77777777" w:rsidR="0053758F" w:rsidRDefault="0053758F" w:rsidP="009A4FBC">
            <w:pPr>
              <w:rPr>
                <w:rFonts w:eastAsia="等线"/>
                <w:lang w:val="en-US" w:eastAsia="zh-CN"/>
              </w:rPr>
            </w:pPr>
            <w:r>
              <w:rPr>
                <w:rFonts w:eastAsia="等线"/>
                <w:lang w:val="en-US" w:eastAsia="zh-CN"/>
              </w:rPr>
              <w:t xml:space="preserve">We suggest remove this FFS. </w:t>
            </w:r>
          </w:p>
          <w:p w14:paraId="27908F37" w14:textId="77777777" w:rsidR="0053758F" w:rsidRDefault="0053758F" w:rsidP="009A4FBC">
            <w:pPr>
              <w:rPr>
                <w:rFonts w:eastAsia="等线"/>
                <w:lang w:val="en-US" w:eastAsia="zh-CN"/>
              </w:rPr>
            </w:pPr>
            <w:r>
              <w:rPr>
                <w:rFonts w:eastAsia="等线"/>
                <w:lang w:val="en-US" w:eastAsia="zh-CN"/>
              </w:rPr>
              <w:t xml:space="preserve">For other proposals, we can say it is reusing the existing behavior, may be as a main bullet. </w:t>
            </w:r>
          </w:p>
        </w:tc>
      </w:tr>
      <w:tr w:rsidR="00D8647F" w14:paraId="71ACC9F0" w14:textId="77777777" w:rsidTr="00D8647F">
        <w:tc>
          <w:tcPr>
            <w:tcW w:w="1479" w:type="dxa"/>
          </w:tcPr>
          <w:p w14:paraId="0A8D176B" w14:textId="77777777" w:rsidR="00D8647F" w:rsidRPr="00C02D17" w:rsidRDefault="00C02D17" w:rsidP="009A4FBC">
            <w:pPr>
              <w:rPr>
                <w:rFonts w:eastAsia="等线"/>
                <w:lang w:val="en-US" w:eastAsia="zh-CN"/>
              </w:rPr>
            </w:pPr>
            <w:r w:rsidRPr="00C02D17">
              <w:rPr>
                <w:rFonts w:eastAsia="等线" w:hint="eastAsia"/>
                <w:lang w:val="en-US" w:eastAsia="zh-CN"/>
              </w:rPr>
              <w:t>v</w:t>
            </w:r>
            <w:r w:rsidRPr="00C02D17">
              <w:rPr>
                <w:rFonts w:eastAsia="等线"/>
                <w:lang w:val="en-US" w:eastAsia="zh-CN"/>
              </w:rPr>
              <w:t>ivo</w:t>
            </w:r>
          </w:p>
        </w:tc>
        <w:tc>
          <w:tcPr>
            <w:tcW w:w="1372" w:type="dxa"/>
          </w:tcPr>
          <w:p w14:paraId="61C81AA4" w14:textId="77777777" w:rsidR="00D8647F" w:rsidRPr="00C02D17" w:rsidRDefault="005243DF" w:rsidP="009A4FBC">
            <w:pPr>
              <w:rPr>
                <w:rFonts w:eastAsia="等线"/>
                <w:lang w:val="en-US" w:eastAsia="zh-CN"/>
              </w:rPr>
            </w:pPr>
            <w:r>
              <w:rPr>
                <w:rFonts w:eastAsia="等线" w:hint="eastAsia"/>
                <w:lang w:val="en-US" w:eastAsia="zh-CN"/>
              </w:rPr>
              <w:t>Q</w:t>
            </w:r>
            <w:r>
              <w:rPr>
                <w:rFonts w:eastAsia="等线"/>
                <w:lang w:val="en-US" w:eastAsia="zh-CN"/>
              </w:rPr>
              <w:t>uestion about the last FFS</w:t>
            </w:r>
          </w:p>
        </w:tc>
        <w:tc>
          <w:tcPr>
            <w:tcW w:w="6780" w:type="dxa"/>
          </w:tcPr>
          <w:p w14:paraId="54B2FD50" w14:textId="77777777" w:rsidR="00D8647F" w:rsidRPr="00C02D17" w:rsidRDefault="005243DF" w:rsidP="009A4FBC">
            <w:pPr>
              <w:rPr>
                <w:rFonts w:eastAsia="等线"/>
                <w:lang w:val="en-US" w:eastAsia="zh-CN"/>
              </w:rPr>
            </w:pPr>
            <w:r>
              <w:rPr>
                <w:rFonts w:eastAsia="等线"/>
                <w:lang w:val="en-US" w:eastAsia="zh-CN"/>
              </w:rPr>
              <w:t xml:space="preserve">Regarding the last FFS, </w:t>
            </w:r>
            <w:r w:rsidR="00C02D17">
              <w:rPr>
                <w:rFonts w:eastAsia="等线"/>
                <w:lang w:val="en-US" w:eastAsia="zh-CN"/>
              </w:rPr>
              <w:t xml:space="preserve">Case 3 is related to collision handling between </w:t>
            </w:r>
            <w:r>
              <w:rPr>
                <w:rFonts w:eastAsia="等线"/>
                <w:lang w:val="en-US" w:eastAsia="zh-CN"/>
              </w:rPr>
              <w:t xml:space="preserve">semi-static DL and semi-static UL, so we are not sure why SFI is involved here. </w:t>
            </w:r>
          </w:p>
        </w:tc>
      </w:tr>
      <w:tr w:rsidR="008D46F8" w14:paraId="0023A6BD" w14:textId="77777777" w:rsidTr="00D8647F">
        <w:tc>
          <w:tcPr>
            <w:tcW w:w="1479" w:type="dxa"/>
          </w:tcPr>
          <w:p w14:paraId="0CCC0143" w14:textId="77777777" w:rsidR="008D46F8" w:rsidRPr="00C02D17" w:rsidRDefault="008D46F8" w:rsidP="009A4FBC">
            <w:pPr>
              <w:rPr>
                <w:rFonts w:eastAsia="等线"/>
                <w:lang w:val="en-US" w:eastAsia="zh-CN"/>
              </w:rPr>
            </w:pPr>
            <w:r>
              <w:rPr>
                <w:rFonts w:eastAsia="等线"/>
                <w:lang w:val="en-US" w:eastAsia="zh-CN"/>
              </w:rPr>
              <w:t>Nokia, NSB</w:t>
            </w:r>
          </w:p>
        </w:tc>
        <w:tc>
          <w:tcPr>
            <w:tcW w:w="1372" w:type="dxa"/>
          </w:tcPr>
          <w:p w14:paraId="09593199" w14:textId="77777777" w:rsidR="008D46F8" w:rsidRDefault="008D46F8" w:rsidP="009A4FBC">
            <w:pPr>
              <w:rPr>
                <w:rFonts w:eastAsia="等线"/>
                <w:lang w:val="en-US" w:eastAsia="zh-CN"/>
              </w:rPr>
            </w:pPr>
            <w:r>
              <w:rPr>
                <w:rFonts w:eastAsia="等线"/>
                <w:lang w:val="en-US" w:eastAsia="zh-CN"/>
              </w:rPr>
              <w:t>Y</w:t>
            </w:r>
          </w:p>
        </w:tc>
        <w:tc>
          <w:tcPr>
            <w:tcW w:w="6780" w:type="dxa"/>
          </w:tcPr>
          <w:p w14:paraId="3DD06E48" w14:textId="77777777" w:rsidR="008D46F8" w:rsidRDefault="008D46F8" w:rsidP="009A4FBC">
            <w:pPr>
              <w:rPr>
                <w:rFonts w:eastAsia="等线"/>
                <w:lang w:val="en-US" w:eastAsia="zh-CN"/>
              </w:rPr>
            </w:pPr>
          </w:p>
        </w:tc>
      </w:tr>
      <w:tr w:rsidR="008E30A6" w:rsidRPr="00261285" w14:paraId="20B46CA7" w14:textId="77777777" w:rsidTr="008E30A6">
        <w:tc>
          <w:tcPr>
            <w:tcW w:w="1479" w:type="dxa"/>
          </w:tcPr>
          <w:p w14:paraId="72C04752" w14:textId="77777777" w:rsidR="008E30A6" w:rsidRPr="00261285" w:rsidRDefault="008E30A6" w:rsidP="00B7595A">
            <w:r w:rsidRPr="00261285">
              <w:t>Ericsson</w:t>
            </w:r>
          </w:p>
        </w:tc>
        <w:tc>
          <w:tcPr>
            <w:tcW w:w="1372" w:type="dxa"/>
          </w:tcPr>
          <w:p w14:paraId="557D0A80" w14:textId="77777777" w:rsidR="008E30A6" w:rsidRPr="00261285" w:rsidRDefault="008E30A6" w:rsidP="00B7595A">
            <w:r>
              <w:t>Y</w:t>
            </w:r>
          </w:p>
        </w:tc>
        <w:tc>
          <w:tcPr>
            <w:tcW w:w="6780" w:type="dxa"/>
          </w:tcPr>
          <w:p w14:paraId="3908C683" w14:textId="77777777" w:rsidR="008E30A6" w:rsidRPr="00261285" w:rsidRDefault="008E30A6" w:rsidP="00B7595A">
            <w:r>
              <w:t>We are fine with this FL3 proposal. Regarding the 1</w:t>
            </w:r>
            <w:r w:rsidRPr="00261285">
              <w:rPr>
                <w:vertAlign w:val="superscript"/>
              </w:rPr>
              <w:t>st</w:t>
            </w:r>
            <w:r>
              <w:t xml:space="preserve"> FFS bullet, our view is that the collision between </w:t>
            </w:r>
            <w:r w:rsidRPr="00261285">
              <w:t>cell-specifically configured DL reception vs. cell-specifically configured UL transmission</w:t>
            </w:r>
            <w:r>
              <w:t xml:space="preserve"> can be included in Case 8.</w:t>
            </w:r>
          </w:p>
        </w:tc>
      </w:tr>
      <w:tr w:rsidR="00295CB5" w:rsidRPr="00261285" w14:paraId="3BCDD05F" w14:textId="77777777" w:rsidTr="008E30A6">
        <w:tc>
          <w:tcPr>
            <w:tcW w:w="1479" w:type="dxa"/>
          </w:tcPr>
          <w:p w14:paraId="44B90D12" w14:textId="77777777" w:rsidR="00295CB5" w:rsidRPr="00261285" w:rsidRDefault="00295CB5" w:rsidP="00295CB5">
            <w:proofErr w:type="spellStart"/>
            <w:r>
              <w:rPr>
                <w:rFonts w:eastAsia="等线"/>
                <w:lang w:val="en-US" w:eastAsia="zh-CN"/>
              </w:rPr>
              <w:t>NordicSemi</w:t>
            </w:r>
            <w:proofErr w:type="spellEnd"/>
          </w:p>
        </w:tc>
        <w:tc>
          <w:tcPr>
            <w:tcW w:w="1372" w:type="dxa"/>
          </w:tcPr>
          <w:p w14:paraId="0A37538B" w14:textId="77777777" w:rsidR="00295CB5" w:rsidRDefault="00295CB5" w:rsidP="00295CB5">
            <w:r>
              <w:rPr>
                <w:rFonts w:eastAsia="等线"/>
                <w:lang w:val="en-US" w:eastAsia="zh-CN"/>
              </w:rPr>
              <w:t>Y, partially</w:t>
            </w:r>
          </w:p>
        </w:tc>
        <w:tc>
          <w:tcPr>
            <w:tcW w:w="6780" w:type="dxa"/>
          </w:tcPr>
          <w:p w14:paraId="078CB379" w14:textId="77777777" w:rsidR="00295CB5" w:rsidRPr="00BA58EE" w:rsidRDefault="00295CB5" w:rsidP="00295CB5">
            <w:pPr>
              <w:rPr>
                <w:rFonts w:eastAsia="等线"/>
                <w:lang w:val="en-US" w:eastAsia="zh-CN"/>
              </w:rPr>
            </w:pPr>
            <w:r>
              <w:rPr>
                <w:rFonts w:eastAsia="等线"/>
                <w:lang w:val="en-US" w:eastAsia="zh-CN"/>
              </w:rPr>
              <w:t xml:space="preserve">We now understand the motivation from Vivo, fine to discuss further.  On the other hand, no need to discuss whether UE can support optional feature of SFI, unless someone wants to make it mandatory/baseline for </w:t>
            </w:r>
            <w:proofErr w:type="spellStart"/>
            <w:r>
              <w:rPr>
                <w:rFonts w:eastAsia="等线"/>
                <w:lang w:val="en-US" w:eastAsia="zh-CN"/>
              </w:rPr>
              <w:t>RedCap</w:t>
            </w:r>
            <w:proofErr w:type="spellEnd"/>
            <w:r>
              <w:rPr>
                <w:rFonts w:eastAsia="等线"/>
                <w:lang w:val="en-US" w:eastAsia="zh-CN"/>
              </w:rPr>
              <w:t xml:space="preserve"> UE type. </w:t>
            </w:r>
          </w:p>
        </w:tc>
      </w:tr>
      <w:tr w:rsidR="00636FE9" w:rsidRPr="00261285" w14:paraId="494E7BE9" w14:textId="77777777" w:rsidTr="008E30A6">
        <w:tc>
          <w:tcPr>
            <w:tcW w:w="1479" w:type="dxa"/>
          </w:tcPr>
          <w:p w14:paraId="61BF94D1" w14:textId="77777777" w:rsidR="00636FE9" w:rsidRDefault="00636FE9" w:rsidP="00636FE9">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0DBCFAA2" w14:textId="77777777" w:rsidR="00636FE9" w:rsidRDefault="00636FE9" w:rsidP="00636FE9">
            <w:pPr>
              <w:rPr>
                <w:rFonts w:eastAsia="等线"/>
                <w:lang w:val="en-US" w:eastAsia="zh-CN"/>
              </w:rPr>
            </w:pPr>
            <w:r>
              <w:rPr>
                <w:rFonts w:eastAsia="Yu Mincho" w:hint="eastAsia"/>
                <w:lang w:val="en-US" w:eastAsia="ja-JP"/>
              </w:rPr>
              <w:t>Y</w:t>
            </w:r>
          </w:p>
        </w:tc>
        <w:tc>
          <w:tcPr>
            <w:tcW w:w="6780" w:type="dxa"/>
          </w:tcPr>
          <w:p w14:paraId="25E7D120" w14:textId="77777777" w:rsidR="00636FE9" w:rsidRDefault="00636FE9" w:rsidP="00636FE9">
            <w:pPr>
              <w:rPr>
                <w:rFonts w:eastAsia="等线"/>
                <w:lang w:val="en-US" w:eastAsia="zh-CN"/>
              </w:rPr>
            </w:pPr>
            <w:r>
              <w:rPr>
                <w:rFonts w:eastAsia="Yu Mincho" w:hint="eastAsia"/>
                <w:lang w:val="en-US" w:eastAsia="ja-JP"/>
              </w:rPr>
              <w:t>R</w:t>
            </w:r>
            <w:r>
              <w:rPr>
                <w:rFonts w:eastAsia="Yu Mincho"/>
                <w:lang w:val="en-US" w:eastAsia="ja-JP"/>
              </w:rPr>
              <w:t>egarding SFI, if it is configured, semi-static DL reception or UL transmission in semi-static flexible symbols can be cancelled by SFI indication in current spec, which can handle the DL/UL collision in this case. We think that’s why the last FFS was put, and we are fine with the proposal.</w:t>
            </w:r>
          </w:p>
        </w:tc>
      </w:tr>
      <w:tr w:rsidR="00B7595A" w:rsidRPr="00261285" w14:paraId="7DAA88C7" w14:textId="77777777" w:rsidTr="008E30A6">
        <w:tc>
          <w:tcPr>
            <w:tcW w:w="1479" w:type="dxa"/>
          </w:tcPr>
          <w:p w14:paraId="62F477D4" w14:textId="77777777" w:rsidR="00B7595A" w:rsidRDefault="00B7595A" w:rsidP="00636FE9">
            <w:pPr>
              <w:rPr>
                <w:rFonts w:eastAsia="Yu Mincho"/>
                <w:lang w:val="en-US" w:eastAsia="ja-JP"/>
              </w:rPr>
            </w:pPr>
            <w:r>
              <w:rPr>
                <w:rFonts w:eastAsia="Yu Mincho"/>
                <w:lang w:val="en-US" w:eastAsia="ja-JP"/>
              </w:rPr>
              <w:t>Huawei</w:t>
            </w:r>
          </w:p>
        </w:tc>
        <w:tc>
          <w:tcPr>
            <w:tcW w:w="1372" w:type="dxa"/>
          </w:tcPr>
          <w:p w14:paraId="57A5E637" w14:textId="77777777" w:rsidR="00B7595A" w:rsidRDefault="00B7595A" w:rsidP="00636FE9">
            <w:pPr>
              <w:rPr>
                <w:rFonts w:eastAsia="Yu Mincho"/>
                <w:lang w:val="en-US" w:eastAsia="ja-JP"/>
              </w:rPr>
            </w:pPr>
            <w:r>
              <w:rPr>
                <w:rFonts w:eastAsia="Yu Mincho"/>
                <w:lang w:val="en-US" w:eastAsia="ja-JP"/>
              </w:rPr>
              <w:t>Y</w:t>
            </w:r>
          </w:p>
        </w:tc>
        <w:tc>
          <w:tcPr>
            <w:tcW w:w="6780" w:type="dxa"/>
          </w:tcPr>
          <w:p w14:paraId="127DC2E5" w14:textId="77777777" w:rsidR="00B7595A" w:rsidRDefault="00B7595A" w:rsidP="00636FE9">
            <w:pPr>
              <w:rPr>
                <w:rFonts w:eastAsia="Yu Mincho"/>
                <w:lang w:val="en-US" w:eastAsia="ja-JP"/>
              </w:rPr>
            </w:pPr>
          </w:p>
        </w:tc>
      </w:tr>
      <w:tr w:rsidR="00A06AFB" w:rsidRPr="00261285" w14:paraId="71748201" w14:textId="77777777" w:rsidTr="008E30A6">
        <w:tc>
          <w:tcPr>
            <w:tcW w:w="1479" w:type="dxa"/>
          </w:tcPr>
          <w:p w14:paraId="124E4656" w14:textId="77777777" w:rsidR="00A06AFB" w:rsidRPr="00A06AFB" w:rsidRDefault="00A06AFB" w:rsidP="00636FE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FED1773" w14:textId="77777777" w:rsidR="00A06AFB" w:rsidRPr="00A06AFB" w:rsidRDefault="00A06AFB" w:rsidP="00636FE9">
            <w:pPr>
              <w:rPr>
                <w:rFonts w:eastAsiaTheme="minorEastAsia"/>
                <w:lang w:val="en-US" w:eastAsia="zh-CN"/>
              </w:rPr>
            </w:pPr>
            <w:r>
              <w:rPr>
                <w:rFonts w:eastAsiaTheme="minorEastAsia" w:hint="eastAsia"/>
                <w:lang w:val="en-US" w:eastAsia="zh-CN"/>
              </w:rPr>
              <w:t>Y</w:t>
            </w:r>
          </w:p>
        </w:tc>
        <w:tc>
          <w:tcPr>
            <w:tcW w:w="6780" w:type="dxa"/>
          </w:tcPr>
          <w:p w14:paraId="25A97830" w14:textId="77777777" w:rsidR="00A06AFB" w:rsidRDefault="00A06AFB" w:rsidP="00636FE9">
            <w:pPr>
              <w:rPr>
                <w:rFonts w:eastAsia="Yu Mincho"/>
                <w:lang w:val="en-US" w:eastAsia="ja-JP"/>
              </w:rPr>
            </w:pPr>
          </w:p>
        </w:tc>
      </w:tr>
      <w:tr w:rsidR="004D341F" w:rsidRPr="00261285" w14:paraId="1D836661" w14:textId="77777777" w:rsidTr="008E30A6">
        <w:tc>
          <w:tcPr>
            <w:tcW w:w="1479" w:type="dxa"/>
          </w:tcPr>
          <w:p w14:paraId="1DAC65E3" w14:textId="77777777" w:rsidR="004D341F" w:rsidRDefault="004D341F" w:rsidP="004D341F">
            <w:pPr>
              <w:rPr>
                <w:rFonts w:eastAsiaTheme="minorEastAsia"/>
                <w:lang w:val="en-US" w:eastAsia="zh-CN"/>
              </w:rPr>
            </w:pPr>
            <w:r>
              <w:rPr>
                <w:rFonts w:hint="eastAsia"/>
                <w:lang w:val="en-US" w:eastAsia="ko-KR"/>
              </w:rPr>
              <w:t>Samsung</w:t>
            </w:r>
          </w:p>
        </w:tc>
        <w:tc>
          <w:tcPr>
            <w:tcW w:w="1372" w:type="dxa"/>
          </w:tcPr>
          <w:p w14:paraId="79CD8350" w14:textId="77777777" w:rsidR="004D341F" w:rsidRDefault="004D341F" w:rsidP="004D341F">
            <w:pPr>
              <w:rPr>
                <w:rFonts w:eastAsiaTheme="minorEastAsia"/>
                <w:lang w:val="en-US" w:eastAsia="zh-CN"/>
              </w:rPr>
            </w:pPr>
            <w:r>
              <w:rPr>
                <w:lang w:val="en-US" w:eastAsia="ko-KR"/>
              </w:rPr>
              <w:t>N</w:t>
            </w:r>
          </w:p>
        </w:tc>
        <w:tc>
          <w:tcPr>
            <w:tcW w:w="6780" w:type="dxa"/>
          </w:tcPr>
          <w:p w14:paraId="5C3389B3" w14:textId="77777777" w:rsidR="004D341F" w:rsidRDefault="004D341F" w:rsidP="004D341F">
            <w:pPr>
              <w:rPr>
                <w:rFonts w:eastAsia="等线"/>
                <w:lang w:val="en-US" w:eastAsia="zh-CN"/>
              </w:rPr>
            </w:pPr>
            <w:r>
              <w:rPr>
                <w:rFonts w:eastAsia="等线"/>
                <w:lang w:val="en-US" w:eastAsia="zh-CN"/>
              </w:rPr>
              <w:t xml:space="preserve">In general, we are fine. </w:t>
            </w:r>
          </w:p>
          <w:p w14:paraId="403678C3" w14:textId="77777777" w:rsidR="004D341F" w:rsidRDefault="004D341F" w:rsidP="004D341F">
            <w:pPr>
              <w:rPr>
                <w:rFonts w:eastAsia="等线"/>
                <w:lang w:val="en-US" w:eastAsia="zh-CN"/>
              </w:rPr>
            </w:pPr>
            <w:r>
              <w:rPr>
                <w:rFonts w:eastAsia="等线"/>
                <w:lang w:val="en-US" w:eastAsia="zh-CN"/>
              </w:rPr>
              <w:t xml:space="preserve">For the last FFS point, SFI is supported for FDD in NR, which can be used to cancel Semi-configured transmission and reception. So, if UE is configured by RRC to transmit and receive on the same symbol, UE can rely on SFI to cancel one of it. </w:t>
            </w:r>
          </w:p>
          <w:p w14:paraId="04C3976D" w14:textId="77777777" w:rsidR="004D341F" w:rsidRDefault="004D341F" w:rsidP="004D341F">
            <w:pPr>
              <w:rPr>
                <w:rFonts w:eastAsia="等线"/>
                <w:lang w:val="en-US" w:eastAsia="zh-CN"/>
              </w:rPr>
            </w:pPr>
            <w:r>
              <w:rPr>
                <w:rFonts w:eastAsia="等线"/>
                <w:lang w:val="en-US" w:eastAsia="zh-CN"/>
              </w:rPr>
              <w:t xml:space="preserve">We don’t think there is a need to further study whether SFI is supported for HD-FDD or not. We think SFI can be supported optionally for </w:t>
            </w:r>
            <w:proofErr w:type="spellStart"/>
            <w:r>
              <w:rPr>
                <w:rFonts w:eastAsia="等线"/>
                <w:lang w:val="en-US" w:eastAsia="zh-CN"/>
              </w:rPr>
              <w:t>RedCap</w:t>
            </w:r>
            <w:proofErr w:type="spellEnd"/>
            <w:r>
              <w:rPr>
                <w:rFonts w:eastAsia="等线"/>
                <w:lang w:val="en-US" w:eastAsia="zh-CN"/>
              </w:rPr>
              <w:t xml:space="preserve"> UEs </w:t>
            </w:r>
            <w:r w:rsidR="008E6BCB">
              <w:rPr>
                <w:rFonts w:eastAsia="等线"/>
                <w:lang w:val="en-US" w:eastAsia="zh-CN"/>
              </w:rPr>
              <w:t>(</w:t>
            </w:r>
            <w:proofErr w:type="gramStart"/>
            <w:r w:rsidR="008E6BCB">
              <w:rPr>
                <w:rFonts w:eastAsia="等线"/>
                <w:lang w:val="en-US" w:eastAsia="zh-CN"/>
              </w:rPr>
              <w:t>similar to</w:t>
            </w:r>
            <w:proofErr w:type="gramEnd"/>
            <w:r w:rsidR="008E6BCB">
              <w:rPr>
                <w:rFonts w:eastAsia="等线"/>
                <w:lang w:val="en-US" w:eastAsia="zh-CN"/>
              </w:rPr>
              <w:t xml:space="preserve"> </w:t>
            </w:r>
            <w:r>
              <w:rPr>
                <w:rFonts w:eastAsia="等线"/>
                <w:lang w:val="en-US" w:eastAsia="zh-CN"/>
              </w:rPr>
              <w:t>non-</w:t>
            </w:r>
            <w:proofErr w:type="spellStart"/>
            <w:r>
              <w:rPr>
                <w:rFonts w:eastAsia="等线"/>
                <w:lang w:val="en-US" w:eastAsia="zh-CN"/>
              </w:rPr>
              <w:t>RedCap</w:t>
            </w:r>
            <w:proofErr w:type="spellEnd"/>
            <w:r>
              <w:rPr>
                <w:rFonts w:eastAsia="等线"/>
                <w:lang w:val="en-US" w:eastAsia="zh-CN"/>
              </w:rPr>
              <w:t xml:space="preserve"> UEs</w:t>
            </w:r>
            <w:r w:rsidR="008E6BCB">
              <w:rPr>
                <w:rFonts w:eastAsia="等线"/>
                <w:lang w:val="en-US" w:eastAsia="zh-CN"/>
              </w:rPr>
              <w:t xml:space="preserve"> in Rel-16)</w:t>
            </w:r>
            <w:r>
              <w:rPr>
                <w:rFonts w:eastAsia="等线"/>
                <w:lang w:val="en-US" w:eastAsia="zh-CN"/>
              </w:rPr>
              <w:t>. When SFI is configured, SFI can be used to handle the potentially collision of semi-static UL and DL. Therefore, we suggest the following change:</w:t>
            </w:r>
          </w:p>
          <w:p w14:paraId="5E94E81E" w14:textId="77777777" w:rsidR="004D341F" w:rsidRDefault="004D341F" w:rsidP="004D341F">
            <w:pPr>
              <w:spacing w:after="0"/>
              <w:rPr>
                <w:lang w:eastAsia="ja-JP"/>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1199B798" w14:textId="77777777" w:rsidR="008E6BCB" w:rsidRDefault="008E6BCB" w:rsidP="004D341F">
            <w:pPr>
              <w:spacing w:after="0"/>
              <w:rPr>
                <w:lang w:eastAsia="ja-JP"/>
              </w:rPr>
            </w:pPr>
          </w:p>
          <w:p w14:paraId="5124FCE3" w14:textId="77777777" w:rsidR="004D341F" w:rsidRPr="00D8647F" w:rsidRDefault="008E6BCB" w:rsidP="004D341F">
            <w:pPr>
              <w:spacing w:after="0"/>
              <w:rPr>
                <w:lang w:val="en-US" w:eastAsia="zh-CN"/>
              </w:rPr>
            </w:pPr>
            <w:ins w:id="11" w:author="최승훈/표준연구팀(SR)/Principal Engineer/삼성전자" w:date="2021-04-15T12:38:00Z">
              <w:r>
                <w:rPr>
                  <w:lang w:eastAsia="ja-JP"/>
                </w:rPr>
                <w:t>If SFI is not configured,</w:t>
              </w:r>
            </w:ins>
          </w:p>
          <w:p w14:paraId="130672EC" w14:textId="77777777" w:rsidR="004D341F" w:rsidRPr="00D8647F" w:rsidRDefault="004D341F" w:rsidP="004D341F">
            <w:pPr>
              <w:numPr>
                <w:ilvl w:val="0"/>
                <w:numId w:val="7"/>
              </w:numPr>
              <w:spacing w:after="0" w:line="252" w:lineRule="auto"/>
              <w:contextualSpacing/>
            </w:pPr>
            <w:r w:rsidRPr="00D8647F">
              <w:rPr>
                <w:lang w:val="en-US" w:eastAsia="zh-CN"/>
              </w:rPr>
              <w:lastRenderedPageBreak/>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79739522"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622D2B8A"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79EC4670" w14:textId="77777777" w:rsidR="004D341F" w:rsidRDefault="004D341F" w:rsidP="004D341F">
            <w:pPr>
              <w:numPr>
                <w:ilvl w:val="0"/>
                <w:numId w:val="7"/>
              </w:numPr>
              <w:spacing w:after="0" w:line="252" w:lineRule="auto"/>
              <w:contextualSpacing/>
            </w:pPr>
            <w:r w:rsidRPr="00D8647F">
              <w:t>FFS on cell-specifically configured DL reception vs. cell-specifically configured UL transmission</w:t>
            </w:r>
          </w:p>
          <w:p w14:paraId="785739CF" w14:textId="77777777" w:rsidR="008E6BCB" w:rsidRDefault="008E6BCB" w:rsidP="008E6BCB">
            <w:pPr>
              <w:numPr>
                <w:ilvl w:val="0"/>
                <w:numId w:val="7"/>
              </w:numPr>
              <w:spacing w:after="0" w:line="252" w:lineRule="auto"/>
              <w:contextualSpacing/>
              <w:rPr>
                <w:ins w:id="12" w:author="최승훈/표준연구팀(SR)/Principal Engineer/삼성전자" w:date="2021-04-15T12:38:00Z"/>
                <w:strike/>
              </w:rPr>
            </w:pPr>
            <w:ins w:id="13" w:author="최승훈/표준연구팀(SR)/Principal Engineer/삼성전자" w:date="2021-04-15T12:38:00Z">
              <w:r w:rsidRPr="004D341F">
                <w:rPr>
                  <w:strike/>
                </w:rPr>
                <w:t xml:space="preserve">FFS: Collision handling if SFI is configured, including </w:t>
              </w:r>
              <w:proofErr w:type="gramStart"/>
              <w:r w:rsidRPr="004D341F">
                <w:rPr>
                  <w:strike/>
                </w:rPr>
                <w:t>whether or not</w:t>
              </w:r>
              <w:proofErr w:type="gramEnd"/>
              <w:r w:rsidRPr="004D341F">
                <w:rPr>
                  <w:strike/>
                </w:rPr>
                <w:t xml:space="preserve"> it is supported by HD-FDD </w:t>
              </w:r>
              <w:proofErr w:type="spellStart"/>
              <w:r w:rsidRPr="004D341F">
                <w:rPr>
                  <w:strike/>
                </w:rPr>
                <w:t>RedCap</w:t>
              </w:r>
              <w:proofErr w:type="spellEnd"/>
              <w:r w:rsidRPr="004D341F">
                <w:rPr>
                  <w:strike/>
                </w:rPr>
                <w:t xml:space="preserve"> UEs</w:t>
              </w:r>
            </w:ins>
          </w:p>
          <w:p w14:paraId="4551B59B" w14:textId="77777777" w:rsidR="004D341F" w:rsidRPr="008E6BCB" w:rsidRDefault="004D341F" w:rsidP="004D341F">
            <w:pPr>
              <w:spacing w:after="0" w:line="252" w:lineRule="auto"/>
              <w:ind w:left="360"/>
              <w:contextualSpacing/>
              <w:rPr>
                <w:strike/>
              </w:rPr>
            </w:pPr>
          </w:p>
          <w:p w14:paraId="6AB0DB70" w14:textId="77777777" w:rsidR="004D341F" w:rsidRPr="004D341F" w:rsidRDefault="004D341F" w:rsidP="004D341F">
            <w:pPr>
              <w:rPr>
                <w:ins w:id="14" w:author="최승훈/표준연구팀(SR)/Principal Engineer/삼성전자" w:date="2021-04-15T12:37:00Z"/>
                <w:rFonts w:eastAsia="等线"/>
                <w:color w:val="FF0000"/>
                <w:lang w:val="en-US" w:eastAsia="zh-CN"/>
              </w:rPr>
            </w:pPr>
            <w:ins w:id="15" w:author="최승훈/표준연구팀(SR)/Principal Engineer/삼성전자" w:date="2021-04-15T12:37:00Z">
              <w:r w:rsidRPr="004D341F">
                <w:rPr>
                  <w:rFonts w:eastAsia="等线" w:hint="eastAsia"/>
                  <w:color w:val="FF0000"/>
                  <w:lang w:val="en-US" w:eastAsia="zh-CN"/>
                </w:rPr>
                <w:t>I</w:t>
              </w:r>
              <w:r w:rsidRPr="004D341F">
                <w:rPr>
                  <w:rFonts w:eastAsia="等线"/>
                  <w:color w:val="FF0000"/>
                  <w:lang w:val="en-US" w:eastAsia="zh-CN"/>
                </w:rPr>
                <w:t xml:space="preserve">f SFI is configured,  </w:t>
              </w:r>
            </w:ins>
          </w:p>
          <w:p w14:paraId="1DDF599E" w14:textId="77777777" w:rsidR="004D341F" w:rsidRPr="00D8647F" w:rsidRDefault="004D341F" w:rsidP="004D341F">
            <w:pPr>
              <w:numPr>
                <w:ilvl w:val="0"/>
                <w:numId w:val="7"/>
              </w:numPr>
              <w:spacing w:after="0" w:line="252" w:lineRule="auto"/>
              <w:contextualSpacing/>
              <w:rPr>
                <w:ins w:id="16" w:author="최승훈/표준연구팀(SR)/Principal Engineer/삼성전자" w:date="2021-04-15T12:37:00Z"/>
              </w:rPr>
            </w:pPr>
            <w:ins w:id="17" w:author="최승훈/표준연구팀(SR)/Principal Engineer/삼성전자" w:date="2021-04-15T12:37:00Z">
              <w:r w:rsidRPr="004D341F">
                <w:rPr>
                  <w:rFonts w:eastAsiaTheme="minorEastAsia"/>
                  <w:color w:val="FF0000"/>
                  <w:lang w:eastAsia="zh-CN"/>
                </w:rPr>
                <w:t xml:space="preserve">SFI can be used to handle the collision of semi-statically configured UL and DL, e.g., to cancel one of transmission or reception semi-statically configured by higher layer parameters. </w:t>
              </w:r>
            </w:ins>
          </w:p>
          <w:p w14:paraId="1C7DB487" w14:textId="77777777" w:rsidR="004D341F" w:rsidRDefault="004D341F" w:rsidP="004D341F">
            <w:pPr>
              <w:spacing w:after="0" w:line="252" w:lineRule="auto"/>
              <w:contextualSpacing/>
              <w:rPr>
                <w:rFonts w:eastAsia="Yu Mincho"/>
                <w:lang w:val="en-US" w:eastAsia="ja-JP"/>
              </w:rPr>
            </w:pPr>
          </w:p>
        </w:tc>
      </w:tr>
      <w:tr w:rsidR="00937FD0" w:rsidRPr="00261285" w14:paraId="765D2110" w14:textId="77777777" w:rsidTr="008E30A6">
        <w:tc>
          <w:tcPr>
            <w:tcW w:w="1479" w:type="dxa"/>
          </w:tcPr>
          <w:p w14:paraId="54FB47B7" w14:textId="77777777" w:rsidR="00937FD0" w:rsidRDefault="00937FD0" w:rsidP="004D341F">
            <w:pPr>
              <w:rPr>
                <w:lang w:val="en-US" w:eastAsia="ko-KR"/>
              </w:rPr>
            </w:pPr>
            <w:r>
              <w:rPr>
                <w:lang w:val="en-US" w:eastAsia="ko-KR"/>
              </w:rPr>
              <w:lastRenderedPageBreak/>
              <w:t>QC</w:t>
            </w:r>
          </w:p>
        </w:tc>
        <w:tc>
          <w:tcPr>
            <w:tcW w:w="1372" w:type="dxa"/>
          </w:tcPr>
          <w:p w14:paraId="46FB2553" w14:textId="77777777" w:rsidR="00937FD0" w:rsidRDefault="00937FD0" w:rsidP="004D341F">
            <w:pPr>
              <w:rPr>
                <w:lang w:val="en-US" w:eastAsia="ko-KR"/>
              </w:rPr>
            </w:pPr>
            <w:r>
              <w:rPr>
                <w:lang w:val="en-US" w:eastAsia="ko-KR"/>
              </w:rPr>
              <w:t>Y partially</w:t>
            </w:r>
          </w:p>
        </w:tc>
        <w:tc>
          <w:tcPr>
            <w:tcW w:w="6780" w:type="dxa"/>
          </w:tcPr>
          <w:p w14:paraId="2BD3C5EF" w14:textId="77777777" w:rsidR="00937FD0" w:rsidRDefault="00937FD0" w:rsidP="004D341F">
            <w:pPr>
              <w:rPr>
                <w:rFonts w:eastAsia="等线"/>
                <w:lang w:val="en-US" w:eastAsia="zh-CN"/>
              </w:rPr>
            </w:pPr>
            <w:r w:rsidRPr="00937FD0">
              <w:rPr>
                <w:rFonts w:eastAsia="等线"/>
                <w:lang w:val="en-US" w:eastAsia="zh-CN"/>
              </w:rPr>
              <w:t xml:space="preserve">Agree with the comments of Vivo. SFI is dynamic, not semi-static. FFS </w:t>
            </w:r>
            <w:r>
              <w:rPr>
                <w:rFonts w:eastAsia="等线"/>
                <w:lang w:val="en-US" w:eastAsia="zh-CN"/>
              </w:rPr>
              <w:t xml:space="preserve">bullet </w:t>
            </w:r>
            <w:r w:rsidR="005D6CD3">
              <w:rPr>
                <w:rFonts w:eastAsia="等线"/>
                <w:lang w:val="en-US" w:eastAsia="zh-CN"/>
              </w:rPr>
              <w:t xml:space="preserve">for SFI </w:t>
            </w:r>
            <w:r w:rsidRPr="00937FD0">
              <w:rPr>
                <w:rFonts w:eastAsia="等线"/>
                <w:lang w:val="en-US" w:eastAsia="zh-CN"/>
              </w:rPr>
              <w:t>can be removed.</w:t>
            </w:r>
          </w:p>
        </w:tc>
      </w:tr>
      <w:tr w:rsidR="00CF284C" w:rsidRPr="00261285" w14:paraId="3CF20C41" w14:textId="77777777" w:rsidTr="008E30A6">
        <w:tc>
          <w:tcPr>
            <w:tcW w:w="1479" w:type="dxa"/>
          </w:tcPr>
          <w:p w14:paraId="6DCA4856" w14:textId="77777777" w:rsidR="00CF284C" w:rsidRPr="00CF284C" w:rsidRDefault="004E6B1F" w:rsidP="004D341F">
            <w:pPr>
              <w:rPr>
                <w:rFonts w:eastAsiaTheme="minorEastAsia"/>
                <w:lang w:val="en-US" w:eastAsia="zh-CN"/>
              </w:rPr>
            </w:pPr>
            <w:r>
              <w:rPr>
                <w:rFonts w:eastAsiaTheme="minorEastAsia"/>
                <w:lang w:val="en-US" w:eastAsia="zh-CN"/>
              </w:rPr>
              <w:t>V</w:t>
            </w:r>
            <w:r w:rsidR="00CF284C">
              <w:rPr>
                <w:rFonts w:eastAsiaTheme="minorEastAsia"/>
                <w:lang w:val="en-US" w:eastAsia="zh-CN"/>
              </w:rPr>
              <w:t>ivo</w:t>
            </w:r>
            <w:r>
              <w:rPr>
                <w:rFonts w:eastAsiaTheme="minorEastAsia"/>
                <w:lang w:val="en-US" w:eastAsia="zh-CN"/>
              </w:rPr>
              <w:t>2</w:t>
            </w:r>
          </w:p>
        </w:tc>
        <w:tc>
          <w:tcPr>
            <w:tcW w:w="1372" w:type="dxa"/>
          </w:tcPr>
          <w:p w14:paraId="0446103E" w14:textId="77777777" w:rsidR="00CF284C" w:rsidRDefault="00CF284C" w:rsidP="004D341F">
            <w:pPr>
              <w:rPr>
                <w:lang w:val="en-US" w:eastAsia="ko-KR"/>
              </w:rPr>
            </w:pPr>
          </w:p>
        </w:tc>
        <w:tc>
          <w:tcPr>
            <w:tcW w:w="6780" w:type="dxa"/>
          </w:tcPr>
          <w:p w14:paraId="0EE9DDE3" w14:textId="77777777" w:rsidR="00CF284C" w:rsidRPr="00937FD0" w:rsidRDefault="00CF284C" w:rsidP="004D341F">
            <w:pPr>
              <w:rPr>
                <w:rFonts w:eastAsia="等线"/>
                <w:lang w:val="en-US" w:eastAsia="zh-CN"/>
              </w:rPr>
            </w:pPr>
            <w:r>
              <w:rPr>
                <w:rFonts w:eastAsia="等线" w:hint="eastAsia"/>
                <w:lang w:val="en-US" w:eastAsia="zh-CN"/>
              </w:rPr>
              <w:t>T</w:t>
            </w:r>
            <w:r>
              <w:rPr>
                <w:rFonts w:eastAsia="等线"/>
                <w:lang w:val="en-US" w:eastAsia="zh-CN"/>
              </w:rPr>
              <w:t xml:space="preserve">o respond Samsung, we understand that SFI can be used to cancel semi-static DL or UL but if so this is not case 3 anymore as the collision is resolved by SFI. </w:t>
            </w:r>
          </w:p>
        </w:tc>
      </w:tr>
      <w:tr w:rsidR="00265E89" w:rsidRPr="00261285" w14:paraId="57C7132B" w14:textId="77777777" w:rsidTr="008E30A6">
        <w:tc>
          <w:tcPr>
            <w:tcW w:w="1479" w:type="dxa"/>
          </w:tcPr>
          <w:p w14:paraId="2CCCFBB2" w14:textId="77777777" w:rsidR="00265E89" w:rsidRDefault="00265E89" w:rsidP="004D341F">
            <w:pPr>
              <w:rPr>
                <w:rFonts w:eastAsiaTheme="minorEastAsia"/>
                <w:lang w:val="en-US" w:eastAsia="zh-CN"/>
              </w:rPr>
            </w:pPr>
            <w:r>
              <w:rPr>
                <w:rFonts w:eastAsiaTheme="minorEastAsia" w:hint="eastAsia"/>
                <w:lang w:val="en-US" w:eastAsia="zh-CN"/>
              </w:rPr>
              <w:t>CATT</w:t>
            </w:r>
          </w:p>
        </w:tc>
        <w:tc>
          <w:tcPr>
            <w:tcW w:w="1372" w:type="dxa"/>
          </w:tcPr>
          <w:p w14:paraId="4EE0AC96" w14:textId="77777777" w:rsidR="00265E89" w:rsidRDefault="00265E89" w:rsidP="004D341F">
            <w:pPr>
              <w:rPr>
                <w:lang w:val="en-US" w:eastAsia="ko-KR"/>
              </w:rPr>
            </w:pPr>
            <w:r>
              <w:rPr>
                <w:rFonts w:eastAsiaTheme="minorEastAsia" w:hint="eastAsia"/>
                <w:lang w:val="en-US" w:eastAsia="zh-CN"/>
              </w:rPr>
              <w:t>Y, partially</w:t>
            </w:r>
          </w:p>
        </w:tc>
        <w:tc>
          <w:tcPr>
            <w:tcW w:w="6780" w:type="dxa"/>
          </w:tcPr>
          <w:p w14:paraId="1C49D6ED" w14:textId="77777777" w:rsidR="00265E89" w:rsidRDefault="00265E89" w:rsidP="004D341F">
            <w:pPr>
              <w:rPr>
                <w:rFonts w:eastAsia="等线"/>
                <w:lang w:val="en-US" w:eastAsia="zh-CN"/>
              </w:rPr>
            </w:pPr>
            <w:r>
              <w:rPr>
                <w:rFonts w:eastAsia="等线" w:hint="eastAsia"/>
                <w:lang w:val="en-US" w:eastAsia="zh-CN"/>
              </w:rPr>
              <w:t>The last FFS should be removed.</w:t>
            </w:r>
          </w:p>
        </w:tc>
      </w:tr>
      <w:tr w:rsidR="005C31D7" w:rsidRPr="00261285" w14:paraId="549D3F76" w14:textId="77777777" w:rsidTr="008E30A6">
        <w:tc>
          <w:tcPr>
            <w:tcW w:w="1479" w:type="dxa"/>
          </w:tcPr>
          <w:p w14:paraId="0B3746FE" w14:textId="77777777" w:rsidR="005C31D7" w:rsidRDefault="005C31D7" w:rsidP="005C31D7">
            <w:pPr>
              <w:rPr>
                <w:rFonts w:eastAsiaTheme="minorEastAsia"/>
                <w:lang w:val="en-US" w:eastAsia="zh-CN"/>
              </w:rPr>
            </w:pPr>
            <w:r w:rsidRPr="00F709A9">
              <w:rPr>
                <w:rFonts w:eastAsia="等线" w:hint="eastAsia"/>
                <w:color w:val="000000" w:themeColor="text1"/>
                <w:lang w:val="en-US" w:eastAsia="zh-CN"/>
              </w:rPr>
              <w:t xml:space="preserve">ZTE </w:t>
            </w:r>
          </w:p>
        </w:tc>
        <w:tc>
          <w:tcPr>
            <w:tcW w:w="1372" w:type="dxa"/>
          </w:tcPr>
          <w:p w14:paraId="62AB471A" w14:textId="77777777" w:rsidR="005C31D7" w:rsidRDefault="005C31D7" w:rsidP="005C31D7">
            <w:pPr>
              <w:rPr>
                <w:rFonts w:eastAsiaTheme="minorEastAsia"/>
                <w:lang w:val="en-US" w:eastAsia="zh-CN"/>
              </w:rPr>
            </w:pPr>
            <w:r w:rsidRPr="00F709A9">
              <w:rPr>
                <w:rFonts w:eastAsia="等线" w:hint="eastAsia"/>
                <w:color w:val="000000" w:themeColor="text1"/>
                <w:lang w:val="en-US" w:eastAsia="zh-CN"/>
              </w:rPr>
              <w:t>Y</w:t>
            </w:r>
          </w:p>
        </w:tc>
        <w:tc>
          <w:tcPr>
            <w:tcW w:w="6780" w:type="dxa"/>
          </w:tcPr>
          <w:p w14:paraId="5FD39F90" w14:textId="77777777" w:rsidR="005C31D7" w:rsidRDefault="005C31D7" w:rsidP="005C31D7">
            <w:pPr>
              <w:rPr>
                <w:rFonts w:eastAsia="等线"/>
                <w:lang w:val="en-US" w:eastAsia="zh-CN"/>
              </w:rPr>
            </w:pPr>
          </w:p>
        </w:tc>
      </w:tr>
      <w:tr w:rsidR="00C417B0" w:rsidRPr="00261285" w14:paraId="18DAE28F" w14:textId="77777777" w:rsidTr="008E30A6">
        <w:tc>
          <w:tcPr>
            <w:tcW w:w="1479" w:type="dxa"/>
          </w:tcPr>
          <w:p w14:paraId="2F987E24" w14:textId="77777777" w:rsidR="00C417B0" w:rsidRPr="00F709A9" w:rsidRDefault="00C417B0" w:rsidP="00C417B0">
            <w:pPr>
              <w:rPr>
                <w:rFonts w:eastAsia="等线"/>
                <w:color w:val="000000" w:themeColor="text1"/>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82BF09E" w14:textId="77777777" w:rsidR="00C417B0" w:rsidRPr="00F709A9" w:rsidRDefault="00C417B0" w:rsidP="00C417B0">
            <w:pPr>
              <w:rPr>
                <w:rFonts w:eastAsia="等线"/>
                <w:color w:val="000000" w:themeColor="text1"/>
                <w:lang w:val="en-US" w:eastAsia="zh-CN"/>
              </w:rPr>
            </w:pPr>
            <w:r>
              <w:rPr>
                <w:rFonts w:eastAsiaTheme="minorEastAsia" w:hint="eastAsia"/>
                <w:lang w:val="en-US" w:eastAsia="zh-CN"/>
              </w:rPr>
              <w:t>Y</w:t>
            </w:r>
            <w:r>
              <w:rPr>
                <w:rFonts w:eastAsiaTheme="minorEastAsia"/>
                <w:lang w:val="en-US" w:eastAsia="zh-CN"/>
              </w:rPr>
              <w:t>, partially</w:t>
            </w:r>
          </w:p>
        </w:tc>
        <w:tc>
          <w:tcPr>
            <w:tcW w:w="6780" w:type="dxa"/>
          </w:tcPr>
          <w:p w14:paraId="18BA8018" w14:textId="77777777" w:rsidR="00C417B0" w:rsidRPr="006C106B" w:rsidRDefault="00C417B0" w:rsidP="00C417B0">
            <w:pPr>
              <w:rPr>
                <w:rFonts w:eastAsia="等线"/>
                <w:lang w:val="en-US" w:eastAsia="zh-CN"/>
              </w:rPr>
            </w:pPr>
            <w:r w:rsidRPr="006C106B">
              <w:rPr>
                <w:rFonts w:eastAsia="等线" w:hint="eastAsia"/>
                <w:lang w:val="en-US" w:eastAsia="zh-CN"/>
              </w:rPr>
              <w:t>We share the similar views with OPPO and vivo, we don</w:t>
            </w:r>
            <w:proofErr w:type="gramStart"/>
            <w:r w:rsidRPr="006C106B">
              <w:rPr>
                <w:rFonts w:eastAsia="等线" w:hint="eastAsia"/>
                <w:lang w:val="en-US" w:eastAsia="zh-CN"/>
              </w:rPr>
              <w:t>’</w:t>
            </w:r>
            <w:proofErr w:type="gramEnd"/>
            <w:r w:rsidRPr="006C106B">
              <w:rPr>
                <w:rFonts w:eastAsia="等线" w:hint="eastAsia"/>
                <w:lang w:val="en-US" w:eastAsia="zh-CN"/>
              </w:rPr>
              <w:t>t think the second FFS is necessary.</w:t>
            </w:r>
          </w:p>
          <w:p w14:paraId="45D0D004" w14:textId="77777777" w:rsidR="00C417B0" w:rsidRPr="006C106B" w:rsidRDefault="00C417B0" w:rsidP="00C417B0">
            <w:pPr>
              <w:rPr>
                <w:rFonts w:eastAsia="等线"/>
                <w:lang w:val="en-US" w:eastAsia="zh-CN"/>
              </w:rPr>
            </w:pPr>
            <w:r w:rsidRPr="006C106B">
              <w:rPr>
                <w:rFonts w:eastAsia="等线" w:hint="eastAsia"/>
                <w:lang w:val="en-US" w:eastAsia="zh-CN"/>
              </w:rPr>
              <w:t>In our understanding, what we need to do next is analysis the detailed collision cases when a HD-FDD UE receives both cell-specifically configured DL reception and cell-specifically configured UL transmission.</w:t>
            </w:r>
          </w:p>
          <w:p w14:paraId="76C9053D" w14:textId="77777777" w:rsidR="00C417B0" w:rsidRDefault="00C417B0" w:rsidP="00C417B0">
            <w:pPr>
              <w:rPr>
                <w:rFonts w:eastAsia="等线"/>
                <w:lang w:val="en-US" w:eastAsia="zh-CN"/>
              </w:rPr>
            </w:pPr>
            <w:r w:rsidRPr="006C106B">
              <w:rPr>
                <w:rFonts w:eastAsia="等线" w:hint="eastAsia"/>
                <w:lang w:val="en-US" w:eastAsia="zh-CN"/>
              </w:rPr>
              <w:t>If the detailed cases can be identified, then we can further study the possible solutions, like prioritization strategies, SFI or others. If we put the second FFS here, it seems like that we should focus on SFI-based solutions. Obviously, it</w:t>
            </w:r>
            <w:proofErr w:type="gramStart"/>
            <w:r w:rsidRPr="006C106B">
              <w:rPr>
                <w:rFonts w:eastAsia="等线" w:hint="eastAsia"/>
                <w:lang w:val="en-US" w:eastAsia="zh-CN"/>
              </w:rPr>
              <w:t>’</w:t>
            </w:r>
            <w:proofErr w:type="gramEnd"/>
            <w:r w:rsidRPr="006C106B">
              <w:rPr>
                <w:rFonts w:eastAsia="等线" w:hint="eastAsia"/>
                <w:lang w:val="en-US" w:eastAsia="zh-CN"/>
              </w:rPr>
              <w:t>s not reasonable.</w:t>
            </w:r>
          </w:p>
        </w:tc>
      </w:tr>
      <w:tr w:rsidR="00BA58EE" w:rsidRPr="00261285" w14:paraId="163BE102" w14:textId="77777777" w:rsidTr="008E30A6">
        <w:tc>
          <w:tcPr>
            <w:tcW w:w="1479" w:type="dxa"/>
          </w:tcPr>
          <w:p w14:paraId="203242EC" w14:textId="77777777" w:rsidR="00BA58EE" w:rsidRDefault="00BA58EE"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433E0956" w14:textId="77777777" w:rsidR="00BA58EE" w:rsidRDefault="00BA58EE" w:rsidP="00C417B0">
            <w:pPr>
              <w:rPr>
                <w:rFonts w:eastAsiaTheme="minorEastAsia"/>
                <w:lang w:val="en-US" w:eastAsia="zh-CN"/>
              </w:rPr>
            </w:pPr>
            <w:r>
              <w:rPr>
                <w:rFonts w:eastAsiaTheme="minorEastAsia" w:hint="eastAsia"/>
                <w:lang w:val="en-US" w:eastAsia="zh-CN"/>
              </w:rPr>
              <w:t>Y</w:t>
            </w:r>
            <w:r>
              <w:rPr>
                <w:rFonts w:eastAsiaTheme="minorEastAsia"/>
                <w:lang w:val="en-US" w:eastAsia="zh-CN"/>
              </w:rPr>
              <w:t>, partially</w:t>
            </w:r>
          </w:p>
        </w:tc>
        <w:tc>
          <w:tcPr>
            <w:tcW w:w="6780" w:type="dxa"/>
          </w:tcPr>
          <w:p w14:paraId="3DF90B86" w14:textId="77777777" w:rsidR="00BA58EE" w:rsidRPr="006C106B" w:rsidRDefault="00BA58EE" w:rsidP="00C417B0">
            <w:pPr>
              <w:rPr>
                <w:rFonts w:eastAsia="等线"/>
                <w:lang w:val="en-US" w:eastAsia="zh-CN"/>
              </w:rPr>
            </w:pPr>
            <w:r>
              <w:rPr>
                <w:rFonts w:eastAsia="等线" w:hint="eastAsia"/>
                <w:lang w:val="en-US" w:eastAsia="zh-CN"/>
              </w:rPr>
              <w:t>W</w:t>
            </w:r>
            <w:r>
              <w:rPr>
                <w:rFonts w:eastAsia="等线"/>
                <w:lang w:val="en-US" w:eastAsia="zh-CN"/>
              </w:rPr>
              <w:t xml:space="preserve">e have the same view with OPPO. And suggest to delete the last FFS. </w:t>
            </w:r>
          </w:p>
        </w:tc>
      </w:tr>
      <w:tr w:rsidR="00AA2C1F" w:rsidRPr="00261285" w14:paraId="7C053CA7" w14:textId="77777777" w:rsidTr="008E30A6">
        <w:tc>
          <w:tcPr>
            <w:tcW w:w="1479" w:type="dxa"/>
          </w:tcPr>
          <w:p w14:paraId="1233CE97" w14:textId="77777777" w:rsidR="00AA2C1F" w:rsidRDefault="00AA2C1F" w:rsidP="00AA2C1F">
            <w:pPr>
              <w:rPr>
                <w:rFonts w:eastAsiaTheme="minorEastAsia"/>
                <w:lang w:val="en-US" w:eastAsia="zh-CN"/>
              </w:rPr>
            </w:pPr>
            <w:r>
              <w:rPr>
                <w:rFonts w:eastAsia="等线"/>
                <w:color w:val="000000" w:themeColor="text1"/>
                <w:lang w:val="en-US" w:eastAsia="zh-CN"/>
              </w:rPr>
              <w:t xml:space="preserve">Apple </w:t>
            </w:r>
          </w:p>
        </w:tc>
        <w:tc>
          <w:tcPr>
            <w:tcW w:w="1372" w:type="dxa"/>
          </w:tcPr>
          <w:p w14:paraId="6889278F" w14:textId="77777777" w:rsidR="00AA2C1F" w:rsidRDefault="00AA2C1F" w:rsidP="00AA2C1F">
            <w:pPr>
              <w:rPr>
                <w:rFonts w:eastAsiaTheme="minorEastAsia"/>
                <w:lang w:val="en-US" w:eastAsia="zh-CN"/>
              </w:rPr>
            </w:pPr>
            <w:r>
              <w:rPr>
                <w:rFonts w:eastAsia="等线"/>
                <w:color w:val="000000" w:themeColor="text1"/>
                <w:lang w:val="en-US" w:eastAsia="zh-CN"/>
              </w:rPr>
              <w:t>Y partially</w:t>
            </w:r>
          </w:p>
        </w:tc>
        <w:tc>
          <w:tcPr>
            <w:tcW w:w="6780" w:type="dxa"/>
          </w:tcPr>
          <w:p w14:paraId="70BF7555" w14:textId="77777777" w:rsidR="00AA2C1F" w:rsidRDefault="00AA2C1F" w:rsidP="00AA2C1F">
            <w:pPr>
              <w:rPr>
                <w:rFonts w:eastAsia="等线"/>
                <w:lang w:val="en-US" w:eastAsia="zh-CN"/>
              </w:rPr>
            </w:pPr>
            <w:r>
              <w:rPr>
                <w:rFonts w:eastAsia="等线"/>
                <w:lang w:val="en-US" w:eastAsia="zh-CN"/>
              </w:rPr>
              <w:t xml:space="preserve">Agree to remove FFS of SFI and separately discuss it. </w:t>
            </w:r>
          </w:p>
        </w:tc>
      </w:tr>
      <w:tr w:rsidR="003B0082" w:rsidRPr="00261285" w14:paraId="320FBE98" w14:textId="77777777" w:rsidTr="008E30A6">
        <w:tc>
          <w:tcPr>
            <w:tcW w:w="1479" w:type="dxa"/>
          </w:tcPr>
          <w:p w14:paraId="6FF4DFC1" w14:textId="77777777" w:rsidR="003B0082" w:rsidRDefault="003B0082" w:rsidP="00AA2C1F">
            <w:pPr>
              <w:rPr>
                <w:rFonts w:eastAsia="等线"/>
                <w:color w:val="000000" w:themeColor="text1"/>
                <w:lang w:val="en-US" w:eastAsia="zh-CN"/>
              </w:rPr>
            </w:pPr>
            <w:r>
              <w:rPr>
                <w:rFonts w:eastAsia="等线" w:hint="eastAsia"/>
                <w:color w:val="000000" w:themeColor="text1"/>
                <w:lang w:val="en-US" w:eastAsia="zh-CN"/>
              </w:rPr>
              <w:t>T</w:t>
            </w:r>
            <w:r>
              <w:rPr>
                <w:rFonts w:eastAsia="等线"/>
                <w:color w:val="000000" w:themeColor="text1"/>
                <w:lang w:val="en-US" w:eastAsia="zh-CN"/>
              </w:rPr>
              <w:t>CL</w:t>
            </w:r>
          </w:p>
        </w:tc>
        <w:tc>
          <w:tcPr>
            <w:tcW w:w="1372" w:type="dxa"/>
          </w:tcPr>
          <w:p w14:paraId="2038F084" w14:textId="77777777" w:rsidR="003B0082" w:rsidRDefault="003B0082" w:rsidP="00AA2C1F">
            <w:pPr>
              <w:rPr>
                <w:rFonts w:eastAsia="等线"/>
                <w:color w:val="000000" w:themeColor="text1"/>
                <w:lang w:val="en-US" w:eastAsia="zh-CN"/>
              </w:rPr>
            </w:pPr>
            <w:r>
              <w:rPr>
                <w:rFonts w:eastAsia="等线" w:hint="eastAsia"/>
                <w:color w:val="000000" w:themeColor="text1"/>
                <w:lang w:val="en-US" w:eastAsia="zh-CN"/>
              </w:rPr>
              <w:t>Y</w:t>
            </w:r>
          </w:p>
        </w:tc>
        <w:tc>
          <w:tcPr>
            <w:tcW w:w="6780" w:type="dxa"/>
          </w:tcPr>
          <w:p w14:paraId="436FC61A" w14:textId="77777777" w:rsidR="003B0082" w:rsidRDefault="003B0082" w:rsidP="00AA2C1F">
            <w:pPr>
              <w:rPr>
                <w:rFonts w:eastAsia="等线"/>
                <w:lang w:val="en-US" w:eastAsia="zh-CN"/>
              </w:rPr>
            </w:pPr>
          </w:p>
        </w:tc>
      </w:tr>
      <w:tr w:rsidR="00081231" w:rsidRPr="00261285" w14:paraId="6E9B7C9B" w14:textId="77777777" w:rsidTr="008E30A6">
        <w:tc>
          <w:tcPr>
            <w:tcW w:w="1479" w:type="dxa"/>
          </w:tcPr>
          <w:p w14:paraId="210F9D52" w14:textId="77777777" w:rsidR="00081231" w:rsidRDefault="00081231" w:rsidP="00AA2C1F">
            <w:pPr>
              <w:rPr>
                <w:rFonts w:eastAsia="等线"/>
                <w:color w:val="000000" w:themeColor="text1"/>
                <w:lang w:val="en-US" w:eastAsia="zh-CN"/>
              </w:rPr>
            </w:pPr>
            <w:r>
              <w:rPr>
                <w:rFonts w:eastAsia="等线" w:hint="eastAsia"/>
                <w:color w:val="000000" w:themeColor="text1"/>
                <w:lang w:val="en-US" w:eastAsia="zh-CN"/>
              </w:rPr>
              <w:t>CMCC</w:t>
            </w:r>
          </w:p>
        </w:tc>
        <w:tc>
          <w:tcPr>
            <w:tcW w:w="1372" w:type="dxa"/>
          </w:tcPr>
          <w:p w14:paraId="6F130CEE" w14:textId="77777777" w:rsidR="00081231" w:rsidRDefault="00081231" w:rsidP="00AA2C1F">
            <w:pPr>
              <w:rPr>
                <w:rFonts w:eastAsia="等线"/>
                <w:color w:val="000000" w:themeColor="text1"/>
                <w:lang w:val="en-US" w:eastAsia="zh-CN"/>
              </w:rPr>
            </w:pPr>
            <w:r>
              <w:rPr>
                <w:rFonts w:eastAsia="等线"/>
                <w:lang w:val="en-US" w:eastAsia="zh-CN"/>
              </w:rPr>
              <w:t>Y, partially</w:t>
            </w:r>
          </w:p>
        </w:tc>
        <w:tc>
          <w:tcPr>
            <w:tcW w:w="6780" w:type="dxa"/>
          </w:tcPr>
          <w:p w14:paraId="48E404DD" w14:textId="77777777" w:rsidR="00081231" w:rsidRDefault="00081231" w:rsidP="00AA2C1F">
            <w:pPr>
              <w:rPr>
                <w:rFonts w:eastAsia="等线"/>
                <w:lang w:val="en-US" w:eastAsia="zh-CN"/>
              </w:rPr>
            </w:pPr>
            <w:r>
              <w:rPr>
                <w:rFonts w:eastAsia="等线" w:hint="eastAsia"/>
                <w:lang w:val="en-US" w:eastAsia="zh-CN"/>
              </w:rPr>
              <w:t xml:space="preserve">The last FFS should be removed. </w:t>
            </w:r>
          </w:p>
        </w:tc>
      </w:tr>
      <w:tr w:rsidR="00985DDF" w:rsidRPr="00261285" w14:paraId="187E5DF0" w14:textId="77777777" w:rsidTr="008E30A6">
        <w:tc>
          <w:tcPr>
            <w:tcW w:w="1479" w:type="dxa"/>
          </w:tcPr>
          <w:p w14:paraId="5E083CD8"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7D131217"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Y partially</w:t>
            </w:r>
          </w:p>
        </w:tc>
        <w:tc>
          <w:tcPr>
            <w:tcW w:w="6780" w:type="dxa"/>
          </w:tcPr>
          <w:p w14:paraId="5FAA0493" w14:textId="77777777" w:rsidR="00985DDF" w:rsidRPr="00B84C50" w:rsidRDefault="00985DDF" w:rsidP="00985DDF">
            <w:pPr>
              <w:rPr>
                <w:rFonts w:eastAsia="Malgun Gothic"/>
                <w:lang w:val="en-US" w:eastAsia="ko-KR"/>
              </w:rPr>
            </w:pPr>
            <w:r>
              <w:rPr>
                <w:rFonts w:eastAsia="Malgun Gothic" w:hint="eastAsia"/>
                <w:lang w:val="en-US" w:eastAsia="ko-KR"/>
              </w:rPr>
              <w:t xml:space="preserve">We have the same understanding the dynamic SFI </w:t>
            </w:r>
            <w:r>
              <w:rPr>
                <w:rFonts w:eastAsia="Malgun Gothic"/>
                <w:lang w:val="en-US" w:eastAsia="ko-KR"/>
              </w:rPr>
              <w:t>belong to the dynamic which</w:t>
            </w:r>
            <w:r>
              <w:rPr>
                <w:rFonts w:eastAsia="Malgun Gothic" w:hint="eastAsia"/>
                <w:lang w:val="en-US" w:eastAsia="ko-KR"/>
              </w:rPr>
              <w:t xml:space="preserve"> has already </w:t>
            </w:r>
            <w:r>
              <w:rPr>
                <w:rFonts w:eastAsia="Malgun Gothic"/>
                <w:lang w:val="en-US" w:eastAsia="ko-KR"/>
              </w:rPr>
              <w:t xml:space="preserve">been </w:t>
            </w:r>
            <w:r>
              <w:rPr>
                <w:rFonts w:eastAsia="Malgun Gothic" w:hint="eastAsia"/>
                <w:lang w:val="en-US" w:eastAsia="ko-KR"/>
              </w:rPr>
              <w:t>covered by other cases.</w:t>
            </w:r>
            <w:r>
              <w:rPr>
                <w:rFonts w:eastAsia="Malgun Gothic"/>
                <w:lang w:val="en-US" w:eastAsia="ko-KR"/>
              </w:rPr>
              <w:t xml:space="preserve"> We are okay without the second FFS.</w:t>
            </w:r>
          </w:p>
        </w:tc>
      </w:tr>
      <w:tr w:rsidR="0007035E" w:rsidRPr="00261285" w14:paraId="403BEEE4" w14:textId="77777777" w:rsidTr="008E30A6">
        <w:tc>
          <w:tcPr>
            <w:tcW w:w="1479" w:type="dxa"/>
          </w:tcPr>
          <w:p w14:paraId="09F04439" w14:textId="19A05580" w:rsidR="0007035E" w:rsidRDefault="0007035E" w:rsidP="0007035E">
            <w:pPr>
              <w:rPr>
                <w:rFonts w:eastAsia="Malgun Gothic"/>
                <w:color w:val="000000" w:themeColor="text1"/>
                <w:lang w:val="en-US" w:eastAsia="ko-KR"/>
              </w:rPr>
            </w:pPr>
            <w:r>
              <w:rPr>
                <w:rFonts w:eastAsiaTheme="minorEastAsia"/>
                <w:lang w:val="en-US" w:eastAsia="zh-CN"/>
              </w:rPr>
              <w:t>Intel</w:t>
            </w:r>
          </w:p>
        </w:tc>
        <w:tc>
          <w:tcPr>
            <w:tcW w:w="1372" w:type="dxa"/>
          </w:tcPr>
          <w:p w14:paraId="6175FBB2" w14:textId="36FCBC4F" w:rsidR="0007035E" w:rsidRDefault="0007035E" w:rsidP="0007035E">
            <w:pPr>
              <w:rPr>
                <w:rFonts w:eastAsia="Malgun Gothic"/>
                <w:color w:val="000000" w:themeColor="text1"/>
                <w:lang w:val="en-US" w:eastAsia="ko-KR"/>
              </w:rPr>
            </w:pPr>
            <w:r>
              <w:rPr>
                <w:rFonts w:eastAsiaTheme="minorEastAsia"/>
                <w:lang w:val="en-US" w:eastAsia="zh-CN"/>
              </w:rPr>
              <w:t>Y</w:t>
            </w:r>
          </w:p>
        </w:tc>
        <w:tc>
          <w:tcPr>
            <w:tcW w:w="6780" w:type="dxa"/>
          </w:tcPr>
          <w:p w14:paraId="0645D653" w14:textId="18D0EE01" w:rsidR="0007035E" w:rsidRDefault="0007035E" w:rsidP="0007035E">
            <w:pPr>
              <w:rPr>
                <w:rFonts w:eastAsia="Malgun Gothic"/>
                <w:lang w:val="en-US" w:eastAsia="ko-KR"/>
              </w:rPr>
            </w:pPr>
            <w:r>
              <w:rPr>
                <w:rFonts w:eastAsia="等线"/>
                <w:lang w:val="en-US" w:eastAsia="zh-CN"/>
              </w:rPr>
              <w:t xml:space="preserve">We think it is beneficial to keep the last FFS at this stage. As defined in FDD in NR, SFI can be used to cancel Semi-configured transmission and reception. This feature should be optionally supported for HD-FDD UE too. </w:t>
            </w:r>
          </w:p>
        </w:tc>
      </w:tr>
      <w:tr w:rsidR="00E86460" w:rsidRPr="00261285" w14:paraId="3B4A0B46" w14:textId="77777777" w:rsidTr="008E30A6">
        <w:tc>
          <w:tcPr>
            <w:tcW w:w="1479" w:type="dxa"/>
          </w:tcPr>
          <w:p w14:paraId="5C5B0500" w14:textId="2F0B9BE8" w:rsidR="00E86460" w:rsidRDefault="00E86460" w:rsidP="00E86460">
            <w:pPr>
              <w:rPr>
                <w:rFonts w:eastAsiaTheme="minorEastAsia"/>
                <w:lang w:val="en-US" w:eastAsia="zh-CN"/>
              </w:rPr>
            </w:pPr>
            <w:r>
              <w:rPr>
                <w:rFonts w:eastAsia="Malgun Gothic" w:hint="eastAsia"/>
                <w:color w:val="000000" w:themeColor="text1"/>
                <w:lang w:val="en-US" w:eastAsia="ko-KR"/>
              </w:rPr>
              <w:lastRenderedPageBreak/>
              <w:t>W</w:t>
            </w:r>
            <w:r>
              <w:rPr>
                <w:rFonts w:eastAsia="Malgun Gothic"/>
                <w:color w:val="000000" w:themeColor="text1"/>
                <w:lang w:val="en-US" w:eastAsia="ko-KR"/>
              </w:rPr>
              <w:t>ILUS</w:t>
            </w:r>
          </w:p>
        </w:tc>
        <w:tc>
          <w:tcPr>
            <w:tcW w:w="1372" w:type="dxa"/>
          </w:tcPr>
          <w:p w14:paraId="2ADBA7B2" w14:textId="6B68E9AC" w:rsidR="00E86460" w:rsidRDefault="00E86460" w:rsidP="00E86460">
            <w:pPr>
              <w:rPr>
                <w:rFonts w:eastAsiaTheme="minorEastAsia"/>
                <w:lang w:val="en-US" w:eastAsia="zh-CN"/>
              </w:rPr>
            </w:pPr>
            <w:r>
              <w:rPr>
                <w:rFonts w:eastAsia="Malgun Gothic" w:hint="eastAsia"/>
                <w:color w:val="000000" w:themeColor="text1"/>
                <w:lang w:val="en-US" w:eastAsia="ko-KR"/>
              </w:rPr>
              <w:t>Y</w:t>
            </w:r>
            <w:r>
              <w:rPr>
                <w:rFonts w:eastAsia="Malgun Gothic"/>
                <w:color w:val="000000" w:themeColor="text1"/>
                <w:lang w:val="en-US" w:eastAsia="ko-KR"/>
              </w:rPr>
              <w:t>, partially</w:t>
            </w:r>
          </w:p>
        </w:tc>
        <w:tc>
          <w:tcPr>
            <w:tcW w:w="6780" w:type="dxa"/>
          </w:tcPr>
          <w:p w14:paraId="47BD1135" w14:textId="32D955E2" w:rsidR="00E86460" w:rsidRDefault="00E86460" w:rsidP="00E86460">
            <w:pPr>
              <w:rPr>
                <w:rFonts w:eastAsia="等线"/>
                <w:lang w:val="en-US" w:eastAsia="zh-CN"/>
              </w:rPr>
            </w:pPr>
            <w:r>
              <w:rPr>
                <w:rFonts w:eastAsia="Malgun Gothic"/>
                <w:lang w:val="en-US" w:eastAsia="ko-KR"/>
              </w:rPr>
              <w:t xml:space="preserve">Support the proposal without the last FFS. </w:t>
            </w:r>
            <w:r>
              <w:rPr>
                <w:rFonts w:eastAsia="Malgun Gothic" w:hint="eastAsia"/>
                <w:lang w:val="en-US" w:eastAsia="ko-KR"/>
              </w:rPr>
              <w:t>A</w:t>
            </w:r>
            <w:r>
              <w:rPr>
                <w:rFonts w:eastAsia="Malgun Gothic"/>
                <w:lang w:val="en-US" w:eastAsia="ko-KR"/>
              </w:rPr>
              <w:t xml:space="preserve">s in </w:t>
            </w:r>
            <w:proofErr w:type="spellStart"/>
            <w:r>
              <w:rPr>
                <w:rFonts w:eastAsia="Malgun Gothic"/>
                <w:lang w:val="en-US" w:eastAsia="ko-KR"/>
              </w:rPr>
              <w:t>vivo’s</w:t>
            </w:r>
            <w:proofErr w:type="spellEnd"/>
            <w:r>
              <w:rPr>
                <w:rFonts w:eastAsia="Malgun Gothic"/>
                <w:lang w:val="en-US" w:eastAsia="ko-KR"/>
              </w:rPr>
              <w:t xml:space="preserve"> comment, case 3 is for a collision of semi-static DL and UL. Dynamic SFI can be separately discussed. </w:t>
            </w:r>
          </w:p>
        </w:tc>
      </w:tr>
    </w:tbl>
    <w:p w14:paraId="42E66E32" w14:textId="35EDDACA" w:rsidR="00615F03" w:rsidRDefault="00615F03">
      <w:pPr>
        <w:jc w:val="both"/>
        <w:rPr>
          <w:szCs w:val="22"/>
        </w:rPr>
      </w:pPr>
    </w:p>
    <w:p w14:paraId="7628DF1A" w14:textId="3F807D5E" w:rsidR="00E51B28" w:rsidRPr="004B266F" w:rsidRDefault="00E51B28" w:rsidP="00E51B28">
      <w:pPr>
        <w:jc w:val="both"/>
        <w:rPr>
          <w:color w:val="0563C1" w:themeColor="hyperlink"/>
          <w:szCs w:val="22"/>
          <w:u w:val="single"/>
          <w:lang w:val="en-US"/>
        </w:rPr>
      </w:pPr>
      <w:r>
        <w:rPr>
          <w:rFonts w:cs="Arial"/>
        </w:rPr>
        <w:t>The following RAN1 agreements were made in an online (GTW) session on Friday 16</w:t>
      </w:r>
      <w:r w:rsidRPr="00D8647F">
        <w:rPr>
          <w:rFonts w:cs="Arial"/>
          <w:vertAlign w:val="superscript"/>
        </w:rPr>
        <w:t>th</w:t>
      </w:r>
      <w:r>
        <w:rPr>
          <w:rFonts w:cs="Arial"/>
        </w:rPr>
        <w:t xml:space="preserve"> April:</w:t>
      </w:r>
    </w:p>
    <w:tbl>
      <w:tblPr>
        <w:tblStyle w:val="af3"/>
        <w:tblW w:w="0" w:type="auto"/>
        <w:tblLook w:val="04A0" w:firstRow="1" w:lastRow="0" w:firstColumn="1" w:lastColumn="0" w:noHBand="0" w:noVBand="1"/>
      </w:tblPr>
      <w:tblGrid>
        <w:gridCol w:w="9630"/>
      </w:tblGrid>
      <w:tr w:rsidR="00E51B28" w14:paraId="0D63BC5F" w14:textId="77777777" w:rsidTr="008019A2">
        <w:tc>
          <w:tcPr>
            <w:tcW w:w="9630" w:type="dxa"/>
          </w:tcPr>
          <w:p w14:paraId="1903EA00" w14:textId="77777777" w:rsidR="00E51B28" w:rsidRPr="00D1369F" w:rsidRDefault="00E51B28" w:rsidP="008019A2">
            <w:pPr>
              <w:spacing w:after="0"/>
              <w:rPr>
                <w:rFonts w:ascii="Times" w:hAnsi="Times"/>
              </w:rPr>
            </w:pPr>
            <w:r w:rsidRPr="00D1369F">
              <w:rPr>
                <w:rFonts w:ascii="Times" w:hAnsi="Times"/>
                <w:highlight w:val="green"/>
              </w:rPr>
              <w:t>Agreements:</w:t>
            </w:r>
          </w:p>
          <w:p w14:paraId="098E2A2A" w14:textId="77777777" w:rsidR="00E51B28" w:rsidRDefault="00E51B28" w:rsidP="00E51B28">
            <w:pPr>
              <w:spacing w:after="0"/>
              <w:rPr>
                <w:lang w:val="en-US" w:eastAsia="zh-CN"/>
              </w:rPr>
            </w:pPr>
          </w:p>
          <w:p w14:paraId="3DD8BB6E" w14:textId="6BD5F112" w:rsidR="00E51B28" w:rsidRPr="00D8647F" w:rsidRDefault="00E51B28" w:rsidP="00E51B28">
            <w:pPr>
              <w:spacing w:after="0"/>
              <w:rPr>
                <w:lang w:val="en-US" w:eastAsia="zh-CN"/>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3E9B4639" w14:textId="77777777" w:rsidR="00E51B28" w:rsidRPr="00D8647F" w:rsidRDefault="00E51B28" w:rsidP="00E51B28">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65E1DBAF" w14:textId="77777777" w:rsidR="00E51B28" w:rsidRPr="00D8647F" w:rsidRDefault="00E51B28" w:rsidP="00E51B28">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24B5C6C1" w14:textId="77777777" w:rsidR="00E51B28" w:rsidRPr="00D8647F" w:rsidRDefault="00E51B28" w:rsidP="00E51B28">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6C96AF74" w14:textId="2DF45304" w:rsidR="00E51B28" w:rsidRPr="00E51B28" w:rsidRDefault="00E51B28" w:rsidP="00E51B28">
            <w:pPr>
              <w:numPr>
                <w:ilvl w:val="0"/>
                <w:numId w:val="7"/>
              </w:numPr>
              <w:spacing w:after="0" w:line="252" w:lineRule="auto"/>
              <w:contextualSpacing/>
              <w:rPr>
                <w:rFonts w:eastAsia="Malgun Gothic"/>
                <w:lang w:val="en-US" w:eastAsia="ko-KR"/>
              </w:rPr>
            </w:pPr>
            <w:r w:rsidRPr="00D8647F">
              <w:t>FFS on cell-specifically configured DL reception vs. cell-specifically configured UL transmission</w:t>
            </w:r>
          </w:p>
          <w:p w14:paraId="11219E6B" w14:textId="378770EC" w:rsidR="00E51B28" w:rsidRPr="00024F03" w:rsidRDefault="00E51B28" w:rsidP="00E51B28">
            <w:pPr>
              <w:numPr>
                <w:ilvl w:val="0"/>
                <w:numId w:val="7"/>
              </w:numPr>
              <w:spacing w:after="0" w:line="252" w:lineRule="auto"/>
              <w:contextualSpacing/>
              <w:rPr>
                <w:rFonts w:eastAsia="Malgun Gothic"/>
                <w:lang w:val="en-US" w:eastAsia="ko-KR"/>
              </w:rPr>
            </w:pPr>
            <w:r>
              <w:rPr>
                <w:rFonts w:eastAsia="Malgun Gothic"/>
              </w:rPr>
              <w:t xml:space="preserve">FFS: </w:t>
            </w:r>
            <w:proofErr w:type="gramStart"/>
            <w:r w:rsidRPr="00F332A5">
              <w:rPr>
                <w:rFonts w:eastAsia="Times New Roman"/>
              </w:rPr>
              <w:t>whether or not</w:t>
            </w:r>
            <w:proofErr w:type="gramEnd"/>
            <w:r w:rsidRPr="00F332A5">
              <w:rPr>
                <w:rFonts w:eastAsia="Times New Roman"/>
              </w:rPr>
              <w:t xml:space="preserve"> there are conditions that need to </w:t>
            </w:r>
            <w:r>
              <w:rPr>
                <w:rFonts w:eastAsia="Times New Roman"/>
              </w:rPr>
              <w:t xml:space="preserve">be </w:t>
            </w:r>
            <w:r w:rsidRPr="00F332A5">
              <w:rPr>
                <w:rFonts w:eastAsia="Times New Roman"/>
              </w:rPr>
              <w:t>considered</w:t>
            </w:r>
          </w:p>
          <w:p w14:paraId="69D4378B" w14:textId="77777777" w:rsidR="00E51B28" w:rsidRPr="00E51B28" w:rsidRDefault="00E51B28" w:rsidP="008019A2">
            <w:pPr>
              <w:spacing w:after="0" w:line="252" w:lineRule="auto"/>
              <w:contextualSpacing/>
              <w:rPr>
                <w:rFonts w:cs="Times"/>
                <w:lang w:val="en-US"/>
              </w:rPr>
            </w:pPr>
          </w:p>
        </w:tc>
      </w:tr>
    </w:tbl>
    <w:p w14:paraId="00EF44A3" w14:textId="77777777" w:rsidR="00E51B28" w:rsidRPr="00D8647F" w:rsidRDefault="00E51B28">
      <w:pPr>
        <w:jc w:val="both"/>
        <w:rPr>
          <w:szCs w:val="22"/>
        </w:rPr>
      </w:pPr>
    </w:p>
    <w:p w14:paraId="1D1E3BDF" w14:textId="77777777" w:rsidR="00615F03" w:rsidRDefault="004313C1">
      <w:pPr>
        <w:pStyle w:val="2"/>
      </w:pPr>
      <w:r>
        <w:t>Case 4: Dynamically scheduled DL reception vs. dynamic scheduled UL transmission</w:t>
      </w:r>
    </w:p>
    <w:p w14:paraId="2BEBAD55" w14:textId="77777777" w:rsidR="00615F03" w:rsidRDefault="004313C1">
      <w:pPr>
        <w:spacing w:after="100" w:afterAutospacing="1"/>
        <w:jc w:val="both"/>
        <w:rPr>
          <w:rFonts w:eastAsia="宋体"/>
          <w:lang w:eastAsia="zh-CN"/>
        </w:rPr>
      </w:pPr>
      <w:r>
        <w:rPr>
          <w:rFonts w:eastAsia="宋体"/>
          <w:lang w:eastAsia="zh-CN"/>
        </w:rPr>
        <w:t xml:space="preserve">Many contributions [3, 5, 6, 7, 8, 10, 12, 14, 15, 16, 17, 18, 19, 22, 24, 25, 26, 27, 28, 29] express views that </w:t>
      </w:r>
      <w:proofErr w:type="spellStart"/>
      <w:r>
        <w:rPr>
          <w:rFonts w:eastAsia="宋体"/>
          <w:lang w:eastAsia="zh-CN"/>
        </w:rPr>
        <w:t>gNB</w:t>
      </w:r>
      <w:proofErr w:type="spellEnd"/>
      <w:r>
        <w:rPr>
          <w:rFonts w:eastAsia="宋体"/>
          <w:lang w:eastAsia="zh-CN"/>
        </w:rPr>
        <w:t xml:space="preserve"> should be able to handle the case of dynamic scheduled DL reception collides with dynamic scheduled UL transmission, and UE will not expect the collision.</w:t>
      </w:r>
    </w:p>
    <w:p w14:paraId="0B656F1F" w14:textId="77777777" w:rsidR="00615F03" w:rsidRDefault="004313C1">
      <w:pPr>
        <w:spacing w:after="100" w:afterAutospacing="1"/>
        <w:jc w:val="both"/>
        <w:rPr>
          <w:rFonts w:eastAsia="宋体"/>
          <w:lang w:eastAsia="zh-CN"/>
        </w:rPr>
      </w:pPr>
      <w:r>
        <w:rPr>
          <w:rFonts w:eastAsia="宋体"/>
          <w:lang w:eastAsia="zh-CN"/>
        </w:rPr>
        <w:t>Contribution [9] mentioned that when dynamically scheduled UL/DL transmission collide, the earlier scheduled transmission should take effect and the latter should be dropped.</w:t>
      </w:r>
    </w:p>
    <w:p w14:paraId="4D64B88D" w14:textId="77777777" w:rsidR="00615F03" w:rsidRDefault="004313C1">
      <w:pPr>
        <w:spacing w:after="100" w:afterAutospacing="1"/>
        <w:jc w:val="both"/>
        <w:rPr>
          <w:rFonts w:eastAsia="宋体"/>
          <w:lang w:eastAsia="zh-CN"/>
        </w:rPr>
      </w:pPr>
      <w:r>
        <w:rPr>
          <w:rFonts w:eastAsia="宋体"/>
          <w:lang w:eastAsia="zh-CN"/>
        </w:rPr>
        <w:t>In the contribution [21], it was proposed to further discuss and down select between the following two alternatives</w:t>
      </w:r>
    </w:p>
    <w:p w14:paraId="2C08CD38" w14:textId="77777777" w:rsidR="00615F03" w:rsidRPr="006D36D6" w:rsidRDefault="004313C1">
      <w:pPr>
        <w:pStyle w:val="af9"/>
        <w:numPr>
          <w:ilvl w:val="0"/>
          <w:numId w:val="7"/>
        </w:numPr>
        <w:spacing w:after="100" w:afterAutospacing="1"/>
        <w:jc w:val="both"/>
        <w:rPr>
          <w:sz w:val="20"/>
          <w:szCs w:val="22"/>
          <w:lang w:val="en-US"/>
        </w:rPr>
      </w:pPr>
      <w:r w:rsidRPr="006D36D6">
        <w:rPr>
          <w:sz w:val="20"/>
          <w:szCs w:val="22"/>
          <w:lang w:val="en-US"/>
        </w:rPr>
        <w:t>Alt.1 (LTE approach): No DL reception during the guard period (=</w:t>
      </w:r>
      <w:proofErr w:type="spellStart"/>
      <w:r w:rsidRPr="006D36D6">
        <w:rPr>
          <w:sz w:val="20"/>
          <w:szCs w:val="22"/>
          <w:lang w:val="en-US"/>
        </w:rPr>
        <w:t>Tsw</w:t>
      </w:r>
      <w:proofErr w:type="spellEnd"/>
      <w:r w:rsidRPr="006D36D6">
        <w:rPr>
          <w:sz w:val="20"/>
          <w:szCs w:val="22"/>
          <w:lang w:val="en-US"/>
        </w:rPr>
        <w:t>) before the start of the first UL transmission</w:t>
      </w:r>
    </w:p>
    <w:p w14:paraId="68B5A892" w14:textId="77777777" w:rsidR="00615F03" w:rsidRPr="006D36D6" w:rsidRDefault="004313C1">
      <w:pPr>
        <w:pStyle w:val="af9"/>
        <w:numPr>
          <w:ilvl w:val="0"/>
          <w:numId w:val="7"/>
        </w:numPr>
        <w:spacing w:after="100" w:afterAutospacing="1"/>
        <w:jc w:val="both"/>
        <w:rPr>
          <w:sz w:val="20"/>
          <w:szCs w:val="22"/>
          <w:lang w:val="en-US"/>
        </w:rPr>
      </w:pPr>
      <w:r w:rsidRPr="006D36D6">
        <w:rPr>
          <w:sz w:val="20"/>
          <w:szCs w:val="22"/>
          <w:lang w:val="en-US"/>
        </w:rPr>
        <w:t>Alt.2</w:t>
      </w:r>
      <w:r w:rsidRPr="006D36D6">
        <w:rPr>
          <w:sz w:val="20"/>
          <w:szCs w:val="22"/>
          <w:lang w:val="en-US"/>
        </w:rPr>
        <w:tab/>
        <w:t xml:space="preserve"> (NR approach): No UL transmission during the guard period (=</w:t>
      </w:r>
      <w:proofErr w:type="spellStart"/>
      <w:r w:rsidRPr="006D36D6">
        <w:rPr>
          <w:sz w:val="20"/>
          <w:szCs w:val="22"/>
          <w:lang w:val="en-US"/>
        </w:rPr>
        <w:t>Tsw</w:t>
      </w:r>
      <w:proofErr w:type="spellEnd"/>
      <w:r w:rsidRPr="006D36D6">
        <w:rPr>
          <w:sz w:val="20"/>
          <w:szCs w:val="22"/>
          <w:lang w:val="en-US"/>
        </w:rPr>
        <w:t>) after the end of the last DL reception</w:t>
      </w:r>
    </w:p>
    <w:p w14:paraId="1C10D0F8" w14:textId="77777777" w:rsidR="00615F03" w:rsidRDefault="004313C1">
      <w:pPr>
        <w:jc w:val="both"/>
        <w:rPr>
          <w:b/>
          <w:bCs/>
        </w:rPr>
      </w:pPr>
      <w:r>
        <w:rPr>
          <w:b/>
          <w:highlight w:val="yellow"/>
        </w:rPr>
        <w:t>High Priority Question 3-4</w:t>
      </w:r>
      <w:r>
        <w:rPr>
          <w:b/>
          <w:bCs/>
        </w:rPr>
        <w:t xml:space="preserve">: For Case 4, is it </w:t>
      </w:r>
      <w:proofErr w:type="gramStart"/>
      <w:r>
        <w:rPr>
          <w:b/>
          <w:bCs/>
        </w:rPr>
        <w:t>sufficient</w:t>
      </w:r>
      <w:proofErr w:type="gramEnd"/>
      <w:r>
        <w:rPr>
          <w:b/>
          <w:bCs/>
        </w:rPr>
        <w:t xml:space="preserve"> to assume the collision is avoidable via proper </w:t>
      </w:r>
      <w:proofErr w:type="spellStart"/>
      <w:r>
        <w:rPr>
          <w:b/>
          <w:bCs/>
        </w:rPr>
        <w:t>gNB</w:t>
      </w:r>
      <w:proofErr w:type="spellEnd"/>
      <w:r>
        <w:rPr>
          <w:b/>
          <w:bCs/>
        </w:rPr>
        <w:t xml:space="preserve"> implementation and UE does not expect to be dynamically scheduled with overlapped DL reception and UL transmission occasions? What, if any, needs to be specified?</w:t>
      </w:r>
    </w:p>
    <w:tbl>
      <w:tblPr>
        <w:tblStyle w:val="af3"/>
        <w:tblW w:w="9631" w:type="dxa"/>
        <w:tblLook w:val="04A0" w:firstRow="1" w:lastRow="0" w:firstColumn="1" w:lastColumn="0" w:noHBand="0" w:noVBand="1"/>
      </w:tblPr>
      <w:tblGrid>
        <w:gridCol w:w="1479"/>
        <w:gridCol w:w="1372"/>
        <w:gridCol w:w="6780"/>
      </w:tblGrid>
      <w:tr w:rsidR="00615F03" w14:paraId="0B2A18C4" w14:textId="77777777">
        <w:tc>
          <w:tcPr>
            <w:tcW w:w="1479" w:type="dxa"/>
            <w:shd w:val="clear" w:color="auto" w:fill="D9D9D9" w:themeFill="background1" w:themeFillShade="D9"/>
          </w:tcPr>
          <w:p w14:paraId="4C2D6B19" w14:textId="77777777" w:rsidR="00615F03" w:rsidRDefault="004313C1">
            <w:pPr>
              <w:rPr>
                <w:b/>
                <w:bCs/>
              </w:rPr>
            </w:pPr>
            <w:r>
              <w:rPr>
                <w:b/>
                <w:bCs/>
              </w:rPr>
              <w:t>Company</w:t>
            </w:r>
          </w:p>
        </w:tc>
        <w:tc>
          <w:tcPr>
            <w:tcW w:w="1372" w:type="dxa"/>
            <w:shd w:val="clear" w:color="auto" w:fill="D9D9D9" w:themeFill="background1" w:themeFillShade="D9"/>
          </w:tcPr>
          <w:p w14:paraId="05726FFC" w14:textId="77777777" w:rsidR="00615F03" w:rsidRDefault="004313C1">
            <w:pPr>
              <w:rPr>
                <w:b/>
                <w:bCs/>
              </w:rPr>
            </w:pPr>
            <w:r>
              <w:rPr>
                <w:b/>
                <w:bCs/>
              </w:rPr>
              <w:t>Y/N</w:t>
            </w:r>
          </w:p>
        </w:tc>
        <w:tc>
          <w:tcPr>
            <w:tcW w:w="6780" w:type="dxa"/>
            <w:shd w:val="clear" w:color="auto" w:fill="D9D9D9" w:themeFill="background1" w:themeFillShade="D9"/>
          </w:tcPr>
          <w:p w14:paraId="123EB81E" w14:textId="77777777" w:rsidR="00615F03" w:rsidRDefault="004313C1">
            <w:pPr>
              <w:rPr>
                <w:b/>
                <w:bCs/>
              </w:rPr>
            </w:pPr>
            <w:r>
              <w:rPr>
                <w:b/>
                <w:bCs/>
              </w:rPr>
              <w:t>Comments</w:t>
            </w:r>
          </w:p>
        </w:tc>
      </w:tr>
      <w:tr w:rsidR="00615F03" w14:paraId="1C74EDEC" w14:textId="77777777">
        <w:tc>
          <w:tcPr>
            <w:tcW w:w="1479" w:type="dxa"/>
          </w:tcPr>
          <w:p w14:paraId="6904BDB7" w14:textId="77777777" w:rsidR="00615F03" w:rsidRDefault="004313C1">
            <w:pPr>
              <w:rPr>
                <w:lang w:val="en-US" w:eastAsia="ko-KR"/>
              </w:rPr>
            </w:pPr>
            <w:r>
              <w:rPr>
                <w:lang w:val="en-US" w:eastAsia="ko-KR"/>
              </w:rPr>
              <w:t>Ericsson</w:t>
            </w:r>
          </w:p>
        </w:tc>
        <w:tc>
          <w:tcPr>
            <w:tcW w:w="1372" w:type="dxa"/>
          </w:tcPr>
          <w:p w14:paraId="75EEFD41" w14:textId="77777777" w:rsidR="00615F03" w:rsidRDefault="004313C1">
            <w:pPr>
              <w:tabs>
                <w:tab w:val="left" w:pos="551"/>
              </w:tabs>
              <w:rPr>
                <w:lang w:val="en-US" w:eastAsia="ko-KR"/>
              </w:rPr>
            </w:pPr>
            <w:r>
              <w:rPr>
                <w:lang w:val="en-US" w:eastAsia="ko-KR"/>
              </w:rPr>
              <w:t>Y</w:t>
            </w:r>
          </w:p>
        </w:tc>
        <w:tc>
          <w:tcPr>
            <w:tcW w:w="6780" w:type="dxa"/>
          </w:tcPr>
          <w:p w14:paraId="6C769667" w14:textId="77777777" w:rsidR="00615F03" w:rsidRDefault="004313C1">
            <w:pPr>
              <w:rPr>
                <w:lang w:val="en-US"/>
              </w:rPr>
            </w:pPr>
            <w:r>
              <w:rPr>
                <w:lang w:val="en-US"/>
              </w:rPr>
              <w:t>No need to specify anything additionally.</w:t>
            </w:r>
          </w:p>
        </w:tc>
      </w:tr>
      <w:tr w:rsidR="00615F03" w14:paraId="7094F42F" w14:textId="77777777">
        <w:tc>
          <w:tcPr>
            <w:tcW w:w="1479" w:type="dxa"/>
          </w:tcPr>
          <w:p w14:paraId="4CD83DFE" w14:textId="77777777" w:rsidR="00615F03" w:rsidRDefault="004313C1">
            <w:pPr>
              <w:rPr>
                <w:lang w:val="en-US" w:eastAsia="ko-KR"/>
              </w:rPr>
            </w:pPr>
            <w:r>
              <w:rPr>
                <w:lang w:val="en-US" w:eastAsia="ko-KR"/>
              </w:rPr>
              <w:t>Nokia, NSB</w:t>
            </w:r>
          </w:p>
        </w:tc>
        <w:tc>
          <w:tcPr>
            <w:tcW w:w="1372" w:type="dxa"/>
          </w:tcPr>
          <w:p w14:paraId="1ECF0926" w14:textId="77777777" w:rsidR="00615F03" w:rsidRDefault="004313C1">
            <w:pPr>
              <w:tabs>
                <w:tab w:val="left" w:pos="551"/>
              </w:tabs>
              <w:rPr>
                <w:lang w:val="en-US" w:eastAsia="ko-KR"/>
              </w:rPr>
            </w:pPr>
            <w:r>
              <w:rPr>
                <w:lang w:val="en-US" w:eastAsia="ko-KR"/>
              </w:rPr>
              <w:t>Y</w:t>
            </w:r>
          </w:p>
        </w:tc>
        <w:tc>
          <w:tcPr>
            <w:tcW w:w="6780" w:type="dxa"/>
          </w:tcPr>
          <w:p w14:paraId="079EC269" w14:textId="77777777" w:rsidR="00615F03" w:rsidRDefault="00615F03">
            <w:pPr>
              <w:rPr>
                <w:lang w:val="en-US"/>
              </w:rPr>
            </w:pPr>
          </w:p>
        </w:tc>
      </w:tr>
      <w:tr w:rsidR="00615F03" w14:paraId="74230B6C" w14:textId="77777777">
        <w:tc>
          <w:tcPr>
            <w:tcW w:w="1479" w:type="dxa"/>
          </w:tcPr>
          <w:p w14:paraId="1D689833"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50A3B05F"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32B2102B" w14:textId="77777777" w:rsidR="00615F03" w:rsidRDefault="00615F03">
            <w:pPr>
              <w:rPr>
                <w:lang w:val="en-US"/>
              </w:rPr>
            </w:pPr>
          </w:p>
        </w:tc>
      </w:tr>
      <w:tr w:rsidR="00615F03" w14:paraId="40590AF1" w14:textId="77777777">
        <w:tc>
          <w:tcPr>
            <w:tcW w:w="1479" w:type="dxa"/>
          </w:tcPr>
          <w:p w14:paraId="7F7A2B36" w14:textId="77777777" w:rsidR="00615F03" w:rsidRDefault="004313C1">
            <w:pPr>
              <w:rPr>
                <w:rFonts w:eastAsia="等线"/>
                <w:lang w:val="en-US" w:eastAsia="zh-CN"/>
              </w:rPr>
            </w:pPr>
            <w:r>
              <w:rPr>
                <w:rFonts w:eastAsia="等线"/>
                <w:lang w:val="en-US" w:eastAsia="zh-CN"/>
              </w:rPr>
              <w:t>Qualcomm</w:t>
            </w:r>
          </w:p>
        </w:tc>
        <w:tc>
          <w:tcPr>
            <w:tcW w:w="1372" w:type="dxa"/>
          </w:tcPr>
          <w:p w14:paraId="0CD8B5EC"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70C7E996" w14:textId="77777777" w:rsidR="00615F03" w:rsidRDefault="00615F03">
            <w:pPr>
              <w:rPr>
                <w:lang w:val="en-US"/>
              </w:rPr>
            </w:pPr>
          </w:p>
        </w:tc>
      </w:tr>
      <w:tr w:rsidR="00615F03" w14:paraId="5EA76449" w14:textId="77777777">
        <w:tc>
          <w:tcPr>
            <w:tcW w:w="1479" w:type="dxa"/>
          </w:tcPr>
          <w:p w14:paraId="3305854F"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5D805A8"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B5DF5B0" w14:textId="77777777" w:rsidR="00615F03" w:rsidRDefault="00615F03">
            <w:pPr>
              <w:rPr>
                <w:lang w:val="en-US"/>
              </w:rPr>
            </w:pPr>
          </w:p>
        </w:tc>
      </w:tr>
      <w:tr w:rsidR="00615F03" w14:paraId="6F3FBEDD" w14:textId="77777777">
        <w:tc>
          <w:tcPr>
            <w:tcW w:w="1479" w:type="dxa"/>
          </w:tcPr>
          <w:p w14:paraId="56BF2E64" w14:textId="77777777" w:rsidR="00615F03" w:rsidRDefault="004313C1">
            <w:pPr>
              <w:rPr>
                <w:rFonts w:eastAsia="等线"/>
                <w:lang w:val="en-US" w:eastAsia="zh-CN"/>
              </w:rPr>
            </w:pPr>
            <w:r>
              <w:rPr>
                <w:rFonts w:eastAsia="等线"/>
                <w:lang w:val="en-US" w:eastAsia="zh-CN"/>
              </w:rPr>
              <w:t xml:space="preserve">Apple </w:t>
            </w:r>
          </w:p>
        </w:tc>
        <w:tc>
          <w:tcPr>
            <w:tcW w:w="1372" w:type="dxa"/>
          </w:tcPr>
          <w:p w14:paraId="7F63A56A"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2CCDD3B6" w14:textId="77777777" w:rsidR="00615F03" w:rsidRDefault="00615F03">
            <w:pPr>
              <w:rPr>
                <w:lang w:val="en-US"/>
              </w:rPr>
            </w:pPr>
          </w:p>
        </w:tc>
      </w:tr>
      <w:tr w:rsidR="00615F03" w14:paraId="7E472797" w14:textId="77777777">
        <w:tc>
          <w:tcPr>
            <w:tcW w:w="1479" w:type="dxa"/>
          </w:tcPr>
          <w:p w14:paraId="7B8A04A4" w14:textId="77777777" w:rsidR="00615F03" w:rsidRDefault="004313C1">
            <w:pPr>
              <w:rPr>
                <w:rFonts w:eastAsia="等线"/>
                <w:lang w:val="en-US" w:eastAsia="zh-CN"/>
              </w:rPr>
            </w:pPr>
            <w:r>
              <w:rPr>
                <w:rFonts w:eastAsia="等线" w:hint="eastAsia"/>
                <w:lang w:val="en-US" w:eastAsia="zh-CN"/>
              </w:rPr>
              <w:lastRenderedPageBreak/>
              <w:t>T</w:t>
            </w:r>
            <w:r>
              <w:rPr>
                <w:rFonts w:eastAsia="等线"/>
                <w:lang w:val="en-US" w:eastAsia="zh-CN"/>
              </w:rPr>
              <w:t>CL</w:t>
            </w:r>
          </w:p>
        </w:tc>
        <w:tc>
          <w:tcPr>
            <w:tcW w:w="1372" w:type="dxa"/>
          </w:tcPr>
          <w:p w14:paraId="78E0F831"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699E704D" w14:textId="77777777" w:rsidR="00615F03" w:rsidRDefault="00615F03">
            <w:pPr>
              <w:rPr>
                <w:lang w:val="en-US"/>
              </w:rPr>
            </w:pPr>
          </w:p>
        </w:tc>
      </w:tr>
      <w:tr w:rsidR="00615F03" w14:paraId="65BF18B4" w14:textId="77777777">
        <w:tc>
          <w:tcPr>
            <w:tcW w:w="1479" w:type="dxa"/>
          </w:tcPr>
          <w:p w14:paraId="0AC6C219" w14:textId="77777777" w:rsidR="00615F03" w:rsidRDefault="004313C1">
            <w:pPr>
              <w:rPr>
                <w:rFonts w:eastAsia="等线"/>
                <w:lang w:val="en-US" w:eastAsia="zh-CN"/>
              </w:rPr>
            </w:pPr>
            <w:r>
              <w:rPr>
                <w:rFonts w:hint="eastAsia"/>
                <w:lang w:val="en-US" w:eastAsia="ko-KR"/>
              </w:rPr>
              <w:t>Samsung</w:t>
            </w:r>
          </w:p>
        </w:tc>
        <w:tc>
          <w:tcPr>
            <w:tcW w:w="1372" w:type="dxa"/>
          </w:tcPr>
          <w:p w14:paraId="0610DE7A" w14:textId="77777777" w:rsidR="00615F03" w:rsidRDefault="004313C1">
            <w:pPr>
              <w:tabs>
                <w:tab w:val="left" w:pos="551"/>
              </w:tabs>
              <w:rPr>
                <w:rFonts w:eastAsia="等线"/>
                <w:lang w:val="en-US" w:eastAsia="zh-CN"/>
              </w:rPr>
            </w:pPr>
            <w:r>
              <w:rPr>
                <w:rFonts w:hint="eastAsia"/>
                <w:lang w:val="en-US" w:eastAsia="ko-KR"/>
              </w:rPr>
              <w:t>Y</w:t>
            </w:r>
          </w:p>
        </w:tc>
        <w:tc>
          <w:tcPr>
            <w:tcW w:w="6780" w:type="dxa"/>
          </w:tcPr>
          <w:p w14:paraId="503393EF" w14:textId="77777777" w:rsidR="00615F03" w:rsidRDefault="00615F03">
            <w:pPr>
              <w:rPr>
                <w:lang w:val="en-US"/>
              </w:rPr>
            </w:pPr>
          </w:p>
        </w:tc>
      </w:tr>
      <w:tr w:rsidR="00615F03" w14:paraId="7ABF150A" w14:textId="77777777">
        <w:tc>
          <w:tcPr>
            <w:tcW w:w="1479" w:type="dxa"/>
          </w:tcPr>
          <w:p w14:paraId="6F23AC45" w14:textId="77777777" w:rsidR="00615F03" w:rsidRDefault="004313C1">
            <w:pPr>
              <w:rPr>
                <w:rFonts w:eastAsia="等线"/>
                <w:lang w:val="en-US" w:eastAsia="zh-CN"/>
              </w:rPr>
            </w:pPr>
            <w:r>
              <w:rPr>
                <w:rFonts w:eastAsia="等线" w:hint="eastAsia"/>
                <w:lang w:val="en-US" w:eastAsia="zh-CN"/>
              </w:rPr>
              <w:t>CATT</w:t>
            </w:r>
          </w:p>
        </w:tc>
        <w:tc>
          <w:tcPr>
            <w:tcW w:w="1372" w:type="dxa"/>
          </w:tcPr>
          <w:p w14:paraId="4694CF13"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55D8D70E" w14:textId="77777777" w:rsidR="00615F03" w:rsidRDefault="00615F03">
            <w:pPr>
              <w:rPr>
                <w:lang w:val="en-US"/>
              </w:rPr>
            </w:pPr>
          </w:p>
        </w:tc>
      </w:tr>
      <w:tr w:rsidR="00615F03" w14:paraId="04FF5E23" w14:textId="77777777">
        <w:tc>
          <w:tcPr>
            <w:tcW w:w="1479" w:type="dxa"/>
          </w:tcPr>
          <w:p w14:paraId="0F97227D" w14:textId="77777777" w:rsidR="00615F03" w:rsidRDefault="004313C1">
            <w:pPr>
              <w:rPr>
                <w:rFonts w:eastAsia="等线"/>
                <w:lang w:val="en-US" w:eastAsia="zh-CN"/>
              </w:rPr>
            </w:pPr>
            <w:r>
              <w:rPr>
                <w:rFonts w:eastAsia="等线" w:hint="eastAsia"/>
                <w:lang w:val="en-US" w:eastAsia="zh-CN"/>
              </w:rPr>
              <w:t>Xiaomi</w:t>
            </w:r>
          </w:p>
        </w:tc>
        <w:tc>
          <w:tcPr>
            <w:tcW w:w="1372" w:type="dxa"/>
          </w:tcPr>
          <w:p w14:paraId="3412C0A5"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4E754C5D" w14:textId="77777777" w:rsidR="00615F03" w:rsidRDefault="00615F03">
            <w:pPr>
              <w:rPr>
                <w:lang w:val="en-US"/>
              </w:rPr>
            </w:pPr>
          </w:p>
        </w:tc>
      </w:tr>
      <w:tr w:rsidR="00615F03" w14:paraId="63E5856C" w14:textId="77777777">
        <w:tc>
          <w:tcPr>
            <w:tcW w:w="1479" w:type="dxa"/>
          </w:tcPr>
          <w:p w14:paraId="53CB09BB" w14:textId="77777777" w:rsidR="00615F03" w:rsidRDefault="004313C1">
            <w:pPr>
              <w:rPr>
                <w:rFonts w:eastAsia="等线"/>
                <w:lang w:val="en-US" w:eastAsia="zh-CN"/>
              </w:rPr>
            </w:pPr>
            <w:r>
              <w:rPr>
                <w:rFonts w:eastAsia="等线" w:hint="eastAsia"/>
                <w:lang w:val="en-US" w:eastAsia="zh-CN"/>
              </w:rPr>
              <w:t>CMCC</w:t>
            </w:r>
          </w:p>
        </w:tc>
        <w:tc>
          <w:tcPr>
            <w:tcW w:w="1372" w:type="dxa"/>
          </w:tcPr>
          <w:p w14:paraId="2F411A6F"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6F9FE372" w14:textId="77777777" w:rsidR="00615F03" w:rsidRDefault="00615F03">
            <w:pPr>
              <w:rPr>
                <w:lang w:val="en-US"/>
              </w:rPr>
            </w:pPr>
          </w:p>
        </w:tc>
      </w:tr>
      <w:tr w:rsidR="00615F03" w14:paraId="4410FA36" w14:textId="77777777">
        <w:tc>
          <w:tcPr>
            <w:tcW w:w="1479" w:type="dxa"/>
          </w:tcPr>
          <w:p w14:paraId="773C678F" w14:textId="77777777" w:rsidR="00615F03" w:rsidRDefault="004313C1">
            <w:pPr>
              <w:rPr>
                <w:rFonts w:eastAsia="等线"/>
                <w:lang w:val="en-US" w:eastAsia="zh-CN"/>
              </w:rPr>
            </w:pPr>
            <w:r>
              <w:rPr>
                <w:rFonts w:eastAsia="宋体" w:hint="eastAsia"/>
                <w:lang w:val="en-US" w:eastAsia="zh-CN"/>
              </w:rPr>
              <w:t>ZTE</w:t>
            </w:r>
          </w:p>
        </w:tc>
        <w:tc>
          <w:tcPr>
            <w:tcW w:w="1372" w:type="dxa"/>
          </w:tcPr>
          <w:p w14:paraId="635DC54B"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1F66C143" w14:textId="77777777" w:rsidR="00615F03" w:rsidRDefault="004313C1">
            <w:pPr>
              <w:rPr>
                <w:lang w:val="en-US"/>
              </w:rPr>
            </w:pPr>
            <w:r>
              <w:rPr>
                <w:rFonts w:eastAsia="宋体" w:hint="eastAsia"/>
                <w:lang w:val="en-US" w:eastAsia="zh-CN"/>
              </w:rPr>
              <w:t>I</w:t>
            </w:r>
            <w:r>
              <w:rPr>
                <w:rFonts w:eastAsia="宋体"/>
                <w:lang w:val="en-US" w:eastAsia="zh-CN"/>
              </w:rPr>
              <w:t xml:space="preserve">t is up to </w:t>
            </w:r>
            <w:proofErr w:type="spellStart"/>
            <w:r>
              <w:rPr>
                <w:rFonts w:eastAsia="宋体"/>
                <w:lang w:val="en-US" w:eastAsia="zh-CN"/>
              </w:rPr>
              <w:t>gNB</w:t>
            </w:r>
            <w:proofErr w:type="spellEnd"/>
            <w:r>
              <w:rPr>
                <w:rFonts w:eastAsia="宋体"/>
                <w:lang w:val="en-US" w:eastAsia="zh-CN"/>
              </w:rPr>
              <w:t xml:space="preserve"> implementation. No need to specify anything</w:t>
            </w:r>
          </w:p>
        </w:tc>
      </w:tr>
      <w:tr w:rsidR="006D3EC4" w14:paraId="2E0189F0" w14:textId="77777777">
        <w:tc>
          <w:tcPr>
            <w:tcW w:w="1479" w:type="dxa"/>
          </w:tcPr>
          <w:p w14:paraId="5A5BBF69" w14:textId="77777777" w:rsidR="006D3EC4" w:rsidRDefault="006D3EC4" w:rsidP="006D3EC4">
            <w:pPr>
              <w:rPr>
                <w:rFonts w:eastAsia="宋体"/>
                <w:lang w:val="en-US" w:eastAsia="zh-CN"/>
              </w:rPr>
            </w:pPr>
            <w:proofErr w:type="spellStart"/>
            <w:r>
              <w:rPr>
                <w:lang w:val="en-US" w:eastAsia="ko-KR"/>
              </w:rPr>
              <w:t>NordicSemi</w:t>
            </w:r>
            <w:proofErr w:type="spellEnd"/>
            <w:r>
              <w:rPr>
                <w:lang w:val="en-US" w:eastAsia="ko-KR"/>
              </w:rPr>
              <w:t xml:space="preserve"> </w:t>
            </w:r>
          </w:p>
        </w:tc>
        <w:tc>
          <w:tcPr>
            <w:tcW w:w="1372" w:type="dxa"/>
          </w:tcPr>
          <w:p w14:paraId="0CCAF82A" w14:textId="77777777" w:rsidR="006D3EC4" w:rsidRDefault="006D3EC4" w:rsidP="006D3EC4">
            <w:pPr>
              <w:tabs>
                <w:tab w:val="left" w:pos="551"/>
              </w:tabs>
              <w:rPr>
                <w:rFonts w:eastAsia="宋体"/>
                <w:lang w:val="en-US" w:eastAsia="zh-CN"/>
              </w:rPr>
            </w:pPr>
            <w:r>
              <w:rPr>
                <w:lang w:val="en-US" w:eastAsia="ko-KR"/>
              </w:rPr>
              <w:t>Y</w:t>
            </w:r>
          </w:p>
        </w:tc>
        <w:tc>
          <w:tcPr>
            <w:tcW w:w="6780" w:type="dxa"/>
          </w:tcPr>
          <w:p w14:paraId="619F0EA4" w14:textId="77777777" w:rsidR="006D3EC4" w:rsidRDefault="006D3EC4" w:rsidP="006D3EC4">
            <w:pPr>
              <w:rPr>
                <w:rFonts w:eastAsia="宋体"/>
                <w:lang w:val="en-US" w:eastAsia="zh-CN"/>
              </w:rPr>
            </w:pPr>
            <w:r>
              <w:rPr>
                <w:rFonts w:eastAsia="宋体"/>
                <w:lang w:val="en-US" w:eastAsia="zh-CN"/>
              </w:rPr>
              <w:t>It is already specified for TDD.</w:t>
            </w:r>
          </w:p>
        </w:tc>
      </w:tr>
      <w:tr w:rsidR="00D22CAB" w:rsidRPr="008E3AB5" w14:paraId="36F9D728" w14:textId="77777777" w:rsidTr="00D22CAB">
        <w:tc>
          <w:tcPr>
            <w:tcW w:w="1479" w:type="dxa"/>
          </w:tcPr>
          <w:p w14:paraId="0C15864C"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30CDB760"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5F00A654" w14:textId="77777777" w:rsidR="00D22CAB" w:rsidRPr="008E3AB5" w:rsidRDefault="00D22CAB" w:rsidP="00604FF6">
            <w:pPr>
              <w:rPr>
                <w:lang w:val="en-US"/>
              </w:rPr>
            </w:pPr>
          </w:p>
        </w:tc>
      </w:tr>
      <w:tr w:rsidR="00B366E8" w:rsidRPr="008E3AB5" w14:paraId="10A5CB22" w14:textId="77777777" w:rsidTr="00D22CAB">
        <w:tc>
          <w:tcPr>
            <w:tcW w:w="1479" w:type="dxa"/>
          </w:tcPr>
          <w:p w14:paraId="29BFEFED"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43641B22" w14:textId="77777777"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7271BE7E" w14:textId="77777777" w:rsidR="00B366E8" w:rsidRPr="008E3AB5" w:rsidRDefault="00B366E8" w:rsidP="00B366E8">
            <w:pPr>
              <w:rPr>
                <w:lang w:val="en-US"/>
              </w:rPr>
            </w:pPr>
          </w:p>
        </w:tc>
      </w:tr>
      <w:tr w:rsidR="000D7E75" w:rsidRPr="008E3AB5" w14:paraId="73110324" w14:textId="77777777" w:rsidTr="00D22CAB">
        <w:tc>
          <w:tcPr>
            <w:tcW w:w="1479" w:type="dxa"/>
          </w:tcPr>
          <w:p w14:paraId="436E856F"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0201C201" w14:textId="77777777"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187C4934" w14:textId="77777777" w:rsidR="000D7E75" w:rsidRPr="008E3AB5" w:rsidRDefault="000D7E75" w:rsidP="000D7E75">
            <w:pPr>
              <w:rPr>
                <w:lang w:val="en-US"/>
              </w:rPr>
            </w:pPr>
            <w:r>
              <w:rPr>
                <w:lang w:val="en-US"/>
              </w:rPr>
              <w:t xml:space="preserve">If two channels have the same priority, the UE should transmit / receive the channel that was scheduled latest. This allows the </w:t>
            </w:r>
            <w:proofErr w:type="spellStart"/>
            <w:r>
              <w:rPr>
                <w:lang w:val="en-US"/>
              </w:rPr>
              <w:t>gNB</w:t>
            </w:r>
            <w:proofErr w:type="spellEnd"/>
            <w:r>
              <w:rPr>
                <w:lang w:val="en-US"/>
              </w:rPr>
              <w:t xml:space="preserve"> to update scheduling decisions (e.g. if the </w:t>
            </w:r>
            <w:proofErr w:type="spellStart"/>
            <w:r>
              <w:rPr>
                <w:lang w:val="en-US"/>
              </w:rPr>
              <w:t>gNB</w:t>
            </w:r>
            <w:proofErr w:type="spellEnd"/>
            <w:r>
              <w:rPr>
                <w:lang w:val="en-US"/>
              </w:rPr>
              <w:t xml:space="preserve"> needs to send high priority DL traffic after it had previously scheduled an UL transmission).</w:t>
            </w:r>
          </w:p>
        </w:tc>
      </w:tr>
      <w:tr w:rsidR="00A15F44" w:rsidRPr="008E3AB5" w14:paraId="11843C3D" w14:textId="77777777" w:rsidTr="00D22CAB">
        <w:tc>
          <w:tcPr>
            <w:tcW w:w="1479" w:type="dxa"/>
          </w:tcPr>
          <w:p w14:paraId="6EB27635" w14:textId="77777777" w:rsidR="00A15F44" w:rsidRDefault="00A15F44" w:rsidP="00A15F44">
            <w:pPr>
              <w:rPr>
                <w:rFonts w:eastAsia="等线"/>
                <w:lang w:val="en-US" w:eastAsia="zh-CN"/>
              </w:rPr>
            </w:pPr>
            <w:r>
              <w:rPr>
                <w:lang w:val="en-US" w:eastAsia="ko-KR"/>
              </w:rPr>
              <w:t>Intel</w:t>
            </w:r>
          </w:p>
        </w:tc>
        <w:tc>
          <w:tcPr>
            <w:tcW w:w="1372" w:type="dxa"/>
          </w:tcPr>
          <w:p w14:paraId="4F6DD274" w14:textId="77777777" w:rsidR="00A15F44" w:rsidRDefault="00A15F44" w:rsidP="00A15F44">
            <w:pPr>
              <w:tabs>
                <w:tab w:val="left" w:pos="551"/>
              </w:tabs>
              <w:rPr>
                <w:rFonts w:eastAsia="等线"/>
                <w:lang w:val="en-US" w:eastAsia="zh-CN"/>
              </w:rPr>
            </w:pPr>
            <w:r>
              <w:rPr>
                <w:lang w:val="en-US" w:eastAsia="ko-KR"/>
              </w:rPr>
              <w:t>Y</w:t>
            </w:r>
          </w:p>
        </w:tc>
        <w:tc>
          <w:tcPr>
            <w:tcW w:w="6780" w:type="dxa"/>
          </w:tcPr>
          <w:p w14:paraId="432F8814" w14:textId="77777777" w:rsidR="00A15F44" w:rsidRDefault="00A15F44" w:rsidP="00A15F44">
            <w:pPr>
              <w:rPr>
                <w:lang w:val="en-US"/>
              </w:rPr>
            </w:pPr>
            <w:r>
              <w:rPr>
                <w:lang w:val="en-US"/>
              </w:rPr>
              <w:t xml:space="preserve">We support the FL proposal. </w:t>
            </w:r>
          </w:p>
        </w:tc>
      </w:tr>
      <w:tr w:rsidR="00D22A45" w:rsidRPr="008E3AB5" w14:paraId="2D88A3C2" w14:textId="77777777" w:rsidTr="00D22CAB">
        <w:tc>
          <w:tcPr>
            <w:tcW w:w="1479" w:type="dxa"/>
          </w:tcPr>
          <w:p w14:paraId="1907A2E4" w14:textId="77777777" w:rsidR="00D22A45" w:rsidRDefault="00D22A45" w:rsidP="00D22A45">
            <w:pPr>
              <w:rPr>
                <w:lang w:val="en-US" w:eastAsia="ko-KR"/>
              </w:rPr>
            </w:pPr>
            <w:r>
              <w:rPr>
                <w:rFonts w:eastAsia="Malgun Gothic" w:hint="eastAsia"/>
                <w:lang w:val="en-US" w:eastAsia="ko-KR"/>
              </w:rPr>
              <w:t>LG</w:t>
            </w:r>
          </w:p>
        </w:tc>
        <w:tc>
          <w:tcPr>
            <w:tcW w:w="1372" w:type="dxa"/>
          </w:tcPr>
          <w:p w14:paraId="5500B72E" w14:textId="77777777"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17803BF3" w14:textId="77777777" w:rsidR="00D22A45" w:rsidRDefault="00D22A45" w:rsidP="00D22A45">
            <w:pPr>
              <w:rPr>
                <w:lang w:val="en-US"/>
              </w:rPr>
            </w:pPr>
          </w:p>
        </w:tc>
      </w:tr>
      <w:tr w:rsidR="00BF126F" w:rsidRPr="008E3AB5" w14:paraId="40F3259F" w14:textId="77777777" w:rsidTr="00BF126F">
        <w:tc>
          <w:tcPr>
            <w:tcW w:w="1479" w:type="dxa"/>
          </w:tcPr>
          <w:p w14:paraId="6DFF1214" w14:textId="77777777" w:rsidR="00BF126F" w:rsidRDefault="00BF126F" w:rsidP="00604FF6">
            <w:pPr>
              <w:rPr>
                <w:lang w:val="en-US" w:eastAsia="ko-KR"/>
              </w:rPr>
            </w:pPr>
            <w:r>
              <w:rPr>
                <w:lang w:val="en-US" w:eastAsia="ko-KR"/>
              </w:rPr>
              <w:t>OPPO</w:t>
            </w:r>
          </w:p>
        </w:tc>
        <w:tc>
          <w:tcPr>
            <w:tcW w:w="1372" w:type="dxa"/>
          </w:tcPr>
          <w:p w14:paraId="6D6589D7" w14:textId="77777777" w:rsidR="00BF126F" w:rsidRDefault="00BF126F" w:rsidP="00604FF6">
            <w:pPr>
              <w:tabs>
                <w:tab w:val="left" w:pos="551"/>
              </w:tabs>
              <w:rPr>
                <w:lang w:val="en-US" w:eastAsia="ko-KR"/>
              </w:rPr>
            </w:pPr>
            <w:r>
              <w:rPr>
                <w:lang w:val="en-US" w:eastAsia="ko-KR"/>
              </w:rPr>
              <w:t>Y</w:t>
            </w:r>
          </w:p>
        </w:tc>
        <w:tc>
          <w:tcPr>
            <w:tcW w:w="6780" w:type="dxa"/>
          </w:tcPr>
          <w:p w14:paraId="6B65F19E" w14:textId="77777777" w:rsidR="00BF126F" w:rsidRPr="008E3AB5" w:rsidRDefault="00BF126F" w:rsidP="00604FF6">
            <w:pPr>
              <w:rPr>
                <w:lang w:val="en-US"/>
              </w:rPr>
            </w:pPr>
          </w:p>
        </w:tc>
      </w:tr>
      <w:tr w:rsidR="005D4A99" w:rsidRPr="008E3AB5" w14:paraId="571BDD4F" w14:textId="77777777" w:rsidTr="00BF126F">
        <w:tc>
          <w:tcPr>
            <w:tcW w:w="1479" w:type="dxa"/>
          </w:tcPr>
          <w:p w14:paraId="4AF71BE7" w14:textId="77777777" w:rsidR="005D4A99" w:rsidRDefault="005D4A99" w:rsidP="00604FF6">
            <w:pPr>
              <w:rPr>
                <w:lang w:val="en-US" w:eastAsia="ko-KR"/>
              </w:rPr>
            </w:pPr>
            <w:r>
              <w:rPr>
                <w:lang w:val="en-US" w:eastAsia="ko-KR"/>
              </w:rPr>
              <w:t>IDCC</w:t>
            </w:r>
          </w:p>
        </w:tc>
        <w:tc>
          <w:tcPr>
            <w:tcW w:w="1372" w:type="dxa"/>
          </w:tcPr>
          <w:p w14:paraId="04F65047" w14:textId="77777777" w:rsidR="005D4A99" w:rsidRDefault="005D4A99" w:rsidP="00604FF6">
            <w:pPr>
              <w:tabs>
                <w:tab w:val="left" w:pos="551"/>
              </w:tabs>
              <w:rPr>
                <w:lang w:val="en-US" w:eastAsia="ko-KR"/>
              </w:rPr>
            </w:pPr>
            <w:r>
              <w:rPr>
                <w:lang w:val="en-US" w:eastAsia="ko-KR"/>
              </w:rPr>
              <w:t>Y</w:t>
            </w:r>
          </w:p>
        </w:tc>
        <w:tc>
          <w:tcPr>
            <w:tcW w:w="6780" w:type="dxa"/>
          </w:tcPr>
          <w:p w14:paraId="787261B9" w14:textId="77777777" w:rsidR="005D4A99" w:rsidRPr="008E3AB5" w:rsidRDefault="005D4A99" w:rsidP="00604FF6">
            <w:pPr>
              <w:rPr>
                <w:lang w:val="en-US"/>
              </w:rPr>
            </w:pPr>
          </w:p>
        </w:tc>
      </w:tr>
    </w:tbl>
    <w:p w14:paraId="6305F724" w14:textId="77777777" w:rsidR="00615F03" w:rsidRDefault="00615F03">
      <w:pPr>
        <w:jc w:val="both"/>
        <w:rPr>
          <w:szCs w:val="22"/>
          <w:lang w:val="en-US"/>
        </w:rPr>
      </w:pPr>
    </w:p>
    <w:p w14:paraId="76E6F8F1"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3-4</w:t>
      </w:r>
      <w:r>
        <w:rPr>
          <w:rFonts w:hint="eastAsia"/>
          <w:b/>
          <w:bCs/>
          <w:highlight w:val="yellow"/>
          <w:lang w:val="en-US" w:eastAsia="zh-CN"/>
        </w:rPr>
        <w:t>:</w:t>
      </w:r>
      <w:r>
        <w:rPr>
          <w:rFonts w:hint="eastAsia"/>
          <w:b/>
          <w:bCs/>
          <w:lang w:val="en-US" w:eastAsia="zh-CN"/>
        </w:rPr>
        <w:t xml:space="preserve"> </w:t>
      </w:r>
    </w:p>
    <w:p w14:paraId="15E91FBA" w14:textId="77777777" w:rsidR="00615F03" w:rsidRDefault="00615F03">
      <w:pPr>
        <w:spacing w:after="0"/>
        <w:rPr>
          <w:b/>
          <w:bCs/>
          <w:lang w:val="en-US" w:eastAsia="zh-CN"/>
        </w:rPr>
      </w:pPr>
    </w:p>
    <w:p w14:paraId="2B72E4E2" w14:textId="77777777" w:rsidR="00615F03" w:rsidRDefault="004313C1">
      <w:pPr>
        <w:spacing w:after="0"/>
        <w:rPr>
          <w:b/>
          <w:bCs/>
          <w:lang w:val="en-US" w:eastAsia="zh-CN"/>
        </w:rPr>
      </w:pPr>
      <w:r>
        <w:rPr>
          <w:b/>
          <w:bCs/>
          <w:lang w:val="en-US" w:eastAsia="zh-CN"/>
        </w:rPr>
        <w:t>For Case 4: dynamically scheduled DL reception vs. dynamic scheduled UL transmission</w:t>
      </w:r>
    </w:p>
    <w:p w14:paraId="71C3826C" w14:textId="77777777" w:rsidR="00615F03" w:rsidRDefault="004313C1">
      <w:pPr>
        <w:numPr>
          <w:ilvl w:val="0"/>
          <w:numId w:val="7"/>
        </w:numPr>
        <w:spacing w:after="0" w:line="252" w:lineRule="auto"/>
        <w:contextualSpacing/>
        <w:rPr>
          <w:b/>
          <w:bCs/>
        </w:rPr>
      </w:pPr>
      <w:r>
        <w:rPr>
          <w:b/>
          <w:bCs/>
          <w:lang w:val="en-US" w:eastAsia="zh-CN"/>
        </w:rPr>
        <w:t>It is considered as error case if a dynamically scheduled DL reception overlaps with a dynamically scheduled UL transmission</w:t>
      </w:r>
      <w:r>
        <w:rPr>
          <w:b/>
          <w:bCs/>
        </w:rPr>
        <w:t xml:space="preserve"> </w:t>
      </w:r>
    </w:p>
    <w:p w14:paraId="746F5EA5" w14:textId="77777777" w:rsidR="00615F03" w:rsidRDefault="00615F03">
      <w:pPr>
        <w:jc w:val="both"/>
        <w:rPr>
          <w:szCs w:val="22"/>
        </w:rPr>
      </w:pPr>
    </w:p>
    <w:p w14:paraId="6F8ED20E" w14:textId="77777777" w:rsidR="00615F03" w:rsidRDefault="004313C1">
      <w:pPr>
        <w:jc w:val="both"/>
        <w:rPr>
          <w:b/>
          <w:bCs/>
        </w:rPr>
      </w:pPr>
      <w:r>
        <w:rPr>
          <w:b/>
          <w:highlight w:val="yellow"/>
        </w:rPr>
        <w:t>Modified High Priority Question 3-4</w:t>
      </w:r>
      <w:r>
        <w:rPr>
          <w:b/>
          <w:bCs/>
        </w:rPr>
        <w:t>: Can Proposal 3-4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52BCC0A0" w14:textId="77777777">
        <w:tc>
          <w:tcPr>
            <w:tcW w:w="1479" w:type="dxa"/>
            <w:shd w:val="clear" w:color="auto" w:fill="D9D9D9" w:themeFill="background1" w:themeFillShade="D9"/>
          </w:tcPr>
          <w:p w14:paraId="551D5580" w14:textId="77777777" w:rsidR="00615F03" w:rsidRDefault="004313C1">
            <w:pPr>
              <w:rPr>
                <w:b/>
                <w:bCs/>
              </w:rPr>
            </w:pPr>
            <w:r>
              <w:rPr>
                <w:b/>
                <w:bCs/>
              </w:rPr>
              <w:t>Company</w:t>
            </w:r>
          </w:p>
        </w:tc>
        <w:tc>
          <w:tcPr>
            <w:tcW w:w="1372" w:type="dxa"/>
            <w:shd w:val="clear" w:color="auto" w:fill="D9D9D9" w:themeFill="background1" w:themeFillShade="D9"/>
          </w:tcPr>
          <w:p w14:paraId="6165F76C" w14:textId="77777777" w:rsidR="00615F03" w:rsidRDefault="004313C1">
            <w:pPr>
              <w:rPr>
                <w:b/>
                <w:bCs/>
              </w:rPr>
            </w:pPr>
            <w:r>
              <w:rPr>
                <w:b/>
                <w:bCs/>
              </w:rPr>
              <w:t>Y/N</w:t>
            </w:r>
          </w:p>
        </w:tc>
        <w:tc>
          <w:tcPr>
            <w:tcW w:w="6780" w:type="dxa"/>
            <w:shd w:val="clear" w:color="auto" w:fill="D9D9D9" w:themeFill="background1" w:themeFillShade="D9"/>
          </w:tcPr>
          <w:p w14:paraId="1FD1E7F7" w14:textId="77777777" w:rsidR="00615F03" w:rsidRDefault="004313C1">
            <w:pPr>
              <w:rPr>
                <w:b/>
                <w:bCs/>
              </w:rPr>
            </w:pPr>
            <w:r>
              <w:rPr>
                <w:b/>
                <w:bCs/>
              </w:rPr>
              <w:t>Comments</w:t>
            </w:r>
          </w:p>
        </w:tc>
      </w:tr>
      <w:tr w:rsidR="00615F03" w14:paraId="6DCD9EC8" w14:textId="77777777">
        <w:tc>
          <w:tcPr>
            <w:tcW w:w="1479" w:type="dxa"/>
          </w:tcPr>
          <w:p w14:paraId="2E36A86C" w14:textId="77777777" w:rsidR="00615F03" w:rsidRDefault="004313C1">
            <w:pPr>
              <w:rPr>
                <w:lang w:val="en-US" w:eastAsia="ko-KR"/>
              </w:rPr>
            </w:pPr>
            <w:r>
              <w:rPr>
                <w:lang w:val="en-US" w:eastAsia="ko-KR"/>
              </w:rPr>
              <w:t>Ericsson</w:t>
            </w:r>
          </w:p>
        </w:tc>
        <w:tc>
          <w:tcPr>
            <w:tcW w:w="1372" w:type="dxa"/>
          </w:tcPr>
          <w:p w14:paraId="01E7F91A" w14:textId="77777777" w:rsidR="00615F03" w:rsidRDefault="004313C1">
            <w:pPr>
              <w:tabs>
                <w:tab w:val="left" w:pos="551"/>
              </w:tabs>
              <w:rPr>
                <w:lang w:val="en-US" w:eastAsia="ko-KR"/>
              </w:rPr>
            </w:pPr>
            <w:r>
              <w:rPr>
                <w:lang w:val="en-US" w:eastAsia="ko-KR"/>
              </w:rPr>
              <w:t>Y</w:t>
            </w:r>
          </w:p>
        </w:tc>
        <w:tc>
          <w:tcPr>
            <w:tcW w:w="6780" w:type="dxa"/>
          </w:tcPr>
          <w:p w14:paraId="3B4C00F6" w14:textId="77777777" w:rsidR="00615F03" w:rsidRDefault="00615F03">
            <w:pPr>
              <w:rPr>
                <w:lang w:val="en-US"/>
              </w:rPr>
            </w:pPr>
          </w:p>
        </w:tc>
      </w:tr>
      <w:tr w:rsidR="00615F03" w14:paraId="751589D0" w14:textId="77777777">
        <w:tc>
          <w:tcPr>
            <w:tcW w:w="1479" w:type="dxa"/>
          </w:tcPr>
          <w:p w14:paraId="04513F18"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3BEE2681"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3A47F1D7" w14:textId="77777777" w:rsidR="00615F03" w:rsidRDefault="00615F03">
            <w:pPr>
              <w:rPr>
                <w:lang w:val="en-US"/>
              </w:rPr>
            </w:pPr>
          </w:p>
        </w:tc>
      </w:tr>
      <w:tr w:rsidR="00615F03" w14:paraId="24013237" w14:textId="77777777">
        <w:tc>
          <w:tcPr>
            <w:tcW w:w="1479" w:type="dxa"/>
          </w:tcPr>
          <w:p w14:paraId="5654E00E" w14:textId="77777777" w:rsidR="00615F03" w:rsidRDefault="004313C1">
            <w:pPr>
              <w:rPr>
                <w:lang w:val="en-US" w:eastAsia="ko-KR"/>
              </w:rPr>
            </w:pPr>
            <w:r>
              <w:rPr>
                <w:lang w:val="en-US" w:eastAsia="ko-KR"/>
              </w:rPr>
              <w:t>Qualcomm</w:t>
            </w:r>
          </w:p>
        </w:tc>
        <w:tc>
          <w:tcPr>
            <w:tcW w:w="1372" w:type="dxa"/>
          </w:tcPr>
          <w:p w14:paraId="11245DB8" w14:textId="77777777" w:rsidR="00615F03" w:rsidRDefault="004313C1">
            <w:pPr>
              <w:tabs>
                <w:tab w:val="left" w:pos="551"/>
              </w:tabs>
              <w:rPr>
                <w:lang w:val="en-US" w:eastAsia="ko-KR"/>
              </w:rPr>
            </w:pPr>
            <w:r>
              <w:rPr>
                <w:lang w:val="en-US" w:eastAsia="ko-KR"/>
              </w:rPr>
              <w:t>Y</w:t>
            </w:r>
          </w:p>
        </w:tc>
        <w:tc>
          <w:tcPr>
            <w:tcW w:w="6780" w:type="dxa"/>
          </w:tcPr>
          <w:p w14:paraId="3B2C0D26" w14:textId="77777777" w:rsidR="00615F03" w:rsidRDefault="00615F03">
            <w:pPr>
              <w:rPr>
                <w:lang w:val="en-US"/>
              </w:rPr>
            </w:pPr>
          </w:p>
        </w:tc>
      </w:tr>
      <w:tr w:rsidR="00615F03" w14:paraId="088CC7A3" w14:textId="77777777">
        <w:tc>
          <w:tcPr>
            <w:tcW w:w="1479" w:type="dxa"/>
          </w:tcPr>
          <w:p w14:paraId="5CF01F6D" w14:textId="77777777" w:rsidR="00615F03" w:rsidRDefault="004313C1">
            <w:pPr>
              <w:rPr>
                <w:lang w:val="en-US" w:eastAsia="ko-KR"/>
              </w:rPr>
            </w:pPr>
            <w:r>
              <w:rPr>
                <w:rFonts w:eastAsia="等线" w:hint="eastAsia"/>
                <w:lang w:val="en-US" w:eastAsia="zh-CN"/>
              </w:rPr>
              <w:t>C</w:t>
            </w:r>
            <w:r>
              <w:rPr>
                <w:rFonts w:eastAsia="等线"/>
                <w:lang w:val="en-US" w:eastAsia="zh-CN"/>
              </w:rPr>
              <w:t>hina Telecom</w:t>
            </w:r>
          </w:p>
        </w:tc>
        <w:tc>
          <w:tcPr>
            <w:tcW w:w="1372" w:type="dxa"/>
          </w:tcPr>
          <w:p w14:paraId="02F28253"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2C7E68F2" w14:textId="77777777" w:rsidR="00615F03" w:rsidRDefault="00615F03">
            <w:pPr>
              <w:rPr>
                <w:lang w:val="en-US"/>
              </w:rPr>
            </w:pPr>
          </w:p>
        </w:tc>
      </w:tr>
      <w:tr w:rsidR="00615F03" w14:paraId="085E842E" w14:textId="77777777">
        <w:tc>
          <w:tcPr>
            <w:tcW w:w="1479" w:type="dxa"/>
          </w:tcPr>
          <w:p w14:paraId="1BD379C8"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1AF39EA9"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0F1A8B4B" w14:textId="77777777" w:rsidR="00615F03" w:rsidRDefault="00615F03">
            <w:pPr>
              <w:rPr>
                <w:lang w:val="en-US"/>
              </w:rPr>
            </w:pPr>
          </w:p>
        </w:tc>
      </w:tr>
      <w:tr w:rsidR="00615F03" w14:paraId="31869F78" w14:textId="77777777">
        <w:tc>
          <w:tcPr>
            <w:tcW w:w="1479" w:type="dxa"/>
          </w:tcPr>
          <w:p w14:paraId="2D019A93" w14:textId="77777777" w:rsidR="00615F03" w:rsidRDefault="004313C1">
            <w:pPr>
              <w:rPr>
                <w:rFonts w:eastAsia="Yu Mincho"/>
                <w:lang w:val="en-US" w:eastAsia="ja-JP"/>
              </w:rPr>
            </w:pPr>
            <w:r>
              <w:rPr>
                <w:lang w:val="en-US" w:eastAsia="ko-KR"/>
              </w:rPr>
              <w:t xml:space="preserve">Apple </w:t>
            </w:r>
          </w:p>
        </w:tc>
        <w:tc>
          <w:tcPr>
            <w:tcW w:w="1372" w:type="dxa"/>
          </w:tcPr>
          <w:p w14:paraId="3193C648" w14:textId="77777777" w:rsidR="00615F03" w:rsidRDefault="004313C1">
            <w:pPr>
              <w:tabs>
                <w:tab w:val="left" w:pos="551"/>
              </w:tabs>
              <w:rPr>
                <w:rFonts w:eastAsia="Yu Mincho"/>
                <w:lang w:val="en-US" w:eastAsia="ja-JP"/>
              </w:rPr>
            </w:pPr>
            <w:r>
              <w:rPr>
                <w:lang w:val="en-US" w:eastAsia="ko-KR"/>
              </w:rPr>
              <w:t>Y</w:t>
            </w:r>
          </w:p>
        </w:tc>
        <w:tc>
          <w:tcPr>
            <w:tcW w:w="6780" w:type="dxa"/>
          </w:tcPr>
          <w:p w14:paraId="0D2A7992" w14:textId="77777777" w:rsidR="00615F03" w:rsidRDefault="00615F03">
            <w:pPr>
              <w:rPr>
                <w:lang w:val="en-US"/>
              </w:rPr>
            </w:pPr>
          </w:p>
        </w:tc>
      </w:tr>
      <w:tr w:rsidR="00615F03" w14:paraId="19152EA8" w14:textId="77777777">
        <w:tc>
          <w:tcPr>
            <w:tcW w:w="1479" w:type="dxa"/>
          </w:tcPr>
          <w:p w14:paraId="14A098BC"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0102B7A"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3760D697" w14:textId="77777777" w:rsidR="00615F03" w:rsidRDefault="00615F03">
            <w:pPr>
              <w:rPr>
                <w:lang w:val="en-US"/>
              </w:rPr>
            </w:pPr>
          </w:p>
        </w:tc>
      </w:tr>
      <w:tr w:rsidR="00615F03" w14:paraId="4B867A93" w14:textId="77777777">
        <w:tc>
          <w:tcPr>
            <w:tcW w:w="1479" w:type="dxa"/>
          </w:tcPr>
          <w:p w14:paraId="5CABA7AA" w14:textId="77777777" w:rsidR="00615F03" w:rsidRDefault="004313C1">
            <w:pPr>
              <w:rPr>
                <w:rFonts w:eastAsia="等线"/>
                <w:lang w:val="en-US" w:eastAsia="zh-CN"/>
              </w:rPr>
            </w:pPr>
            <w:r>
              <w:rPr>
                <w:rFonts w:hint="eastAsia"/>
                <w:lang w:val="en-US" w:eastAsia="ko-KR"/>
              </w:rPr>
              <w:t>Samsung</w:t>
            </w:r>
          </w:p>
        </w:tc>
        <w:tc>
          <w:tcPr>
            <w:tcW w:w="1372" w:type="dxa"/>
          </w:tcPr>
          <w:p w14:paraId="404C0D48" w14:textId="77777777" w:rsidR="00615F03" w:rsidRDefault="004313C1">
            <w:pPr>
              <w:tabs>
                <w:tab w:val="left" w:pos="551"/>
              </w:tabs>
              <w:rPr>
                <w:rFonts w:eastAsia="等线"/>
                <w:lang w:val="en-US" w:eastAsia="zh-CN"/>
              </w:rPr>
            </w:pPr>
            <w:r>
              <w:rPr>
                <w:rFonts w:hint="eastAsia"/>
                <w:lang w:val="en-US" w:eastAsia="ko-KR"/>
              </w:rPr>
              <w:t>Y</w:t>
            </w:r>
          </w:p>
        </w:tc>
        <w:tc>
          <w:tcPr>
            <w:tcW w:w="6780" w:type="dxa"/>
          </w:tcPr>
          <w:p w14:paraId="40A66BE8" w14:textId="77777777" w:rsidR="00615F03" w:rsidRDefault="00615F03">
            <w:pPr>
              <w:rPr>
                <w:lang w:val="en-US"/>
              </w:rPr>
            </w:pPr>
          </w:p>
        </w:tc>
      </w:tr>
      <w:tr w:rsidR="00615F03" w14:paraId="1F7B5EED" w14:textId="77777777">
        <w:tc>
          <w:tcPr>
            <w:tcW w:w="1479" w:type="dxa"/>
          </w:tcPr>
          <w:p w14:paraId="01192456" w14:textId="77777777" w:rsidR="00615F03" w:rsidRDefault="004313C1">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3C939CEF"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05F83E51" w14:textId="77777777" w:rsidR="00615F03" w:rsidRDefault="00615F03">
            <w:pPr>
              <w:rPr>
                <w:lang w:val="en-US"/>
              </w:rPr>
            </w:pPr>
          </w:p>
        </w:tc>
      </w:tr>
      <w:tr w:rsidR="00615F03" w14:paraId="61C2CF40" w14:textId="77777777">
        <w:tc>
          <w:tcPr>
            <w:tcW w:w="1479" w:type="dxa"/>
          </w:tcPr>
          <w:p w14:paraId="5AF57819" w14:textId="77777777" w:rsidR="00615F03" w:rsidRDefault="004313C1">
            <w:pPr>
              <w:rPr>
                <w:rFonts w:eastAsia="等线"/>
                <w:lang w:val="en-US" w:eastAsia="zh-CN"/>
              </w:rPr>
            </w:pPr>
            <w:r>
              <w:rPr>
                <w:rFonts w:eastAsia="等线" w:hint="eastAsia"/>
                <w:lang w:val="en-US" w:eastAsia="zh-CN"/>
              </w:rPr>
              <w:t>Sharp</w:t>
            </w:r>
          </w:p>
        </w:tc>
        <w:tc>
          <w:tcPr>
            <w:tcW w:w="1372" w:type="dxa"/>
          </w:tcPr>
          <w:p w14:paraId="160D344C"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139BF997" w14:textId="77777777" w:rsidR="00615F03" w:rsidRDefault="00615F03">
            <w:pPr>
              <w:rPr>
                <w:rFonts w:eastAsia="等线"/>
                <w:lang w:val="en-US" w:eastAsia="zh-CN"/>
              </w:rPr>
            </w:pPr>
          </w:p>
        </w:tc>
      </w:tr>
      <w:tr w:rsidR="00615F03" w14:paraId="281E563F" w14:textId="77777777">
        <w:tc>
          <w:tcPr>
            <w:tcW w:w="1479" w:type="dxa"/>
          </w:tcPr>
          <w:p w14:paraId="0995A956" w14:textId="77777777" w:rsidR="00615F03" w:rsidRDefault="004313C1">
            <w:pPr>
              <w:rPr>
                <w:rFonts w:eastAsia="等线"/>
                <w:lang w:val="en-US" w:eastAsia="zh-CN"/>
              </w:rPr>
            </w:pPr>
            <w:r>
              <w:rPr>
                <w:rFonts w:eastAsia="等线" w:hint="eastAsia"/>
                <w:lang w:val="en-US" w:eastAsia="zh-CN"/>
              </w:rPr>
              <w:lastRenderedPageBreak/>
              <w:t>CATT</w:t>
            </w:r>
          </w:p>
        </w:tc>
        <w:tc>
          <w:tcPr>
            <w:tcW w:w="1372" w:type="dxa"/>
          </w:tcPr>
          <w:p w14:paraId="4D8E0EF9"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5DE15247" w14:textId="77777777" w:rsidR="00615F03" w:rsidRDefault="00615F03">
            <w:pPr>
              <w:rPr>
                <w:rFonts w:eastAsia="等线"/>
                <w:lang w:val="en-US" w:eastAsia="zh-CN"/>
              </w:rPr>
            </w:pPr>
          </w:p>
        </w:tc>
      </w:tr>
      <w:tr w:rsidR="00615F03" w14:paraId="11A304EA" w14:textId="77777777">
        <w:tc>
          <w:tcPr>
            <w:tcW w:w="1479" w:type="dxa"/>
          </w:tcPr>
          <w:p w14:paraId="2EDF6A4E" w14:textId="77777777" w:rsidR="00615F03" w:rsidRDefault="004313C1">
            <w:pPr>
              <w:rPr>
                <w:rFonts w:eastAsia="等线"/>
                <w:lang w:val="en-US" w:eastAsia="zh-CN"/>
              </w:rPr>
            </w:pPr>
            <w:r>
              <w:rPr>
                <w:rFonts w:eastAsia="等线" w:hint="eastAsia"/>
                <w:lang w:val="en-US" w:eastAsia="zh-CN"/>
              </w:rPr>
              <w:t>Xiaomi</w:t>
            </w:r>
          </w:p>
        </w:tc>
        <w:tc>
          <w:tcPr>
            <w:tcW w:w="1372" w:type="dxa"/>
          </w:tcPr>
          <w:p w14:paraId="4BFE0DC0"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6C62494D" w14:textId="77777777" w:rsidR="00615F03" w:rsidRDefault="00615F03">
            <w:pPr>
              <w:rPr>
                <w:rFonts w:eastAsia="等线"/>
                <w:lang w:val="en-US" w:eastAsia="zh-CN"/>
              </w:rPr>
            </w:pPr>
          </w:p>
        </w:tc>
      </w:tr>
      <w:tr w:rsidR="00615F03" w14:paraId="50342C4A" w14:textId="77777777">
        <w:tc>
          <w:tcPr>
            <w:tcW w:w="1479" w:type="dxa"/>
          </w:tcPr>
          <w:p w14:paraId="360034E3" w14:textId="77777777" w:rsidR="00615F03" w:rsidRDefault="004313C1">
            <w:pPr>
              <w:rPr>
                <w:rFonts w:eastAsia="等线"/>
                <w:lang w:val="en-US" w:eastAsia="zh-CN"/>
              </w:rPr>
            </w:pPr>
            <w:r>
              <w:rPr>
                <w:rFonts w:eastAsia="等线" w:hint="eastAsia"/>
                <w:lang w:val="en-US" w:eastAsia="zh-CN"/>
              </w:rPr>
              <w:t>CMCC</w:t>
            </w:r>
          </w:p>
        </w:tc>
        <w:tc>
          <w:tcPr>
            <w:tcW w:w="1372" w:type="dxa"/>
          </w:tcPr>
          <w:p w14:paraId="40F9C4ED"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4904977B" w14:textId="77777777" w:rsidR="00615F03" w:rsidRDefault="00615F03">
            <w:pPr>
              <w:rPr>
                <w:rFonts w:eastAsia="等线"/>
                <w:lang w:val="en-US" w:eastAsia="zh-CN"/>
              </w:rPr>
            </w:pPr>
          </w:p>
        </w:tc>
      </w:tr>
      <w:tr w:rsidR="00615F03" w14:paraId="60786702" w14:textId="77777777">
        <w:tc>
          <w:tcPr>
            <w:tcW w:w="1479" w:type="dxa"/>
          </w:tcPr>
          <w:p w14:paraId="7C93EE38" w14:textId="77777777" w:rsidR="00615F03" w:rsidRDefault="004313C1">
            <w:pPr>
              <w:rPr>
                <w:rFonts w:eastAsia="等线"/>
                <w:lang w:val="en-US" w:eastAsia="zh-CN"/>
              </w:rPr>
            </w:pPr>
            <w:r>
              <w:rPr>
                <w:rFonts w:eastAsia="宋体" w:hint="eastAsia"/>
                <w:lang w:val="en-US" w:eastAsia="zh-CN"/>
              </w:rPr>
              <w:t>ZTE</w:t>
            </w:r>
          </w:p>
        </w:tc>
        <w:tc>
          <w:tcPr>
            <w:tcW w:w="1372" w:type="dxa"/>
          </w:tcPr>
          <w:p w14:paraId="5226C44B"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34454518" w14:textId="77777777" w:rsidR="00615F03" w:rsidRDefault="00615F03">
            <w:pPr>
              <w:rPr>
                <w:rFonts w:eastAsia="等线"/>
                <w:lang w:val="en-US" w:eastAsia="zh-CN"/>
              </w:rPr>
            </w:pPr>
          </w:p>
        </w:tc>
      </w:tr>
      <w:tr w:rsidR="006D3EC4" w14:paraId="23A5B7DC" w14:textId="77777777">
        <w:tc>
          <w:tcPr>
            <w:tcW w:w="1479" w:type="dxa"/>
          </w:tcPr>
          <w:p w14:paraId="0614A7E6" w14:textId="77777777" w:rsidR="006D3EC4" w:rsidRDefault="006D3EC4" w:rsidP="006D3EC4">
            <w:pPr>
              <w:rPr>
                <w:rFonts w:eastAsia="宋体"/>
                <w:lang w:val="en-US" w:eastAsia="zh-CN"/>
              </w:rPr>
            </w:pPr>
            <w:proofErr w:type="spellStart"/>
            <w:r>
              <w:rPr>
                <w:lang w:val="en-US" w:eastAsia="ko-KR"/>
              </w:rPr>
              <w:t>NordicSemi</w:t>
            </w:r>
            <w:proofErr w:type="spellEnd"/>
            <w:r>
              <w:rPr>
                <w:lang w:val="en-US" w:eastAsia="ko-KR"/>
              </w:rPr>
              <w:t xml:space="preserve"> </w:t>
            </w:r>
          </w:p>
        </w:tc>
        <w:tc>
          <w:tcPr>
            <w:tcW w:w="1372" w:type="dxa"/>
          </w:tcPr>
          <w:p w14:paraId="6179D2CF" w14:textId="77777777" w:rsidR="006D3EC4" w:rsidRDefault="006D3EC4" w:rsidP="006D3EC4">
            <w:pPr>
              <w:tabs>
                <w:tab w:val="left" w:pos="551"/>
              </w:tabs>
              <w:rPr>
                <w:rFonts w:eastAsia="宋体"/>
                <w:lang w:val="en-US" w:eastAsia="zh-CN"/>
              </w:rPr>
            </w:pPr>
            <w:r>
              <w:rPr>
                <w:lang w:val="en-US" w:eastAsia="ko-KR"/>
              </w:rPr>
              <w:t>Y</w:t>
            </w:r>
          </w:p>
        </w:tc>
        <w:tc>
          <w:tcPr>
            <w:tcW w:w="6780" w:type="dxa"/>
          </w:tcPr>
          <w:p w14:paraId="19992824" w14:textId="77777777" w:rsidR="006D3EC4" w:rsidRDefault="006D3EC4" w:rsidP="006D3EC4">
            <w:pPr>
              <w:rPr>
                <w:rFonts w:eastAsia="等线"/>
                <w:lang w:val="en-US" w:eastAsia="zh-CN"/>
              </w:rPr>
            </w:pPr>
          </w:p>
        </w:tc>
      </w:tr>
      <w:tr w:rsidR="00D22CAB" w:rsidRPr="008E3AB5" w14:paraId="144B2863" w14:textId="77777777" w:rsidTr="00D22CAB">
        <w:tc>
          <w:tcPr>
            <w:tcW w:w="1479" w:type="dxa"/>
          </w:tcPr>
          <w:p w14:paraId="278B310A"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21E5165D"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6C97BD6E" w14:textId="77777777" w:rsidR="00D22CAB" w:rsidRPr="008E3AB5" w:rsidRDefault="00D22CAB" w:rsidP="00604FF6">
            <w:pPr>
              <w:rPr>
                <w:lang w:val="en-US"/>
              </w:rPr>
            </w:pPr>
          </w:p>
        </w:tc>
      </w:tr>
      <w:tr w:rsidR="00B366E8" w:rsidRPr="008E3AB5" w14:paraId="3B7E5943" w14:textId="77777777" w:rsidTr="00D22CAB">
        <w:tc>
          <w:tcPr>
            <w:tcW w:w="1479" w:type="dxa"/>
          </w:tcPr>
          <w:p w14:paraId="22592885"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517445E4" w14:textId="77777777"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74AA11EB" w14:textId="77777777" w:rsidR="00B366E8" w:rsidRPr="008E3AB5" w:rsidRDefault="00B366E8" w:rsidP="00B366E8">
            <w:pPr>
              <w:rPr>
                <w:lang w:val="en-US"/>
              </w:rPr>
            </w:pPr>
          </w:p>
        </w:tc>
      </w:tr>
      <w:tr w:rsidR="000D7E75" w:rsidRPr="008E3AB5" w14:paraId="480246BB" w14:textId="77777777" w:rsidTr="00D22CAB">
        <w:tc>
          <w:tcPr>
            <w:tcW w:w="1479" w:type="dxa"/>
          </w:tcPr>
          <w:p w14:paraId="79332099"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397695CD" w14:textId="77777777"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155DBC02" w14:textId="77777777" w:rsidR="000D7E75" w:rsidRPr="008E3AB5" w:rsidRDefault="000D7E75" w:rsidP="000D7E75">
            <w:pPr>
              <w:rPr>
                <w:lang w:val="en-US"/>
              </w:rPr>
            </w:pPr>
            <w:r>
              <w:rPr>
                <w:lang w:val="en-US"/>
              </w:rPr>
              <w:t xml:space="preserve">If two channels have the same priority, the UE should transmit / receive the channel that was scheduled latest. This allows the </w:t>
            </w:r>
            <w:proofErr w:type="spellStart"/>
            <w:r>
              <w:rPr>
                <w:lang w:val="en-US"/>
              </w:rPr>
              <w:t>gNB</w:t>
            </w:r>
            <w:proofErr w:type="spellEnd"/>
            <w:r>
              <w:rPr>
                <w:lang w:val="en-US"/>
              </w:rPr>
              <w:t xml:space="preserve"> to update scheduling decisions (e.g. if the </w:t>
            </w:r>
            <w:proofErr w:type="spellStart"/>
            <w:r>
              <w:rPr>
                <w:lang w:val="en-US"/>
              </w:rPr>
              <w:t>gNB</w:t>
            </w:r>
            <w:proofErr w:type="spellEnd"/>
            <w:r>
              <w:rPr>
                <w:lang w:val="en-US"/>
              </w:rPr>
              <w:t xml:space="preserve"> needs to send high priority DL traffic after it had previously scheduled an UL transmission).</w:t>
            </w:r>
          </w:p>
        </w:tc>
      </w:tr>
      <w:tr w:rsidR="00A15F44" w:rsidRPr="008E3AB5" w14:paraId="73800749" w14:textId="77777777" w:rsidTr="00D22CAB">
        <w:tc>
          <w:tcPr>
            <w:tcW w:w="1479" w:type="dxa"/>
          </w:tcPr>
          <w:p w14:paraId="1A606202" w14:textId="77777777" w:rsidR="00A15F44" w:rsidRDefault="00A15F44" w:rsidP="00A15F44">
            <w:pPr>
              <w:rPr>
                <w:rFonts w:eastAsia="等线"/>
                <w:lang w:val="en-US" w:eastAsia="zh-CN"/>
              </w:rPr>
            </w:pPr>
            <w:r>
              <w:rPr>
                <w:rFonts w:eastAsia="Malgun Gothic"/>
                <w:lang w:val="en-US" w:eastAsia="ko-KR"/>
              </w:rPr>
              <w:t>Intel</w:t>
            </w:r>
          </w:p>
        </w:tc>
        <w:tc>
          <w:tcPr>
            <w:tcW w:w="1372" w:type="dxa"/>
          </w:tcPr>
          <w:p w14:paraId="7E9C93AE" w14:textId="77777777" w:rsidR="00A15F44" w:rsidRDefault="00A15F44" w:rsidP="00A15F44">
            <w:pPr>
              <w:tabs>
                <w:tab w:val="left" w:pos="551"/>
              </w:tabs>
              <w:rPr>
                <w:rFonts w:eastAsia="等线"/>
                <w:lang w:val="en-US" w:eastAsia="zh-CN"/>
              </w:rPr>
            </w:pPr>
            <w:r>
              <w:rPr>
                <w:rFonts w:eastAsia="Malgun Gothic"/>
                <w:lang w:val="en-US" w:eastAsia="ko-KR"/>
              </w:rPr>
              <w:t>Y</w:t>
            </w:r>
          </w:p>
        </w:tc>
        <w:tc>
          <w:tcPr>
            <w:tcW w:w="6780" w:type="dxa"/>
          </w:tcPr>
          <w:p w14:paraId="57DA79D0" w14:textId="77777777" w:rsidR="00A15F44" w:rsidRDefault="00A15F44" w:rsidP="00A15F44">
            <w:pPr>
              <w:rPr>
                <w:lang w:val="en-US"/>
              </w:rPr>
            </w:pPr>
          </w:p>
        </w:tc>
      </w:tr>
      <w:tr w:rsidR="00D22A45" w:rsidRPr="008E3AB5" w14:paraId="628CB52F" w14:textId="77777777" w:rsidTr="00D22CAB">
        <w:tc>
          <w:tcPr>
            <w:tcW w:w="1479" w:type="dxa"/>
          </w:tcPr>
          <w:p w14:paraId="11A47CD9" w14:textId="77777777" w:rsidR="00D22A45" w:rsidRDefault="00D22A45" w:rsidP="00D22A45">
            <w:pPr>
              <w:rPr>
                <w:rFonts w:eastAsia="Malgun Gothic"/>
                <w:lang w:val="en-US" w:eastAsia="ko-KR"/>
              </w:rPr>
            </w:pPr>
            <w:r>
              <w:rPr>
                <w:rFonts w:eastAsia="Malgun Gothic" w:hint="eastAsia"/>
                <w:lang w:val="en-US" w:eastAsia="ko-KR"/>
              </w:rPr>
              <w:t>LG</w:t>
            </w:r>
          </w:p>
        </w:tc>
        <w:tc>
          <w:tcPr>
            <w:tcW w:w="1372" w:type="dxa"/>
          </w:tcPr>
          <w:p w14:paraId="6E565816" w14:textId="77777777" w:rsidR="00D22A45" w:rsidRDefault="00D22A45" w:rsidP="00D22A45">
            <w:pPr>
              <w:tabs>
                <w:tab w:val="left" w:pos="551"/>
              </w:tabs>
              <w:rPr>
                <w:rFonts w:eastAsia="Malgun Gothic"/>
                <w:lang w:val="en-US" w:eastAsia="ko-KR"/>
              </w:rPr>
            </w:pPr>
            <w:r>
              <w:rPr>
                <w:rFonts w:eastAsia="Malgun Gothic" w:hint="eastAsia"/>
                <w:lang w:val="en-US" w:eastAsia="ko-KR"/>
              </w:rPr>
              <w:t>Y</w:t>
            </w:r>
          </w:p>
        </w:tc>
        <w:tc>
          <w:tcPr>
            <w:tcW w:w="6780" w:type="dxa"/>
          </w:tcPr>
          <w:p w14:paraId="017E3A3C" w14:textId="77777777" w:rsidR="00D22A45" w:rsidRDefault="00D22A45" w:rsidP="00D22A45">
            <w:pPr>
              <w:rPr>
                <w:lang w:val="en-US"/>
              </w:rPr>
            </w:pPr>
          </w:p>
        </w:tc>
      </w:tr>
      <w:tr w:rsidR="00BF126F" w:rsidRPr="008E3AB5" w14:paraId="787C947F" w14:textId="77777777" w:rsidTr="00BF126F">
        <w:tc>
          <w:tcPr>
            <w:tcW w:w="1479" w:type="dxa"/>
          </w:tcPr>
          <w:p w14:paraId="4B0FBE6A" w14:textId="77777777" w:rsidR="00BF126F" w:rsidRDefault="00BF126F" w:rsidP="00604FF6">
            <w:pPr>
              <w:rPr>
                <w:rFonts w:eastAsia="等线"/>
                <w:lang w:val="en-US" w:eastAsia="zh-CN"/>
              </w:rPr>
            </w:pPr>
            <w:r>
              <w:rPr>
                <w:rFonts w:eastAsia="等线"/>
                <w:lang w:val="en-US" w:eastAsia="zh-CN"/>
              </w:rPr>
              <w:t>OPPO</w:t>
            </w:r>
          </w:p>
        </w:tc>
        <w:tc>
          <w:tcPr>
            <w:tcW w:w="1372" w:type="dxa"/>
          </w:tcPr>
          <w:p w14:paraId="3608D4DB"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0BDAA210" w14:textId="77777777" w:rsidR="00BF126F" w:rsidRDefault="00BF126F" w:rsidP="00604FF6">
            <w:pPr>
              <w:rPr>
                <w:lang w:val="en-US"/>
              </w:rPr>
            </w:pPr>
            <w:r>
              <w:rPr>
                <w:lang w:val="en-US"/>
              </w:rPr>
              <w:t>We wonder if this is also the behavior assume by TDD UE in single carrier.</w:t>
            </w:r>
          </w:p>
          <w:p w14:paraId="5D8804BF" w14:textId="77777777" w:rsidR="00BF126F" w:rsidRDefault="00BF126F" w:rsidP="00604FF6">
            <w:r>
              <w:rPr>
                <w:lang w:val="en-US"/>
              </w:rPr>
              <w:t xml:space="preserve">Thus, TDD behavior can be covered by the text of 38.211 about </w:t>
            </w:r>
            <w:r w:rsidRPr="00E32D28">
              <w:t>Table 4.3.2-3</w:t>
            </w:r>
            <w:r>
              <w:t>.</w:t>
            </w:r>
          </w:p>
          <w:p w14:paraId="462AF16C" w14:textId="77777777" w:rsidR="00BF126F" w:rsidRPr="008E3AB5" w:rsidRDefault="00BF126F" w:rsidP="00604FF6">
            <w:pPr>
              <w:rPr>
                <w:lang w:val="en-US"/>
              </w:rPr>
            </w:pPr>
            <w:r>
              <w:t>Should we need further text?</w:t>
            </w:r>
          </w:p>
        </w:tc>
      </w:tr>
      <w:tr w:rsidR="005D4A99" w:rsidRPr="008E3AB5" w14:paraId="1561385B" w14:textId="77777777" w:rsidTr="00BF126F">
        <w:tc>
          <w:tcPr>
            <w:tcW w:w="1479" w:type="dxa"/>
          </w:tcPr>
          <w:p w14:paraId="5E59CB4A" w14:textId="77777777" w:rsidR="005D4A99" w:rsidRDefault="005D4A99" w:rsidP="00604FF6">
            <w:pPr>
              <w:rPr>
                <w:rFonts w:eastAsia="等线"/>
                <w:lang w:val="en-US" w:eastAsia="zh-CN"/>
              </w:rPr>
            </w:pPr>
            <w:r>
              <w:rPr>
                <w:rFonts w:eastAsia="等线"/>
                <w:lang w:val="en-US" w:eastAsia="zh-CN"/>
              </w:rPr>
              <w:t>IDCC</w:t>
            </w:r>
          </w:p>
        </w:tc>
        <w:tc>
          <w:tcPr>
            <w:tcW w:w="1372" w:type="dxa"/>
          </w:tcPr>
          <w:p w14:paraId="35D8B92A" w14:textId="77777777"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56444D95" w14:textId="77777777" w:rsidR="005D4A99" w:rsidRDefault="005D4A99" w:rsidP="00604FF6">
            <w:pPr>
              <w:rPr>
                <w:lang w:val="en-US"/>
              </w:rPr>
            </w:pPr>
          </w:p>
        </w:tc>
      </w:tr>
      <w:tr w:rsidR="00D8647F" w:rsidRPr="008E3AB5" w14:paraId="1227CAE5" w14:textId="77777777" w:rsidTr="009A4FBC">
        <w:tc>
          <w:tcPr>
            <w:tcW w:w="1479" w:type="dxa"/>
          </w:tcPr>
          <w:p w14:paraId="4DBBABC3" w14:textId="77777777" w:rsidR="00D8647F" w:rsidRDefault="00D8647F" w:rsidP="009A4FBC">
            <w:pPr>
              <w:rPr>
                <w:rFonts w:eastAsia="等线"/>
                <w:lang w:val="en-US" w:eastAsia="zh-CN"/>
              </w:rPr>
            </w:pPr>
            <w:r>
              <w:rPr>
                <w:rFonts w:eastAsia="等线"/>
                <w:lang w:val="en-US" w:eastAsia="zh-CN"/>
              </w:rPr>
              <w:t>FL2</w:t>
            </w:r>
          </w:p>
        </w:tc>
        <w:tc>
          <w:tcPr>
            <w:tcW w:w="8152" w:type="dxa"/>
            <w:gridSpan w:val="2"/>
          </w:tcPr>
          <w:p w14:paraId="33B9343A" w14:textId="77777777" w:rsidR="00D8647F" w:rsidRDefault="00D8647F" w:rsidP="009A4FBC">
            <w:pPr>
              <w:rPr>
                <w:lang w:val="en-US"/>
              </w:rPr>
            </w:pPr>
            <w:r>
              <w:rPr>
                <w:lang w:val="en-US"/>
              </w:rPr>
              <w:t xml:space="preserve">Only one company (Sony) does not support the FL proposal </w:t>
            </w:r>
          </w:p>
          <w:p w14:paraId="63156D7C" w14:textId="77777777" w:rsidR="00D8647F" w:rsidRDefault="00D8647F" w:rsidP="009A4FBC">
            <w:pPr>
              <w:rPr>
                <w:rFonts w:eastAsia="宋体"/>
                <w:lang w:val="en-US" w:eastAsia="zh-CN"/>
              </w:rPr>
            </w:pPr>
            <w:r>
              <w:rPr>
                <w:lang w:val="en-US"/>
              </w:rPr>
              <w:t>Two companies (</w:t>
            </w:r>
            <w:r>
              <w:rPr>
                <w:lang w:val="en-US" w:eastAsia="ko-KR"/>
              </w:rPr>
              <w:t xml:space="preserve">Ericsson, ZTE) clarify that the case is under the control of </w:t>
            </w:r>
            <w:proofErr w:type="spellStart"/>
            <w:r>
              <w:rPr>
                <w:lang w:val="en-US" w:eastAsia="ko-KR"/>
              </w:rPr>
              <w:t>gNB</w:t>
            </w:r>
            <w:proofErr w:type="spellEnd"/>
            <w:r>
              <w:rPr>
                <w:lang w:val="en-US" w:eastAsia="ko-KR"/>
              </w:rPr>
              <w:t xml:space="preserve"> scheduler and n</w:t>
            </w:r>
            <w:r>
              <w:rPr>
                <w:rFonts w:eastAsia="宋体"/>
                <w:lang w:val="en-US" w:eastAsia="zh-CN"/>
              </w:rPr>
              <w:t>o need to specify anything.</w:t>
            </w:r>
          </w:p>
          <w:p w14:paraId="481614C6" w14:textId="77777777" w:rsidR="00D8647F" w:rsidRDefault="00D8647F" w:rsidP="009A4FBC">
            <w:pPr>
              <w:rPr>
                <w:lang w:val="en-US"/>
              </w:rPr>
            </w:pPr>
            <w:r>
              <w:rPr>
                <w:rFonts w:eastAsia="宋体"/>
                <w:lang w:val="en-US" w:eastAsia="zh-CN"/>
              </w:rPr>
              <w:t xml:space="preserve">Based the received response, it seems that Proposal 3-4 can be agreed. </w:t>
            </w:r>
          </w:p>
        </w:tc>
      </w:tr>
    </w:tbl>
    <w:p w14:paraId="1B9F7A4D" w14:textId="77777777" w:rsidR="00615F03" w:rsidRDefault="00615F03">
      <w:pPr>
        <w:jc w:val="both"/>
        <w:rPr>
          <w:szCs w:val="22"/>
        </w:rPr>
      </w:pPr>
    </w:p>
    <w:p w14:paraId="50239DE9"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8" w:history="1">
        <w:r w:rsidRPr="00604FF6">
          <w:rPr>
            <w:rStyle w:val="af5"/>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f3"/>
        <w:tblW w:w="0" w:type="auto"/>
        <w:tblLook w:val="04A0" w:firstRow="1" w:lastRow="0" w:firstColumn="1" w:lastColumn="0" w:noHBand="0" w:noVBand="1"/>
      </w:tblPr>
      <w:tblGrid>
        <w:gridCol w:w="9630"/>
      </w:tblGrid>
      <w:tr w:rsidR="00D8647F" w14:paraId="75A0335D" w14:textId="77777777" w:rsidTr="009A4FBC">
        <w:tc>
          <w:tcPr>
            <w:tcW w:w="9630" w:type="dxa"/>
          </w:tcPr>
          <w:p w14:paraId="016DC77E" w14:textId="77777777" w:rsidR="00D8647F" w:rsidRPr="00D1369F" w:rsidRDefault="00D8647F" w:rsidP="009A4FBC">
            <w:pPr>
              <w:spacing w:after="0"/>
              <w:rPr>
                <w:rFonts w:ascii="Times" w:hAnsi="Times"/>
              </w:rPr>
            </w:pPr>
            <w:r w:rsidRPr="00D1369F">
              <w:rPr>
                <w:rFonts w:ascii="Times" w:hAnsi="Times"/>
                <w:highlight w:val="green"/>
              </w:rPr>
              <w:t>Agreements:</w:t>
            </w:r>
          </w:p>
          <w:p w14:paraId="6B8AEA10" w14:textId="77777777" w:rsidR="00E738BE" w:rsidRPr="00E738BE" w:rsidRDefault="00E738BE" w:rsidP="00E738BE">
            <w:pPr>
              <w:numPr>
                <w:ilvl w:val="0"/>
                <w:numId w:val="12"/>
              </w:numPr>
              <w:spacing w:after="0" w:line="252" w:lineRule="auto"/>
              <w:rPr>
                <w:rFonts w:eastAsia="Times New Roman"/>
                <w:lang w:eastAsia="zh-CN"/>
              </w:rPr>
            </w:pPr>
            <w:r w:rsidRPr="00E738BE">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4B4257FB" w14:textId="77777777" w:rsidR="00E738BE" w:rsidRPr="00B83CAA" w:rsidRDefault="00E738BE" w:rsidP="00E738BE">
            <w:pPr>
              <w:numPr>
                <w:ilvl w:val="1"/>
                <w:numId w:val="12"/>
              </w:numPr>
              <w:spacing w:after="0" w:line="252" w:lineRule="auto"/>
              <w:rPr>
                <w:rFonts w:eastAsia="Times New Roman"/>
              </w:rPr>
            </w:pPr>
            <w:r w:rsidRPr="00B83CAA">
              <w:rPr>
                <w:rFonts w:eastAsia="Times New Roman"/>
                <w:lang w:eastAsia="zh-CN"/>
              </w:rPr>
              <w:t>That is, it is considered as an error case if a dynamically scheduled DL reception overlaps with a dynamically scheduled UL transmission</w:t>
            </w:r>
          </w:p>
          <w:p w14:paraId="4B361A6A" w14:textId="77777777" w:rsidR="00E738BE" w:rsidRPr="001360B9" w:rsidRDefault="00E738BE" w:rsidP="00E738BE">
            <w:pPr>
              <w:spacing w:after="0" w:line="252" w:lineRule="auto"/>
              <w:contextualSpacing/>
              <w:rPr>
                <w:rFonts w:cs="Times"/>
              </w:rPr>
            </w:pPr>
          </w:p>
        </w:tc>
      </w:tr>
    </w:tbl>
    <w:p w14:paraId="1DDF7557" w14:textId="77777777" w:rsidR="00D8647F" w:rsidRPr="00D8647F" w:rsidRDefault="00D8647F">
      <w:pPr>
        <w:jc w:val="both"/>
        <w:rPr>
          <w:szCs w:val="22"/>
        </w:rPr>
      </w:pPr>
    </w:p>
    <w:p w14:paraId="20A55C81" w14:textId="77777777" w:rsidR="00615F03" w:rsidRDefault="004313C1">
      <w:pPr>
        <w:pStyle w:val="2"/>
      </w:pPr>
      <w:r>
        <w:t>Case 5: Configured SSB vs. dynamically scheduled or configured UL transmission</w:t>
      </w:r>
    </w:p>
    <w:p w14:paraId="02DA88CC" w14:textId="77777777" w:rsidR="00615F03" w:rsidRDefault="004313C1">
      <w:pPr>
        <w:spacing w:after="100" w:afterAutospacing="1"/>
        <w:jc w:val="both"/>
        <w:rPr>
          <w:szCs w:val="22"/>
        </w:rPr>
      </w:pPr>
      <w:r>
        <w:rPr>
          <w:rFonts w:eastAsia="宋体"/>
          <w:lang w:eastAsia="zh-CN"/>
        </w:rPr>
        <w:t>Many contributions [5, 6, 9, 10, 12, 15, 17, 18, 21, 22, 24, 26, 27] express views that the existing TDD rule can be reused so that dynamically scheduled or configured UL transmission should be cancelled when colliding with SSB. Also, c</w:t>
      </w:r>
      <w:r>
        <w:rPr>
          <w:szCs w:val="22"/>
        </w:rPr>
        <w:t>ontribution [10] indicated that the existing rule may be extended to address the direction switching case by including overlapping with the time intervals that are used for DL-to-UL or UL-to-DL switching.</w:t>
      </w:r>
    </w:p>
    <w:p w14:paraId="14BEBBF9" w14:textId="77777777" w:rsidR="00615F03" w:rsidRDefault="004313C1">
      <w:pPr>
        <w:spacing w:after="100" w:afterAutospacing="1"/>
        <w:jc w:val="both"/>
        <w:rPr>
          <w:rFonts w:eastAsia="宋体"/>
          <w:lang w:eastAsia="zh-CN"/>
        </w:rPr>
      </w:pPr>
      <w:r>
        <w:rPr>
          <w:rFonts w:eastAsia="宋体"/>
          <w:lang w:eastAsia="zh-CN"/>
        </w:rPr>
        <w:t xml:space="preserve">Contribution [8] mentioned that it is up to </w:t>
      </w:r>
      <w:proofErr w:type="spellStart"/>
      <w:r>
        <w:rPr>
          <w:rFonts w:eastAsia="宋体"/>
          <w:lang w:eastAsia="zh-CN"/>
        </w:rPr>
        <w:t>gNB</w:t>
      </w:r>
      <w:proofErr w:type="spellEnd"/>
      <w:r>
        <w:rPr>
          <w:rFonts w:eastAsia="宋体"/>
          <w:lang w:eastAsia="zh-CN"/>
        </w:rPr>
        <w:t xml:space="preserve"> implementation to avoid collision.</w:t>
      </w:r>
    </w:p>
    <w:p w14:paraId="743E0C55" w14:textId="77777777" w:rsidR="00615F03" w:rsidRDefault="004313C1">
      <w:pPr>
        <w:spacing w:after="100" w:afterAutospacing="1"/>
        <w:jc w:val="both"/>
        <w:rPr>
          <w:rFonts w:eastAsia="宋体"/>
          <w:lang w:eastAsia="zh-CN"/>
        </w:rPr>
      </w:pPr>
      <w:r>
        <w:rPr>
          <w:rFonts w:eastAsia="宋体"/>
          <w:lang w:eastAsia="zh-CN"/>
        </w:rPr>
        <w:lastRenderedPageBreak/>
        <w:t xml:space="preserve">Contribution [7, 14, 19] discussed that if UE does not need to receive SSB then dynamically scheduled or configured UL transmission may not be cancelled since </w:t>
      </w:r>
      <w:proofErr w:type="spellStart"/>
      <w:r>
        <w:rPr>
          <w:rFonts w:eastAsia="宋体"/>
          <w:lang w:eastAsia="zh-CN"/>
        </w:rPr>
        <w:t>gNB</w:t>
      </w:r>
      <w:proofErr w:type="spellEnd"/>
      <w:r>
        <w:rPr>
          <w:rFonts w:eastAsia="宋体"/>
          <w:lang w:eastAsia="zh-CN"/>
        </w:rPr>
        <w:t xml:space="preserve"> can transmit and receive simultaneously on paired spectrum.</w:t>
      </w:r>
    </w:p>
    <w:p w14:paraId="0B6C17A9" w14:textId="77777777" w:rsidR="00615F03" w:rsidRDefault="004313C1">
      <w:pPr>
        <w:spacing w:after="100" w:afterAutospacing="1"/>
        <w:jc w:val="both"/>
        <w:rPr>
          <w:rFonts w:eastAsia="宋体"/>
          <w:lang w:eastAsia="zh-CN"/>
        </w:rPr>
      </w:pPr>
      <w:r>
        <w:rPr>
          <w:rFonts w:eastAsia="宋体"/>
          <w:lang w:eastAsia="zh-CN"/>
        </w:rPr>
        <w:t xml:space="preserve">In the contribution [16], it was noted that UE-autonomous prioritization between SSB reception and UL transmission increases detection complexity at the </w:t>
      </w:r>
      <w:proofErr w:type="spellStart"/>
      <w:r>
        <w:rPr>
          <w:rFonts w:eastAsia="宋体"/>
          <w:lang w:eastAsia="zh-CN"/>
        </w:rPr>
        <w:t>gNB</w:t>
      </w:r>
      <w:proofErr w:type="spellEnd"/>
      <w:r>
        <w:rPr>
          <w:rFonts w:eastAsia="宋体"/>
          <w:lang w:eastAsia="zh-CN"/>
        </w:rPr>
        <w:t xml:space="preserve"> receiver and therefore as a baseline it can be considered as an error case.</w:t>
      </w:r>
    </w:p>
    <w:p w14:paraId="4CD46EC2" w14:textId="77777777" w:rsidR="00615F03" w:rsidRDefault="004313C1">
      <w:pPr>
        <w:spacing w:after="100" w:afterAutospacing="1"/>
        <w:jc w:val="both"/>
        <w:rPr>
          <w:rFonts w:eastAsia="宋体"/>
          <w:lang w:eastAsia="zh-CN"/>
        </w:rPr>
      </w:pPr>
      <w:r>
        <w:rPr>
          <w:rFonts w:eastAsia="宋体"/>
          <w:lang w:eastAsia="zh-CN"/>
        </w:rPr>
        <w:t>Contribution [25] suggested to come back to this issue after the handling for case 2 and 3. Basically, two possibilities can be considered.</w:t>
      </w:r>
    </w:p>
    <w:p w14:paraId="0CA9E371" w14:textId="77777777" w:rsidR="00615F03" w:rsidRPr="006D36D6" w:rsidRDefault="004313C1">
      <w:pPr>
        <w:pStyle w:val="af9"/>
        <w:numPr>
          <w:ilvl w:val="0"/>
          <w:numId w:val="7"/>
        </w:numPr>
        <w:spacing w:after="100" w:afterAutospacing="1"/>
        <w:jc w:val="both"/>
        <w:rPr>
          <w:sz w:val="20"/>
          <w:szCs w:val="22"/>
          <w:lang w:val="en-US"/>
        </w:rPr>
      </w:pPr>
      <w:r w:rsidRPr="006D36D6">
        <w:rPr>
          <w:sz w:val="20"/>
          <w:szCs w:val="22"/>
          <w:lang w:val="en-US"/>
        </w:rPr>
        <w:t>Alt.1: Follow the handling of case 2 and 3 by considering SSB to be semi-statically configured DL reception</w:t>
      </w:r>
    </w:p>
    <w:p w14:paraId="6C872D28" w14:textId="77777777" w:rsidR="00615F03" w:rsidRPr="006D36D6" w:rsidRDefault="004313C1">
      <w:pPr>
        <w:pStyle w:val="af9"/>
        <w:numPr>
          <w:ilvl w:val="0"/>
          <w:numId w:val="7"/>
        </w:numPr>
        <w:spacing w:after="100" w:afterAutospacing="1"/>
        <w:jc w:val="both"/>
        <w:rPr>
          <w:sz w:val="20"/>
          <w:szCs w:val="22"/>
          <w:lang w:val="en-US"/>
        </w:rPr>
      </w:pPr>
      <w:r w:rsidRPr="006D36D6">
        <w:rPr>
          <w:sz w:val="20"/>
          <w:szCs w:val="22"/>
          <w:lang w:val="en-US"/>
        </w:rPr>
        <w:t xml:space="preserve">Alt.2: </w:t>
      </w:r>
      <w:proofErr w:type="spellStart"/>
      <w:r w:rsidRPr="006D36D6">
        <w:rPr>
          <w:sz w:val="20"/>
          <w:szCs w:val="22"/>
          <w:lang w:val="en-US"/>
        </w:rPr>
        <w:t>Folow</w:t>
      </w:r>
      <w:proofErr w:type="spellEnd"/>
      <w:r w:rsidRPr="006D36D6">
        <w:rPr>
          <w:sz w:val="20"/>
          <w:szCs w:val="22"/>
          <w:lang w:val="en-US"/>
        </w:rPr>
        <w:t xml:space="preserve"> the principle of Rel-15/16</w:t>
      </w:r>
    </w:p>
    <w:p w14:paraId="18DC3FD6" w14:textId="77777777" w:rsidR="00615F03" w:rsidRDefault="004313C1">
      <w:pPr>
        <w:spacing w:after="100" w:afterAutospacing="1"/>
        <w:jc w:val="both"/>
        <w:rPr>
          <w:szCs w:val="22"/>
        </w:rPr>
      </w:pPr>
      <w:r>
        <w:rPr>
          <w:szCs w:val="22"/>
        </w:rPr>
        <w:t xml:space="preserve">Contribution [29] noted that it should not be an issue for the dynamically scheduled UL transmission since it is fully controlled by </w:t>
      </w:r>
      <w:proofErr w:type="spellStart"/>
      <w:r>
        <w:rPr>
          <w:szCs w:val="22"/>
        </w:rPr>
        <w:t>gNB</w:t>
      </w:r>
      <w:proofErr w:type="spellEnd"/>
      <w:r>
        <w:rPr>
          <w:szCs w:val="22"/>
        </w:rPr>
        <w:t xml:space="preserve">, but whether to transmit semi-statically configured UL transmission need further study. </w:t>
      </w:r>
    </w:p>
    <w:p w14:paraId="5489A239" w14:textId="77777777" w:rsidR="00615F03" w:rsidRDefault="004313C1">
      <w:pPr>
        <w:spacing w:after="100" w:afterAutospacing="1"/>
        <w:jc w:val="both"/>
        <w:rPr>
          <w:b/>
          <w:bCs/>
        </w:rPr>
      </w:pPr>
      <w:r>
        <w:rPr>
          <w:b/>
          <w:bCs/>
          <w:highlight w:val="yellow"/>
        </w:rPr>
        <w:t>High Priority Proposal 3-5:</w:t>
      </w:r>
    </w:p>
    <w:p w14:paraId="3F21485D" w14:textId="77777777" w:rsidR="00615F03" w:rsidRDefault="004313C1">
      <w:pPr>
        <w:spacing w:after="120"/>
        <w:jc w:val="both"/>
        <w:rPr>
          <w:b/>
          <w:bCs/>
        </w:rPr>
      </w:pPr>
      <w:r>
        <w:rPr>
          <w:b/>
          <w:bCs/>
        </w:rPr>
        <w:t>For Case 5, down-select between the following two options:</w:t>
      </w:r>
    </w:p>
    <w:p w14:paraId="7AE1E196" w14:textId="77777777" w:rsidR="00615F03" w:rsidRDefault="004313C1">
      <w:pPr>
        <w:numPr>
          <w:ilvl w:val="0"/>
          <w:numId w:val="7"/>
        </w:numPr>
        <w:spacing w:after="0" w:line="252" w:lineRule="auto"/>
        <w:contextualSpacing/>
        <w:rPr>
          <w:b/>
          <w:bCs/>
        </w:rPr>
      </w:pPr>
      <w:r>
        <w:rPr>
          <w:b/>
          <w:bCs/>
        </w:rPr>
        <w:t>Option 1: Follow the handling of case 2 and 3 by considering SSB to be semi-statically configured DL reception</w:t>
      </w:r>
    </w:p>
    <w:p w14:paraId="46983479" w14:textId="77777777" w:rsidR="00615F03" w:rsidRDefault="004313C1">
      <w:pPr>
        <w:numPr>
          <w:ilvl w:val="0"/>
          <w:numId w:val="7"/>
        </w:numPr>
        <w:spacing w:after="0" w:line="252" w:lineRule="auto"/>
        <w:contextualSpacing/>
        <w:rPr>
          <w:b/>
          <w:bCs/>
        </w:rPr>
      </w:pPr>
      <w:r>
        <w:rPr>
          <w:b/>
          <w:bCs/>
        </w:rPr>
        <w:t>Option 2: Reuse the existing collision handling principles in Rel-15/16 NR for operation on a single carrier /single cell in unpaired spectrum</w:t>
      </w:r>
    </w:p>
    <w:p w14:paraId="5821DEE5" w14:textId="77777777" w:rsidR="00615F03" w:rsidRDefault="00615F03">
      <w:pPr>
        <w:spacing w:after="100" w:afterAutospacing="1"/>
        <w:jc w:val="both"/>
        <w:rPr>
          <w:szCs w:val="22"/>
        </w:rPr>
      </w:pPr>
    </w:p>
    <w:p w14:paraId="2670E856" w14:textId="77777777" w:rsidR="00615F03" w:rsidRDefault="004313C1">
      <w:pPr>
        <w:jc w:val="both"/>
        <w:rPr>
          <w:b/>
          <w:bCs/>
        </w:rPr>
      </w:pPr>
      <w:r>
        <w:rPr>
          <w:b/>
          <w:highlight w:val="yellow"/>
        </w:rPr>
        <w:t>High Priority Question 3-</w:t>
      </w:r>
      <w:r>
        <w:rPr>
          <w:b/>
        </w:rPr>
        <w:t>5</w:t>
      </w:r>
      <w:r>
        <w:rPr>
          <w:b/>
          <w:bCs/>
        </w:rPr>
        <w:t>: Can Proposal 3-5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58EED1FC" w14:textId="77777777">
        <w:tc>
          <w:tcPr>
            <w:tcW w:w="1479" w:type="dxa"/>
            <w:shd w:val="clear" w:color="auto" w:fill="D9D9D9" w:themeFill="background1" w:themeFillShade="D9"/>
          </w:tcPr>
          <w:p w14:paraId="548DE95B" w14:textId="77777777" w:rsidR="00615F03" w:rsidRDefault="004313C1">
            <w:pPr>
              <w:rPr>
                <w:b/>
                <w:bCs/>
              </w:rPr>
            </w:pPr>
            <w:r>
              <w:rPr>
                <w:b/>
                <w:bCs/>
              </w:rPr>
              <w:t>Company</w:t>
            </w:r>
          </w:p>
        </w:tc>
        <w:tc>
          <w:tcPr>
            <w:tcW w:w="1372" w:type="dxa"/>
            <w:shd w:val="clear" w:color="auto" w:fill="D9D9D9" w:themeFill="background1" w:themeFillShade="D9"/>
          </w:tcPr>
          <w:p w14:paraId="633E3826" w14:textId="77777777" w:rsidR="00615F03" w:rsidRDefault="004313C1">
            <w:pPr>
              <w:rPr>
                <w:b/>
                <w:bCs/>
              </w:rPr>
            </w:pPr>
            <w:r>
              <w:rPr>
                <w:b/>
                <w:bCs/>
              </w:rPr>
              <w:t>Y/N</w:t>
            </w:r>
          </w:p>
        </w:tc>
        <w:tc>
          <w:tcPr>
            <w:tcW w:w="6780" w:type="dxa"/>
            <w:shd w:val="clear" w:color="auto" w:fill="D9D9D9" w:themeFill="background1" w:themeFillShade="D9"/>
          </w:tcPr>
          <w:p w14:paraId="64FCFFD1" w14:textId="77777777" w:rsidR="00615F03" w:rsidRDefault="004313C1">
            <w:pPr>
              <w:rPr>
                <w:b/>
                <w:bCs/>
              </w:rPr>
            </w:pPr>
            <w:r>
              <w:rPr>
                <w:b/>
                <w:bCs/>
              </w:rPr>
              <w:t>Comments</w:t>
            </w:r>
          </w:p>
        </w:tc>
      </w:tr>
      <w:tr w:rsidR="00615F03" w14:paraId="08AE8D70" w14:textId="77777777">
        <w:tc>
          <w:tcPr>
            <w:tcW w:w="1479" w:type="dxa"/>
          </w:tcPr>
          <w:p w14:paraId="5CFAA150" w14:textId="77777777" w:rsidR="00615F03" w:rsidRDefault="004313C1">
            <w:pPr>
              <w:rPr>
                <w:lang w:val="en-US" w:eastAsia="ko-KR"/>
              </w:rPr>
            </w:pPr>
            <w:r>
              <w:rPr>
                <w:lang w:val="en-US" w:eastAsia="ko-KR"/>
              </w:rPr>
              <w:t>Ericsson</w:t>
            </w:r>
          </w:p>
        </w:tc>
        <w:tc>
          <w:tcPr>
            <w:tcW w:w="1372" w:type="dxa"/>
          </w:tcPr>
          <w:p w14:paraId="160B6211" w14:textId="77777777" w:rsidR="00615F03" w:rsidRDefault="004313C1">
            <w:pPr>
              <w:tabs>
                <w:tab w:val="left" w:pos="551"/>
              </w:tabs>
              <w:rPr>
                <w:lang w:val="en-US" w:eastAsia="ko-KR"/>
              </w:rPr>
            </w:pPr>
            <w:r>
              <w:rPr>
                <w:lang w:val="en-US" w:eastAsia="ko-KR"/>
              </w:rPr>
              <w:t>Y, with modification</w:t>
            </w:r>
          </w:p>
        </w:tc>
        <w:tc>
          <w:tcPr>
            <w:tcW w:w="6780" w:type="dxa"/>
          </w:tcPr>
          <w:p w14:paraId="4DBDDE26" w14:textId="77777777" w:rsidR="00615F03" w:rsidRDefault="004313C1">
            <w:pPr>
              <w:rPr>
                <w:lang w:val="en-US"/>
              </w:rPr>
            </w:pPr>
            <w:r>
              <w:rPr>
                <w:lang w:val="en-US"/>
              </w:rPr>
              <w:t>For option 2, we would suggest adding the FFS below.</w:t>
            </w:r>
          </w:p>
          <w:p w14:paraId="08002596" w14:textId="77777777" w:rsidR="00615F03" w:rsidRDefault="004313C1">
            <w:pPr>
              <w:rPr>
                <w:lang w:val="en-US"/>
              </w:rPr>
            </w:pPr>
            <w:r>
              <w:rPr>
                <w:lang w:val="en-US"/>
              </w:rPr>
              <w:t>FFS: how to account for Tx/Rx switching time before and after the set of SSB symbols</w:t>
            </w:r>
          </w:p>
        </w:tc>
      </w:tr>
      <w:tr w:rsidR="00615F03" w14:paraId="04D502D3" w14:textId="77777777">
        <w:tc>
          <w:tcPr>
            <w:tcW w:w="1479" w:type="dxa"/>
          </w:tcPr>
          <w:p w14:paraId="2B74C008" w14:textId="77777777" w:rsidR="00615F03" w:rsidRDefault="004313C1">
            <w:pPr>
              <w:rPr>
                <w:lang w:val="en-US" w:eastAsia="ko-KR"/>
              </w:rPr>
            </w:pPr>
            <w:r>
              <w:rPr>
                <w:lang w:val="en-US" w:eastAsia="ko-KR"/>
              </w:rPr>
              <w:t>Nokia, NSB</w:t>
            </w:r>
          </w:p>
        </w:tc>
        <w:tc>
          <w:tcPr>
            <w:tcW w:w="1372" w:type="dxa"/>
          </w:tcPr>
          <w:p w14:paraId="38F7AB2E" w14:textId="77777777" w:rsidR="00615F03" w:rsidRDefault="004313C1">
            <w:pPr>
              <w:tabs>
                <w:tab w:val="left" w:pos="551"/>
              </w:tabs>
              <w:rPr>
                <w:lang w:val="en-US" w:eastAsia="ko-KR"/>
              </w:rPr>
            </w:pPr>
            <w:r>
              <w:rPr>
                <w:lang w:val="en-US" w:eastAsia="ko-KR"/>
              </w:rPr>
              <w:t>Y</w:t>
            </w:r>
          </w:p>
        </w:tc>
        <w:tc>
          <w:tcPr>
            <w:tcW w:w="6780" w:type="dxa"/>
          </w:tcPr>
          <w:p w14:paraId="106EC700" w14:textId="77777777" w:rsidR="00615F03" w:rsidRDefault="00615F03">
            <w:pPr>
              <w:rPr>
                <w:lang w:val="en-US"/>
              </w:rPr>
            </w:pPr>
          </w:p>
        </w:tc>
      </w:tr>
      <w:tr w:rsidR="00615F03" w14:paraId="07CAB66B" w14:textId="77777777">
        <w:tc>
          <w:tcPr>
            <w:tcW w:w="1479" w:type="dxa"/>
          </w:tcPr>
          <w:p w14:paraId="7ADA187D"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1BEA6A53"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0AFDAFD2" w14:textId="77777777" w:rsidR="00615F03" w:rsidRDefault="004313C1">
            <w:pPr>
              <w:rPr>
                <w:rFonts w:eastAsia="等线"/>
                <w:lang w:val="en-US" w:eastAsia="zh-CN"/>
              </w:rPr>
            </w:pPr>
            <w:r>
              <w:rPr>
                <w:rFonts w:eastAsia="等线" w:hint="eastAsia"/>
                <w:lang w:val="en-US" w:eastAsia="zh-CN"/>
              </w:rPr>
              <w:t>O</w:t>
            </w:r>
            <w:r>
              <w:rPr>
                <w:rFonts w:eastAsia="等线"/>
                <w:lang w:val="en-US" w:eastAsia="zh-CN"/>
              </w:rPr>
              <w:t xml:space="preserve">K for now. </w:t>
            </w:r>
          </w:p>
          <w:p w14:paraId="414ED192" w14:textId="77777777" w:rsidR="00615F03" w:rsidRDefault="004313C1">
            <w:pPr>
              <w:rPr>
                <w:lang w:val="en-US"/>
              </w:rPr>
            </w:pPr>
            <w:r>
              <w:rPr>
                <w:rFonts w:eastAsia="等线" w:hint="eastAsia"/>
                <w:lang w:val="en-US" w:eastAsia="zh-CN"/>
              </w:rPr>
              <w:t>T</w:t>
            </w:r>
            <w:r>
              <w:rPr>
                <w:rFonts w:eastAsia="等线"/>
                <w:lang w:val="en-US" w:eastAsia="zh-CN"/>
              </w:rPr>
              <w:t xml:space="preserve">he further down-selection will depend on the discussion outcome of case 3, especially how to handle the cell-specific DL reception and cell-specific UL transmission. </w:t>
            </w:r>
          </w:p>
        </w:tc>
      </w:tr>
      <w:tr w:rsidR="00615F03" w14:paraId="10D619FA" w14:textId="77777777">
        <w:tc>
          <w:tcPr>
            <w:tcW w:w="1479" w:type="dxa"/>
          </w:tcPr>
          <w:p w14:paraId="06C4DB53" w14:textId="77777777" w:rsidR="00615F03" w:rsidRDefault="004313C1">
            <w:pPr>
              <w:rPr>
                <w:rFonts w:eastAsia="等线"/>
                <w:lang w:val="en-US" w:eastAsia="zh-CN"/>
              </w:rPr>
            </w:pPr>
            <w:r>
              <w:rPr>
                <w:rFonts w:eastAsia="等线"/>
                <w:lang w:val="en-US" w:eastAsia="zh-CN"/>
              </w:rPr>
              <w:t>Qualcomm</w:t>
            </w:r>
          </w:p>
        </w:tc>
        <w:tc>
          <w:tcPr>
            <w:tcW w:w="1372" w:type="dxa"/>
          </w:tcPr>
          <w:p w14:paraId="491EB853"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3A921255" w14:textId="77777777" w:rsidR="00615F03" w:rsidRDefault="00615F03">
            <w:pPr>
              <w:rPr>
                <w:rFonts w:eastAsia="等线"/>
                <w:lang w:val="en-US" w:eastAsia="zh-CN"/>
              </w:rPr>
            </w:pPr>
          </w:p>
        </w:tc>
      </w:tr>
      <w:tr w:rsidR="00615F03" w14:paraId="64C3612B" w14:textId="77777777">
        <w:tc>
          <w:tcPr>
            <w:tcW w:w="1479" w:type="dxa"/>
          </w:tcPr>
          <w:p w14:paraId="00AF5029"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0A2DB2E"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62BF6CF2" w14:textId="77777777" w:rsidR="00615F03" w:rsidRDefault="004313C1">
            <w:pPr>
              <w:rPr>
                <w:rFonts w:eastAsia="等线"/>
                <w:lang w:val="en-US" w:eastAsia="zh-CN"/>
              </w:rPr>
            </w:pPr>
            <w:r>
              <w:rPr>
                <w:rFonts w:eastAsia="等线" w:hint="eastAsia"/>
                <w:lang w:val="en-US" w:eastAsia="zh-CN"/>
              </w:rPr>
              <w:t>W</w:t>
            </w:r>
            <w:r>
              <w:rPr>
                <w:rFonts w:eastAsia="等线"/>
                <w:lang w:val="en-US" w:eastAsia="zh-CN"/>
              </w:rPr>
              <w:t>e are fine to support FL proposal and prefer to align with case 2 and case 3.</w:t>
            </w:r>
          </w:p>
        </w:tc>
      </w:tr>
      <w:tr w:rsidR="00615F03" w14:paraId="3DC085CC" w14:textId="77777777">
        <w:tc>
          <w:tcPr>
            <w:tcW w:w="1479" w:type="dxa"/>
          </w:tcPr>
          <w:p w14:paraId="3673A5FC"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0DB37597"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38B2C872" w14:textId="77777777" w:rsidR="00615F03" w:rsidRDefault="00615F03">
            <w:pPr>
              <w:rPr>
                <w:rFonts w:eastAsia="等线"/>
                <w:lang w:val="en-US" w:eastAsia="zh-CN"/>
              </w:rPr>
            </w:pPr>
          </w:p>
        </w:tc>
      </w:tr>
      <w:tr w:rsidR="00615F03" w14:paraId="1FA6ECCA" w14:textId="77777777">
        <w:tc>
          <w:tcPr>
            <w:tcW w:w="1479" w:type="dxa"/>
          </w:tcPr>
          <w:p w14:paraId="1DD9A86C"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421EEB62" w14:textId="77777777" w:rsidR="00615F03" w:rsidRDefault="004313C1">
            <w:pPr>
              <w:tabs>
                <w:tab w:val="left" w:pos="551"/>
              </w:tabs>
              <w:rPr>
                <w:rFonts w:eastAsia="Yu Mincho"/>
                <w:lang w:val="en-US" w:eastAsia="ja-JP"/>
              </w:rPr>
            </w:pPr>
            <w:r>
              <w:rPr>
                <w:rFonts w:eastAsia="等线"/>
                <w:lang w:val="en-US" w:eastAsia="zh-CN"/>
              </w:rPr>
              <w:t>Y</w:t>
            </w:r>
          </w:p>
        </w:tc>
        <w:tc>
          <w:tcPr>
            <w:tcW w:w="6780" w:type="dxa"/>
          </w:tcPr>
          <w:p w14:paraId="3738F8A0" w14:textId="77777777" w:rsidR="00615F03" w:rsidRDefault="00615F03">
            <w:pPr>
              <w:rPr>
                <w:rFonts w:eastAsia="等线"/>
                <w:lang w:val="en-US" w:eastAsia="zh-CN"/>
              </w:rPr>
            </w:pPr>
          </w:p>
        </w:tc>
      </w:tr>
      <w:tr w:rsidR="00615F03" w14:paraId="0BD4956A" w14:textId="77777777">
        <w:tc>
          <w:tcPr>
            <w:tcW w:w="1479" w:type="dxa"/>
          </w:tcPr>
          <w:p w14:paraId="61D6D2FA"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0968B99C"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11A541A8" w14:textId="77777777" w:rsidR="00615F03" w:rsidRDefault="00615F03">
            <w:pPr>
              <w:rPr>
                <w:rFonts w:eastAsia="等线"/>
                <w:lang w:val="en-US" w:eastAsia="zh-CN"/>
              </w:rPr>
            </w:pPr>
          </w:p>
        </w:tc>
      </w:tr>
      <w:tr w:rsidR="00615F03" w14:paraId="6487BCB0" w14:textId="77777777">
        <w:tc>
          <w:tcPr>
            <w:tcW w:w="1479" w:type="dxa"/>
          </w:tcPr>
          <w:p w14:paraId="7574ACA4" w14:textId="77777777" w:rsidR="00615F03" w:rsidRDefault="004313C1">
            <w:pPr>
              <w:rPr>
                <w:rFonts w:eastAsia="等线"/>
                <w:lang w:val="en-US" w:eastAsia="zh-CN"/>
              </w:rPr>
            </w:pPr>
            <w:r>
              <w:rPr>
                <w:rFonts w:hint="eastAsia"/>
                <w:lang w:val="en-US" w:eastAsia="ko-KR"/>
              </w:rPr>
              <w:t>Samsung</w:t>
            </w:r>
          </w:p>
        </w:tc>
        <w:tc>
          <w:tcPr>
            <w:tcW w:w="1372" w:type="dxa"/>
          </w:tcPr>
          <w:p w14:paraId="18100512" w14:textId="77777777" w:rsidR="00615F03" w:rsidRDefault="004313C1">
            <w:pPr>
              <w:tabs>
                <w:tab w:val="left" w:pos="551"/>
              </w:tabs>
              <w:rPr>
                <w:rFonts w:eastAsia="等线"/>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399F2FD3" w14:textId="77777777" w:rsidR="00615F03" w:rsidRDefault="004313C1">
            <w:pPr>
              <w:rPr>
                <w:lang w:val="en-US" w:eastAsia="ko-KR"/>
              </w:rPr>
            </w:pPr>
            <w:r>
              <w:rPr>
                <w:rFonts w:hint="eastAsia"/>
                <w:lang w:val="en-US" w:eastAsia="ko-KR"/>
              </w:rPr>
              <w:t>W</w:t>
            </w:r>
            <w:r>
              <w:rPr>
                <w:lang w:val="en-US" w:eastAsia="ko-KR"/>
              </w:rPr>
              <w:t xml:space="preserve">e are fine </w:t>
            </w:r>
            <w:proofErr w:type="gramStart"/>
            <w:r>
              <w:rPr>
                <w:lang w:val="en-US" w:eastAsia="ko-KR"/>
              </w:rPr>
              <w:t xml:space="preserve">with </w:t>
            </w:r>
            <w:r>
              <w:rPr>
                <w:lang w:val="en-US"/>
              </w:rPr>
              <w:t xml:space="preserve"> </w:t>
            </w:r>
            <w:r>
              <w:rPr>
                <w:rFonts w:hint="eastAsia"/>
                <w:lang w:val="en-US" w:eastAsia="ko-KR"/>
              </w:rPr>
              <w:t>Ericsson</w:t>
            </w:r>
            <w:r w:rsidR="00081231">
              <w:rPr>
                <w:lang w:val="en-US" w:eastAsia="ko-KR"/>
              </w:rPr>
              <w:t>’</w:t>
            </w:r>
            <w:r>
              <w:rPr>
                <w:rFonts w:hint="eastAsia"/>
                <w:lang w:val="en-US" w:eastAsia="ko-KR"/>
              </w:rPr>
              <w:t>s</w:t>
            </w:r>
            <w:proofErr w:type="gramEnd"/>
            <w:r>
              <w:rPr>
                <w:lang w:val="en-US"/>
              </w:rPr>
              <w:t xml:space="preserve"> </w:t>
            </w:r>
            <w:r>
              <w:rPr>
                <w:rFonts w:hint="eastAsia"/>
                <w:lang w:val="en-US" w:eastAsia="ko-KR"/>
              </w:rPr>
              <w:t>suggestion</w:t>
            </w:r>
            <w:r>
              <w:rPr>
                <w:lang w:val="en-US" w:eastAsia="ko-KR"/>
              </w:rPr>
              <w:t xml:space="preserve"> for option 2</w:t>
            </w:r>
          </w:p>
          <w:p w14:paraId="2AFA728B" w14:textId="77777777" w:rsidR="00615F03" w:rsidRDefault="004313C1">
            <w:pPr>
              <w:rPr>
                <w:lang w:val="en-US" w:eastAsia="ko-KR"/>
              </w:rPr>
            </w:pPr>
            <w:r>
              <w:rPr>
                <w:lang w:val="en-US" w:eastAsia="ko-KR"/>
              </w:rPr>
              <w:t>And we</w:t>
            </w:r>
            <w:r w:rsidR="00081231">
              <w:rPr>
                <w:rFonts w:eastAsia="Malgun Gothic"/>
                <w:lang w:val="en-US" w:eastAsia="ko-KR"/>
              </w:rPr>
              <w:t>’</w:t>
            </w:r>
            <w:r>
              <w:rPr>
                <w:rFonts w:eastAsia="Malgun Gothic"/>
                <w:lang w:val="en-US" w:eastAsia="ko-KR"/>
              </w:rPr>
              <w:t>d</w:t>
            </w:r>
            <w:r>
              <w:rPr>
                <w:lang w:val="en-US" w:eastAsia="ko-KR"/>
              </w:rPr>
              <w:t xml:space="preserve"> like to add option 3: </w:t>
            </w:r>
          </w:p>
          <w:p w14:paraId="6508FD82" w14:textId="77777777" w:rsidR="00615F03" w:rsidRPr="006D36D6" w:rsidRDefault="004313C1">
            <w:pPr>
              <w:pStyle w:val="af9"/>
              <w:ind w:left="0" w:firstLine="284"/>
              <w:rPr>
                <w:sz w:val="21"/>
                <w:lang w:val="en-US"/>
              </w:rPr>
            </w:pPr>
            <w:r w:rsidRPr="006D36D6">
              <w:rPr>
                <w:i/>
                <w:sz w:val="21"/>
                <w:lang w:val="en-US" w:eastAsia="ko-KR"/>
              </w:rPr>
              <w:t xml:space="preserve">- </w:t>
            </w:r>
            <w:r w:rsidRPr="006D36D6">
              <w:rPr>
                <w:sz w:val="21"/>
                <w:lang w:val="en-US" w:eastAsia="ko-KR"/>
              </w:rPr>
              <w:t>Whether SS/PBCH is received or a UL is transmitted is up to UE implementation</w:t>
            </w:r>
          </w:p>
          <w:p w14:paraId="24F25B37" w14:textId="77777777" w:rsidR="00615F03" w:rsidRDefault="00615F03">
            <w:pPr>
              <w:rPr>
                <w:lang w:val="en-US"/>
              </w:rPr>
            </w:pPr>
          </w:p>
          <w:p w14:paraId="00A2118B" w14:textId="77777777" w:rsidR="00615F03" w:rsidRDefault="004313C1">
            <w:pPr>
              <w:rPr>
                <w:rFonts w:eastAsia="等线"/>
                <w:lang w:val="en-US" w:eastAsia="zh-CN"/>
              </w:rPr>
            </w:pPr>
            <w:r>
              <w:rPr>
                <w:rFonts w:eastAsia="等线"/>
                <w:lang w:val="en-US" w:eastAsia="zh-CN"/>
              </w:rPr>
              <w:lastRenderedPageBreak/>
              <w:t>T</w:t>
            </w:r>
            <w:r>
              <w:rPr>
                <w:rFonts w:eastAsia="等线" w:hint="eastAsia"/>
                <w:lang w:val="en-US" w:eastAsia="zh-CN"/>
              </w:rPr>
              <w:t>h</w:t>
            </w:r>
            <w:r>
              <w:rPr>
                <w:rFonts w:eastAsia="等线"/>
                <w:lang w:val="en-US" w:eastAsia="zh-CN"/>
              </w:rPr>
              <w:t xml:space="preserve">e reason is because for FDD case, </w:t>
            </w:r>
            <w:proofErr w:type="spellStart"/>
            <w:r>
              <w:rPr>
                <w:rFonts w:eastAsia="等线"/>
                <w:lang w:val="en-US" w:eastAsia="zh-CN"/>
              </w:rPr>
              <w:t>gNB</w:t>
            </w:r>
            <w:proofErr w:type="spellEnd"/>
            <w:r>
              <w:rPr>
                <w:rFonts w:eastAsia="等线"/>
                <w:lang w:val="en-US" w:eastAsia="zh-CN"/>
              </w:rPr>
              <w:t xml:space="preserve"> has no issue to receive and transmit at the same time in different frequency range. From UE perspective, it may not need to receive SSB in connected mode. Therefore, UE might be able to transmit UL, especially dynamic </w:t>
            </w:r>
            <w:r>
              <w:rPr>
                <w:rFonts w:eastAsia="Malgun Gothic"/>
                <w:lang w:val="en-US" w:eastAsia="ko-KR"/>
              </w:rPr>
              <w:t>scheduled</w:t>
            </w:r>
            <w:r>
              <w:rPr>
                <w:rFonts w:eastAsia="等线"/>
                <w:lang w:val="en-US" w:eastAsia="zh-CN"/>
              </w:rPr>
              <w:t xml:space="preserve"> UL. </w:t>
            </w:r>
          </w:p>
        </w:tc>
      </w:tr>
      <w:tr w:rsidR="00615F03" w14:paraId="535B2D43" w14:textId="77777777">
        <w:tc>
          <w:tcPr>
            <w:tcW w:w="1479" w:type="dxa"/>
          </w:tcPr>
          <w:p w14:paraId="465E98CF" w14:textId="77777777" w:rsidR="00615F03" w:rsidRDefault="004313C1">
            <w:pPr>
              <w:rPr>
                <w:lang w:val="en-US" w:eastAsia="ko-KR"/>
              </w:rPr>
            </w:pPr>
            <w:proofErr w:type="spellStart"/>
            <w:r>
              <w:rPr>
                <w:rFonts w:eastAsia="等线" w:hint="eastAsia"/>
                <w:lang w:val="en-US" w:eastAsia="zh-CN"/>
              </w:rPr>
              <w:lastRenderedPageBreak/>
              <w:t>S</w:t>
            </w:r>
            <w:r>
              <w:rPr>
                <w:rFonts w:eastAsia="等线"/>
                <w:lang w:val="en-US" w:eastAsia="zh-CN"/>
              </w:rPr>
              <w:t>preadtrum</w:t>
            </w:r>
            <w:proofErr w:type="spellEnd"/>
          </w:p>
        </w:tc>
        <w:tc>
          <w:tcPr>
            <w:tcW w:w="1372" w:type="dxa"/>
          </w:tcPr>
          <w:p w14:paraId="36191F95"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CDD5D8F" w14:textId="77777777" w:rsidR="00615F03" w:rsidRDefault="00615F03">
            <w:pPr>
              <w:rPr>
                <w:lang w:val="en-US" w:eastAsia="ko-KR"/>
              </w:rPr>
            </w:pPr>
          </w:p>
        </w:tc>
      </w:tr>
      <w:tr w:rsidR="00615F03" w14:paraId="0019E9FB" w14:textId="77777777">
        <w:tc>
          <w:tcPr>
            <w:tcW w:w="1479" w:type="dxa"/>
          </w:tcPr>
          <w:p w14:paraId="6BE435FC" w14:textId="77777777" w:rsidR="00615F03" w:rsidRDefault="004313C1">
            <w:pPr>
              <w:rPr>
                <w:rFonts w:eastAsia="等线"/>
                <w:lang w:val="en-US" w:eastAsia="zh-CN"/>
              </w:rPr>
            </w:pPr>
            <w:r>
              <w:rPr>
                <w:rFonts w:eastAsia="等线" w:hint="eastAsia"/>
                <w:lang w:val="en-US" w:eastAsia="zh-CN"/>
              </w:rPr>
              <w:t>CATT</w:t>
            </w:r>
          </w:p>
        </w:tc>
        <w:tc>
          <w:tcPr>
            <w:tcW w:w="1372" w:type="dxa"/>
          </w:tcPr>
          <w:p w14:paraId="2CF7EBCD" w14:textId="77777777" w:rsidR="00615F03" w:rsidRDefault="004313C1">
            <w:pPr>
              <w:tabs>
                <w:tab w:val="left" w:pos="551"/>
              </w:tabs>
              <w:rPr>
                <w:rFonts w:eastAsia="等线"/>
                <w:lang w:val="en-US" w:eastAsia="zh-CN"/>
              </w:rPr>
            </w:pPr>
            <w:r>
              <w:rPr>
                <w:rFonts w:eastAsia="等线" w:hint="eastAsia"/>
                <w:lang w:val="en-US" w:eastAsia="zh-CN"/>
              </w:rPr>
              <w:t>Y, mostly.</w:t>
            </w:r>
          </w:p>
        </w:tc>
        <w:tc>
          <w:tcPr>
            <w:tcW w:w="6780" w:type="dxa"/>
          </w:tcPr>
          <w:p w14:paraId="3E1DD6A3" w14:textId="77777777" w:rsidR="00615F03" w:rsidRDefault="004313C1">
            <w:pPr>
              <w:rPr>
                <w:rFonts w:eastAsia="等线"/>
                <w:lang w:val="en-US" w:eastAsia="zh-CN"/>
              </w:rPr>
            </w:pPr>
            <w:r>
              <w:rPr>
                <w:rFonts w:eastAsia="等线" w:hint="eastAsia"/>
                <w:lang w:val="en-US" w:eastAsia="zh-CN"/>
              </w:rPr>
              <w:t>Samsung</w:t>
            </w:r>
            <w:r>
              <w:rPr>
                <w:rFonts w:eastAsia="等线"/>
                <w:lang w:val="en-US" w:eastAsia="zh-CN"/>
              </w:rPr>
              <w:t>’</w:t>
            </w:r>
            <w:r>
              <w:rPr>
                <w:rFonts w:eastAsia="等线" w:hint="eastAsia"/>
                <w:lang w:val="en-US" w:eastAsia="zh-CN"/>
              </w:rPr>
              <w:t xml:space="preserve">s example seems aligned with the handling of Case 2 (dynamic UL </w:t>
            </w:r>
            <w:proofErr w:type="spellStart"/>
            <w:r>
              <w:rPr>
                <w:rFonts w:eastAsia="等线" w:hint="eastAsia"/>
                <w:lang w:val="en-US" w:eastAsia="zh-CN"/>
              </w:rPr>
              <w:t>v.s</w:t>
            </w:r>
            <w:proofErr w:type="spellEnd"/>
            <w:r>
              <w:rPr>
                <w:rFonts w:eastAsia="等线" w:hint="eastAsia"/>
                <w:lang w:val="en-US" w:eastAsia="zh-CN"/>
              </w:rPr>
              <w:t xml:space="preserve">. semi-static DL), where dynamic UL is prioritized (at least partially).  To us, Samsung would like to find a combination way between Option 1 and Option 2, i.e. UL transmission is not always dropped, but may be different from Case 2/3. Not sure it is a good idea if the transmission is up to UE implementation, which may lead to </w:t>
            </w:r>
            <w:proofErr w:type="spellStart"/>
            <w:r>
              <w:rPr>
                <w:rFonts w:eastAsia="等线" w:hint="eastAsia"/>
                <w:lang w:val="en-US" w:eastAsia="zh-CN"/>
              </w:rPr>
              <w:t>gNB</w:t>
            </w:r>
            <w:r>
              <w:rPr>
                <w:rFonts w:eastAsia="等线"/>
                <w:lang w:val="en-US" w:eastAsia="zh-CN"/>
              </w:rPr>
              <w:t>’</w:t>
            </w:r>
            <w:r>
              <w:rPr>
                <w:rFonts w:eastAsia="等线" w:hint="eastAsia"/>
                <w:lang w:val="en-US" w:eastAsia="zh-CN"/>
              </w:rPr>
              <w:t>s</w:t>
            </w:r>
            <w:proofErr w:type="spellEnd"/>
            <w:r>
              <w:rPr>
                <w:rFonts w:eastAsia="等线" w:hint="eastAsia"/>
                <w:lang w:val="en-US" w:eastAsia="zh-CN"/>
              </w:rPr>
              <w:t xml:space="preserve"> blind decoding. </w:t>
            </w:r>
          </w:p>
          <w:p w14:paraId="19C009C7" w14:textId="77777777" w:rsidR="00615F03" w:rsidRDefault="004313C1">
            <w:pPr>
              <w:rPr>
                <w:rFonts w:eastAsia="等线"/>
                <w:lang w:val="en-US" w:eastAsia="zh-CN"/>
              </w:rPr>
            </w:pPr>
            <w:r>
              <w:rPr>
                <w:rFonts w:eastAsia="等线" w:hint="eastAsia"/>
                <w:lang w:val="en-US" w:eastAsia="zh-CN"/>
              </w:rPr>
              <w:t xml:space="preserve">Anyway, a totally new handling rule is not preferred. If an Option 3 is added, we suggest the following </w:t>
            </w:r>
            <w:r>
              <w:rPr>
                <w:rFonts w:eastAsia="等线"/>
                <w:lang w:val="en-US" w:eastAsia="zh-CN"/>
              </w:rPr>
              <w:t>version</w:t>
            </w:r>
            <w:r>
              <w:rPr>
                <w:rFonts w:eastAsia="等线" w:hint="eastAsia"/>
                <w:lang w:val="en-US" w:eastAsia="zh-CN"/>
              </w:rPr>
              <w:t>:</w:t>
            </w:r>
          </w:p>
          <w:p w14:paraId="7743D39B" w14:textId="77777777" w:rsidR="00615F03" w:rsidRDefault="004313C1">
            <w:pPr>
              <w:rPr>
                <w:lang w:val="en-US" w:eastAsia="ko-KR"/>
              </w:rPr>
            </w:pPr>
            <w:r>
              <w:rPr>
                <w:rFonts w:eastAsia="等线" w:hint="eastAsia"/>
                <w:b/>
                <w:lang w:val="en-US" w:eastAsia="zh-CN"/>
              </w:rPr>
              <w:t xml:space="preserve">Option 3: Combination of Option 1 and Option 2. FFS details, e.g. up to UE implementation, or controlled by </w:t>
            </w:r>
            <w:proofErr w:type="spellStart"/>
            <w:r>
              <w:rPr>
                <w:rFonts w:eastAsia="等线" w:hint="eastAsia"/>
                <w:b/>
                <w:lang w:val="en-US" w:eastAsia="zh-CN"/>
              </w:rPr>
              <w:t>gNB</w:t>
            </w:r>
            <w:proofErr w:type="spellEnd"/>
            <w:r>
              <w:rPr>
                <w:rFonts w:eastAsia="等线" w:hint="eastAsia"/>
                <w:b/>
                <w:lang w:val="en-US" w:eastAsia="zh-CN"/>
              </w:rPr>
              <w:t>.</w:t>
            </w:r>
          </w:p>
        </w:tc>
      </w:tr>
      <w:tr w:rsidR="00615F03" w14:paraId="4821188D" w14:textId="77777777">
        <w:tc>
          <w:tcPr>
            <w:tcW w:w="1479" w:type="dxa"/>
          </w:tcPr>
          <w:p w14:paraId="7D3201A5" w14:textId="77777777" w:rsidR="00615F03" w:rsidRDefault="004313C1">
            <w:pPr>
              <w:rPr>
                <w:rFonts w:eastAsia="等线"/>
                <w:lang w:val="en-US" w:eastAsia="zh-CN"/>
              </w:rPr>
            </w:pPr>
            <w:r>
              <w:rPr>
                <w:rFonts w:eastAsia="等线" w:hint="eastAsia"/>
                <w:lang w:val="en-US" w:eastAsia="zh-CN"/>
              </w:rPr>
              <w:t>Xiaom</w:t>
            </w:r>
            <w:r>
              <w:rPr>
                <w:rFonts w:eastAsia="等线"/>
                <w:lang w:val="en-US" w:eastAsia="zh-CN"/>
              </w:rPr>
              <w:t>i</w:t>
            </w:r>
          </w:p>
        </w:tc>
        <w:tc>
          <w:tcPr>
            <w:tcW w:w="1372" w:type="dxa"/>
          </w:tcPr>
          <w:p w14:paraId="02761161" w14:textId="77777777" w:rsidR="00615F03" w:rsidRDefault="00615F03">
            <w:pPr>
              <w:tabs>
                <w:tab w:val="left" w:pos="551"/>
              </w:tabs>
              <w:rPr>
                <w:rFonts w:eastAsia="等线"/>
                <w:lang w:val="en-US" w:eastAsia="zh-CN"/>
              </w:rPr>
            </w:pPr>
          </w:p>
        </w:tc>
        <w:tc>
          <w:tcPr>
            <w:tcW w:w="6780" w:type="dxa"/>
          </w:tcPr>
          <w:p w14:paraId="06856FDD" w14:textId="77777777" w:rsidR="00615F03" w:rsidRDefault="004313C1">
            <w:pPr>
              <w:rPr>
                <w:rFonts w:eastAsia="等线"/>
                <w:lang w:val="en-US" w:eastAsia="zh-CN"/>
              </w:rPr>
            </w:pPr>
            <w:r>
              <w:rPr>
                <w:rFonts w:eastAsia="等线"/>
                <w:lang w:val="en-US" w:eastAsia="zh-CN"/>
              </w:rPr>
              <w:t xml:space="preserve">If it is not the right time for </w:t>
            </w:r>
            <w:proofErr w:type="spellStart"/>
            <w:r>
              <w:rPr>
                <w:rFonts w:eastAsia="等线"/>
                <w:lang w:val="en-US" w:eastAsia="zh-CN"/>
              </w:rPr>
              <w:t>downselection</w:t>
            </w:r>
            <w:proofErr w:type="spellEnd"/>
            <w:r>
              <w:rPr>
                <w:rFonts w:eastAsia="等线" w:hint="eastAsia"/>
                <w:lang w:val="en-US" w:eastAsia="zh-CN"/>
              </w:rPr>
              <w:t>,</w:t>
            </w:r>
            <w:r>
              <w:rPr>
                <w:rFonts w:eastAsia="等线"/>
                <w:lang w:val="en-US" w:eastAsia="zh-CN"/>
              </w:rPr>
              <w:t xml:space="preserve"> we would rather keep it as FFS. We can discuss this issue after solutions of case 2 and 3 are clarified.</w:t>
            </w:r>
          </w:p>
        </w:tc>
      </w:tr>
      <w:tr w:rsidR="00615F03" w14:paraId="5D64E244" w14:textId="77777777">
        <w:tc>
          <w:tcPr>
            <w:tcW w:w="1479" w:type="dxa"/>
          </w:tcPr>
          <w:p w14:paraId="38B7AA96" w14:textId="77777777" w:rsidR="00615F03" w:rsidRDefault="004313C1">
            <w:pPr>
              <w:rPr>
                <w:rFonts w:eastAsia="等线"/>
                <w:lang w:val="en-US" w:eastAsia="zh-CN"/>
              </w:rPr>
            </w:pPr>
            <w:r>
              <w:rPr>
                <w:rFonts w:eastAsia="等线" w:hint="eastAsia"/>
                <w:lang w:val="en-US" w:eastAsia="zh-CN"/>
              </w:rPr>
              <w:t>CMCC</w:t>
            </w:r>
          </w:p>
        </w:tc>
        <w:tc>
          <w:tcPr>
            <w:tcW w:w="1372" w:type="dxa"/>
          </w:tcPr>
          <w:p w14:paraId="79181115" w14:textId="77777777" w:rsidR="00615F03" w:rsidRDefault="004313C1">
            <w:pPr>
              <w:tabs>
                <w:tab w:val="left" w:pos="551"/>
              </w:tabs>
              <w:rPr>
                <w:rFonts w:eastAsia="等线"/>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2B54559B" w14:textId="77777777" w:rsidR="00615F03" w:rsidRDefault="004313C1">
            <w:pPr>
              <w:rPr>
                <w:rFonts w:eastAsia="等线"/>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milar view with </w:t>
            </w:r>
            <w:r>
              <w:rPr>
                <w:rFonts w:hint="eastAsia"/>
                <w:lang w:val="en-US" w:eastAsia="ko-KR"/>
              </w:rPr>
              <w:t>Samsung</w:t>
            </w:r>
            <w:r>
              <w:rPr>
                <w:rFonts w:eastAsia="等线" w:hint="eastAsia"/>
                <w:lang w:val="en-US" w:eastAsia="zh-CN"/>
              </w:rPr>
              <w:t>.</w:t>
            </w:r>
            <w:r>
              <w:rPr>
                <w:sz w:val="21"/>
                <w:lang w:eastAsia="ko-KR"/>
              </w:rPr>
              <w:t xml:space="preserve"> </w:t>
            </w:r>
            <w:proofErr w:type="spellStart"/>
            <w:r>
              <w:rPr>
                <w:rFonts w:eastAsiaTheme="minorEastAsia"/>
                <w:lang w:eastAsia="zh-CN"/>
              </w:rPr>
              <w:t>gNB</w:t>
            </w:r>
            <w:proofErr w:type="spellEnd"/>
            <w:r>
              <w:rPr>
                <w:rFonts w:eastAsiaTheme="minorEastAsia"/>
                <w:lang w:eastAsia="zh-CN"/>
              </w:rPr>
              <w:t xml:space="preserve"> can transmit and receive simultaneously on paired spectrum</w:t>
            </w:r>
            <w:r>
              <w:rPr>
                <w:rFonts w:eastAsia="等线" w:hint="eastAsia"/>
                <w:lang w:eastAsia="zh-CN"/>
              </w:rPr>
              <w:t>. D</w:t>
            </w:r>
            <w:r>
              <w:rPr>
                <w:rFonts w:eastAsiaTheme="minorEastAsia"/>
                <w:lang w:eastAsia="zh-CN"/>
              </w:rPr>
              <w:t xml:space="preserve">uring the overlapping symbols, if UE doesn’t need to receive </w:t>
            </w:r>
            <w:r>
              <w:rPr>
                <w:szCs w:val="24"/>
              </w:rPr>
              <w:t>SSB</w:t>
            </w:r>
            <w:r>
              <w:rPr>
                <w:rFonts w:hint="eastAsia"/>
                <w:lang w:val="en-US" w:eastAsia="zh-CN"/>
              </w:rPr>
              <w:t xml:space="preserve">, </w:t>
            </w:r>
            <w:r>
              <w:rPr>
                <w:szCs w:val="24"/>
              </w:rPr>
              <w:t>dynamically scheduled or configured UL transmission</w:t>
            </w:r>
            <w:r>
              <w:rPr>
                <w:rFonts w:eastAsiaTheme="minorEastAsia" w:hint="eastAsia"/>
                <w:szCs w:val="24"/>
                <w:lang w:eastAsia="zh-CN"/>
              </w:rPr>
              <w:t xml:space="preserve"> may not</w:t>
            </w:r>
            <w:r>
              <w:rPr>
                <w:rFonts w:eastAsiaTheme="minorEastAsia"/>
                <w:szCs w:val="24"/>
                <w:lang w:eastAsia="zh-CN"/>
              </w:rPr>
              <w:t xml:space="preserve"> </w:t>
            </w:r>
            <w:r>
              <w:rPr>
                <w:rFonts w:eastAsiaTheme="minorEastAsia" w:hint="eastAsia"/>
                <w:szCs w:val="24"/>
                <w:lang w:eastAsia="zh-CN"/>
              </w:rPr>
              <w:t>be cancelled to improve resource utilization.</w:t>
            </w:r>
            <w:r>
              <w:rPr>
                <w:rFonts w:eastAsia="等线" w:hint="eastAsia"/>
                <w:szCs w:val="24"/>
                <w:lang w:eastAsia="zh-CN"/>
              </w:rPr>
              <w:t xml:space="preserve"> </w:t>
            </w:r>
            <w:r>
              <w:rPr>
                <w:rFonts w:eastAsia="等线" w:hint="eastAsia"/>
                <w:sz w:val="21"/>
                <w:lang w:eastAsia="zh-CN"/>
              </w:rPr>
              <w:t>W</w:t>
            </w:r>
            <w:r>
              <w:rPr>
                <w:sz w:val="21"/>
                <w:lang w:eastAsia="ko-KR"/>
              </w:rPr>
              <w:t>hether SS</w:t>
            </w:r>
            <w:r>
              <w:rPr>
                <w:rFonts w:eastAsiaTheme="minorEastAsia" w:hint="eastAsia"/>
                <w:sz w:val="21"/>
                <w:lang w:eastAsia="zh-CN"/>
              </w:rPr>
              <w:t>B</w:t>
            </w:r>
            <w:r>
              <w:rPr>
                <w:sz w:val="21"/>
                <w:lang w:eastAsia="ko-KR"/>
              </w:rPr>
              <w:t xml:space="preserve"> is received or a UL is transmitted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7C776D0E" w14:textId="77777777">
        <w:tc>
          <w:tcPr>
            <w:tcW w:w="1479" w:type="dxa"/>
          </w:tcPr>
          <w:p w14:paraId="02492512" w14:textId="77777777" w:rsidR="00615F03" w:rsidRDefault="004313C1">
            <w:pPr>
              <w:rPr>
                <w:rFonts w:eastAsia="等线"/>
                <w:lang w:val="en-US" w:eastAsia="zh-CN"/>
              </w:rPr>
            </w:pPr>
            <w:r>
              <w:rPr>
                <w:rFonts w:eastAsia="宋体" w:hint="eastAsia"/>
                <w:lang w:val="en-US" w:eastAsia="zh-CN"/>
              </w:rPr>
              <w:t>ZTE</w:t>
            </w:r>
          </w:p>
        </w:tc>
        <w:tc>
          <w:tcPr>
            <w:tcW w:w="1372" w:type="dxa"/>
          </w:tcPr>
          <w:p w14:paraId="4B1FD943" w14:textId="77777777" w:rsidR="00615F03" w:rsidRDefault="004313C1">
            <w:pPr>
              <w:tabs>
                <w:tab w:val="left" w:pos="551"/>
              </w:tabs>
              <w:rPr>
                <w:lang w:val="en-US" w:eastAsia="ko-KR"/>
              </w:rPr>
            </w:pPr>
            <w:r>
              <w:rPr>
                <w:rFonts w:hint="eastAsia"/>
                <w:lang w:val="en-US" w:eastAsia="zh-CN"/>
              </w:rPr>
              <w:t>Y</w:t>
            </w:r>
            <w:r>
              <w:rPr>
                <w:rFonts w:hint="eastAsia"/>
                <w:lang w:val="en-US" w:eastAsia="zh-CN"/>
              </w:rPr>
              <w:t>，</w:t>
            </w:r>
            <w:r>
              <w:rPr>
                <w:lang w:val="en-US" w:eastAsia="ko-KR"/>
              </w:rPr>
              <w:t>with modification</w:t>
            </w:r>
          </w:p>
        </w:tc>
        <w:tc>
          <w:tcPr>
            <w:tcW w:w="6780" w:type="dxa"/>
          </w:tcPr>
          <w:p w14:paraId="1FDEC240" w14:textId="77777777" w:rsidR="00615F03" w:rsidRDefault="004313C1">
            <w:pPr>
              <w:rPr>
                <w:rFonts w:eastAsia="宋体"/>
                <w:lang w:val="en-US" w:eastAsia="zh-CN"/>
              </w:rPr>
            </w:pPr>
            <w:r>
              <w:rPr>
                <w:rFonts w:eastAsia="宋体" w:hint="eastAsia"/>
                <w:lang w:val="en-US" w:eastAsia="zh-CN"/>
              </w:rPr>
              <w:t xml:space="preserve">For Option 2, we suggest to </w:t>
            </w:r>
            <w:r>
              <w:rPr>
                <w:rFonts w:eastAsia="宋体"/>
                <w:lang w:val="en-US" w:eastAsia="zh-CN"/>
              </w:rPr>
              <w:t>directly</w:t>
            </w:r>
            <w:r>
              <w:rPr>
                <w:rFonts w:eastAsia="宋体" w:hint="eastAsia"/>
                <w:lang w:val="en-US" w:eastAsia="zh-CN"/>
              </w:rPr>
              <w:t xml:space="preserve"> </w:t>
            </w:r>
            <w:r>
              <w:rPr>
                <w:rFonts w:eastAsia="宋体"/>
                <w:lang w:val="en-US" w:eastAsia="zh-CN"/>
              </w:rPr>
              <w:t>describe the handling principles as following:</w:t>
            </w:r>
          </w:p>
          <w:p w14:paraId="3FCED2BD" w14:textId="77777777" w:rsidR="00615F03" w:rsidRDefault="004313C1">
            <w:pPr>
              <w:rPr>
                <w:rFonts w:eastAsiaTheme="minorEastAsia"/>
                <w:lang w:val="en-US" w:eastAsia="zh-CN"/>
              </w:rPr>
            </w:pPr>
            <w:r>
              <w:rPr>
                <w:rFonts w:eastAsia="宋体"/>
                <w:b/>
                <w:lang w:val="en-US" w:eastAsia="zh-CN"/>
              </w:rPr>
              <w:t>Option 2: reuse the handling principle that configured SSB has high priority.</w:t>
            </w:r>
          </w:p>
        </w:tc>
      </w:tr>
      <w:tr w:rsidR="00795111" w14:paraId="1B5F8CB5" w14:textId="77777777">
        <w:tc>
          <w:tcPr>
            <w:tcW w:w="1479" w:type="dxa"/>
          </w:tcPr>
          <w:p w14:paraId="0C9FAE78" w14:textId="77777777" w:rsidR="00795111" w:rsidRDefault="00795111" w:rsidP="00795111">
            <w:pPr>
              <w:rPr>
                <w:rFonts w:eastAsia="宋体"/>
                <w:lang w:val="en-US" w:eastAsia="zh-CN"/>
              </w:rPr>
            </w:pPr>
            <w:proofErr w:type="spellStart"/>
            <w:r>
              <w:rPr>
                <w:rFonts w:eastAsia="等线"/>
                <w:lang w:val="en-US" w:eastAsia="zh-CN"/>
              </w:rPr>
              <w:t>NordicSemi</w:t>
            </w:r>
            <w:proofErr w:type="spellEnd"/>
          </w:p>
        </w:tc>
        <w:tc>
          <w:tcPr>
            <w:tcW w:w="1372" w:type="dxa"/>
          </w:tcPr>
          <w:p w14:paraId="64F4F926" w14:textId="77777777" w:rsidR="00795111" w:rsidRDefault="00795111" w:rsidP="00795111">
            <w:pPr>
              <w:tabs>
                <w:tab w:val="left" w:pos="551"/>
              </w:tabs>
              <w:rPr>
                <w:lang w:val="en-US" w:eastAsia="zh-CN"/>
              </w:rPr>
            </w:pPr>
            <w:r>
              <w:rPr>
                <w:rFonts w:eastAsia="等线"/>
                <w:lang w:val="en-US" w:eastAsia="zh-CN"/>
              </w:rPr>
              <w:t>Y</w:t>
            </w:r>
          </w:p>
        </w:tc>
        <w:tc>
          <w:tcPr>
            <w:tcW w:w="6780" w:type="dxa"/>
          </w:tcPr>
          <w:p w14:paraId="2507128E" w14:textId="77777777" w:rsidR="00795111" w:rsidRDefault="00795111" w:rsidP="00795111">
            <w:pPr>
              <w:rPr>
                <w:rFonts w:eastAsia="宋体"/>
                <w:lang w:val="en-US" w:eastAsia="zh-CN"/>
              </w:rPr>
            </w:pPr>
            <w:r>
              <w:rPr>
                <w:lang w:val="en-US" w:eastAsia="ko-KR"/>
              </w:rPr>
              <w:t>Option 2</w:t>
            </w:r>
          </w:p>
        </w:tc>
      </w:tr>
      <w:tr w:rsidR="00D22CAB" w14:paraId="35EF3066" w14:textId="77777777" w:rsidTr="00D22CAB">
        <w:tc>
          <w:tcPr>
            <w:tcW w:w="1479" w:type="dxa"/>
          </w:tcPr>
          <w:p w14:paraId="3BA5BB4B"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600F0748"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3B974998" w14:textId="77777777" w:rsidR="00D22CAB" w:rsidRDefault="00D22CAB" w:rsidP="00604FF6">
            <w:pPr>
              <w:rPr>
                <w:rFonts w:eastAsia="等线"/>
                <w:lang w:val="en-US" w:eastAsia="zh-CN"/>
              </w:rPr>
            </w:pPr>
          </w:p>
        </w:tc>
      </w:tr>
      <w:tr w:rsidR="00B366E8" w14:paraId="24F682DE" w14:textId="77777777" w:rsidTr="00D22CAB">
        <w:tc>
          <w:tcPr>
            <w:tcW w:w="1479" w:type="dxa"/>
          </w:tcPr>
          <w:p w14:paraId="34208D46"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5FD89690" w14:textId="77777777"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1314EDE1" w14:textId="77777777" w:rsidR="00B366E8" w:rsidRDefault="00B366E8" w:rsidP="00B366E8">
            <w:pPr>
              <w:rPr>
                <w:rFonts w:eastAsia="等线"/>
                <w:lang w:val="en-US" w:eastAsia="zh-CN"/>
              </w:rPr>
            </w:pPr>
          </w:p>
        </w:tc>
      </w:tr>
      <w:tr w:rsidR="000D7E75" w14:paraId="4FD93BF5" w14:textId="77777777" w:rsidTr="00D22CAB">
        <w:tc>
          <w:tcPr>
            <w:tcW w:w="1479" w:type="dxa"/>
          </w:tcPr>
          <w:p w14:paraId="200745FC"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52148506" w14:textId="77777777" w:rsidR="000D7E75" w:rsidRDefault="000D7E75" w:rsidP="000D7E75">
            <w:pPr>
              <w:tabs>
                <w:tab w:val="left" w:pos="551"/>
              </w:tabs>
              <w:rPr>
                <w:rFonts w:eastAsia="Malgun Gothic"/>
                <w:lang w:val="en-US" w:eastAsia="ko-KR"/>
              </w:rPr>
            </w:pPr>
            <w:r>
              <w:rPr>
                <w:rFonts w:eastAsia="等线"/>
                <w:lang w:val="en-US" w:eastAsia="zh-CN"/>
              </w:rPr>
              <w:t>Y</w:t>
            </w:r>
          </w:p>
        </w:tc>
        <w:tc>
          <w:tcPr>
            <w:tcW w:w="6780" w:type="dxa"/>
          </w:tcPr>
          <w:p w14:paraId="78402505" w14:textId="77777777" w:rsidR="000D7E75" w:rsidRDefault="000D7E75" w:rsidP="000D7E75">
            <w:pPr>
              <w:rPr>
                <w:rFonts w:eastAsia="等线"/>
                <w:lang w:val="en-US" w:eastAsia="zh-CN"/>
              </w:rPr>
            </w:pPr>
            <w:r>
              <w:rPr>
                <w:rFonts w:eastAsia="等线"/>
                <w:lang w:val="en-US" w:eastAsia="zh-CN"/>
              </w:rPr>
              <w:t>OK to down select between these two options. There might be different collision handling for different DL channels in cases 2 and 3 (see our responses in the relevant sections), so option 1 might not be as simple as saying that we follow case 2 / case 3 collision handling.</w:t>
            </w:r>
          </w:p>
        </w:tc>
      </w:tr>
      <w:tr w:rsidR="00A15F44" w14:paraId="4BF82515" w14:textId="77777777" w:rsidTr="00D22CAB">
        <w:tc>
          <w:tcPr>
            <w:tcW w:w="1479" w:type="dxa"/>
          </w:tcPr>
          <w:p w14:paraId="5BDE0BAE" w14:textId="77777777" w:rsidR="00A15F44" w:rsidRDefault="00A15F44" w:rsidP="00A15F44">
            <w:pPr>
              <w:rPr>
                <w:rFonts w:eastAsia="等线"/>
                <w:lang w:val="en-US" w:eastAsia="zh-CN"/>
              </w:rPr>
            </w:pPr>
            <w:r>
              <w:rPr>
                <w:lang w:val="en-US" w:eastAsia="ko-KR"/>
              </w:rPr>
              <w:t>Intel</w:t>
            </w:r>
          </w:p>
        </w:tc>
        <w:tc>
          <w:tcPr>
            <w:tcW w:w="1372" w:type="dxa"/>
          </w:tcPr>
          <w:p w14:paraId="7072FEB4" w14:textId="77777777" w:rsidR="00A15F44" w:rsidRDefault="00A15F44" w:rsidP="00A15F44">
            <w:pPr>
              <w:tabs>
                <w:tab w:val="left" w:pos="551"/>
              </w:tabs>
              <w:rPr>
                <w:rFonts w:eastAsia="等线"/>
                <w:lang w:val="en-US" w:eastAsia="zh-CN"/>
              </w:rPr>
            </w:pPr>
            <w:r>
              <w:rPr>
                <w:rFonts w:eastAsia="Malgun Gothic"/>
                <w:lang w:val="en-US" w:eastAsia="ko-KR"/>
              </w:rPr>
              <w:t>Y</w:t>
            </w:r>
          </w:p>
        </w:tc>
        <w:tc>
          <w:tcPr>
            <w:tcW w:w="6780" w:type="dxa"/>
          </w:tcPr>
          <w:p w14:paraId="06A24032" w14:textId="77777777" w:rsidR="00A15F44" w:rsidRDefault="00A15F44" w:rsidP="00A15F44">
            <w:pPr>
              <w:rPr>
                <w:lang w:val="en-US"/>
              </w:rPr>
            </w:pPr>
            <w:r>
              <w:rPr>
                <w:lang w:val="en-US"/>
              </w:rPr>
              <w:t xml:space="preserve">Option 1 results in a dynamic UL transmission is prioritized over SSB reception. Further, it is not always possible to avoid the collisions between SSB and semi-static UL transmission. </w:t>
            </w:r>
            <w:r w:rsidR="00081231">
              <w:rPr>
                <w:lang w:val="en-US"/>
              </w:rPr>
              <w:t>T</w:t>
            </w:r>
            <w:r>
              <w:rPr>
                <w:lang w:val="en-US"/>
              </w:rPr>
              <w:t xml:space="preserve">herefore, it may cause much limitation if such overlap is defined as error case. </w:t>
            </w:r>
            <w:r w:rsidR="00081231">
              <w:rPr>
                <w:lang w:val="en-US"/>
              </w:rPr>
              <w:t>T</w:t>
            </w:r>
            <w:r>
              <w:rPr>
                <w:lang w:val="en-US"/>
              </w:rPr>
              <w:t>herefore, Option 1 is not preferred</w:t>
            </w:r>
          </w:p>
          <w:p w14:paraId="19857AEF" w14:textId="77777777" w:rsidR="00A15F44" w:rsidRDefault="00A15F44" w:rsidP="00A15F44">
            <w:pPr>
              <w:rPr>
                <w:lang w:val="en-US"/>
              </w:rPr>
            </w:pPr>
            <w:r>
              <w:rPr>
                <w:lang w:val="en-US"/>
              </w:rPr>
              <w:t>Option 2 can be fine, which means UE always de-prioritize a UL transmission if it is overlapped with a transmitted SSB.</w:t>
            </w:r>
          </w:p>
          <w:p w14:paraId="30C9E237" w14:textId="77777777" w:rsidR="00A15F44" w:rsidRDefault="00A15F44" w:rsidP="00A15F44">
            <w:pPr>
              <w:rPr>
                <w:rFonts w:eastAsia="等线"/>
                <w:lang w:val="en-US" w:eastAsia="zh-CN"/>
              </w:rPr>
            </w:pPr>
            <w:r>
              <w:rPr>
                <w:lang w:val="en-US"/>
              </w:rPr>
              <w:t xml:space="preserve">As proposed by some companies, it is functionally possible that when UE doesn’t need to receive </w:t>
            </w:r>
            <w:proofErr w:type="gramStart"/>
            <w:r>
              <w:rPr>
                <w:lang w:val="en-US"/>
              </w:rPr>
              <w:t>a</w:t>
            </w:r>
            <w:proofErr w:type="gramEnd"/>
            <w:r>
              <w:rPr>
                <w:lang w:val="en-US"/>
              </w:rPr>
              <w:t xml:space="preserve"> SSB, UE can transmit the UL channel that overlaps with the SSB. We are open for such optimizations as well if sufficiently justified considering the potential impact on </w:t>
            </w:r>
            <w:proofErr w:type="spellStart"/>
            <w:r>
              <w:rPr>
                <w:lang w:val="en-US"/>
              </w:rPr>
              <w:t>gNB</w:t>
            </w:r>
            <w:proofErr w:type="spellEnd"/>
            <w:r>
              <w:rPr>
                <w:lang w:val="en-US"/>
              </w:rPr>
              <w:t xml:space="preserve"> receiver. </w:t>
            </w:r>
          </w:p>
        </w:tc>
      </w:tr>
      <w:tr w:rsidR="00D22A45" w14:paraId="3DDFCB71" w14:textId="77777777" w:rsidTr="00D22CAB">
        <w:tc>
          <w:tcPr>
            <w:tcW w:w="1479" w:type="dxa"/>
          </w:tcPr>
          <w:p w14:paraId="09B36CF3" w14:textId="77777777" w:rsidR="00D22A45" w:rsidRDefault="00D22A45" w:rsidP="00D22A45">
            <w:pPr>
              <w:rPr>
                <w:lang w:val="en-US" w:eastAsia="ko-KR"/>
              </w:rPr>
            </w:pPr>
            <w:r>
              <w:rPr>
                <w:rFonts w:eastAsia="Malgun Gothic" w:hint="eastAsia"/>
                <w:lang w:val="en-US" w:eastAsia="ko-KR"/>
              </w:rPr>
              <w:lastRenderedPageBreak/>
              <w:t>LG</w:t>
            </w:r>
          </w:p>
        </w:tc>
        <w:tc>
          <w:tcPr>
            <w:tcW w:w="1372" w:type="dxa"/>
          </w:tcPr>
          <w:p w14:paraId="43676358" w14:textId="77777777" w:rsidR="00D22A45" w:rsidRDefault="00D22A45" w:rsidP="00D22A45">
            <w:pPr>
              <w:tabs>
                <w:tab w:val="left" w:pos="551"/>
              </w:tabs>
              <w:rPr>
                <w:rFonts w:eastAsia="Malgun Gothic"/>
                <w:lang w:val="en-US" w:eastAsia="ko-KR"/>
              </w:rPr>
            </w:pPr>
            <w:r>
              <w:rPr>
                <w:rFonts w:hint="eastAsia"/>
                <w:lang w:val="en-US" w:eastAsia="ko-KR"/>
              </w:rPr>
              <w:t>Y</w:t>
            </w:r>
            <w:r>
              <w:rPr>
                <w:lang w:val="en-US" w:eastAsia="ko-KR"/>
              </w:rPr>
              <w:t>, with modification</w:t>
            </w:r>
          </w:p>
        </w:tc>
        <w:tc>
          <w:tcPr>
            <w:tcW w:w="6780" w:type="dxa"/>
          </w:tcPr>
          <w:p w14:paraId="705B023B" w14:textId="77777777" w:rsidR="00D22A45" w:rsidRDefault="00D22A45" w:rsidP="00D22A45">
            <w:pPr>
              <w:rPr>
                <w:rFonts w:eastAsia="Malgun Gothic"/>
                <w:lang w:val="en-US" w:eastAsia="ko-KR"/>
              </w:rPr>
            </w:pPr>
            <w:r>
              <w:rPr>
                <w:rFonts w:eastAsia="Malgun Gothic"/>
                <w:lang w:val="en-US" w:eastAsia="ko-KR"/>
              </w:rPr>
              <w:t>The switching time needs to be considered for both Options. As we are mainly concerned on DL-to-UL switching, we propose to add the following FFS for both Options.</w:t>
            </w:r>
          </w:p>
          <w:p w14:paraId="6E717469" w14:textId="77777777" w:rsidR="00D22A45" w:rsidRDefault="00D22A45" w:rsidP="00D22A45">
            <w:pPr>
              <w:rPr>
                <w:rFonts w:eastAsia="Malgun Gothic"/>
                <w:lang w:val="en-US" w:eastAsia="ko-KR"/>
              </w:rPr>
            </w:pPr>
            <w:r w:rsidRPr="00907480">
              <w:rPr>
                <w:rFonts w:eastAsia="Malgun Gothic"/>
                <w:lang w:val="en-US" w:eastAsia="ko-KR"/>
              </w:rPr>
              <w:t>FFS: how to account for Tx/Rx switching time</w:t>
            </w:r>
            <w:r>
              <w:rPr>
                <w:rFonts w:eastAsia="Malgun Gothic"/>
                <w:lang w:val="en-US" w:eastAsia="ko-KR"/>
              </w:rPr>
              <w:t xml:space="preserve"> </w:t>
            </w:r>
            <w:r>
              <w:rPr>
                <w:lang w:val="en-US"/>
              </w:rPr>
              <w:t>after the set of SSB symbols</w:t>
            </w:r>
          </w:p>
          <w:p w14:paraId="118BDE67" w14:textId="77777777" w:rsidR="00D22A45" w:rsidRDefault="00D22A45" w:rsidP="00D22A45">
            <w:pPr>
              <w:rPr>
                <w:lang w:val="en-US"/>
              </w:rPr>
            </w:pPr>
            <w:r>
              <w:rPr>
                <w:rFonts w:eastAsia="Malgun Gothic"/>
                <w:lang w:val="en-US" w:eastAsia="ko-KR"/>
              </w:rPr>
              <w:t>The clarification from ZTE is helpful. The same could apply to all the previous cases whether the existing collision handling principle applies.</w:t>
            </w:r>
          </w:p>
        </w:tc>
      </w:tr>
      <w:tr w:rsidR="00BF126F" w14:paraId="16580F34" w14:textId="77777777" w:rsidTr="00BF126F">
        <w:tc>
          <w:tcPr>
            <w:tcW w:w="1479" w:type="dxa"/>
          </w:tcPr>
          <w:p w14:paraId="4D8C8677" w14:textId="77777777" w:rsidR="00BF126F" w:rsidRDefault="00BF126F" w:rsidP="00604FF6">
            <w:pPr>
              <w:rPr>
                <w:rFonts w:eastAsia="等线"/>
                <w:lang w:val="en-US" w:eastAsia="zh-CN"/>
              </w:rPr>
            </w:pPr>
            <w:r>
              <w:rPr>
                <w:rFonts w:eastAsia="等线"/>
                <w:lang w:val="en-US" w:eastAsia="zh-CN"/>
              </w:rPr>
              <w:t>OPPO</w:t>
            </w:r>
          </w:p>
        </w:tc>
        <w:tc>
          <w:tcPr>
            <w:tcW w:w="1372" w:type="dxa"/>
          </w:tcPr>
          <w:p w14:paraId="230F69F6"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2160B6F8" w14:textId="77777777" w:rsidR="00BF126F" w:rsidRDefault="00BF126F" w:rsidP="00604FF6">
            <w:pPr>
              <w:rPr>
                <w:lang w:val="en-US" w:eastAsia="ko-KR"/>
              </w:rPr>
            </w:pPr>
            <w:r>
              <w:rPr>
                <w:lang w:val="en-US" w:eastAsia="ko-KR"/>
              </w:rPr>
              <w:t>Option 2.</w:t>
            </w:r>
          </w:p>
        </w:tc>
      </w:tr>
      <w:tr w:rsidR="005D4A99" w14:paraId="783CD991" w14:textId="77777777" w:rsidTr="00BF126F">
        <w:tc>
          <w:tcPr>
            <w:tcW w:w="1479" w:type="dxa"/>
          </w:tcPr>
          <w:p w14:paraId="4B4BFFD4" w14:textId="77777777" w:rsidR="005D4A99" w:rsidRDefault="005D4A99" w:rsidP="00604FF6">
            <w:pPr>
              <w:rPr>
                <w:rFonts w:eastAsia="等线"/>
                <w:lang w:val="en-US" w:eastAsia="zh-CN"/>
              </w:rPr>
            </w:pPr>
            <w:r>
              <w:rPr>
                <w:rFonts w:eastAsia="等线"/>
                <w:lang w:val="en-US" w:eastAsia="zh-CN"/>
              </w:rPr>
              <w:t>IDCC</w:t>
            </w:r>
          </w:p>
        </w:tc>
        <w:tc>
          <w:tcPr>
            <w:tcW w:w="1372" w:type="dxa"/>
          </w:tcPr>
          <w:p w14:paraId="3DA23BDC" w14:textId="77777777"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13DF4A94" w14:textId="77777777" w:rsidR="005D4A99" w:rsidRDefault="005D4A99" w:rsidP="00604FF6">
            <w:pPr>
              <w:rPr>
                <w:lang w:val="en-US" w:eastAsia="ko-KR"/>
              </w:rPr>
            </w:pPr>
            <w:r>
              <w:rPr>
                <w:lang w:val="en-US" w:eastAsia="ko-KR"/>
              </w:rPr>
              <w:t>Option 2.</w:t>
            </w:r>
          </w:p>
        </w:tc>
      </w:tr>
      <w:tr w:rsidR="007C3DD1" w14:paraId="75DE43F0" w14:textId="77777777" w:rsidTr="009A4FBC">
        <w:tc>
          <w:tcPr>
            <w:tcW w:w="1479" w:type="dxa"/>
          </w:tcPr>
          <w:p w14:paraId="51738CA8" w14:textId="77777777" w:rsidR="007C3DD1" w:rsidRDefault="007C3DD1" w:rsidP="009A4FBC">
            <w:pPr>
              <w:rPr>
                <w:rFonts w:eastAsia="等线"/>
                <w:lang w:val="en-US" w:eastAsia="zh-CN"/>
              </w:rPr>
            </w:pPr>
            <w:r>
              <w:rPr>
                <w:rFonts w:eastAsia="等线"/>
                <w:lang w:val="en-US" w:eastAsia="zh-CN"/>
              </w:rPr>
              <w:t>FL3</w:t>
            </w:r>
          </w:p>
        </w:tc>
        <w:tc>
          <w:tcPr>
            <w:tcW w:w="8152" w:type="dxa"/>
            <w:gridSpan w:val="2"/>
          </w:tcPr>
          <w:p w14:paraId="58E7E1F8" w14:textId="77777777" w:rsidR="007C3DD1" w:rsidRDefault="007C3DD1" w:rsidP="009A4FBC">
            <w:pPr>
              <w:rPr>
                <w:lang w:val="en-US" w:eastAsia="ko-KR"/>
              </w:rPr>
            </w:pPr>
            <w:r>
              <w:rPr>
                <w:lang w:val="en-US" w:eastAsia="ko-KR"/>
              </w:rPr>
              <w:t xml:space="preserve">Based on the received response, the following proposal can be considered. The UE-autonomous </w:t>
            </w:r>
            <w:r>
              <w:rPr>
                <w:rFonts w:eastAsia="宋体"/>
                <w:lang w:eastAsia="zh-CN"/>
              </w:rPr>
              <w:t xml:space="preserve">prioritization option is </w:t>
            </w:r>
            <w:r w:rsidR="006E640C">
              <w:rPr>
                <w:rFonts w:eastAsia="宋体"/>
                <w:lang w:eastAsia="zh-CN"/>
              </w:rPr>
              <w:t xml:space="preserve">assumed to be </w:t>
            </w:r>
            <w:r>
              <w:rPr>
                <w:rFonts w:eastAsia="宋体"/>
                <w:lang w:eastAsia="zh-CN"/>
              </w:rPr>
              <w:t>c</w:t>
            </w:r>
            <w:r w:rsidR="006E640C">
              <w:rPr>
                <w:rFonts w:eastAsia="宋体"/>
                <w:lang w:eastAsia="zh-CN"/>
              </w:rPr>
              <w:t xml:space="preserve">overed by Option 3 since the details are FFS. Also, for better understanding of Option 1, a list of </w:t>
            </w:r>
            <w:r w:rsidR="00AE6D51">
              <w:rPr>
                <w:rFonts w:eastAsia="宋体"/>
                <w:lang w:eastAsia="zh-CN"/>
              </w:rPr>
              <w:t>possible</w:t>
            </w:r>
            <w:r w:rsidR="006E640C">
              <w:rPr>
                <w:rFonts w:eastAsia="宋体"/>
                <w:lang w:eastAsia="zh-CN"/>
              </w:rPr>
              <w:t xml:space="preserve"> combinations is summarized below, whether the handling </w:t>
            </w:r>
            <w:r w:rsidR="006336D6">
              <w:rPr>
                <w:rFonts w:eastAsia="宋体"/>
                <w:lang w:eastAsia="zh-CN"/>
              </w:rPr>
              <w:t>of</w:t>
            </w:r>
            <w:r w:rsidR="006E640C">
              <w:rPr>
                <w:rFonts w:eastAsia="宋体"/>
                <w:lang w:eastAsia="zh-CN"/>
              </w:rPr>
              <w:t xml:space="preserve"> case 3 is based on the latest FL proposal tagged with “FL3”.</w:t>
            </w:r>
            <w:r>
              <w:rPr>
                <w:lang w:val="en-US" w:eastAsia="ko-KR"/>
              </w:rPr>
              <w:t xml:space="preserve"> </w:t>
            </w:r>
          </w:p>
          <w:p w14:paraId="52D4D83C" w14:textId="77777777" w:rsidR="007C3DD1" w:rsidRDefault="007C3DD1" w:rsidP="009A4FBC">
            <w:pPr>
              <w:rPr>
                <w:lang w:val="en-US" w:eastAsia="ko-KR"/>
              </w:rPr>
            </w:pPr>
          </w:p>
          <w:tbl>
            <w:tblPr>
              <w:tblStyle w:val="af3"/>
              <w:tblW w:w="0" w:type="auto"/>
              <w:tblLook w:val="04A0" w:firstRow="1" w:lastRow="0" w:firstColumn="1" w:lastColumn="0" w:noHBand="0" w:noVBand="1"/>
            </w:tblPr>
            <w:tblGrid>
              <w:gridCol w:w="5515"/>
              <w:gridCol w:w="1440"/>
            </w:tblGrid>
            <w:tr w:rsidR="006E640C" w14:paraId="062C1F87" w14:textId="77777777" w:rsidTr="009A4FBC">
              <w:tc>
                <w:tcPr>
                  <w:tcW w:w="6955" w:type="dxa"/>
                  <w:gridSpan w:val="2"/>
                </w:tcPr>
                <w:p w14:paraId="4A785A47" w14:textId="77777777" w:rsidR="006E640C" w:rsidRPr="002257AA" w:rsidRDefault="002257AA" w:rsidP="009A4FBC">
                  <w:pPr>
                    <w:rPr>
                      <w:b/>
                      <w:bCs/>
                      <w:lang w:val="en-US" w:eastAsia="ko-KR"/>
                    </w:rPr>
                  </w:pPr>
                  <w:r w:rsidRPr="002257AA">
                    <w:rPr>
                      <w:b/>
                      <w:bCs/>
                      <w:lang w:val="en-US" w:eastAsia="ko-KR"/>
                    </w:rPr>
                    <w:t xml:space="preserve">Example of </w:t>
                  </w:r>
                  <w:r w:rsidR="006E640C" w:rsidRPr="002257AA">
                    <w:rPr>
                      <w:b/>
                      <w:bCs/>
                      <w:lang w:val="en-US" w:eastAsia="ko-KR"/>
                    </w:rPr>
                    <w:t>UE behavior for Option 1 (</w:t>
                  </w:r>
                  <w:r w:rsidR="006336D6" w:rsidRPr="002257AA">
                    <w:rPr>
                      <w:b/>
                      <w:bCs/>
                      <w:lang w:val="en-US" w:eastAsia="ko-KR"/>
                    </w:rPr>
                    <w:t xml:space="preserve">where </w:t>
                  </w:r>
                  <w:r w:rsidR="006E640C" w:rsidRPr="002257AA">
                    <w:rPr>
                      <w:b/>
                      <w:bCs/>
                      <w:lang w:val="en-US" w:eastAsia="ko-KR"/>
                    </w:rPr>
                    <w:t xml:space="preserve">the handling </w:t>
                  </w:r>
                  <w:r w:rsidR="006336D6" w:rsidRPr="002257AA">
                    <w:rPr>
                      <w:b/>
                      <w:bCs/>
                      <w:lang w:val="en-US" w:eastAsia="ko-KR"/>
                    </w:rPr>
                    <w:t>of</w:t>
                  </w:r>
                  <w:r w:rsidR="006E640C" w:rsidRPr="002257AA">
                    <w:rPr>
                      <w:b/>
                      <w:bCs/>
                      <w:lang w:val="en-US" w:eastAsia="ko-KR"/>
                    </w:rPr>
                    <w:t xml:space="preserve"> case 3 is based on the FL proposal tagged with “FL3”</w:t>
                  </w:r>
                  <w:r w:rsidRPr="002257AA">
                    <w:rPr>
                      <w:b/>
                      <w:bCs/>
                      <w:lang w:val="en-US" w:eastAsia="ko-KR"/>
                    </w:rPr>
                    <w:t>)</w:t>
                  </w:r>
                </w:p>
              </w:tc>
            </w:tr>
            <w:tr w:rsidR="007C3DD1" w14:paraId="0FAF5E2C" w14:textId="77777777" w:rsidTr="007C3DD1">
              <w:tc>
                <w:tcPr>
                  <w:tcW w:w="5515" w:type="dxa"/>
                </w:tcPr>
                <w:p w14:paraId="65C22754" w14:textId="77777777" w:rsidR="007C3DD1" w:rsidRDefault="007C3DD1" w:rsidP="009A4FBC">
                  <w:pPr>
                    <w:rPr>
                      <w:lang w:val="en-US" w:eastAsia="ko-KR"/>
                    </w:rPr>
                  </w:pPr>
                  <w:r>
                    <w:rPr>
                      <w:lang w:val="en-US" w:eastAsia="ko-KR"/>
                    </w:rPr>
                    <w:t xml:space="preserve">Case 2: SSB vs. dynamic </w:t>
                  </w:r>
                  <w:r w:rsidRPr="007C3DD1">
                    <w:rPr>
                      <w:lang w:val="en-US" w:eastAsia="ko-KR"/>
                    </w:rPr>
                    <w:t>PUSCH, PUCCH, SRS or PRACH triggered by PDCCH order</w:t>
                  </w:r>
                </w:p>
              </w:tc>
              <w:tc>
                <w:tcPr>
                  <w:tcW w:w="1440" w:type="dxa"/>
                </w:tcPr>
                <w:p w14:paraId="646B9E93" w14:textId="77777777" w:rsidR="007C3DD1" w:rsidRDefault="007C3DD1" w:rsidP="009A4FBC">
                  <w:pPr>
                    <w:rPr>
                      <w:lang w:val="en-US" w:eastAsia="ko-KR"/>
                    </w:rPr>
                  </w:pPr>
                  <w:r>
                    <w:rPr>
                      <w:lang w:val="en-US" w:eastAsia="ko-KR"/>
                    </w:rPr>
                    <w:t>SSB reception is cancelled</w:t>
                  </w:r>
                </w:p>
              </w:tc>
            </w:tr>
            <w:tr w:rsidR="007C3DD1" w14:paraId="2593EDDC" w14:textId="77777777" w:rsidTr="007C3DD1">
              <w:tc>
                <w:tcPr>
                  <w:tcW w:w="5515" w:type="dxa"/>
                </w:tcPr>
                <w:p w14:paraId="55BC7F9F" w14:textId="77777777" w:rsidR="007C3DD1" w:rsidRDefault="007C3DD1" w:rsidP="009A4FBC">
                  <w:pPr>
                    <w:rPr>
                      <w:lang w:val="en-US" w:eastAsia="ko-KR"/>
                    </w:rPr>
                  </w:pPr>
                  <w:r>
                    <w:rPr>
                      <w:lang w:val="en-US" w:eastAsia="ko-KR"/>
                    </w:rPr>
                    <w:t>Case 3</w:t>
                  </w:r>
                  <w:r w:rsidR="00AE6D51">
                    <w:rPr>
                      <w:lang w:val="en-US" w:eastAsia="ko-KR"/>
                    </w:rPr>
                    <w:t xml:space="preserve">: SSB vs. </w:t>
                  </w:r>
                  <w:r w:rsidR="00003EC4">
                    <w:rPr>
                      <w:lang w:val="en-US" w:eastAsia="ko-KR"/>
                    </w:rPr>
                    <w:t xml:space="preserve">UE </w:t>
                  </w:r>
                  <w:r w:rsidR="00AE6D51">
                    <w:rPr>
                      <w:rFonts w:eastAsiaTheme="minorEastAsia"/>
                    </w:rPr>
                    <w:t xml:space="preserve">dedicated configured UL (e.g. </w:t>
                  </w:r>
                  <w:r>
                    <w:t>configured SRS, PUCCH, or CG PUSCH</w:t>
                  </w:r>
                  <w:r w:rsidR="00AE6D51">
                    <w:t>)</w:t>
                  </w:r>
                </w:p>
              </w:tc>
              <w:tc>
                <w:tcPr>
                  <w:tcW w:w="1440" w:type="dxa"/>
                </w:tcPr>
                <w:p w14:paraId="3B78D519" w14:textId="77777777" w:rsidR="007C3DD1" w:rsidRDefault="007C3DD1" w:rsidP="009A4FBC">
                  <w:pPr>
                    <w:rPr>
                      <w:lang w:val="en-US" w:eastAsia="ko-KR"/>
                    </w:rPr>
                  </w:pPr>
                  <w:r>
                    <w:rPr>
                      <w:lang w:val="en-US" w:eastAsia="ko-KR"/>
                    </w:rPr>
                    <w:t>Error case</w:t>
                  </w:r>
                </w:p>
              </w:tc>
            </w:tr>
            <w:tr w:rsidR="007C3DD1" w14:paraId="27D70C91" w14:textId="77777777" w:rsidTr="007C3DD1">
              <w:tc>
                <w:tcPr>
                  <w:tcW w:w="5515" w:type="dxa"/>
                </w:tcPr>
                <w:p w14:paraId="3718D93B" w14:textId="77777777" w:rsidR="007C3DD1" w:rsidRDefault="007C3DD1" w:rsidP="009A4FBC">
                  <w:pPr>
                    <w:rPr>
                      <w:lang w:val="en-US" w:eastAsia="ko-KR"/>
                    </w:rPr>
                  </w:pPr>
                  <w:r>
                    <w:rPr>
                      <w:lang w:val="en-US" w:eastAsia="ko-KR"/>
                    </w:rPr>
                    <w:t>Case 3</w:t>
                  </w:r>
                  <w:r w:rsidR="00AE6D51">
                    <w:rPr>
                      <w:lang w:val="en-US" w:eastAsia="ko-KR"/>
                    </w:rPr>
                    <w:t xml:space="preserve">: SSB vs. cell-specific </w:t>
                  </w:r>
                  <w:r w:rsidR="00AE6D51">
                    <w:rPr>
                      <w:rFonts w:eastAsiaTheme="minorEastAsia"/>
                    </w:rPr>
                    <w:t xml:space="preserve">configured UL (e.g. </w:t>
                  </w:r>
                  <w:r>
                    <w:rPr>
                      <w:lang w:val="en-US" w:eastAsia="ko-KR"/>
                    </w:rPr>
                    <w:t>valid RO excluding PRACH triggered by PDCCH order)</w:t>
                  </w:r>
                </w:p>
              </w:tc>
              <w:tc>
                <w:tcPr>
                  <w:tcW w:w="1440" w:type="dxa"/>
                </w:tcPr>
                <w:p w14:paraId="4F526AC6" w14:textId="77777777" w:rsidR="007C3DD1" w:rsidRDefault="007C3DD1" w:rsidP="009A4FBC">
                  <w:pPr>
                    <w:rPr>
                      <w:lang w:val="en-US" w:eastAsia="ko-KR"/>
                    </w:rPr>
                  </w:pPr>
                  <w:r>
                    <w:rPr>
                      <w:lang w:val="en-US" w:eastAsia="ko-KR"/>
                    </w:rPr>
                    <w:t>FFS</w:t>
                  </w:r>
                </w:p>
              </w:tc>
            </w:tr>
          </w:tbl>
          <w:p w14:paraId="0009D9F7" w14:textId="77777777" w:rsidR="007C3DD1" w:rsidRDefault="007C3DD1" w:rsidP="009A4FBC">
            <w:pPr>
              <w:rPr>
                <w:lang w:val="en-US" w:eastAsia="ko-KR"/>
              </w:rPr>
            </w:pPr>
          </w:p>
          <w:p w14:paraId="14FB908E" w14:textId="77777777" w:rsidR="007C3DD1" w:rsidRDefault="007C3DD1" w:rsidP="009A4FBC">
            <w:pPr>
              <w:rPr>
                <w:b/>
                <w:bCs/>
              </w:rPr>
            </w:pPr>
            <w:r>
              <w:rPr>
                <w:b/>
                <w:bCs/>
                <w:highlight w:val="yellow"/>
              </w:rPr>
              <w:t>High Priority Proposal 3-5:</w:t>
            </w:r>
          </w:p>
          <w:p w14:paraId="11E5576E" w14:textId="77777777" w:rsidR="007C3DD1" w:rsidRPr="006E640C" w:rsidRDefault="007C3DD1" w:rsidP="009A4FBC">
            <w:pPr>
              <w:spacing w:after="120"/>
              <w:jc w:val="both"/>
            </w:pPr>
            <w:r w:rsidRPr="006E640C">
              <w:t>For Case 5 of configured SSB vs. dynamically scheduled or configured UL transmission, down select between the following options:</w:t>
            </w:r>
          </w:p>
          <w:p w14:paraId="2657CECE" w14:textId="77777777" w:rsidR="007C3DD1" w:rsidRPr="006E640C" w:rsidRDefault="007C3DD1" w:rsidP="009A4FBC">
            <w:pPr>
              <w:numPr>
                <w:ilvl w:val="0"/>
                <w:numId w:val="7"/>
              </w:numPr>
              <w:spacing w:after="0" w:line="252" w:lineRule="auto"/>
              <w:contextualSpacing/>
              <w:rPr>
                <w:lang w:val="en-US" w:eastAsia="ko-KR"/>
              </w:rPr>
            </w:pPr>
            <w:r w:rsidRPr="006E640C">
              <w:t>Option 1: Follow the handling of case 2 and 3 by considering SSB to be semi-statically configured DL reception</w:t>
            </w:r>
          </w:p>
          <w:p w14:paraId="11A56CD4" w14:textId="77777777" w:rsidR="007C3DD1" w:rsidRPr="006E640C" w:rsidRDefault="007C3DD1" w:rsidP="009A4FBC">
            <w:pPr>
              <w:numPr>
                <w:ilvl w:val="0"/>
                <w:numId w:val="7"/>
              </w:numPr>
              <w:spacing w:after="0" w:line="252" w:lineRule="auto"/>
              <w:contextualSpacing/>
            </w:pPr>
            <w:r w:rsidRPr="006E640C">
              <w:t xml:space="preserve">Option 2: Reuse the existing collision handling principles of Rel-15/16 </w:t>
            </w:r>
            <w:r w:rsidR="002257AA">
              <w:t xml:space="preserve">for NR TDD </w:t>
            </w:r>
            <w:r w:rsidRPr="006E640C">
              <w:t xml:space="preserve">that SSB is prioritized over dynamic or semi-static UL </w:t>
            </w:r>
          </w:p>
          <w:p w14:paraId="124CC6ED" w14:textId="77777777" w:rsidR="007C3DD1" w:rsidRPr="006E640C" w:rsidRDefault="007C3DD1" w:rsidP="009A4FBC">
            <w:pPr>
              <w:numPr>
                <w:ilvl w:val="0"/>
                <w:numId w:val="7"/>
              </w:numPr>
              <w:spacing w:after="0" w:line="252" w:lineRule="auto"/>
              <w:contextualSpacing/>
              <w:rPr>
                <w:lang w:val="en-US" w:eastAsia="ko-KR"/>
              </w:rPr>
            </w:pPr>
            <w:r w:rsidRPr="006E640C">
              <w:rPr>
                <w:rFonts w:eastAsia="等线" w:hint="eastAsia"/>
                <w:lang w:val="en-US" w:eastAsia="zh-CN"/>
              </w:rPr>
              <w:t xml:space="preserve">Option 3: Combination of Option 1 and Option 2. FFS details, e.g. up to UE implementation, or controlled by </w:t>
            </w:r>
            <w:proofErr w:type="spellStart"/>
            <w:r w:rsidRPr="006E640C">
              <w:rPr>
                <w:rFonts w:eastAsia="等线" w:hint="eastAsia"/>
                <w:lang w:val="en-US" w:eastAsia="zh-CN"/>
              </w:rPr>
              <w:t>gNB</w:t>
            </w:r>
            <w:proofErr w:type="spellEnd"/>
          </w:p>
          <w:p w14:paraId="267837A2" w14:textId="77777777" w:rsidR="007C3DD1" w:rsidRPr="006E640C" w:rsidRDefault="007C3DD1" w:rsidP="009A4FBC">
            <w:pPr>
              <w:numPr>
                <w:ilvl w:val="0"/>
                <w:numId w:val="7"/>
              </w:numPr>
              <w:spacing w:after="0" w:line="252" w:lineRule="auto"/>
              <w:contextualSpacing/>
              <w:rPr>
                <w:lang w:val="en-US" w:eastAsia="ko-KR"/>
              </w:rPr>
            </w:pPr>
            <w:r w:rsidRPr="006E640C">
              <w:rPr>
                <w:rFonts w:eastAsia="等线"/>
                <w:lang w:val="en-US" w:eastAsia="zh-CN"/>
              </w:rPr>
              <w:t>FFS: how to account for Tx/Rx switching time before and after the set of SSB symbols</w:t>
            </w:r>
          </w:p>
          <w:p w14:paraId="6CFB0AE7" w14:textId="77777777" w:rsidR="006E640C" w:rsidRDefault="006E640C" w:rsidP="006E640C">
            <w:pPr>
              <w:spacing w:after="0" w:line="252" w:lineRule="auto"/>
              <w:ind w:left="720"/>
              <w:contextualSpacing/>
              <w:rPr>
                <w:lang w:val="en-US" w:eastAsia="ko-KR"/>
              </w:rPr>
            </w:pPr>
          </w:p>
        </w:tc>
      </w:tr>
      <w:tr w:rsidR="006336D6" w14:paraId="08DFF2FF" w14:textId="77777777" w:rsidTr="009A4FBC">
        <w:tc>
          <w:tcPr>
            <w:tcW w:w="1479" w:type="dxa"/>
            <w:shd w:val="clear" w:color="auto" w:fill="D9D9D9" w:themeFill="background1" w:themeFillShade="D9"/>
          </w:tcPr>
          <w:p w14:paraId="6AE1507C" w14:textId="77777777" w:rsidR="006336D6" w:rsidRDefault="006336D6" w:rsidP="009A4FBC">
            <w:pPr>
              <w:rPr>
                <w:b/>
                <w:bCs/>
              </w:rPr>
            </w:pPr>
            <w:r>
              <w:rPr>
                <w:b/>
                <w:bCs/>
              </w:rPr>
              <w:t>Company</w:t>
            </w:r>
          </w:p>
        </w:tc>
        <w:tc>
          <w:tcPr>
            <w:tcW w:w="1372" w:type="dxa"/>
            <w:shd w:val="clear" w:color="auto" w:fill="D9D9D9" w:themeFill="background1" w:themeFillShade="D9"/>
          </w:tcPr>
          <w:p w14:paraId="60D9A074" w14:textId="77777777" w:rsidR="006336D6" w:rsidRDefault="006336D6" w:rsidP="009A4FBC">
            <w:pPr>
              <w:rPr>
                <w:b/>
                <w:bCs/>
              </w:rPr>
            </w:pPr>
            <w:r>
              <w:rPr>
                <w:b/>
                <w:bCs/>
              </w:rPr>
              <w:t>Y/N</w:t>
            </w:r>
          </w:p>
        </w:tc>
        <w:tc>
          <w:tcPr>
            <w:tcW w:w="6780" w:type="dxa"/>
            <w:shd w:val="clear" w:color="auto" w:fill="D9D9D9" w:themeFill="background1" w:themeFillShade="D9"/>
          </w:tcPr>
          <w:p w14:paraId="17ED6247" w14:textId="77777777" w:rsidR="006336D6" w:rsidRDefault="006336D6" w:rsidP="009A4FBC">
            <w:pPr>
              <w:rPr>
                <w:b/>
                <w:bCs/>
              </w:rPr>
            </w:pPr>
            <w:r>
              <w:rPr>
                <w:b/>
                <w:bCs/>
              </w:rPr>
              <w:t>Comments</w:t>
            </w:r>
          </w:p>
        </w:tc>
      </w:tr>
      <w:tr w:rsidR="006336D6" w14:paraId="54CE6484" w14:textId="77777777" w:rsidTr="009A4FBC">
        <w:tc>
          <w:tcPr>
            <w:tcW w:w="1479" w:type="dxa"/>
          </w:tcPr>
          <w:p w14:paraId="1279D2C4" w14:textId="77777777" w:rsidR="006336D6" w:rsidRDefault="005243DF" w:rsidP="009A4FBC">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6977088" w14:textId="77777777" w:rsidR="006336D6" w:rsidRDefault="006336D6" w:rsidP="009A4FBC">
            <w:pPr>
              <w:tabs>
                <w:tab w:val="left" w:pos="551"/>
              </w:tabs>
              <w:rPr>
                <w:rFonts w:eastAsia="等线"/>
                <w:lang w:val="en-US" w:eastAsia="zh-CN"/>
              </w:rPr>
            </w:pPr>
          </w:p>
        </w:tc>
        <w:tc>
          <w:tcPr>
            <w:tcW w:w="6780" w:type="dxa"/>
          </w:tcPr>
          <w:p w14:paraId="5AC50E9C" w14:textId="77777777" w:rsidR="006336D6" w:rsidRDefault="008262CC" w:rsidP="009A4FBC">
            <w:pPr>
              <w:rPr>
                <w:rFonts w:eastAsia="等线"/>
                <w:lang w:val="en-US" w:eastAsia="zh-CN"/>
              </w:rPr>
            </w:pPr>
            <w:r>
              <w:rPr>
                <w:rFonts w:eastAsia="等线"/>
                <w:lang w:val="en-US" w:eastAsia="zh-CN"/>
              </w:rPr>
              <w:t xml:space="preserve">We would like to add FFS to option 3 as it has not been sufficiently discussed and the benefit is not clear. </w:t>
            </w:r>
          </w:p>
        </w:tc>
      </w:tr>
      <w:tr w:rsidR="006336D6" w14:paraId="62C95E2B" w14:textId="77777777" w:rsidTr="009A4FBC">
        <w:tc>
          <w:tcPr>
            <w:tcW w:w="1479" w:type="dxa"/>
          </w:tcPr>
          <w:p w14:paraId="0CF300BC" w14:textId="77777777" w:rsidR="006336D6" w:rsidRPr="008D46F8" w:rsidRDefault="008D46F8" w:rsidP="009A4FBC">
            <w:r w:rsidRPr="008D46F8">
              <w:t>Nokia, NSB</w:t>
            </w:r>
          </w:p>
        </w:tc>
        <w:tc>
          <w:tcPr>
            <w:tcW w:w="1372" w:type="dxa"/>
          </w:tcPr>
          <w:p w14:paraId="616FEB89" w14:textId="77777777" w:rsidR="006336D6" w:rsidRPr="008D46F8" w:rsidRDefault="006336D6" w:rsidP="009A4FBC"/>
        </w:tc>
        <w:tc>
          <w:tcPr>
            <w:tcW w:w="6780" w:type="dxa"/>
          </w:tcPr>
          <w:p w14:paraId="1DABCC4D" w14:textId="77777777" w:rsidR="006336D6" w:rsidRPr="008D46F8" w:rsidRDefault="008D46F8" w:rsidP="009A4FBC">
            <w:r>
              <w:t xml:space="preserve">We are OK with options 1 &amp; 2 but not </w:t>
            </w:r>
            <w:r w:rsidR="00906E46">
              <w:t xml:space="preserve">really </w:t>
            </w:r>
            <w:r>
              <w:t xml:space="preserve">clear how option 3 </w:t>
            </w:r>
            <w:r w:rsidR="00906E46">
              <w:t xml:space="preserve">is a combination of options 1 &amp; 2. Maybe it’s more like Option 3 – up to UE combination, and Option 4 – controlled by </w:t>
            </w:r>
            <w:proofErr w:type="spellStart"/>
            <w:r w:rsidR="00906E46">
              <w:t>gNB</w:t>
            </w:r>
            <w:proofErr w:type="spellEnd"/>
            <w:r>
              <w:t>.</w:t>
            </w:r>
          </w:p>
        </w:tc>
      </w:tr>
      <w:tr w:rsidR="008E30A6" w14:paraId="1B289AD5" w14:textId="77777777" w:rsidTr="008E30A6">
        <w:tc>
          <w:tcPr>
            <w:tcW w:w="1479" w:type="dxa"/>
          </w:tcPr>
          <w:p w14:paraId="622E7A4D" w14:textId="77777777" w:rsidR="008E30A6" w:rsidRPr="009F3AEC" w:rsidRDefault="008E30A6" w:rsidP="00B7595A">
            <w:r>
              <w:t>Ericsson</w:t>
            </w:r>
          </w:p>
        </w:tc>
        <w:tc>
          <w:tcPr>
            <w:tcW w:w="1372" w:type="dxa"/>
          </w:tcPr>
          <w:p w14:paraId="2C16BE48" w14:textId="77777777" w:rsidR="008E30A6" w:rsidRPr="009F3AEC" w:rsidRDefault="008E30A6" w:rsidP="00B7595A"/>
        </w:tc>
        <w:tc>
          <w:tcPr>
            <w:tcW w:w="6780" w:type="dxa"/>
          </w:tcPr>
          <w:p w14:paraId="7F8E8F9E" w14:textId="77777777" w:rsidR="008E30A6" w:rsidRDefault="008E30A6" w:rsidP="00B7595A">
            <w:r>
              <w:t>In the FL3 proposal, it is not clear what Option 3 exactly is.</w:t>
            </w:r>
          </w:p>
        </w:tc>
      </w:tr>
      <w:tr w:rsidR="00B44B4E" w14:paraId="7D9AFB28" w14:textId="77777777" w:rsidTr="008E30A6">
        <w:tc>
          <w:tcPr>
            <w:tcW w:w="1479" w:type="dxa"/>
          </w:tcPr>
          <w:p w14:paraId="7FC8AFB9" w14:textId="77777777" w:rsidR="00B44B4E" w:rsidRDefault="00B44B4E" w:rsidP="00B44B4E">
            <w:proofErr w:type="spellStart"/>
            <w:r>
              <w:t>NordicSemi</w:t>
            </w:r>
            <w:proofErr w:type="spellEnd"/>
          </w:p>
        </w:tc>
        <w:tc>
          <w:tcPr>
            <w:tcW w:w="1372" w:type="dxa"/>
          </w:tcPr>
          <w:p w14:paraId="510A3DF3" w14:textId="77777777" w:rsidR="00B44B4E" w:rsidRPr="009F3AEC" w:rsidRDefault="00B44B4E" w:rsidP="00B44B4E">
            <w:r>
              <w:t>Y</w:t>
            </w:r>
          </w:p>
        </w:tc>
        <w:tc>
          <w:tcPr>
            <w:tcW w:w="6780" w:type="dxa"/>
          </w:tcPr>
          <w:p w14:paraId="10F762EE" w14:textId="77777777" w:rsidR="00B44B4E" w:rsidRDefault="00B44B4E" w:rsidP="00B44B4E">
            <w:r>
              <w:t>We prefer Option 2, but could live with Option 3. The reason is that R</w:t>
            </w:r>
            <w:r w:rsidR="00081231">
              <w:t>o</w:t>
            </w:r>
            <w:r>
              <w:t xml:space="preserve">s and SSBs are very important signals to UE, and </w:t>
            </w:r>
            <w:proofErr w:type="gramStart"/>
            <w:r>
              <w:t>this  holds</w:t>
            </w:r>
            <w:proofErr w:type="gramEnd"/>
            <w:r>
              <w:t xml:space="preserve"> in both TDD and FDD.</w:t>
            </w:r>
          </w:p>
        </w:tc>
      </w:tr>
      <w:tr w:rsidR="00636FE9" w14:paraId="06E4E066" w14:textId="77777777" w:rsidTr="008E30A6">
        <w:tc>
          <w:tcPr>
            <w:tcW w:w="1479" w:type="dxa"/>
          </w:tcPr>
          <w:p w14:paraId="3DA21E4C" w14:textId="77777777" w:rsidR="00636FE9" w:rsidRPr="00636FE9" w:rsidRDefault="00636FE9" w:rsidP="00B44B4E">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0F7131B0" w14:textId="77777777" w:rsidR="00636FE9" w:rsidRPr="00636FE9" w:rsidRDefault="00636FE9" w:rsidP="00B44B4E">
            <w:pPr>
              <w:rPr>
                <w:rFonts w:eastAsia="Yu Mincho"/>
                <w:lang w:eastAsia="ja-JP"/>
              </w:rPr>
            </w:pPr>
            <w:r>
              <w:rPr>
                <w:rFonts w:eastAsia="Yu Mincho" w:hint="eastAsia"/>
                <w:lang w:eastAsia="ja-JP"/>
              </w:rPr>
              <w:t>Y</w:t>
            </w:r>
          </w:p>
        </w:tc>
        <w:tc>
          <w:tcPr>
            <w:tcW w:w="6780" w:type="dxa"/>
          </w:tcPr>
          <w:p w14:paraId="048BEBE2" w14:textId="77777777" w:rsidR="00636FE9" w:rsidRDefault="00636FE9" w:rsidP="00B44B4E"/>
        </w:tc>
      </w:tr>
      <w:tr w:rsidR="00DA5B52" w14:paraId="02D28BD4" w14:textId="77777777" w:rsidTr="00DA5B52">
        <w:tc>
          <w:tcPr>
            <w:tcW w:w="1479" w:type="dxa"/>
          </w:tcPr>
          <w:p w14:paraId="15814B60" w14:textId="77777777" w:rsidR="00DA5B52" w:rsidRDefault="00DA5B52" w:rsidP="00AC7C68">
            <w:pPr>
              <w:rPr>
                <w:rFonts w:eastAsia="等线"/>
                <w:lang w:val="en-US" w:eastAsia="zh-CN"/>
              </w:rPr>
            </w:pPr>
            <w:r>
              <w:rPr>
                <w:rFonts w:eastAsia="等线"/>
                <w:lang w:val="en-US" w:eastAsia="zh-CN"/>
              </w:rPr>
              <w:t>Huawei</w:t>
            </w:r>
          </w:p>
        </w:tc>
        <w:tc>
          <w:tcPr>
            <w:tcW w:w="1372" w:type="dxa"/>
          </w:tcPr>
          <w:p w14:paraId="1C355CB2" w14:textId="77777777" w:rsidR="00DA5B52" w:rsidRDefault="00DA5B52" w:rsidP="00AC7C68">
            <w:pPr>
              <w:tabs>
                <w:tab w:val="left" w:pos="551"/>
              </w:tabs>
              <w:rPr>
                <w:rFonts w:eastAsia="等线"/>
                <w:lang w:val="en-US" w:eastAsia="zh-CN"/>
              </w:rPr>
            </w:pPr>
            <w:r>
              <w:rPr>
                <w:rFonts w:eastAsia="等线"/>
                <w:lang w:val="en-US" w:eastAsia="zh-CN"/>
              </w:rPr>
              <w:t>Y but</w:t>
            </w:r>
          </w:p>
        </w:tc>
        <w:tc>
          <w:tcPr>
            <w:tcW w:w="6780" w:type="dxa"/>
          </w:tcPr>
          <w:p w14:paraId="4631E2B1" w14:textId="77777777" w:rsidR="00DA5B52" w:rsidRDefault="00DA5B52" w:rsidP="00AC7C68">
            <w:pPr>
              <w:rPr>
                <w:rFonts w:eastAsia="等线"/>
                <w:lang w:val="en-US" w:eastAsia="zh-CN"/>
              </w:rPr>
            </w:pPr>
            <w:r>
              <w:rPr>
                <w:rFonts w:eastAsia="等线"/>
                <w:lang w:val="en-US" w:eastAsia="zh-CN"/>
              </w:rPr>
              <w:t>The FFS is generally not needed for any of this sort of proposals</w:t>
            </w:r>
          </w:p>
        </w:tc>
      </w:tr>
      <w:tr w:rsidR="008E6BCB" w14:paraId="078D0E71" w14:textId="77777777" w:rsidTr="00DA5B52">
        <w:tc>
          <w:tcPr>
            <w:tcW w:w="1479" w:type="dxa"/>
          </w:tcPr>
          <w:p w14:paraId="624AEA3A" w14:textId="77777777" w:rsidR="008E6BCB" w:rsidRDefault="008E6BCB" w:rsidP="008E6BCB">
            <w:pPr>
              <w:rPr>
                <w:rFonts w:eastAsia="等线"/>
                <w:lang w:val="en-US" w:eastAsia="zh-CN"/>
              </w:rPr>
            </w:pPr>
            <w:r>
              <w:rPr>
                <w:rFonts w:hint="eastAsia"/>
                <w:lang w:val="en-US" w:eastAsia="ko-KR"/>
              </w:rPr>
              <w:t>Samsung</w:t>
            </w:r>
          </w:p>
        </w:tc>
        <w:tc>
          <w:tcPr>
            <w:tcW w:w="1372" w:type="dxa"/>
          </w:tcPr>
          <w:p w14:paraId="6F08A556" w14:textId="77777777" w:rsidR="008E6BCB" w:rsidRDefault="008E6BCB" w:rsidP="008E6BCB">
            <w:pPr>
              <w:tabs>
                <w:tab w:val="left" w:pos="551"/>
              </w:tabs>
              <w:rPr>
                <w:rFonts w:eastAsia="等线"/>
                <w:lang w:val="en-US" w:eastAsia="zh-CN"/>
              </w:rPr>
            </w:pPr>
          </w:p>
        </w:tc>
        <w:tc>
          <w:tcPr>
            <w:tcW w:w="6780" w:type="dxa"/>
          </w:tcPr>
          <w:p w14:paraId="39BBC529" w14:textId="77777777" w:rsidR="008E6BCB" w:rsidRDefault="008E6BCB" w:rsidP="008E6BCB">
            <w:pPr>
              <w:rPr>
                <w:rFonts w:eastAsia="等线"/>
                <w:lang w:val="en-US" w:eastAsia="zh-CN"/>
              </w:rPr>
            </w:pPr>
            <w:r>
              <w:rPr>
                <w:rFonts w:eastAsia="等线"/>
                <w:lang w:val="en-US" w:eastAsia="zh-CN"/>
              </w:rPr>
              <w:t>We also think option 3 is not a combination of option1 and option 2. We suggest to change option 3 as:</w:t>
            </w:r>
          </w:p>
          <w:p w14:paraId="7387858A" w14:textId="77777777" w:rsidR="008E6BCB" w:rsidRPr="008E6BCB" w:rsidRDefault="008E6BCB" w:rsidP="008E6BCB">
            <w:pPr>
              <w:numPr>
                <w:ilvl w:val="0"/>
                <w:numId w:val="7"/>
              </w:numPr>
              <w:spacing w:after="0" w:line="252" w:lineRule="auto"/>
              <w:contextualSpacing/>
              <w:rPr>
                <w:ins w:id="18" w:author="최승훈/표준연구팀(SR)/Principal Engineer/삼성전자" w:date="2021-04-15T12:40:00Z"/>
                <w:lang w:val="en-US" w:eastAsia="ko-KR"/>
              </w:rPr>
            </w:pPr>
            <w:r w:rsidRPr="006E640C">
              <w:rPr>
                <w:rFonts w:eastAsia="等线" w:hint="eastAsia"/>
                <w:lang w:val="en-US" w:eastAsia="zh-CN"/>
              </w:rPr>
              <w:t xml:space="preserve">Option 3: </w:t>
            </w:r>
            <w:del w:id="19" w:author="최승훈/표준연구팀(SR)/Principal Engineer/삼성전자" w:date="2021-04-15T12:40:00Z">
              <w:r w:rsidRPr="006E640C" w:rsidDel="008E6BCB">
                <w:rPr>
                  <w:rFonts w:eastAsia="等线" w:hint="eastAsia"/>
                  <w:lang w:val="en-US" w:eastAsia="zh-CN"/>
                </w:rPr>
                <w:delText xml:space="preserve">Combination of Option 1 and Option 2. FFS details, e.g. </w:delText>
              </w:r>
            </w:del>
            <w:r w:rsidRPr="006E640C">
              <w:rPr>
                <w:rFonts w:eastAsia="等线" w:hint="eastAsia"/>
                <w:lang w:val="en-US" w:eastAsia="zh-CN"/>
              </w:rPr>
              <w:t>up to UE implementation</w:t>
            </w:r>
          </w:p>
          <w:p w14:paraId="311B028F" w14:textId="77777777" w:rsidR="008E6BCB" w:rsidRPr="006E640C" w:rsidRDefault="008E6BCB" w:rsidP="008E6BCB">
            <w:pPr>
              <w:numPr>
                <w:ilvl w:val="0"/>
                <w:numId w:val="7"/>
              </w:numPr>
              <w:spacing w:after="0" w:line="252" w:lineRule="auto"/>
              <w:contextualSpacing/>
              <w:rPr>
                <w:lang w:val="en-US" w:eastAsia="ko-KR"/>
              </w:rPr>
            </w:pPr>
            <w:ins w:id="20" w:author="최승훈/표준연구팀(SR)/Principal Engineer/삼성전자" w:date="2021-04-15T12:40:00Z">
              <w:r>
                <w:rPr>
                  <w:rFonts w:eastAsia="等线"/>
                  <w:lang w:val="en-US" w:eastAsia="zh-CN"/>
                </w:rPr>
                <w:t xml:space="preserve">Option 4: </w:t>
              </w:r>
            </w:ins>
            <w:del w:id="21" w:author="최승훈/표준연구팀(SR)/Principal Engineer/삼성전자" w:date="2021-04-15T12:40:00Z">
              <w:r w:rsidRPr="006E640C" w:rsidDel="008E6BCB">
                <w:rPr>
                  <w:rFonts w:eastAsia="等线" w:hint="eastAsia"/>
                  <w:lang w:val="en-US" w:eastAsia="zh-CN"/>
                </w:rPr>
                <w:delText>,</w:delText>
              </w:r>
            </w:del>
            <w:del w:id="22" w:author="최승훈/표준연구팀(SR)/Principal Engineer/삼성전자" w:date="2021-04-15T12:41:00Z">
              <w:r w:rsidRPr="006E640C" w:rsidDel="008E6BCB">
                <w:rPr>
                  <w:rFonts w:eastAsia="等线" w:hint="eastAsia"/>
                  <w:lang w:val="en-US" w:eastAsia="zh-CN"/>
                </w:rPr>
                <w:delText xml:space="preserve"> or </w:delText>
              </w:r>
            </w:del>
            <w:r w:rsidRPr="006E640C">
              <w:rPr>
                <w:rFonts w:eastAsia="等线" w:hint="eastAsia"/>
                <w:lang w:val="en-US" w:eastAsia="zh-CN"/>
              </w:rPr>
              <w:t xml:space="preserve">controlled by </w:t>
            </w:r>
            <w:proofErr w:type="spellStart"/>
            <w:r w:rsidRPr="006E640C">
              <w:rPr>
                <w:rFonts w:eastAsia="等线" w:hint="eastAsia"/>
                <w:lang w:val="en-US" w:eastAsia="zh-CN"/>
              </w:rPr>
              <w:t>gNB</w:t>
            </w:r>
            <w:proofErr w:type="spellEnd"/>
          </w:p>
          <w:p w14:paraId="743DF280" w14:textId="77777777" w:rsidR="008E6BCB" w:rsidRPr="008E6BCB" w:rsidRDefault="008E6BCB" w:rsidP="008E6BCB">
            <w:pPr>
              <w:spacing w:after="0" w:line="252" w:lineRule="auto"/>
              <w:contextualSpacing/>
              <w:rPr>
                <w:rFonts w:eastAsia="等线"/>
                <w:lang w:val="en-US" w:eastAsia="zh-CN"/>
              </w:rPr>
            </w:pPr>
          </w:p>
        </w:tc>
      </w:tr>
      <w:tr w:rsidR="00A707DD" w14:paraId="5A7B4481" w14:textId="77777777" w:rsidTr="00DA5B52">
        <w:tc>
          <w:tcPr>
            <w:tcW w:w="1479" w:type="dxa"/>
          </w:tcPr>
          <w:p w14:paraId="496FB4EE" w14:textId="77777777" w:rsidR="00A707DD" w:rsidRDefault="00A707DD" w:rsidP="008E6BCB">
            <w:pPr>
              <w:rPr>
                <w:lang w:val="en-US" w:eastAsia="ko-KR"/>
              </w:rPr>
            </w:pPr>
            <w:r>
              <w:rPr>
                <w:lang w:val="en-US" w:eastAsia="ko-KR"/>
              </w:rPr>
              <w:t>Qualcomm</w:t>
            </w:r>
          </w:p>
        </w:tc>
        <w:tc>
          <w:tcPr>
            <w:tcW w:w="1372" w:type="dxa"/>
          </w:tcPr>
          <w:p w14:paraId="5D7CEAEC" w14:textId="77777777" w:rsidR="00A707DD" w:rsidRDefault="00A707DD" w:rsidP="008E6BCB">
            <w:pPr>
              <w:tabs>
                <w:tab w:val="left" w:pos="551"/>
              </w:tabs>
              <w:rPr>
                <w:rFonts w:eastAsia="等线"/>
                <w:lang w:val="en-US" w:eastAsia="zh-CN"/>
              </w:rPr>
            </w:pPr>
          </w:p>
        </w:tc>
        <w:tc>
          <w:tcPr>
            <w:tcW w:w="6780" w:type="dxa"/>
          </w:tcPr>
          <w:p w14:paraId="1C4D3F1F" w14:textId="77777777" w:rsidR="00A707DD" w:rsidRDefault="00A707DD" w:rsidP="008E6BCB">
            <w:pPr>
              <w:rPr>
                <w:rFonts w:eastAsia="等线"/>
                <w:lang w:val="en-US" w:eastAsia="zh-CN"/>
              </w:rPr>
            </w:pPr>
            <w:r w:rsidRPr="00A707DD">
              <w:rPr>
                <w:rFonts w:eastAsia="等线"/>
                <w:lang w:val="en-US" w:eastAsia="zh-CN"/>
              </w:rPr>
              <w:t>Agree with the comments of Vivo and Ericsson</w:t>
            </w:r>
            <w:r w:rsidR="00F921A3">
              <w:rPr>
                <w:rFonts w:eastAsia="等线"/>
                <w:lang w:val="en-US" w:eastAsia="zh-CN"/>
              </w:rPr>
              <w:t>. Prefer to keep the FFS bullet</w:t>
            </w:r>
          </w:p>
        </w:tc>
      </w:tr>
      <w:tr w:rsidR="00265E89" w14:paraId="299B8D2C" w14:textId="77777777" w:rsidTr="00DA5B52">
        <w:tc>
          <w:tcPr>
            <w:tcW w:w="1479" w:type="dxa"/>
          </w:tcPr>
          <w:p w14:paraId="45FFE433" w14:textId="77777777" w:rsidR="00265E89" w:rsidRDefault="00265E89" w:rsidP="008E6BCB">
            <w:pPr>
              <w:rPr>
                <w:lang w:val="en-US" w:eastAsia="ko-KR"/>
              </w:rPr>
            </w:pPr>
            <w:r>
              <w:rPr>
                <w:rFonts w:eastAsiaTheme="minorEastAsia" w:hint="eastAsia"/>
                <w:lang w:val="en-US" w:eastAsia="zh-CN"/>
              </w:rPr>
              <w:t>CATT</w:t>
            </w:r>
          </w:p>
        </w:tc>
        <w:tc>
          <w:tcPr>
            <w:tcW w:w="1372" w:type="dxa"/>
          </w:tcPr>
          <w:p w14:paraId="04E2627B" w14:textId="77777777" w:rsidR="00265E89" w:rsidRDefault="00265E89" w:rsidP="008E6BCB">
            <w:pPr>
              <w:tabs>
                <w:tab w:val="left" w:pos="551"/>
              </w:tabs>
              <w:rPr>
                <w:rFonts w:eastAsia="等线"/>
                <w:lang w:val="en-US" w:eastAsia="zh-CN"/>
              </w:rPr>
            </w:pPr>
            <w:r>
              <w:rPr>
                <w:rFonts w:eastAsia="等线" w:hint="eastAsia"/>
                <w:lang w:val="en-US" w:eastAsia="zh-CN"/>
              </w:rPr>
              <w:t>Y</w:t>
            </w:r>
          </w:p>
        </w:tc>
        <w:tc>
          <w:tcPr>
            <w:tcW w:w="6780" w:type="dxa"/>
          </w:tcPr>
          <w:p w14:paraId="7BE8B603" w14:textId="77777777" w:rsidR="00265E89" w:rsidRPr="00A707DD" w:rsidRDefault="00265E89" w:rsidP="00265E89">
            <w:pPr>
              <w:rPr>
                <w:rFonts w:eastAsia="等线"/>
                <w:lang w:val="en-US" w:eastAsia="zh-CN"/>
              </w:rPr>
            </w:pPr>
            <w:proofErr w:type="gramStart"/>
            <w:r>
              <w:rPr>
                <w:rFonts w:eastAsia="等线" w:hint="eastAsia"/>
                <w:lang w:val="en-US" w:eastAsia="zh-CN"/>
              </w:rPr>
              <w:t>Also</w:t>
            </w:r>
            <w:proofErr w:type="gramEnd"/>
            <w:r>
              <w:rPr>
                <w:rFonts w:eastAsia="等线" w:hint="eastAsia"/>
                <w:lang w:val="en-US" w:eastAsia="zh-CN"/>
              </w:rPr>
              <w:t xml:space="preserve"> fine to add the FFS to Option 3, or rewrite it into two different options as suggested by Nokia and Samsung.</w:t>
            </w:r>
          </w:p>
        </w:tc>
      </w:tr>
      <w:tr w:rsidR="005C31D7" w14:paraId="1A1CD4A3" w14:textId="77777777" w:rsidTr="00DA5B52">
        <w:tc>
          <w:tcPr>
            <w:tcW w:w="1479" w:type="dxa"/>
          </w:tcPr>
          <w:p w14:paraId="4F83A308"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08123FC7" w14:textId="77777777" w:rsidR="005C31D7" w:rsidRDefault="005C31D7" w:rsidP="005C31D7">
            <w:pPr>
              <w:tabs>
                <w:tab w:val="left" w:pos="551"/>
              </w:tabs>
              <w:rPr>
                <w:rFonts w:eastAsia="等线"/>
                <w:lang w:val="en-US" w:eastAsia="zh-CN"/>
              </w:rPr>
            </w:pPr>
          </w:p>
        </w:tc>
        <w:tc>
          <w:tcPr>
            <w:tcW w:w="6780" w:type="dxa"/>
          </w:tcPr>
          <w:p w14:paraId="3F256EEA" w14:textId="77777777" w:rsidR="005C31D7" w:rsidRDefault="005C31D7" w:rsidP="005C31D7">
            <w:pPr>
              <w:rPr>
                <w:rFonts w:eastAsia="等线"/>
                <w:lang w:val="en-US" w:eastAsia="zh-CN"/>
              </w:rPr>
            </w:pPr>
            <w:r w:rsidRPr="00F709A9">
              <w:rPr>
                <w:rFonts w:eastAsia="等线"/>
                <w:color w:val="000000" w:themeColor="text1"/>
                <w:lang w:val="en-US" w:eastAsia="zh-CN"/>
              </w:rPr>
              <w:t xml:space="preserve">We share </w:t>
            </w:r>
            <w:r>
              <w:rPr>
                <w:rFonts w:eastAsia="等线"/>
                <w:color w:val="000000" w:themeColor="text1"/>
                <w:lang w:val="en-US" w:eastAsia="zh-CN"/>
              </w:rPr>
              <w:t>similar</w:t>
            </w:r>
            <w:r w:rsidRPr="00F709A9">
              <w:rPr>
                <w:rFonts w:eastAsia="等线"/>
                <w:color w:val="000000" w:themeColor="text1"/>
                <w:lang w:val="en-US" w:eastAsia="zh-CN"/>
              </w:rPr>
              <w:t xml:space="preserve"> view as </w:t>
            </w:r>
            <w:r w:rsidRPr="00F709A9">
              <w:rPr>
                <w:rFonts w:eastAsia="等线" w:hint="eastAsia"/>
                <w:color w:val="000000" w:themeColor="text1"/>
                <w:lang w:val="en-US" w:eastAsia="zh-CN"/>
              </w:rPr>
              <w:t xml:space="preserve">Ericsson that Option3 is not clearly described. </w:t>
            </w:r>
          </w:p>
        </w:tc>
      </w:tr>
      <w:tr w:rsidR="00AA1723" w14:paraId="37960DCA" w14:textId="77777777" w:rsidTr="00DA5B52">
        <w:tc>
          <w:tcPr>
            <w:tcW w:w="1479" w:type="dxa"/>
          </w:tcPr>
          <w:p w14:paraId="5F162B95" w14:textId="77777777" w:rsidR="00AA1723" w:rsidRPr="00F709A9" w:rsidRDefault="00AA1723" w:rsidP="005C31D7">
            <w:pPr>
              <w:rPr>
                <w:rFonts w:eastAsia="宋体"/>
                <w:color w:val="000000" w:themeColor="text1"/>
                <w:lang w:val="en-US" w:eastAsia="zh-CN"/>
              </w:rPr>
            </w:pPr>
            <w:r>
              <w:rPr>
                <w:rFonts w:eastAsia="宋体" w:hint="eastAsia"/>
                <w:color w:val="000000" w:themeColor="text1"/>
                <w:lang w:val="en-US" w:eastAsia="zh-CN"/>
              </w:rPr>
              <w:t>C</w:t>
            </w:r>
            <w:r>
              <w:rPr>
                <w:rFonts w:eastAsia="宋体"/>
                <w:color w:val="000000" w:themeColor="text1"/>
                <w:lang w:val="en-US" w:eastAsia="zh-CN"/>
              </w:rPr>
              <w:t>hina T</w:t>
            </w:r>
            <w:r>
              <w:rPr>
                <w:rFonts w:eastAsia="宋体" w:hint="eastAsia"/>
                <w:color w:val="000000" w:themeColor="text1"/>
                <w:lang w:val="en-US" w:eastAsia="zh-CN"/>
              </w:rPr>
              <w:t>elecom</w:t>
            </w:r>
          </w:p>
        </w:tc>
        <w:tc>
          <w:tcPr>
            <w:tcW w:w="1372" w:type="dxa"/>
          </w:tcPr>
          <w:p w14:paraId="7092E012" w14:textId="77777777" w:rsidR="00AA1723" w:rsidRDefault="00AA1723" w:rsidP="005C31D7">
            <w:pPr>
              <w:tabs>
                <w:tab w:val="left" w:pos="551"/>
              </w:tabs>
              <w:rPr>
                <w:rFonts w:eastAsia="等线"/>
                <w:lang w:val="en-US" w:eastAsia="zh-CN"/>
              </w:rPr>
            </w:pPr>
          </w:p>
        </w:tc>
        <w:tc>
          <w:tcPr>
            <w:tcW w:w="6780" w:type="dxa"/>
          </w:tcPr>
          <w:p w14:paraId="4DAB16C9" w14:textId="77777777" w:rsidR="00AA1723" w:rsidRPr="00F709A9" w:rsidRDefault="00AA1723" w:rsidP="005C31D7">
            <w:pPr>
              <w:rPr>
                <w:rFonts w:eastAsia="等线"/>
                <w:color w:val="000000" w:themeColor="text1"/>
                <w:lang w:val="en-US" w:eastAsia="zh-CN"/>
              </w:rPr>
            </w:pPr>
            <w:r>
              <w:rPr>
                <w:rFonts w:eastAsia="等线" w:hint="eastAsia"/>
                <w:color w:val="000000" w:themeColor="text1"/>
                <w:lang w:val="en-US" w:eastAsia="zh-CN"/>
              </w:rPr>
              <w:t>I</w:t>
            </w:r>
            <w:r>
              <w:rPr>
                <w:rFonts w:eastAsia="等线"/>
                <w:color w:val="000000" w:themeColor="text1"/>
                <w:lang w:val="en-US" w:eastAsia="zh-CN"/>
              </w:rPr>
              <w:t>t seems that Option 3 is proposed to make a compromise on Option 1 and Option 2. However, the FFS details are not clear. Option 3 makes this proposal more complicated but i</w:t>
            </w:r>
            <w:r w:rsidRPr="00AA1723">
              <w:rPr>
                <w:rFonts w:eastAsia="等线"/>
                <w:color w:val="000000" w:themeColor="text1"/>
                <w:lang w:val="en-US" w:eastAsia="zh-CN"/>
              </w:rPr>
              <w:t>nefficient</w:t>
            </w:r>
            <w:r>
              <w:rPr>
                <w:rFonts w:eastAsia="等线"/>
                <w:color w:val="000000" w:themeColor="text1"/>
                <w:lang w:val="en-US" w:eastAsia="zh-CN"/>
              </w:rPr>
              <w:t>.</w:t>
            </w:r>
          </w:p>
        </w:tc>
      </w:tr>
      <w:tr w:rsidR="00AA2C1F" w14:paraId="2DD6CB5F" w14:textId="77777777" w:rsidTr="00DA5B52">
        <w:tc>
          <w:tcPr>
            <w:tcW w:w="1479" w:type="dxa"/>
          </w:tcPr>
          <w:p w14:paraId="129BC006" w14:textId="77777777" w:rsidR="00AA2C1F" w:rsidRDefault="00AA2C1F" w:rsidP="00AA2C1F">
            <w:pPr>
              <w:rPr>
                <w:rFonts w:eastAsia="宋体"/>
                <w:color w:val="000000" w:themeColor="text1"/>
                <w:lang w:val="en-US" w:eastAsia="zh-CN"/>
              </w:rPr>
            </w:pPr>
            <w:r>
              <w:rPr>
                <w:rFonts w:eastAsia="宋体"/>
                <w:color w:val="000000" w:themeColor="text1"/>
                <w:lang w:val="en-US" w:eastAsia="zh-CN"/>
              </w:rPr>
              <w:t xml:space="preserve">Apple </w:t>
            </w:r>
          </w:p>
        </w:tc>
        <w:tc>
          <w:tcPr>
            <w:tcW w:w="1372" w:type="dxa"/>
          </w:tcPr>
          <w:p w14:paraId="7C225E26" w14:textId="77777777" w:rsidR="00AA2C1F" w:rsidRDefault="00AA2C1F" w:rsidP="00AA2C1F">
            <w:pPr>
              <w:tabs>
                <w:tab w:val="left" w:pos="551"/>
              </w:tabs>
              <w:rPr>
                <w:rFonts w:eastAsia="等线"/>
                <w:lang w:val="en-US" w:eastAsia="zh-CN"/>
              </w:rPr>
            </w:pPr>
          </w:p>
        </w:tc>
        <w:tc>
          <w:tcPr>
            <w:tcW w:w="6780" w:type="dxa"/>
          </w:tcPr>
          <w:p w14:paraId="4D82CBF1" w14:textId="77777777" w:rsidR="00AA2C1F" w:rsidRDefault="00AA2C1F" w:rsidP="00AA2C1F">
            <w:pPr>
              <w:rPr>
                <w:rFonts w:eastAsia="等线"/>
                <w:color w:val="000000" w:themeColor="text1"/>
                <w:lang w:val="en-US" w:eastAsia="zh-CN"/>
              </w:rPr>
            </w:pPr>
            <w:r>
              <w:rPr>
                <w:rFonts w:eastAsia="等线"/>
                <w:color w:val="000000" w:themeColor="text1"/>
                <w:lang w:val="en-US" w:eastAsia="zh-CN"/>
              </w:rPr>
              <w:t xml:space="preserve">Share Nokia’s view. </w:t>
            </w:r>
          </w:p>
        </w:tc>
      </w:tr>
      <w:tr w:rsidR="003B0082" w14:paraId="0E6D01A9" w14:textId="77777777" w:rsidTr="00DA5B52">
        <w:tc>
          <w:tcPr>
            <w:tcW w:w="1479" w:type="dxa"/>
          </w:tcPr>
          <w:p w14:paraId="2444C7CA" w14:textId="77777777" w:rsidR="003B0082" w:rsidRDefault="003B0082" w:rsidP="00AA2C1F">
            <w:pPr>
              <w:rPr>
                <w:rFonts w:eastAsia="宋体"/>
                <w:color w:val="000000" w:themeColor="text1"/>
                <w:lang w:val="en-US" w:eastAsia="zh-CN"/>
              </w:rPr>
            </w:pPr>
            <w:r>
              <w:rPr>
                <w:rFonts w:eastAsia="宋体" w:hint="eastAsia"/>
                <w:color w:val="000000" w:themeColor="text1"/>
                <w:lang w:val="en-US" w:eastAsia="zh-CN"/>
              </w:rPr>
              <w:t>T</w:t>
            </w:r>
            <w:r>
              <w:rPr>
                <w:rFonts w:eastAsia="宋体"/>
                <w:color w:val="000000" w:themeColor="text1"/>
                <w:lang w:val="en-US" w:eastAsia="zh-CN"/>
              </w:rPr>
              <w:t>CL</w:t>
            </w:r>
          </w:p>
        </w:tc>
        <w:tc>
          <w:tcPr>
            <w:tcW w:w="1372" w:type="dxa"/>
          </w:tcPr>
          <w:p w14:paraId="7DB166C6" w14:textId="77777777" w:rsidR="003B0082" w:rsidRDefault="003B0082" w:rsidP="00AA2C1F">
            <w:pPr>
              <w:tabs>
                <w:tab w:val="left" w:pos="551"/>
              </w:tabs>
              <w:rPr>
                <w:rFonts w:eastAsia="等线"/>
                <w:lang w:val="en-US" w:eastAsia="zh-CN"/>
              </w:rPr>
            </w:pPr>
          </w:p>
        </w:tc>
        <w:tc>
          <w:tcPr>
            <w:tcW w:w="6780" w:type="dxa"/>
          </w:tcPr>
          <w:p w14:paraId="19C0A455" w14:textId="77777777" w:rsidR="003B0082" w:rsidRDefault="003B0082" w:rsidP="00AA2C1F">
            <w:pPr>
              <w:rPr>
                <w:rFonts w:eastAsia="等线"/>
                <w:color w:val="000000" w:themeColor="text1"/>
                <w:lang w:val="en-US" w:eastAsia="zh-CN"/>
              </w:rPr>
            </w:pPr>
            <w:r>
              <w:rPr>
                <w:rFonts w:eastAsia="等线"/>
                <w:color w:val="000000" w:themeColor="text1"/>
                <w:lang w:val="en-US" w:eastAsia="zh-CN"/>
              </w:rPr>
              <w:t>Agree with the comments of Samsung.</w:t>
            </w:r>
          </w:p>
        </w:tc>
      </w:tr>
      <w:tr w:rsidR="00081231" w14:paraId="165730B6" w14:textId="77777777" w:rsidTr="00DA5B52">
        <w:tc>
          <w:tcPr>
            <w:tcW w:w="1479" w:type="dxa"/>
          </w:tcPr>
          <w:p w14:paraId="06E56D64" w14:textId="77777777" w:rsidR="00081231" w:rsidRDefault="00081231" w:rsidP="00AA2C1F">
            <w:pPr>
              <w:rPr>
                <w:rFonts w:eastAsia="宋体"/>
                <w:color w:val="000000" w:themeColor="text1"/>
                <w:lang w:val="en-US" w:eastAsia="zh-CN"/>
              </w:rPr>
            </w:pPr>
            <w:r>
              <w:rPr>
                <w:rFonts w:eastAsia="宋体" w:hint="eastAsia"/>
                <w:color w:val="000000" w:themeColor="text1"/>
                <w:lang w:val="en-US" w:eastAsia="zh-CN"/>
              </w:rPr>
              <w:t>CMCC</w:t>
            </w:r>
          </w:p>
        </w:tc>
        <w:tc>
          <w:tcPr>
            <w:tcW w:w="1372" w:type="dxa"/>
          </w:tcPr>
          <w:p w14:paraId="2AA24343" w14:textId="77777777" w:rsidR="00081231" w:rsidRDefault="00081231" w:rsidP="00AA2C1F">
            <w:pPr>
              <w:tabs>
                <w:tab w:val="left" w:pos="551"/>
              </w:tabs>
              <w:rPr>
                <w:rFonts w:eastAsia="等线"/>
                <w:lang w:val="en-US" w:eastAsia="zh-CN"/>
              </w:rPr>
            </w:pPr>
            <w:r>
              <w:rPr>
                <w:rFonts w:eastAsia="等线" w:hint="eastAsia"/>
                <w:lang w:val="en-US" w:eastAsia="zh-CN"/>
              </w:rPr>
              <w:t>Y</w:t>
            </w:r>
          </w:p>
        </w:tc>
        <w:tc>
          <w:tcPr>
            <w:tcW w:w="6780" w:type="dxa"/>
          </w:tcPr>
          <w:p w14:paraId="2DFB2214" w14:textId="77777777" w:rsidR="00081231" w:rsidRDefault="00081231" w:rsidP="00AA2C1F">
            <w:pPr>
              <w:rPr>
                <w:rFonts w:eastAsia="等线"/>
                <w:color w:val="000000" w:themeColor="text1"/>
                <w:lang w:val="en-US" w:eastAsia="zh-CN"/>
              </w:rPr>
            </w:pPr>
          </w:p>
        </w:tc>
      </w:tr>
      <w:tr w:rsidR="00985DDF" w14:paraId="17D9F8F0" w14:textId="77777777" w:rsidTr="00DA5B52">
        <w:tc>
          <w:tcPr>
            <w:tcW w:w="1479" w:type="dxa"/>
          </w:tcPr>
          <w:p w14:paraId="29F4689F"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205E5F93" w14:textId="77777777" w:rsidR="00985DDF" w:rsidRDefault="00985DDF" w:rsidP="00985DDF">
            <w:pPr>
              <w:tabs>
                <w:tab w:val="left" w:pos="551"/>
              </w:tabs>
              <w:rPr>
                <w:rFonts w:eastAsia="等线"/>
                <w:lang w:val="en-US" w:eastAsia="zh-CN"/>
              </w:rPr>
            </w:pPr>
          </w:p>
        </w:tc>
        <w:tc>
          <w:tcPr>
            <w:tcW w:w="6780" w:type="dxa"/>
          </w:tcPr>
          <w:p w14:paraId="5F854CA3" w14:textId="77777777" w:rsidR="00985DDF" w:rsidRPr="00B84C50" w:rsidRDefault="00985DDF" w:rsidP="00985DDF">
            <w:pPr>
              <w:rPr>
                <w:rFonts w:eastAsia="Malgun Gothic"/>
                <w:color w:val="000000" w:themeColor="text1"/>
                <w:lang w:val="en-US" w:eastAsia="ko-KR"/>
              </w:rPr>
            </w:pPr>
            <w:r>
              <w:rPr>
                <w:rFonts w:eastAsia="Malgun Gothic"/>
                <w:color w:val="000000" w:themeColor="text1"/>
                <w:lang w:val="en-US" w:eastAsia="ko-KR"/>
              </w:rPr>
              <w:t>Down-selection b/w Option 1 and Option 2 is fine. Need further clarification on Option 3. No need to put FFS if it is not clearly understood what it means.</w:t>
            </w:r>
          </w:p>
        </w:tc>
      </w:tr>
      <w:tr w:rsidR="0007035E" w14:paraId="77D988D1" w14:textId="77777777" w:rsidTr="00DA5B52">
        <w:tc>
          <w:tcPr>
            <w:tcW w:w="1479" w:type="dxa"/>
          </w:tcPr>
          <w:p w14:paraId="3CB0D1BF" w14:textId="4DD1A427" w:rsidR="0007035E" w:rsidRDefault="0007035E" w:rsidP="0007035E">
            <w:pPr>
              <w:rPr>
                <w:rFonts w:eastAsia="Malgun Gothic"/>
                <w:color w:val="000000" w:themeColor="text1"/>
                <w:lang w:val="en-US" w:eastAsia="ko-KR"/>
              </w:rPr>
            </w:pPr>
            <w:r>
              <w:rPr>
                <w:rFonts w:eastAsia="宋体"/>
                <w:color w:val="000000" w:themeColor="text1"/>
                <w:lang w:val="en-US" w:eastAsia="zh-CN"/>
              </w:rPr>
              <w:t>Intel</w:t>
            </w:r>
          </w:p>
        </w:tc>
        <w:tc>
          <w:tcPr>
            <w:tcW w:w="1372" w:type="dxa"/>
          </w:tcPr>
          <w:p w14:paraId="666B6493" w14:textId="77777777" w:rsidR="0007035E" w:rsidRDefault="0007035E" w:rsidP="0007035E">
            <w:pPr>
              <w:tabs>
                <w:tab w:val="left" w:pos="551"/>
              </w:tabs>
              <w:rPr>
                <w:rFonts w:eastAsia="等线"/>
                <w:lang w:val="en-US" w:eastAsia="zh-CN"/>
              </w:rPr>
            </w:pPr>
          </w:p>
        </w:tc>
        <w:tc>
          <w:tcPr>
            <w:tcW w:w="6780" w:type="dxa"/>
          </w:tcPr>
          <w:p w14:paraId="7E933E49" w14:textId="77777777" w:rsidR="0007035E" w:rsidRDefault="0007035E" w:rsidP="0007035E">
            <w:pPr>
              <w:rPr>
                <w:rFonts w:eastAsia="等线"/>
                <w:color w:val="000000" w:themeColor="text1"/>
                <w:lang w:val="en-US" w:eastAsia="zh-CN"/>
              </w:rPr>
            </w:pPr>
            <w:r>
              <w:rPr>
                <w:rFonts w:eastAsia="等线"/>
                <w:color w:val="000000" w:themeColor="text1"/>
                <w:lang w:val="en-US" w:eastAsia="zh-CN"/>
              </w:rPr>
              <w:t>We share the views from some companies that option 3 is not clear. Instead of using “</w:t>
            </w:r>
            <w:r w:rsidRPr="006E640C">
              <w:rPr>
                <w:rFonts w:eastAsia="等线" w:hint="eastAsia"/>
                <w:lang w:val="en-US" w:eastAsia="zh-CN"/>
              </w:rPr>
              <w:t>up to UE implementation</w:t>
            </w:r>
            <w:r>
              <w:rPr>
                <w:rFonts w:eastAsia="等线"/>
                <w:color w:val="000000" w:themeColor="text1"/>
                <w:lang w:val="en-US" w:eastAsia="zh-CN"/>
              </w:rPr>
              <w:t xml:space="preserve">” in general, we prefer to describe exact UE behavior to align </w:t>
            </w:r>
            <w:proofErr w:type="spellStart"/>
            <w:r>
              <w:rPr>
                <w:rFonts w:eastAsia="等线"/>
                <w:color w:val="000000" w:themeColor="text1"/>
                <w:lang w:val="en-US" w:eastAsia="zh-CN"/>
              </w:rPr>
              <w:t>gNB</w:t>
            </w:r>
            <w:proofErr w:type="spellEnd"/>
            <w:r>
              <w:rPr>
                <w:rFonts w:eastAsia="等线"/>
                <w:color w:val="000000" w:themeColor="text1"/>
                <w:lang w:val="en-US" w:eastAsia="zh-CN"/>
              </w:rPr>
              <w:t xml:space="preserve"> and UE’s understanding on the overlap handling. </w:t>
            </w:r>
          </w:p>
          <w:p w14:paraId="71C979B7" w14:textId="77777777" w:rsidR="0007035E" w:rsidRPr="006D36D6" w:rsidRDefault="0007035E" w:rsidP="0007035E">
            <w:pPr>
              <w:pStyle w:val="af9"/>
              <w:numPr>
                <w:ilvl w:val="0"/>
                <w:numId w:val="13"/>
              </w:numPr>
              <w:rPr>
                <w:lang w:val="en-US" w:eastAsia="zh-CN"/>
              </w:rPr>
            </w:pPr>
            <w:r w:rsidRPr="006D36D6">
              <w:rPr>
                <w:lang w:val="en-US" w:eastAsia="zh-CN"/>
              </w:rPr>
              <w:t xml:space="preserve">if a dynamically scheduled UL transmission overlap with </w:t>
            </w:r>
            <w:proofErr w:type="gramStart"/>
            <w:r w:rsidRPr="006D36D6">
              <w:rPr>
                <w:lang w:val="en-US" w:eastAsia="zh-CN"/>
              </w:rPr>
              <w:t>a</w:t>
            </w:r>
            <w:proofErr w:type="gramEnd"/>
            <w:r w:rsidRPr="006D36D6">
              <w:rPr>
                <w:lang w:val="en-US" w:eastAsia="zh-CN"/>
              </w:rPr>
              <w:t xml:space="preserve"> SSB, it can be considered as error case</w:t>
            </w:r>
          </w:p>
          <w:p w14:paraId="40FE5396" w14:textId="594F63C8" w:rsidR="0007035E" w:rsidRDefault="0007035E" w:rsidP="0007035E">
            <w:pPr>
              <w:rPr>
                <w:rFonts w:eastAsia="Malgun Gothic"/>
                <w:color w:val="000000" w:themeColor="text1"/>
                <w:lang w:val="en-US" w:eastAsia="ko-KR"/>
              </w:rPr>
            </w:pPr>
            <w:r w:rsidRPr="0013119F">
              <w:rPr>
                <w:rFonts w:eastAsia="等线"/>
                <w:color w:val="000000" w:themeColor="text1"/>
                <w:lang w:eastAsia="zh-CN"/>
              </w:rPr>
              <w:t>I</w:t>
            </w:r>
            <w:r>
              <w:rPr>
                <w:lang w:eastAsia="zh-CN"/>
              </w:rPr>
              <w:t>f semi-statically configured UL transmission overlaps with an SSB, the UE can receive the SSB if UE needs to receive the SSB; otherwise, UE can transmit the UL transmission.</w:t>
            </w:r>
          </w:p>
        </w:tc>
      </w:tr>
      <w:tr w:rsidR="00E86460" w14:paraId="532FC238" w14:textId="77777777" w:rsidTr="00DA5B52">
        <w:tc>
          <w:tcPr>
            <w:tcW w:w="1479" w:type="dxa"/>
          </w:tcPr>
          <w:p w14:paraId="63543901" w14:textId="7CB90596" w:rsidR="00E86460" w:rsidRDefault="00E86460" w:rsidP="00E86460">
            <w:pPr>
              <w:rPr>
                <w:rFonts w:eastAsia="宋体"/>
                <w:color w:val="000000" w:themeColor="text1"/>
                <w:lang w:val="en-US" w:eastAsia="zh-CN"/>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311BD92B" w14:textId="77777777" w:rsidR="00E86460" w:rsidRDefault="00E86460" w:rsidP="00E86460">
            <w:pPr>
              <w:tabs>
                <w:tab w:val="left" w:pos="551"/>
              </w:tabs>
              <w:rPr>
                <w:rFonts w:eastAsia="等线"/>
                <w:lang w:val="en-US" w:eastAsia="zh-CN"/>
              </w:rPr>
            </w:pPr>
          </w:p>
        </w:tc>
        <w:tc>
          <w:tcPr>
            <w:tcW w:w="6780" w:type="dxa"/>
          </w:tcPr>
          <w:p w14:paraId="14671F7D" w14:textId="268277C0" w:rsidR="00E86460" w:rsidRDefault="00E86460" w:rsidP="00E86460">
            <w:pPr>
              <w:rPr>
                <w:rFonts w:eastAsia="等线"/>
                <w:color w:val="000000" w:themeColor="text1"/>
                <w:lang w:val="en-US" w:eastAsia="zh-CN"/>
              </w:rPr>
            </w:pPr>
            <w:r>
              <w:rPr>
                <w:rFonts w:eastAsia="Malgun Gothic" w:hint="eastAsia"/>
                <w:color w:val="000000" w:themeColor="text1"/>
                <w:lang w:val="en-US" w:eastAsia="ko-KR"/>
              </w:rPr>
              <w:t>A</w:t>
            </w:r>
            <w:r>
              <w:rPr>
                <w:rFonts w:eastAsia="Malgun Gothic"/>
                <w:color w:val="000000" w:themeColor="text1"/>
                <w:lang w:val="en-US" w:eastAsia="ko-KR"/>
              </w:rPr>
              <w:t xml:space="preserve">gree with the proposal updated by Samsung. Combination of option 1 and option 2 in option 3 is unclear. </w:t>
            </w:r>
          </w:p>
        </w:tc>
      </w:tr>
      <w:tr w:rsidR="00024F03" w14:paraId="132273A5" w14:textId="77777777" w:rsidTr="008019A2">
        <w:tc>
          <w:tcPr>
            <w:tcW w:w="1479" w:type="dxa"/>
            <w:shd w:val="clear" w:color="auto" w:fill="D9D9D9" w:themeFill="background1" w:themeFillShade="D9"/>
          </w:tcPr>
          <w:p w14:paraId="23D10AA5" w14:textId="77777777" w:rsidR="00024F03" w:rsidRDefault="00024F03" w:rsidP="008019A2">
            <w:pPr>
              <w:rPr>
                <w:b/>
                <w:bCs/>
              </w:rPr>
            </w:pPr>
            <w:r>
              <w:rPr>
                <w:b/>
                <w:bCs/>
              </w:rPr>
              <w:t>Company</w:t>
            </w:r>
          </w:p>
        </w:tc>
        <w:tc>
          <w:tcPr>
            <w:tcW w:w="1372" w:type="dxa"/>
            <w:shd w:val="clear" w:color="auto" w:fill="D9D9D9" w:themeFill="background1" w:themeFillShade="D9"/>
          </w:tcPr>
          <w:p w14:paraId="25921C9B" w14:textId="77777777" w:rsidR="00024F03" w:rsidRDefault="00024F03" w:rsidP="008019A2">
            <w:pPr>
              <w:rPr>
                <w:b/>
                <w:bCs/>
              </w:rPr>
            </w:pPr>
            <w:r>
              <w:rPr>
                <w:b/>
                <w:bCs/>
              </w:rPr>
              <w:t>Y/N</w:t>
            </w:r>
          </w:p>
        </w:tc>
        <w:tc>
          <w:tcPr>
            <w:tcW w:w="6780" w:type="dxa"/>
            <w:shd w:val="clear" w:color="auto" w:fill="D9D9D9" w:themeFill="background1" w:themeFillShade="D9"/>
          </w:tcPr>
          <w:p w14:paraId="716036C7" w14:textId="77777777" w:rsidR="00024F03" w:rsidRDefault="00024F03" w:rsidP="008019A2">
            <w:pPr>
              <w:rPr>
                <w:b/>
                <w:bCs/>
              </w:rPr>
            </w:pPr>
            <w:r>
              <w:rPr>
                <w:b/>
                <w:bCs/>
              </w:rPr>
              <w:t>Comments</w:t>
            </w:r>
          </w:p>
        </w:tc>
      </w:tr>
      <w:tr w:rsidR="00024F03" w14:paraId="7FA7186D" w14:textId="77777777" w:rsidTr="008019A2">
        <w:tc>
          <w:tcPr>
            <w:tcW w:w="1479" w:type="dxa"/>
          </w:tcPr>
          <w:p w14:paraId="531C02D3" w14:textId="17298A3C" w:rsidR="00024F03" w:rsidRDefault="00024F03" w:rsidP="00E86460">
            <w:pPr>
              <w:rPr>
                <w:rFonts w:eastAsia="Malgun Gothic"/>
                <w:color w:val="000000" w:themeColor="text1"/>
                <w:lang w:val="en-US" w:eastAsia="ko-KR"/>
              </w:rPr>
            </w:pPr>
            <w:r>
              <w:rPr>
                <w:rFonts w:eastAsia="Malgun Gothic"/>
                <w:color w:val="000000" w:themeColor="text1"/>
                <w:lang w:val="en-US" w:eastAsia="ko-KR"/>
              </w:rPr>
              <w:t>FL4</w:t>
            </w:r>
          </w:p>
        </w:tc>
        <w:tc>
          <w:tcPr>
            <w:tcW w:w="8152" w:type="dxa"/>
            <w:gridSpan w:val="2"/>
          </w:tcPr>
          <w:p w14:paraId="0194898C" w14:textId="216E2E0B" w:rsidR="00024F03" w:rsidRDefault="00024F03" w:rsidP="00E86460">
            <w:pPr>
              <w:rPr>
                <w:rFonts w:eastAsia="Malgun Gothic"/>
                <w:color w:val="000000" w:themeColor="text1"/>
                <w:lang w:val="en-US" w:eastAsia="ko-KR"/>
              </w:rPr>
            </w:pPr>
            <w:r>
              <w:rPr>
                <w:rFonts w:eastAsia="Malgun Gothic"/>
                <w:color w:val="000000" w:themeColor="text1"/>
                <w:lang w:val="en-US" w:eastAsia="ko-KR"/>
              </w:rPr>
              <w:t xml:space="preserve">The intention </w:t>
            </w:r>
            <w:r w:rsidR="00721FBD">
              <w:rPr>
                <w:rFonts w:eastAsia="Malgun Gothic"/>
                <w:color w:val="000000" w:themeColor="text1"/>
                <w:lang w:val="en-US" w:eastAsia="ko-KR"/>
              </w:rPr>
              <w:t>of</w:t>
            </w:r>
            <w:r>
              <w:rPr>
                <w:rFonts w:eastAsia="Malgun Gothic"/>
                <w:color w:val="000000" w:themeColor="text1"/>
                <w:lang w:val="en-US" w:eastAsia="ko-KR"/>
              </w:rPr>
              <w:t xml:space="preserve"> Option 3 is to support the </w:t>
            </w:r>
            <w:r w:rsidR="00721FBD">
              <w:rPr>
                <w:rFonts w:eastAsia="Malgun Gothic"/>
                <w:color w:val="000000" w:themeColor="text1"/>
                <w:lang w:val="en-US" w:eastAsia="ko-KR"/>
              </w:rPr>
              <w:t>d</w:t>
            </w:r>
            <w:r>
              <w:rPr>
                <w:rFonts w:eastAsia="Malgun Gothic"/>
                <w:color w:val="000000" w:themeColor="text1"/>
                <w:lang w:val="en-US" w:eastAsia="ko-KR"/>
              </w:rPr>
              <w:t>own select</w:t>
            </w:r>
            <w:r w:rsidR="00721FBD">
              <w:rPr>
                <w:rFonts w:eastAsia="Malgun Gothic"/>
                <w:color w:val="000000" w:themeColor="text1"/>
                <w:lang w:val="en-US" w:eastAsia="ko-KR"/>
              </w:rPr>
              <w:t>ion</w:t>
            </w:r>
            <w:r>
              <w:rPr>
                <w:rFonts w:eastAsia="Malgun Gothic"/>
                <w:color w:val="000000" w:themeColor="text1"/>
                <w:lang w:val="en-US" w:eastAsia="ko-KR"/>
              </w:rPr>
              <w:t xml:space="preserve"> case by case, e.g. using different options for dynamic and semi-static UL. </w:t>
            </w:r>
            <w:r w:rsidR="00076D72">
              <w:rPr>
                <w:rFonts w:eastAsia="Malgun Gothic"/>
                <w:color w:val="000000" w:themeColor="text1"/>
                <w:lang w:val="en-US" w:eastAsia="ko-KR"/>
              </w:rPr>
              <w:t xml:space="preserve">To make it clear, </w:t>
            </w:r>
            <w:r w:rsidR="0081068E">
              <w:rPr>
                <w:rFonts w:eastAsia="Malgun Gothic"/>
                <w:color w:val="000000" w:themeColor="text1"/>
                <w:lang w:val="en-US" w:eastAsia="ko-KR"/>
              </w:rPr>
              <w:t xml:space="preserve">the proposal is modified as following. </w:t>
            </w:r>
            <w:r w:rsidR="00076D72">
              <w:rPr>
                <w:rFonts w:eastAsia="Malgun Gothic"/>
                <w:color w:val="000000" w:themeColor="text1"/>
                <w:lang w:val="en-US" w:eastAsia="ko-KR"/>
              </w:rPr>
              <w:t xml:space="preserve">For the option “controlled by </w:t>
            </w:r>
            <w:proofErr w:type="spellStart"/>
            <w:r w:rsidR="00076D72">
              <w:rPr>
                <w:rFonts w:eastAsia="Malgun Gothic"/>
                <w:color w:val="000000" w:themeColor="text1"/>
                <w:lang w:val="en-US" w:eastAsia="ko-KR"/>
              </w:rPr>
              <w:t>gNB</w:t>
            </w:r>
            <w:proofErr w:type="spellEnd"/>
            <w:r w:rsidR="00076D72">
              <w:rPr>
                <w:rFonts w:eastAsia="Malgun Gothic"/>
                <w:color w:val="000000" w:themeColor="text1"/>
                <w:lang w:val="en-US" w:eastAsia="ko-KR"/>
              </w:rPr>
              <w:t xml:space="preserve">”, the FL </w:t>
            </w:r>
            <w:r w:rsidR="002A3F6D">
              <w:rPr>
                <w:rFonts w:eastAsia="Malgun Gothic"/>
                <w:color w:val="000000" w:themeColor="text1"/>
                <w:lang w:val="en-US" w:eastAsia="ko-KR"/>
              </w:rPr>
              <w:t xml:space="preserve">understanding is </w:t>
            </w:r>
            <w:r w:rsidR="003E6BCB">
              <w:rPr>
                <w:rFonts w:eastAsia="Malgun Gothic"/>
                <w:color w:val="000000" w:themeColor="text1"/>
                <w:lang w:val="en-US" w:eastAsia="ko-KR"/>
              </w:rPr>
              <w:t>it is ba</w:t>
            </w:r>
            <w:r w:rsidR="002A3F6D">
              <w:rPr>
                <w:rFonts w:eastAsia="Malgun Gothic"/>
                <w:color w:val="000000" w:themeColor="text1"/>
                <w:lang w:val="en-US" w:eastAsia="ko-KR"/>
              </w:rPr>
              <w:t xml:space="preserve">sed on </w:t>
            </w:r>
            <w:proofErr w:type="spellStart"/>
            <w:r w:rsidR="002A3F6D">
              <w:rPr>
                <w:rFonts w:eastAsia="Malgun Gothic"/>
                <w:color w:val="000000" w:themeColor="text1"/>
                <w:lang w:val="en-US" w:eastAsia="ko-KR"/>
              </w:rPr>
              <w:t>gNB</w:t>
            </w:r>
            <w:proofErr w:type="spellEnd"/>
            <w:r w:rsidR="002A3F6D">
              <w:rPr>
                <w:rFonts w:eastAsia="Malgun Gothic"/>
                <w:color w:val="000000" w:themeColor="text1"/>
                <w:lang w:val="en-US" w:eastAsia="ko-KR"/>
              </w:rPr>
              <w:t xml:space="preserve"> configuration and can be different for different semi-static UL. </w:t>
            </w:r>
            <w:r w:rsidR="003E6BCB">
              <w:rPr>
                <w:rFonts w:eastAsia="Malgun Gothic"/>
                <w:color w:val="000000" w:themeColor="text1"/>
                <w:lang w:val="en-US" w:eastAsia="ko-KR"/>
              </w:rPr>
              <w:t xml:space="preserve">Also, the semi-static UL here may include both cell-specific configured UL and UE-dedicated configurated UL. </w:t>
            </w:r>
            <w:r w:rsidR="002A3F6D">
              <w:rPr>
                <w:rFonts w:eastAsia="Malgun Gothic"/>
                <w:color w:val="000000" w:themeColor="text1"/>
                <w:lang w:val="en-US" w:eastAsia="ko-KR"/>
              </w:rPr>
              <w:t xml:space="preserve">Please clarify if there is different understanding. </w:t>
            </w:r>
          </w:p>
          <w:p w14:paraId="3A6D74D6" w14:textId="77777777" w:rsidR="00024F03" w:rsidRDefault="00024F03" w:rsidP="00024F03">
            <w:pPr>
              <w:rPr>
                <w:b/>
                <w:bCs/>
              </w:rPr>
            </w:pPr>
            <w:r>
              <w:rPr>
                <w:b/>
                <w:bCs/>
                <w:highlight w:val="yellow"/>
              </w:rPr>
              <w:t>High Priority Proposal 3-5:</w:t>
            </w:r>
          </w:p>
          <w:p w14:paraId="1427F955" w14:textId="19D03147" w:rsidR="00024F03" w:rsidRPr="006E640C" w:rsidRDefault="00024F03" w:rsidP="00024F03">
            <w:pPr>
              <w:numPr>
                <w:ilvl w:val="0"/>
                <w:numId w:val="7"/>
              </w:numPr>
              <w:spacing w:after="0" w:line="252" w:lineRule="auto"/>
              <w:contextualSpacing/>
            </w:pPr>
            <w:r w:rsidRPr="0081068E">
              <w:rPr>
                <w:color w:val="FF0000"/>
              </w:rPr>
              <w:t>If a dynamically scheduled UL transmission overlaps with an SSB</w:t>
            </w:r>
            <w:r w:rsidRPr="006E640C">
              <w:t>, down</w:t>
            </w:r>
            <w:r w:rsidR="008327DE">
              <w:t>-</w:t>
            </w:r>
            <w:r w:rsidRPr="006E640C">
              <w:t xml:space="preserve">select </w:t>
            </w:r>
            <w:r w:rsidR="008327DE">
              <w:t xml:space="preserve">one of </w:t>
            </w:r>
            <w:r w:rsidRPr="006E640C">
              <w:t>the following options:</w:t>
            </w:r>
          </w:p>
          <w:p w14:paraId="5C94EAAC" w14:textId="383301D0" w:rsidR="00024F03" w:rsidRPr="008327DE" w:rsidRDefault="00024F03" w:rsidP="00024F03">
            <w:pPr>
              <w:numPr>
                <w:ilvl w:val="1"/>
                <w:numId w:val="7"/>
              </w:numPr>
              <w:spacing w:after="0" w:line="252" w:lineRule="auto"/>
              <w:contextualSpacing/>
              <w:rPr>
                <w:lang w:val="en-US" w:eastAsia="ko-KR"/>
              </w:rPr>
            </w:pPr>
            <w:r w:rsidRPr="008327DE">
              <w:t xml:space="preserve">Option 1: Follow the handling of case 2 </w:t>
            </w:r>
            <w:r w:rsidR="0081068E" w:rsidRPr="008327DE">
              <w:t>that the dynamic UL is prioritized over SSB</w:t>
            </w:r>
          </w:p>
          <w:p w14:paraId="57FBBC8C" w14:textId="17D95D29" w:rsidR="00024F03" w:rsidRPr="008327DE" w:rsidRDefault="00024F03" w:rsidP="00024F03">
            <w:pPr>
              <w:numPr>
                <w:ilvl w:val="1"/>
                <w:numId w:val="7"/>
              </w:numPr>
              <w:spacing w:after="0" w:line="252" w:lineRule="auto"/>
              <w:contextualSpacing/>
            </w:pPr>
            <w:r w:rsidRPr="008327DE">
              <w:lastRenderedPageBreak/>
              <w:t xml:space="preserve">Option 2: Reuse the existing collision handling principles of Rel-15/16 for NR TDD that SSB is prioritized over dynamic or semi-static UL </w:t>
            </w:r>
          </w:p>
          <w:p w14:paraId="08D7A425" w14:textId="016D1A6C" w:rsidR="0081068E" w:rsidRPr="008327DE" w:rsidRDefault="0081068E" w:rsidP="00024F03">
            <w:pPr>
              <w:numPr>
                <w:ilvl w:val="1"/>
                <w:numId w:val="7"/>
              </w:numPr>
              <w:spacing w:after="0" w:line="252" w:lineRule="auto"/>
              <w:contextualSpacing/>
            </w:pPr>
            <w:r w:rsidRPr="008327DE">
              <w:t xml:space="preserve">Option 3: </w:t>
            </w:r>
            <w:r w:rsidR="00721FBD">
              <w:t xml:space="preserve">Consider it </w:t>
            </w:r>
            <w:r w:rsidRPr="008327DE">
              <w:t xml:space="preserve">as </w:t>
            </w:r>
            <w:r w:rsidR="00721FBD">
              <w:t xml:space="preserve">an </w:t>
            </w:r>
            <w:r w:rsidRPr="008327DE">
              <w:t>error case</w:t>
            </w:r>
            <w:r w:rsidR="00721FBD">
              <w:t xml:space="preserve"> (e.g. up to UE implementation)</w:t>
            </w:r>
          </w:p>
          <w:p w14:paraId="399586B6" w14:textId="44A65357" w:rsidR="0081068E" w:rsidRPr="0081068E" w:rsidRDefault="0081068E" w:rsidP="00024F03">
            <w:pPr>
              <w:numPr>
                <w:ilvl w:val="0"/>
                <w:numId w:val="7"/>
              </w:numPr>
              <w:spacing w:after="0" w:line="252" w:lineRule="auto"/>
              <w:contextualSpacing/>
              <w:rPr>
                <w:lang w:val="en-US" w:eastAsia="ko-KR"/>
              </w:rPr>
            </w:pPr>
            <w:r w:rsidRPr="0081068E">
              <w:rPr>
                <w:color w:val="FF0000"/>
              </w:rPr>
              <w:t xml:space="preserve">If a </w:t>
            </w:r>
            <w:r w:rsidR="008327DE">
              <w:rPr>
                <w:color w:val="FF0000"/>
              </w:rPr>
              <w:t xml:space="preserve">semi-static </w:t>
            </w:r>
            <w:r w:rsidRPr="0081068E">
              <w:rPr>
                <w:color w:val="FF0000"/>
              </w:rPr>
              <w:t>configured UL transmission overlaps with an SSB</w:t>
            </w:r>
            <w:r w:rsidRPr="006E640C">
              <w:t>, down</w:t>
            </w:r>
            <w:r w:rsidR="008327DE">
              <w:t>-</w:t>
            </w:r>
            <w:r w:rsidRPr="006E640C">
              <w:t xml:space="preserve">select </w:t>
            </w:r>
            <w:r w:rsidR="008327DE">
              <w:t xml:space="preserve">one of the </w:t>
            </w:r>
            <w:r w:rsidRPr="006E640C">
              <w:t>following options</w:t>
            </w:r>
          </w:p>
          <w:p w14:paraId="47840AC8" w14:textId="4CE6A16C" w:rsidR="0081068E" w:rsidRPr="006E640C" w:rsidRDefault="0081068E" w:rsidP="0081068E">
            <w:pPr>
              <w:numPr>
                <w:ilvl w:val="1"/>
                <w:numId w:val="7"/>
              </w:numPr>
              <w:spacing w:after="0" w:line="252" w:lineRule="auto"/>
              <w:contextualSpacing/>
              <w:rPr>
                <w:lang w:val="en-US" w:eastAsia="ko-KR"/>
              </w:rPr>
            </w:pPr>
            <w:r w:rsidRPr="006E640C">
              <w:t xml:space="preserve">Option 1: </w:t>
            </w:r>
            <w:r w:rsidR="00721FBD">
              <w:t xml:space="preserve">Controlled by </w:t>
            </w:r>
            <w:proofErr w:type="spellStart"/>
            <w:r w:rsidR="00721FBD">
              <w:t>gNB</w:t>
            </w:r>
            <w:proofErr w:type="spellEnd"/>
          </w:p>
          <w:p w14:paraId="1B671A6F" w14:textId="4D7D0932" w:rsidR="0081068E" w:rsidRDefault="0081068E" w:rsidP="0081068E">
            <w:pPr>
              <w:numPr>
                <w:ilvl w:val="1"/>
                <w:numId w:val="7"/>
              </w:numPr>
              <w:spacing w:after="0" w:line="252" w:lineRule="auto"/>
              <w:contextualSpacing/>
            </w:pPr>
            <w:r w:rsidRPr="006E640C">
              <w:t xml:space="preserve">Option 2: Reuse the existing collision handling principles of Rel-15/16 </w:t>
            </w:r>
            <w:r>
              <w:t xml:space="preserve">for NR TDD </w:t>
            </w:r>
            <w:r w:rsidRPr="006E640C">
              <w:t xml:space="preserve">that SSB is prioritized over </w:t>
            </w:r>
            <w:r w:rsidR="00721FBD">
              <w:t>semi-static</w:t>
            </w:r>
            <w:r w:rsidR="008327DE">
              <w:t xml:space="preserve"> </w:t>
            </w:r>
            <w:r w:rsidRPr="006E640C">
              <w:t>UL</w:t>
            </w:r>
          </w:p>
          <w:p w14:paraId="2951F07F" w14:textId="1C58540D" w:rsidR="0081068E" w:rsidRPr="00721FBD" w:rsidRDefault="00721FBD" w:rsidP="008019A2">
            <w:pPr>
              <w:numPr>
                <w:ilvl w:val="1"/>
                <w:numId w:val="7"/>
              </w:numPr>
              <w:spacing w:after="0" w:line="252" w:lineRule="auto"/>
              <w:contextualSpacing/>
              <w:rPr>
                <w:lang w:val="en-US" w:eastAsia="ko-KR"/>
              </w:rPr>
            </w:pPr>
            <w:r w:rsidRPr="006E640C">
              <w:t xml:space="preserve">Option </w:t>
            </w:r>
            <w:r>
              <w:t>3</w:t>
            </w:r>
            <w:r w:rsidRPr="006E640C">
              <w:t xml:space="preserve">: </w:t>
            </w:r>
            <w:r>
              <w:t>Consider it as an error case (e.g. up to UE implementation)</w:t>
            </w:r>
          </w:p>
          <w:p w14:paraId="3B311484" w14:textId="27321CE6" w:rsidR="00024F03" w:rsidRPr="0081068E" w:rsidRDefault="00024F03" w:rsidP="008019A2">
            <w:pPr>
              <w:numPr>
                <w:ilvl w:val="0"/>
                <w:numId w:val="7"/>
              </w:numPr>
              <w:spacing w:after="0" w:line="252" w:lineRule="auto"/>
              <w:contextualSpacing/>
              <w:rPr>
                <w:lang w:val="en-US" w:eastAsia="ko-KR"/>
              </w:rPr>
            </w:pPr>
            <w:r w:rsidRPr="0081068E">
              <w:rPr>
                <w:rFonts w:eastAsia="等线"/>
                <w:lang w:val="en-US" w:eastAsia="zh-CN"/>
              </w:rPr>
              <w:t xml:space="preserve">FFS: </w:t>
            </w:r>
            <w:r w:rsidR="0081068E" w:rsidRPr="0081068E">
              <w:rPr>
                <w:rFonts w:eastAsia="等线"/>
                <w:color w:val="FF0000"/>
                <w:lang w:val="en-US" w:eastAsia="zh-CN"/>
              </w:rPr>
              <w:t>whether</w:t>
            </w:r>
            <w:r w:rsidR="00AB6DF1">
              <w:rPr>
                <w:rFonts w:eastAsia="等线"/>
                <w:color w:val="FF0000"/>
                <w:lang w:val="en-US" w:eastAsia="zh-CN"/>
              </w:rPr>
              <w:t>/</w:t>
            </w:r>
            <w:r w:rsidRPr="0081068E">
              <w:rPr>
                <w:rFonts w:eastAsia="等线"/>
                <w:lang w:val="en-US" w:eastAsia="zh-CN"/>
              </w:rPr>
              <w:t>how to account for Tx/Rx switching time before and after the set of SSB symbols</w:t>
            </w:r>
          </w:p>
          <w:p w14:paraId="01F06D8B" w14:textId="7D8C11D1" w:rsidR="00024F03" w:rsidRDefault="00024F03" w:rsidP="00E86460">
            <w:pPr>
              <w:rPr>
                <w:rFonts w:eastAsia="Malgun Gothic"/>
                <w:color w:val="000000" w:themeColor="text1"/>
                <w:lang w:val="en-US" w:eastAsia="ko-KR"/>
              </w:rPr>
            </w:pPr>
          </w:p>
        </w:tc>
      </w:tr>
      <w:tr w:rsidR="00024F03" w14:paraId="6EA497B1" w14:textId="77777777" w:rsidTr="00DA5B52">
        <w:tc>
          <w:tcPr>
            <w:tcW w:w="1479" w:type="dxa"/>
          </w:tcPr>
          <w:p w14:paraId="6BC4E514" w14:textId="3449D47F" w:rsidR="00024F03" w:rsidRPr="004D6BF0" w:rsidRDefault="004D6BF0" w:rsidP="00E86460">
            <w:pPr>
              <w:rPr>
                <w:rFonts w:eastAsiaTheme="minorEastAsia" w:hint="eastAsia"/>
                <w:color w:val="000000" w:themeColor="text1"/>
                <w:lang w:val="en-US" w:eastAsia="zh-CN"/>
              </w:rPr>
            </w:pPr>
            <w:r>
              <w:rPr>
                <w:rFonts w:eastAsiaTheme="minorEastAsia" w:hint="eastAsia"/>
                <w:color w:val="000000" w:themeColor="text1"/>
                <w:lang w:val="en-US" w:eastAsia="zh-CN"/>
              </w:rPr>
              <w:lastRenderedPageBreak/>
              <w:t>v</w:t>
            </w:r>
            <w:r>
              <w:rPr>
                <w:rFonts w:eastAsiaTheme="minorEastAsia"/>
                <w:color w:val="000000" w:themeColor="text1"/>
                <w:lang w:val="en-US" w:eastAsia="zh-CN"/>
              </w:rPr>
              <w:t>ivo</w:t>
            </w:r>
          </w:p>
        </w:tc>
        <w:tc>
          <w:tcPr>
            <w:tcW w:w="1372" w:type="dxa"/>
          </w:tcPr>
          <w:p w14:paraId="7B953004" w14:textId="77777777" w:rsidR="00024F03" w:rsidRDefault="00024F03" w:rsidP="00E86460">
            <w:pPr>
              <w:tabs>
                <w:tab w:val="left" w:pos="551"/>
              </w:tabs>
              <w:rPr>
                <w:rFonts w:eastAsia="等线"/>
                <w:lang w:val="en-US" w:eastAsia="zh-CN"/>
              </w:rPr>
            </w:pPr>
          </w:p>
        </w:tc>
        <w:tc>
          <w:tcPr>
            <w:tcW w:w="6780" w:type="dxa"/>
          </w:tcPr>
          <w:p w14:paraId="42D11693" w14:textId="6FE46CA7" w:rsidR="000351B7" w:rsidRDefault="004D6BF0" w:rsidP="001D3289">
            <w:pPr>
              <w:pStyle w:val="af9"/>
              <w:numPr>
                <w:ilvl w:val="0"/>
                <w:numId w:val="17"/>
              </w:numPr>
            </w:pPr>
            <w:r w:rsidRPr="001D3289">
              <w:rPr>
                <w:rFonts w:eastAsiaTheme="minorEastAsia"/>
                <w:color w:val="000000" w:themeColor="text1"/>
                <w:lang w:val="en-US" w:eastAsia="zh-CN"/>
              </w:rPr>
              <w:t>For the 2</w:t>
            </w:r>
            <w:r w:rsidRPr="001D3289">
              <w:rPr>
                <w:rFonts w:eastAsiaTheme="minorEastAsia"/>
                <w:color w:val="000000" w:themeColor="text1"/>
                <w:vertAlign w:val="superscript"/>
                <w:lang w:val="en-US" w:eastAsia="zh-CN"/>
              </w:rPr>
              <w:t>nd</w:t>
            </w:r>
            <w:r w:rsidRPr="001D3289">
              <w:rPr>
                <w:rFonts w:eastAsiaTheme="minorEastAsia"/>
                <w:color w:val="000000" w:themeColor="text1"/>
                <w:lang w:val="en-US" w:eastAsia="zh-CN"/>
              </w:rPr>
              <w:t xml:space="preserve"> bullet, it is not clear what option 1 “</w:t>
            </w:r>
            <w:r>
              <w:t xml:space="preserve">Controlled by </w:t>
            </w:r>
            <w:proofErr w:type="spellStart"/>
            <w:r>
              <w:t>gNB</w:t>
            </w:r>
            <w:proofErr w:type="spellEnd"/>
            <w:r>
              <w:t xml:space="preserve">” means? Does it mean </w:t>
            </w:r>
            <w:proofErr w:type="spellStart"/>
            <w:r>
              <w:t>gNB</w:t>
            </w:r>
            <w:proofErr w:type="spellEnd"/>
            <w:r>
              <w:t xml:space="preserve"> will give another configuration to tell the UE to prioritize DL or UL</w:t>
            </w:r>
            <w:r w:rsidR="008019A2">
              <w:t xml:space="preserve">, or </w:t>
            </w:r>
            <w:r w:rsidR="00E35CD5">
              <w:t>does it mean</w:t>
            </w:r>
            <w:r w:rsidR="008019A2">
              <w:t xml:space="preserve"> </w:t>
            </w:r>
            <w:r w:rsidR="00E35CD5">
              <w:t>to introduce</w:t>
            </w:r>
            <w:r w:rsidR="008019A2">
              <w:t xml:space="preserve"> some </w:t>
            </w:r>
            <w:r w:rsidR="000351B7">
              <w:t xml:space="preserve">rules </w:t>
            </w:r>
            <w:r w:rsidR="00E35CD5">
              <w:t>specified rule depending on the content of semi-static configured UL transmission?</w:t>
            </w:r>
            <w:bookmarkStart w:id="23" w:name="_GoBack"/>
            <w:bookmarkEnd w:id="23"/>
          </w:p>
          <w:p w14:paraId="255FFE1E" w14:textId="429AABFD" w:rsidR="001D3289" w:rsidRPr="000351B7" w:rsidRDefault="001D3289" w:rsidP="001D3289">
            <w:pPr>
              <w:pStyle w:val="af9"/>
              <w:numPr>
                <w:ilvl w:val="0"/>
                <w:numId w:val="17"/>
              </w:numPr>
              <w:rPr>
                <w:rFonts w:hint="eastAsia"/>
              </w:rPr>
            </w:pPr>
            <w:r>
              <w:rPr>
                <w:lang w:eastAsia="zh-CN"/>
              </w:rPr>
              <w:t>Here the semi-static configured UL transmisison does not include RO, as the RO is covered by proposal 3-6 below, correct?</w:t>
            </w:r>
          </w:p>
        </w:tc>
      </w:tr>
    </w:tbl>
    <w:p w14:paraId="202FBBFF" w14:textId="77777777" w:rsidR="00615F03" w:rsidRPr="00024F03" w:rsidRDefault="00615F03">
      <w:pPr>
        <w:jc w:val="both"/>
        <w:rPr>
          <w:szCs w:val="22"/>
          <w:lang w:val="en-US"/>
        </w:rPr>
      </w:pPr>
    </w:p>
    <w:p w14:paraId="624BF0F0" w14:textId="77777777" w:rsidR="00615F03" w:rsidRDefault="004313C1">
      <w:pPr>
        <w:pStyle w:val="2"/>
      </w:pPr>
      <w:r>
        <w:t>Case 8: Dynamic or semi-static DL vs. valid RO</w:t>
      </w:r>
    </w:p>
    <w:p w14:paraId="16671616" w14:textId="77777777" w:rsidR="00615F03" w:rsidRDefault="004313C1">
      <w:pPr>
        <w:spacing w:after="100" w:afterAutospacing="1"/>
        <w:jc w:val="both"/>
        <w:rPr>
          <w:szCs w:val="22"/>
        </w:rPr>
      </w:pPr>
      <w:r>
        <w:rPr>
          <w:rFonts w:eastAsia="宋体"/>
          <w:lang w:eastAsia="zh-CN"/>
        </w:rPr>
        <w:t xml:space="preserve">Many contributions [5, 10, 12, 15, 18, 21, 24, 26, 29] express views that the existing TDD rule can be reused so that the UE will not receive any DL symbols overlapping with the set of symbols corresponding to a valid RO plus </w:t>
      </w:r>
      <w:proofErr w:type="spellStart"/>
      <w:r>
        <w:rPr>
          <w:rFonts w:eastAsia="宋体"/>
          <w:lang w:eastAsia="zh-CN"/>
        </w:rPr>
        <w:t>N</w:t>
      </w:r>
      <w:r>
        <w:rPr>
          <w:rFonts w:eastAsia="宋体"/>
          <w:vertAlign w:val="subscript"/>
          <w:lang w:eastAsia="zh-CN"/>
        </w:rPr>
        <w:t>gap</w:t>
      </w:r>
      <w:proofErr w:type="spellEnd"/>
      <w:r>
        <w:rPr>
          <w:rFonts w:eastAsia="宋体"/>
          <w:lang w:eastAsia="zh-CN"/>
        </w:rPr>
        <w:t xml:space="preserve"> symbols before the valid RO. Also, c</w:t>
      </w:r>
      <w:r>
        <w:rPr>
          <w:szCs w:val="22"/>
        </w:rPr>
        <w:t>ontribution [10] indicates that the existing rule may be extended to address the direction switching case by including overlapping with the time intervals that are used for DL-to-UL or UL-to-DL switching.</w:t>
      </w:r>
    </w:p>
    <w:p w14:paraId="0BC6F6E1" w14:textId="77777777" w:rsidR="00615F03" w:rsidRDefault="004313C1">
      <w:pPr>
        <w:spacing w:after="100" w:afterAutospacing="1"/>
        <w:jc w:val="both"/>
        <w:rPr>
          <w:rFonts w:eastAsia="宋体"/>
          <w:lang w:eastAsia="zh-CN"/>
        </w:rPr>
      </w:pPr>
      <w:r>
        <w:rPr>
          <w:rFonts w:eastAsia="宋体"/>
          <w:lang w:eastAsia="zh-CN"/>
        </w:rPr>
        <w:t>Contribution [6, vivo] highlights that for Case 8 of dynamic or semi-static DL vs. valid RO, there are contradictions among the existing collision handling principles of Rel-15/16, and proposes to come back to this issue after a common understanding is made.</w:t>
      </w:r>
    </w:p>
    <w:p w14:paraId="6AF9C1A5" w14:textId="77777777" w:rsidR="00615F03" w:rsidRDefault="004313C1">
      <w:pPr>
        <w:spacing w:after="100" w:afterAutospacing="1"/>
        <w:jc w:val="both"/>
        <w:rPr>
          <w:rFonts w:eastAsia="宋体"/>
          <w:lang w:eastAsia="zh-CN"/>
        </w:rPr>
      </w:pPr>
      <w:r>
        <w:rPr>
          <w:rFonts w:eastAsia="宋体"/>
          <w:lang w:eastAsia="zh-CN"/>
        </w:rPr>
        <w:t xml:space="preserve">Contribution [7, 14] mentioned that UE may be allowed to receive the DL signals/signals when colliding with valid RO, for example, when </w:t>
      </w:r>
      <w:proofErr w:type="spellStart"/>
      <w:r>
        <w:rPr>
          <w:rFonts w:eastAsia="宋体"/>
          <w:lang w:eastAsia="zh-CN"/>
        </w:rPr>
        <w:t>RedCap</w:t>
      </w:r>
      <w:proofErr w:type="spellEnd"/>
      <w:r>
        <w:rPr>
          <w:rFonts w:eastAsia="宋体"/>
          <w:lang w:eastAsia="zh-CN"/>
        </w:rPr>
        <w:t xml:space="preserve"> UE is not in initial access procedure. Similarly, in the contribution [19] it was discussed that prioritization of valid RO over DL reception may result in no DL slots that can be scheduled for </w:t>
      </w:r>
      <w:proofErr w:type="spellStart"/>
      <w:r>
        <w:rPr>
          <w:rFonts w:eastAsia="宋体"/>
          <w:lang w:eastAsia="zh-CN"/>
        </w:rPr>
        <w:t>RedCap</w:t>
      </w:r>
      <w:proofErr w:type="spellEnd"/>
      <w:r>
        <w:rPr>
          <w:rFonts w:eastAsia="宋体"/>
          <w:lang w:eastAsia="zh-CN"/>
        </w:rPr>
        <w:t xml:space="preserve"> UE when PRACH is configured in all the subframes. Three approaches are thus proposed for further study.</w:t>
      </w:r>
    </w:p>
    <w:p w14:paraId="0A86C1B8" w14:textId="77777777" w:rsidR="00615F03" w:rsidRDefault="004313C1">
      <w:pPr>
        <w:spacing w:after="100" w:afterAutospacing="1"/>
        <w:jc w:val="both"/>
        <w:rPr>
          <w:rFonts w:eastAsia="宋体"/>
          <w:lang w:eastAsia="zh-CN"/>
        </w:rPr>
      </w:pPr>
      <w:r>
        <w:rPr>
          <w:rFonts w:eastAsia="宋体"/>
          <w:lang w:eastAsia="zh-CN"/>
        </w:rPr>
        <w:t xml:space="preserve">Contribution [16] proposed to consider it as error case if a dynamically scheduled or configured DL reception overlaps with a valid RO since </w:t>
      </w:r>
      <w:proofErr w:type="spellStart"/>
      <w:r>
        <w:rPr>
          <w:rFonts w:eastAsia="宋体"/>
          <w:lang w:eastAsia="zh-CN"/>
        </w:rPr>
        <w:t>gNB</w:t>
      </w:r>
      <w:proofErr w:type="spellEnd"/>
      <w:r>
        <w:rPr>
          <w:rFonts w:eastAsia="宋体"/>
          <w:lang w:eastAsia="zh-CN"/>
        </w:rPr>
        <w:t xml:space="preserve"> has full control on the scheduling.</w:t>
      </w:r>
    </w:p>
    <w:p w14:paraId="6EC25D2C" w14:textId="77777777" w:rsidR="00615F03" w:rsidRDefault="004313C1">
      <w:pPr>
        <w:spacing w:after="100" w:afterAutospacing="1"/>
        <w:jc w:val="both"/>
        <w:rPr>
          <w:szCs w:val="22"/>
        </w:rPr>
      </w:pPr>
      <w:r>
        <w:rPr>
          <w:rFonts w:eastAsia="宋体"/>
          <w:lang w:eastAsia="zh-CN"/>
        </w:rPr>
        <w:t xml:space="preserve">Contribution [9, MTK] proposed that dynamic or semi-static DL vs. valid RO could be treated as Case 3 despite R15, while in the contribution [17] it was proposed to follow Case 1 by </w:t>
      </w:r>
      <w:r>
        <w:rPr>
          <w:szCs w:val="22"/>
        </w:rPr>
        <w:t>considering valid PRACH occasion to be semi-statically configured UL transmission.</w:t>
      </w:r>
    </w:p>
    <w:p w14:paraId="317D5D11" w14:textId="77777777" w:rsidR="00615F03" w:rsidRDefault="004313C1">
      <w:pPr>
        <w:spacing w:after="100" w:afterAutospacing="1"/>
        <w:jc w:val="both"/>
        <w:rPr>
          <w:rFonts w:eastAsia="宋体"/>
          <w:lang w:eastAsia="zh-CN"/>
        </w:rPr>
      </w:pPr>
      <w:r>
        <w:rPr>
          <w:rFonts w:eastAsia="宋体"/>
          <w:lang w:eastAsia="zh-CN"/>
        </w:rPr>
        <w:t>Contribution [25] suggested to come back to this issue after the handling for case 1 and 3. Basically, two possibilities can be considered.</w:t>
      </w:r>
    </w:p>
    <w:p w14:paraId="31682739" w14:textId="77777777" w:rsidR="00615F03" w:rsidRPr="006D36D6" w:rsidRDefault="004313C1">
      <w:pPr>
        <w:pStyle w:val="af9"/>
        <w:numPr>
          <w:ilvl w:val="0"/>
          <w:numId w:val="7"/>
        </w:numPr>
        <w:spacing w:after="100" w:afterAutospacing="1"/>
        <w:jc w:val="both"/>
        <w:rPr>
          <w:sz w:val="20"/>
          <w:szCs w:val="22"/>
          <w:lang w:val="en-US"/>
        </w:rPr>
      </w:pPr>
      <w:r w:rsidRPr="006D36D6">
        <w:rPr>
          <w:sz w:val="20"/>
          <w:szCs w:val="22"/>
          <w:lang w:val="en-US"/>
        </w:rPr>
        <w:t>Alt.1: Follow the handling of case 1 and 3 by considering RO to be semi-statically configured UL transmission</w:t>
      </w:r>
    </w:p>
    <w:p w14:paraId="03B58B94" w14:textId="77777777" w:rsidR="00615F03" w:rsidRPr="00367583" w:rsidRDefault="004313C1">
      <w:pPr>
        <w:pStyle w:val="af9"/>
        <w:numPr>
          <w:ilvl w:val="0"/>
          <w:numId w:val="7"/>
        </w:numPr>
        <w:spacing w:after="100" w:afterAutospacing="1"/>
        <w:jc w:val="both"/>
        <w:rPr>
          <w:lang w:val="en-US" w:eastAsia="zh-CN"/>
        </w:rPr>
      </w:pPr>
      <w:r w:rsidRPr="00367583">
        <w:rPr>
          <w:sz w:val="20"/>
          <w:szCs w:val="22"/>
          <w:lang w:val="en-US"/>
        </w:rPr>
        <w:t xml:space="preserve">Alt.2: </w:t>
      </w:r>
      <w:proofErr w:type="spellStart"/>
      <w:r w:rsidRPr="00367583">
        <w:rPr>
          <w:sz w:val="20"/>
          <w:szCs w:val="22"/>
          <w:lang w:val="en-US"/>
        </w:rPr>
        <w:t>Folow</w:t>
      </w:r>
      <w:proofErr w:type="spellEnd"/>
      <w:r w:rsidRPr="00367583">
        <w:rPr>
          <w:sz w:val="20"/>
          <w:szCs w:val="22"/>
          <w:lang w:val="en-US"/>
        </w:rPr>
        <w:t xml:space="preserve"> the principle of Rel-15/16</w:t>
      </w:r>
    </w:p>
    <w:p w14:paraId="66B86662" w14:textId="77777777" w:rsidR="00615F03" w:rsidRDefault="004313C1">
      <w:pPr>
        <w:spacing w:after="100" w:afterAutospacing="1"/>
        <w:jc w:val="both"/>
        <w:rPr>
          <w:b/>
          <w:bCs/>
        </w:rPr>
      </w:pPr>
      <w:r>
        <w:rPr>
          <w:b/>
          <w:highlight w:val="yellow"/>
        </w:rPr>
        <w:t>High Priority Proposal 3-6:</w:t>
      </w:r>
    </w:p>
    <w:p w14:paraId="4B3CB197" w14:textId="77777777" w:rsidR="00615F03" w:rsidRDefault="004313C1">
      <w:pPr>
        <w:spacing w:after="120"/>
        <w:jc w:val="both"/>
        <w:rPr>
          <w:b/>
          <w:bCs/>
        </w:rPr>
      </w:pPr>
      <w:r>
        <w:rPr>
          <w:b/>
          <w:bCs/>
        </w:rPr>
        <w:t>For Case 8, down-select between the following two options:</w:t>
      </w:r>
    </w:p>
    <w:p w14:paraId="7275CE96" w14:textId="77777777" w:rsidR="00615F03" w:rsidRDefault="004313C1">
      <w:pPr>
        <w:numPr>
          <w:ilvl w:val="0"/>
          <w:numId w:val="7"/>
        </w:numPr>
        <w:spacing w:after="0" w:line="252" w:lineRule="auto"/>
        <w:contextualSpacing/>
        <w:rPr>
          <w:b/>
          <w:bCs/>
        </w:rPr>
      </w:pPr>
      <w:r>
        <w:rPr>
          <w:b/>
          <w:bCs/>
        </w:rPr>
        <w:lastRenderedPageBreak/>
        <w:t>Option 1: Follow the handling of case 1 and 3 by considering valid RO to be semi-statically configured UL transmission</w:t>
      </w:r>
    </w:p>
    <w:p w14:paraId="2C833D70" w14:textId="77777777" w:rsidR="00615F03" w:rsidRDefault="004313C1">
      <w:pPr>
        <w:numPr>
          <w:ilvl w:val="0"/>
          <w:numId w:val="7"/>
        </w:numPr>
        <w:spacing w:after="0" w:line="252" w:lineRule="auto"/>
        <w:contextualSpacing/>
        <w:rPr>
          <w:b/>
          <w:bCs/>
        </w:rPr>
      </w:pPr>
      <w:r>
        <w:rPr>
          <w:b/>
          <w:bCs/>
        </w:rPr>
        <w:t>Option 2: Reuse the existing collision handling principles (valid RO prioritized over dynamic or semi-static DL) in Rel-15/16 NR for operation on a single carrier /single cell in unpaired spectrum</w:t>
      </w:r>
    </w:p>
    <w:p w14:paraId="41D8CFB9" w14:textId="77777777" w:rsidR="00615F03" w:rsidRPr="00367583" w:rsidRDefault="00615F03">
      <w:pPr>
        <w:jc w:val="both"/>
        <w:rPr>
          <w:b/>
          <w:highlight w:val="yellow"/>
          <w:lang w:val="en-US"/>
        </w:rPr>
      </w:pPr>
    </w:p>
    <w:p w14:paraId="35A5C479" w14:textId="77777777" w:rsidR="00615F03" w:rsidRDefault="004313C1">
      <w:pPr>
        <w:jc w:val="both"/>
        <w:rPr>
          <w:b/>
          <w:bCs/>
        </w:rPr>
      </w:pPr>
      <w:r>
        <w:rPr>
          <w:b/>
          <w:highlight w:val="yellow"/>
        </w:rPr>
        <w:t>High Priority Question 3-</w:t>
      </w:r>
      <w:r>
        <w:rPr>
          <w:b/>
        </w:rPr>
        <w:t>6</w:t>
      </w:r>
      <w:r>
        <w:rPr>
          <w:b/>
          <w:bCs/>
        </w:rPr>
        <w:t>: Can Proposal 3-6 be agreed? If not, please explain why?</w:t>
      </w:r>
    </w:p>
    <w:p w14:paraId="336F2EC0" w14:textId="77777777" w:rsidR="00615F03" w:rsidRDefault="00615F03">
      <w:pPr>
        <w:jc w:val="both"/>
        <w:rPr>
          <w:b/>
          <w:bCs/>
        </w:rPr>
      </w:pPr>
    </w:p>
    <w:tbl>
      <w:tblPr>
        <w:tblStyle w:val="af3"/>
        <w:tblW w:w="9631" w:type="dxa"/>
        <w:tblLook w:val="04A0" w:firstRow="1" w:lastRow="0" w:firstColumn="1" w:lastColumn="0" w:noHBand="0" w:noVBand="1"/>
      </w:tblPr>
      <w:tblGrid>
        <w:gridCol w:w="1479"/>
        <w:gridCol w:w="1372"/>
        <w:gridCol w:w="6780"/>
      </w:tblGrid>
      <w:tr w:rsidR="00615F03" w14:paraId="7D09A13A" w14:textId="77777777">
        <w:tc>
          <w:tcPr>
            <w:tcW w:w="1479" w:type="dxa"/>
            <w:shd w:val="clear" w:color="auto" w:fill="D9D9D9" w:themeFill="background1" w:themeFillShade="D9"/>
          </w:tcPr>
          <w:p w14:paraId="4B613897" w14:textId="77777777" w:rsidR="00615F03" w:rsidRDefault="004313C1">
            <w:pPr>
              <w:rPr>
                <w:b/>
                <w:bCs/>
              </w:rPr>
            </w:pPr>
            <w:r>
              <w:rPr>
                <w:b/>
                <w:bCs/>
              </w:rPr>
              <w:t>Company</w:t>
            </w:r>
          </w:p>
        </w:tc>
        <w:tc>
          <w:tcPr>
            <w:tcW w:w="1372" w:type="dxa"/>
            <w:shd w:val="clear" w:color="auto" w:fill="D9D9D9" w:themeFill="background1" w:themeFillShade="D9"/>
          </w:tcPr>
          <w:p w14:paraId="6BC4E593" w14:textId="77777777" w:rsidR="00615F03" w:rsidRDefault="004313C1">
            <w:pPr>
              <w:rPr>
                <w:b/>
                <w:bCs/>
              </w:rPr>
            </w:pPr>
            <w:r>
              <w:rPr>
                <w:b/>
                <w:bCs/>
              </w:rPr>
              <w:t>Y/N</w:t>
            </w:r>
          </w:p>
        </w:tc>
        <w:tc>
          <w:tcPr>
            <w:tcW w:w="6780" w:type="dxa"/>
            <w:shd w:val="clear" w:color="auto" w:fill="D9D9D9" w:themeFill="background1" w:themeFillShade="D9"/>
          </w:tcPr>
          <w:p w14:paraId="7BA827BE" w14:textId="77777777" w:rsidR="00615F03" w:rsidRDefault="004313C1">
            <w:pPr>
              <w:rPr>
                <w:b/>
                <w:bCs/>
              </w:rPr>
            </w:pPr>
            <w:r>
              <w:rPr>
                <w:b/>
                <w:bCs/>
              </w:rPr>
              <w:t>Comments</w:t>
            </w:r>
          </w:p>
        </w:tc>
      </w:tr>
      <w:tr w:rsidR="00615F03" w14:paraId="3588B3E8" w14:textId="77777777">
        <w:tc>
          <w:tcPr>
            <w:tcW w:w="1479" w:type="dxa"/>
          </w:tcPr>
          <w:p w14:paraId="757B1BFD" w14:textId="77777777" w:rsidR="00615F03" w:rsidRDefault="004313C1">
            <w:pPr>
              <w:rPr>
                <w:lang w:val="en-US" w:eastAsia="ko-KR"/>
              </w:rPr>
            </w:pPr>
            <w:r>
              <w:rPr>
                <w:lang w:val="en-US" w:eastAsia="ko-KR"/>
              </w:rPr>
              <w:t>Ericsson</w:t>
            </w:r>
          </w:p>
        </w:tc>
        <w:tc>
          <w:tcPr>
            <w:tcW w:w="1372" w:type="dxa"/>
          </w:tcPr>
          <w:p w14:paraId="0EEDA4BC" w14:textId="77777777" w:rsidR="00615F03" w:rsidRDefault="004313C1">
            <w:pPr>
              <w:tabs>
                <w:tab w:val="left" w:pos="551"/>
              </w:tabs>
              <w:rPr>
                <w:lang w:val="en-US" w:eastAsia="ko-KR"/>
              </w:rPr>
            </w:pPr>
            <w:r>
              <w:rPr>
                <w:lang w:val="en-US" w:eastAsia="ko-KR"/>
              </w:rPr>
              <w:t>Y, with modification</w:t>
            </w:r>
          </w:p>
        </w:tc>
        <w:tc>
          <w:tcPr>
            <w:tcW w:w="6780" w:type="dxa"/>
          </w:tcPr>
          <w:p w14:paraId="4DD58275" w14:textId="77777777" w:rsidR="00615F03" w:rsidRDefault="004313C1">
            <w:pPr>
              <w:rPr>
                <w:lang w:val="en-US"/>
              </w:rPr>
            </w:pPr>
            <w:r>
              <w:rPr>
                <w:lang w:val="en-US"/>
              </w:rPr>
              <w:t>For option 2, we would suggest adding the FFS below.</w:t>
            </w:r>
          </w:p>
          <w:p w14:paraId="12FAAB42" w14:textId="77777777" w:rsidR="00615F03" w:rsidRDefault="004313C1">
            <w:pPr>
              <w:rPr>
                <w:lang w:val="en-US"/>
              </w:rPr>
            </w:pPr>
            <w:r>
              <w:rPr>
                <w:lang w:val="en-US"/>
              </w:rPr>
              <w:t>FFS: how to account for Tx/Rx switching time</w:t>
            </w:r>
          </w:p>
        </w:tc>
      </w:tr>
      <w:tr w:rsidR="00615F03" w14:paraId="5D7D54DB" w14:textId="77777777">
        <w:tc>
          <w:tcPr>
            <w:tcW w:w="1479" w:type="dxa"/>
          </w:tcPr>
          <w:p w14:paraId="586A9635" w14:textId="77777777" w:rsidR="00615F03" w:rsidRDefault="004313C1">
            <w:pPr>
              <w:rPr>
                <w:lang w:val="en-US" w:eastAsia="ko-KR"/>
              </w:rPr>
            </w:pPr>
            <w:r>
              <w:rPr>
                <w:lang w:val="en-US" w:eastAsia="ko-KR"/>
              </w:rPr>
              <w:t>Nokia, NSB</w:t>
            </w:r>
          </w:p>
        </w:tc>
        <w:tc>
          <w:tcPr>
            <w:tcW w:w="1372" w:type="dxa"/>
          </w:tcPr>
          <w:p w14:paraId="0C1161AC" w14:textId="77777777" w:rsidR="00615F03" w:rsidRDefault="004313C1">
            <w:pPr>
              <w:tabs>
                <w:tab w:val="left" w:pos="551"/>
              </w:tabs>
              <w:rPr>
                <w:lang w:val="en-US" w:eastAsia="ko-KR"/>
              </w:rPr>
            </w:pPr>
            <w:r>
              <w:rPr>
                <w:lang w:val="en-US" w:eastAsia="ko-KR"/>
              </w:rPr>
              <w:t>Y</w:t>
            </w:r>
          </w:p>
        </w:tc>
        <w:tc>
          <w:tcPr>
            <w:tcW w:w="6780" w:type="dxa"/>
          </w:tcPr>
          <w:p w14:paraId="11DCC4FA" w14:textId="77777777" w:rsidR="00615F03" w:rsidRDefault="00615F03">
            <w:pPr>
              <w:rPr>
                <w:lang w:val="en-US"/>
              </w:rPr>
            </w:pPr>
          </w:p>
        </w:tc>
      </w:tr>
      <w:tr w:rsidR="00615F03" w14:paraId="159B4155" w14:textId="77777777">
        <w:tc>
          <w:tcPr>
            <w:tcW w:w="1479" w:type="dxa"/>
          </w:tcPr>
          <w:p w14:paraId="2C2D2B94"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5BED9452"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445FF989" w14:textId="77777777" w:rsidR="00615F03" w:rsidRDefault="004313C1">
            <w:pPr>
              <w:rPr>
                <w:rFonts w:eastAsia="等线"/>
                <w:lang w:val="en-US" w:eastAsia="zh-CN"/>
              </w:rPr>
            </w:pPr>
            <w:r>
              <w:rPr>
                <w:rFonts w:eastAsia="等线" w:hint="eastAsia"/>
                <w:lang w:val="en-US" w:eastAsia="zh-CN"/>
              </w:rPr>
              <w:t>O</w:t>
            </w:r>
            <w:r>
              <w:rPr>
                <w:rFonts w:eastAsia="等线"/>
                <w:lang w:val="en-US" w:eastAsia="zh-CN"/>
              </w:rPr>
              <w:t xml:space="preserve">K for now. </w:t>
            </w:r>
          </w:p>
          <w:p w14:paraId="30F4DE41"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 xml:space="preserve">he further down-selection will depend on </w:t>
            </w:r>
          </w:p>
          <w:p w14:paraId="3CFF2327" w14:textId="77777777" w:rsidR="00615F03" w:rsidRDefault="004313C1">
            <w:pPr>
              <w:pStyle w:val="af9"/>
              <w:numPr>
                <w:ilvl w:val="0"/>
                <w:numId w:val="10"/>
              </w:numPr>
              <w:rPr>
                <w:sz w:val="20"/>
                <w:lang w:val="en-US"/>
              </w:rPr>
            </w:pPr>
            <w:r>
              <w:rPr>
                <w:rFonts w:eastAsia="等线"/>
                <w:sz w:val="20"/>
                <w:lang w:val="en-US" w:eastAsia="zh-CN"/>
              </w:rPr>
              <w:t>The discussion outcome of case 3, especially how to handle the cell-specific DL reception and cell-specific UL transmission.</w:t>
            </w:r>
          </w:p>
          <w:p w14:paraId="22F46A35" w14:textId="77777777" w:rsidR="00615F03" w:rsidRDefault="004313C1">
            <w:pPr>
              <w:pStyle w:val="af9"/>
              <w:numPr>
                <w:ilvl w:val="0"/>
                <w:numId w:val="10"/>
              </w:numPr>
              <w:rPr>
                <w:sz w:val="20"/>
                <w:lang w:val="en-US"/>
              </w:rPr>
            </w:pPr>
            <w:r>
              <w:rPr>
                <w:rFonts w:eastAsia="Yu Mincho"/>
                <w:lang w:val="en-US"/>
              </w:rPr>
              <w:t xml:space="preserve">The outcome of email thread [104b-e-NR-7.1CRs-03] about how to interpret the current specification regarding collision between dynamic scheduled DL and RACH transmission. </w:t>
            </w:r>
          </w:p>
        </w:tc>
      </w:tr>
      <w:tr w:rsidR="00615F03" w14:paraId="1E7EE0BF" w14:textId="77777777">
        <w:tc>
          <w:tcPr>
            <w:tcW w:w="1479" w:type="dxa"/>
          </w:tcPr>
          <w:p w14:paraId="002617B3" w14:textId="77777777" w:rsidR="00615F03" w:rsidRDefault="004313C1">
            <w:pPr>
              <w:rPr>
                <w:rFonts w:eastAsia="等线"/>
                <w:lang w:val="en-US" w:eastAsia="zh-CN"/>
              </w:rPr>
            </w:pPr>
            <w:r>
              <w:rPr>
                <w:rFonts w:eastAsia="等线"/>
                <w:lang w:val="en-US" w:eastAsia="zh-CN"/>
              </w:rPr>
              <w:t>Qualcomm</w:t>
            </w:r>
          </w:p>
        </w:tc>
        <w:tc>
          <w:tcPr>
            <w:tcW w:w="1372" w:type="dxa"/>
          </w:tcPr>
          <w:p w14:paraId="5067DBE2"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3B6B4D3D" w14:textId="77777777" w:rsidR="00615F03" w:rsidRDefault="00615F03">
            <w:pPr>
              <w:rPr>
                <w:rFonts w:eastAsia="等线"/>
                <w:lang w:val="en-US" w:eastAsia="zh-CN"/>
              </w:rPr>
            </w:pPr>
          </w:p>
        </w:tc>
      </w:tr>
      <w:tr w:rsidR="00615F03" w14:paraId="4AC3191B" w14:textId="77777777">
        <w:tc>
          <w:tcPr>
            <w:tcW w:w="1479" w:type="dxa"/>
          </w:tcPr>
          <w:p w14:paraId="0480D316"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5D2EA258"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61170260" w14:textId="77777777" w:rsidR="00615F03" w:rsidRDefault="004313C1">
            <w:pPr>
              <w:rPr>
                <w:rFonts w:eastAsia="等线"/>
                <w:lang w:val="en-US" w:eastAsia="zh-CN"/>
              </w:rPr>
            </w:pPr>
            <w:r>
              <w:rPr>
                <w:rFonts w:eastAsia="等线" w:hint="eastAsia"/>
                <w:lang w:val="en-US" w:eastAsia="zh-CN"/>
              </w:rPr>
              <w:t>S</w:t>
            </w:r>
            <w:r>
              <w:rPr>
                <w:rFonts w:eastAsia="等线"/>
                <w:lang w:val="en-US" w:eastAsia="zh-CN"/>
              </w:rPr>
              <w:t xml:space="preserve">ame view with Question 3-5. </w:t>
            </w:r>
            <w:r>
              <w:rPr>
                <w:rFonts w:eastAsia="等线" w:hint="eastAsia"/>
                <w:lang w:val="en-US" w:eastAsia="zh-CN"/>
              </w:rPr>
              <w:t>W</w:t>
            </w:r>
            <w:r>
              <w:rPr>
                <w:rFonts w:eastAsia="等线"/>
                <w:lang w:val="en-US" w:eastAsia="zh-CN"/>
              </w:rPr>
              <w:t>e are fine to support FL proposal and prefer to align with case 1 and case 3.</w:t>
            </w:r>
          </w:p>
        </w:tc>
      </w:tr>
      <w:tr w:rsidR="00615F03" w14:paraId="57858178" w14:textId="77777777">
        <w:tc>
          <w:tcPr>
            <w:tcW w:w="1479" w:type="dxa"/>
          </w:tcPr>
          <w:p w14:paraId="39A700CB"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56D6395F"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7363D23E" w14:textId="77777777" w:rsidR="00615F03" w:rsidRDefault="004313C1">
            <w:pPr>
              <w:rPr>
                <w:rFonts w:eastAsia="等线"/>
                <w:lang w:val="en-US" w:eastAsia="zh-CN"/>
              </w:rPr>
            </w:pPr>
            <w:r>
              <w:rPr>
                <w:rFonts w:eastAsia="Yu Mincho" w:hint="eastAsia"/>
                <w:lang w:val="en-US" w:eastAsia="ja-JP"/>
              </w:rPr>
              <w:t>W</w:t>
            </w:r>
            <w:r>
              <w:rPr>
                <w:rFonts w:eastAsia="Yu Mincho"/>
                <w:lang w:val="en-US" w:eastAsia="ja-JP"/>
              </w:rPr>
              <w:t xml:space="preserve">e agree with vivo that the down-selection will depend on the outcome of </w:t>
            </w:r>
            <w:r>
              <w:rPr>
                <w:rFonts w:eastAsia="Yu Mincho"/>
                <w:lang w:val="en-US"/>
              </w:rPr>
              <w:t>[104b-e-NR-7.1CRs-03]</w:t>
            </w:r>
          </w:p>
        </w:tc>
      </w:tr>
      <w:tr w:rsidR="00615F03" w14:paraId="1699FB20" w14:textId="77777777">
        <w:tc>
          <w:tcPr>
            <w:tcW w:w="1479" w:type="dxa"/>
          </w:tcPr>
          <w:p w14:paraId="37C4B6A1"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109F16C2" w14:textId="77777777" w:rsidR="00615F03" w:rsidRDefault="004313C1">
            <w:pPr>
              <w:tabs>
                <w:tab w:val="left" w:pos="551"/>
              </w:tabs>
              <w:rPr>
                <w:rFonts w:eastAsia="Yu Mincho"/>
                <w:lang w:val="en-US" w:eastAsia="ja-JP"/>
              </w:rPr>
            </w:pPr>
            <w:r>
              <w:rPr>
                <w:rFonts w:eastAsia="等线"/>
                <w:lang w:val="en-US" w:eastAsia="zh-CN"/>
              </w:rPr>
              <w:t>Y</w:t>
            </w:r>
          </w:p>
        </w:tc>
        <w:tc>
          <w:tcPr>
            <w:tcW w:w="6780" w:type="dxa"/>
          </w:tcPr>
          <w:p w14:paraId="4238C2E7" w14:textId="77777777" w:rsidR="00615F03" w:rsidRDefault="00615F03">
            <w:pPr>
              <w:rPr>
                <w:rFonts w:eastAsia="Yu Mincho"/>
                <w:lang w:val="en-US" w:eastAsia="ja-JP"/>
              </w:rPr>
            </w:pPr>
          </w:p>
        </w:tc>
      </w:tr>
      <w:tr w:rsidR="00615F03" w14:paraId="0A10E535" w14:textId="77777777">
        <w:tc>
          <w:tcPr>
            <w:tcW w:w="1479" w:type="dxa"/>
          </w:tcPr>
          <w:p w14:paraId="2C43C0FC"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3E4F4C87"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0337ADBD" w14:textId="77777777" w:rsidR="00615F03" w:rsidRDefault="00615F03">
            <w:pPr>
              <w:rPr>
                <w:rFonts w:eastAsia="Yu Mincho"/>
                <w:lang w:val="en-US" w:eastAsia="ja-JP"/>
              </w:rPr>
            </w:pPr>
          </w:p>
        </w:tc>
      </w:tr>
      <w:tr w:rsidR="00615F03" w14:paraId="38758B93" w14:textId="77777777">
        <w:tc>
          <w:tcPr>
            <w:tcW w:w="1479" w:type="dxa"/>
          </w:tcPr>
          <w:p w14:paraId="4535E8EA" w14:textId="77777777" w:rsidR="00615F03" w:rsidRDefault="004313C1">
            <w:pPr>
              <w:rPr>
                <w:rFonts w:eastAsia="等线"/>
                <w:lang w:val="en-US" w:eastAsia="zh-CN"/>
              </w:rPr>
            </w:pPr>
            <w:r>
              <w:rPr>
                <w:rFonts w:hint="eastAsia"/>
                <w:lang w:val="en-US" w:eastAsia="ko-KR"/>
              </w:rPr>
              <w:t>Samsung</w:t>
            </w:r>
          </w:p>
        </w:tc>
        <w:tc>
          <w:tcPr>
            <w:tcW w:w="1372" w:type="dxa"/>
          </w:tcPr>
          <w:p w14:paraId="40352E7E" w14:textId="77777777" w:rsidR="00615F03" w:rsidRDefault="004313C1">
            <w:pPr>
              <w:tabs>
                <w:tab w:val="left" w:pos="551"/>
              </w:tabs>
              <w:rPr>
                <w:rFonts w:eastAsia="等线"/>
                <w:lang w:val="en-US" w:eastAsia="zh-CN"/>
              </w:rPr>
            </w:pPr>
            <w:r>
              <w:rPr>
                <w:lang w:val="en-US" w:eastAsia="ko-KR"/>
              </w:rPr>
              <w:t>N</w:t>
            </w:r>
          </w:p>
        </w:tc>
        <w:tc>
          <w:tcPr>
            <w:tcW w:w="6780" w:type="dxa"/>
          </w:tcPr>
          <w:p w14:paraId="53456BFE" w14:textId="77777777" w:rsidR="00615F03" w:rsidRDefault="004313C1">
            <w:pPr>
              <w:rPr>
                <w:lang w:val="en-US" w:eastAsia="ko-KR"/>
              </w:rPr>
            </w:pPr>
            <w:r>
              <w:rPr>
                <w:rFonts w:hint="eastAsia"/>
                <w:lang w:val="en-US" w:eastAsia="ko-KR"/>
              </w:rPr>
              <w:t>For</w:t>
            </w:r>
            <w:r>
              <w:rPr>
                <w:lang w:val="en-US" w:eastAsia="ko-KR"/>
              </w:rPr>
              <w:t xml:space="preserve"> </w:t>
            </w:r>
            <w:r>
              <w:rPr>
                <w:rFonts w:hint="eastAsia"/>
                <w:lang w:val="en-US" w:eastAsia="ko-KR"/>
              </w:rPr>
              <w:t>option</w:t>
            </w:r>
            <w:r>
              <w:rPr>
                <w:lang w:val="en-US" w:eastAsia="ko-KR"/>
              </w:rPr>
              <w:t xml:space="preserve"> </w:t>
            </w:r>
            <w:r>
              <w:rPr>
                <w:rFonts w:hint="eastAsia"/>
                <w:lang w:val="en-US" w:eastAsia="ko-KR"/>
              </w:rPr>
              <w:t>1,</w:t>
            </w:r>
            <w:r>
              <w:rPr>
                <w:lang w:val="en-US" w:eastAsia="ko-KR"/>
              </w:rPr>
              <w:t xml:space="preserve"> </w:t>
            </w:r>
            <w:r>
              <w:rPr>
                <w:rFonts w:hint="eastAsia"/>
                <w:lang w:val="en-US" w:eastAsia="ko-KR"/>
              </w:rPr>
              <w:t>if</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 like</w:t>
            </w:r>
            <w:r>
              <w:rPr>
                <w:lang w:val="en-US" w:eastAsia="ko-KR"/>
              </w:rPr>
              <w:t xml:space="preserve"> “</w:t>
            </w:r>
            <w:r>
              <w:rPr>
                <w:rFonts w:hint="eastAsia"/>
                <w:lang w:val="en-US" w:eastAsia="ko-KR"/>
              </w:rPr>
              <w:t>valid</w:t>
            </w:r>
            <w:r>
              <w:rPr>
                <w:lang w:val="en-US" w:eastAsia="ko-KR"/>
              </w:rPr>
              <w:t xml:space="preserve"> </w:t>
            </w:r>
            <w:r>
              <w:rPr>
                <w:rFonts w:hint="eastAsia"/>
                <w:lang w:val="en-US" w:eastAsia="ko-KR"/>
              </w:rPr>
              <w:t>RO</w:t>
            </w:r>
            <w:r>
              <w:rPr>
                <w:rFonts w:eastAsia="宋体"/>
                <w:lang w:eastAsia="zh-CN"/>
              </w:rPr>
              <w:t xml:space="preserve"> is (partially) cancelled if timeline allows</w:t>
            </w:r>
            <w:r>
              <w:rPr>
                <w:lang w:val="en-US" w:eastAsia="ko-KR"/>
              </w:rPr>
              <w:t>”</w:t>
            </w:r>
            <w:r>
              <w:rPr>
                <w:rFonts w:hint="eastAsia"/>
                <w:lang w:val="en-US" w:eastAsia="ko-KR"/>
              </w:rPr>
              <w:t>,</w:t>
            </w:r>
            <w:r>
              <w:rPr>
                <w:lang w:val="en-US" w:eastAsia="ko-KR"/>
              </w:rPr>
              <w:t xml:space="preserve"> </w:t>
            </w:r>
            <w:r>
              <w:rPr>
                <w:rFonts w:hint="eastAsia"/>
                <w:lang w:val="en-US" w:eastAsia="ko-KR"/>
              </w:rPr>
              <w:t>it</w:t>
            </w:r>
            <w:r>
              <w:rPr>
                <w:lang w:val="en-US" w:eastAsia="ko-KR"/>
              </w:rPr>
              <w:t xml:space="preserve"> </w:t>
            </w:r>
            <w:r>
              <w:rPr>
                <w:rFonts w:hint="eastAsia"/>
                <w:lang w:val="en-US" w:eastAsia="ko-KR"/>
              </w:rPr>
              <w:t>may</w:t>
            </w:r>
            <w:r>
              <w:rPr>
                <w:lang w:val="en-US" w:eastAsia="ko-KR"/>
              </w:rPr>
              <w:t xml:space="preserve"> </w:t>
            </w:r>
            <w:r>
              <w:rPr>
                <w:rFonts w:hint="eastAsia"/>
                <w:lang w:val="en-US" w:eastAsia="ko-KR"/>
              </w:rPr>
              <w:t>impact</w:t>
            </w:r>
            <w:r>
              <w:rPr>
                <w:lang w:val="en-US" w:eastAsia="ko-KR"/>
              </w:rPr>
              <w:t xml:space="preserve"> </w:t>
            </w:r>
            <w:r>
              <w:rPr>
                <w:rFonts w:hint="eastAsia"/>
                <w:lang w:val="en-US" w:eastAsia="ko-KR"/>
              </w:rPr>
              <w:t>on</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existing</w:t>
            </w:r>
            <w:r>
              <w:rPr>
                <w:lang w:val="en-US" w:eastAsia="ko-KR"/>
              </w:rPr>
              <w:t xml:space="preserve"> </w:t>
            </w:r>
            <w:r>
              <w:rPr>
                <w:rFonts w:hint="eastAsia"/>
                <w:lang w:val="en-US" w:eastAsia="ko-KR"/>
              </w:rPr>
              <w:t>RO</w:t>
            </w:r>
            <w:r>
              <w:rPr>
                <w:lang w:val="en-US" w:eastAsia="ko-KR"/>
              </w:rPr>
              <w:t xml:space="preserve"> </w:t>
            </w:r>
            <w:r>
              <w:rPr>
                <w:rFonts w:hint="eastAsia"/>
                <w:lang w:val="en-US" w:eastAsia="ko-KR"/>
              </w:rPr>
              <w:t>validity</w:t>
            </w:r>
            <w:r>
              <w:rPr>
                <w:lang w:val="en-US" w:eastAsia="ko-KR"/>
              </w:rPr>
              <w:t xml:space="preserve"> </w:t>
            </w:r>
            <w:r>
              <w:rPr>
                <w:rFonts w:hint="eastAsia"/>
                <w:lang w:val="en-US" w:eastAsia="ko-KR"/>
              </w:rPr>
              <w:t>rule.</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this</w:t>
            </w:r>
            <w:r>
              <w:rPr>
                <w:lang w:val="en-US" w:eastAsia="ko-KR"/>
              </w:rPr>
              <w:t xml:space="preserve"> </w:t>
            </w:r>
            <w:r>
              <w:rPr>
                <w:rFonts w:hint="eastAsia"/>
                <w:lang w:val="en-US" w:eastAsia="ko-KR"/>
              </w:rPr>
              <w:t>reason,</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don't</w:t>
            </w:r>
            <w:r>
              <w:rPr>
                <w:lang w:val="en-US" w:eastAsia="ko-KR"/>
              </w:rPr>
              <w:t xml:space="preserve"> </w:t>
            </w:r>
            <w:r>
              <w:rPr>
                <w:rFonts w:hint="eastAsia"/>
                <w:lang w:val="en-US" w:eastAsia="ko-KR"/>
              </w:rPr>
              <w:t>support</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handling</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w:t>
            </w:r>
          </w:p>
          <w:p w14:paraId="294CCF68" w14:textId="77777777" w:rsidR="00615F03" w:rsidRDefault="004313C1">
            <w:pPr>
              <w:rPr>
                <w:lang w:val="en-US" w:eastAsia="ko-KR"/>
              </w:rPr>
            </w:pPr>
            <w:r>
              <w:rPr>
                <w:lang w:val="en-US" w:eastAsia="ko-KR"/>
              </w:rPr>
              <w:t xml:space="preserve">For </w:t>
            </w:r>
            <w:r>
              <w:rPr>
                <w:rFonts w:hint="eastAsia"/>
                <w:lang w:val="en-US" w:eastAsia="ko-KR"/>
              </w:rPr>
              <w:t>case</w:t>
            </w:r>
            <w:r>
              <w:rPr>
                <w:lang w:val="en-US" w:eastAsia="ko-KR"/>
              </w:rPr>
              <w:t xml:space="preserve"> </w:t>
            </w:r>
            <w:r>
              <w:rPr>
                <w:rFonts w:hint="eastAsia"/>
                <w:lang w:val="en-US" w:eastAsia="ko-KR"/>
              </w:rPr>
              <w:t>3</w:t>
            </w:r>
            <w:r>
              <w:rPr>
                <w:lang w:val="en-US" w:eastAsia="ko-KR"/>
              </w:rPr>
              <w:t xml:space="preserve"> </w:t>
            </w:r>
            <w:r>
              <w:rPr>
                <w:rFonts w:hint="eastAsia"/>
                <w:lang w:val="en-US" w:eastAsia="ko-KR"/>
              </w:rPr>
              <w:t>in</w:t>
            </w:r>
            <w:r>
              <w:rPr>
                <w:lang w:val="en-US" w:eastAsia="ko-KR"/>
              </w:rPr>
              <w:t xml:space="preserve"> option 1, we suggest directly written as “UE does not expect to be scheduled as DL on the symbols of valid RO and </w:t>
            </w:r>
            <w:proofErr w:type="spellStart"/>
            <w:r>
              <w:rPr>
                <w:i/>
                <w:lang w:eastAsia="ko-KR"/>
              </w:rPr>
              <w:t>N</w:t>
            </w:r>
            <w:r>
              <w:rPr>
                <w:i/>
                <w:vertAlign w:val="subscript"/>
                <w:lang w:eastAsia="ko-KR"/>
              </w:rPr>
              <w:t>gap</w:t>
            </w:r>
            <w:proofErr w:type="spellEnd"/>
            <w:r>
              <w:rPr>
                <w:i/>
                <w:lang w:eastAsia="ko-KR"/>
              </w:rPr>
              <w:t>.</w:t>
            </w:r>
            <w:r>
              <w:rPr>
                <w:lang w:val="en-US" w:eastAsia="ko-KR"/>
              </w:rPr>
              <w:t xml:space="preserve">”, instead of referring to other cases. </w:t>
            </w:r>
          </w:p>
          <w:p w14:paraId="02BDA459" w14:textId="77777777" w:rsidR="00615F03" w:rsidRDefault="004313C1">
            <w:pPr>
              <w:rPr>
                <w:rFonts w:eastAsia="Yu Mincho"/>
                <w:lang w:val="en-US"/>
              </w:rPr>
            </w:pPr>
            <w:r>
              <w:rPr>
                <w:lang w:val="en-US" w:eastAsia="ko-KR"/>
              </w:rPr>
              <w:t xml:space="preserve">For option 2, we are fine to considering the outcome of </w:t>
            </w:r>
            <w:r>
              <w:rPr>
                <w:rFonts w:eastAsia="Yu Mincho"/>
                <w:lang w:val="en-US"/>
              </w:rPr>
              <w:t>mail thread [104b-e-NR-7.1CRs-03]</w:t>
            </w:r>
          </w:p>
          <w:p w14:paraId="40569C76" w14:textId="77777777" w:rsidR="00615F03" w:rsidRDefault="004313C1">
            <w:pPr>
              <w:rPr>
                <w:lang w:val="en-US" w:eastAsia="ko-KR"/>
              </w:rPr>
            </w:pPr>
            <w:proofErr w:type="gramStart"/>
            <w:r>
              <w:rPr>
                <w:rFonts w:eastAsia="Yu Mincho"/>
                <w:lang w:val="en-US"/>
              </w:rPr>
              <w:t>Beside,</w:t>
            </w:r>
            <w:proofErr w:type="gramEnd"/>
            <w:r>
              <w:rPr>
                <w:rFonts w:eastAsia="Yu Mincho"/>
                <w:lang w:val="en-US"/>
              </w:rPr>
              <w:t xml:space="preserve"> we</w:t>
            </w:r>
            <w:r>
              <w:rPr>
                <w:rFonts w:eastAsia="Malgun Gothic"/>
                <w:lang w:val="en-US" w:eastAsia="ko-KR"/>
              </w:rPr>
              <w:t>'d</w:t>
            </w:r>
            <w:r>
              <w:rPr>
                <w:rFonts w:eastAsia="Yu Mincho"/>
                <w:lang w:val="en-US"/>
              </w:rPr>
              <w:t xml:space="preserve"> like to add following options:</w:t>
            </w:r>
          </w:p>
          <w:p w14:paraId="55BD2233" w14:textId="77777777" w:rsidR="00615F03" w:rsidRPr="00367583" w:rsidRDefault="004313C1">
            <w:pPr>
              <w:pStyle w:val="af9"/>
              <w:ind w:left="0" w:firstLine="284"/>
              <w:rPr>
                <w:sz w:val="20"/>
                <w:lang w:val="en-US" w:eastAsia="ko-KR"/>
              </w:rPr>
            </w:pPr>
            <w:r w:rsidRPr="00367583">
              <w:rPr>
                <w:sz w:val="20"/>
                <w:lang w:val="en-US" w:eastAsia="ko-KR"/>
              </w:rPr>
              <w:t xml:space="preserve">Option 3: </w:t>
            </w:r>
            <w:r w:rsidRPr="00367583">
              <w:rPr>
                <w:rFonts w:hint="eastAsia"/>
                <w:sz w:val="20"/>
                <w:lang w:val="en-US" w:eastAsia="ko-KR"/>
              </w:rPr>
              <w:t>F</w:t>
            </w:r>
            <w:r w:rsidRPr="00367583">
              <w:rPr>
                <w:sz w:val="20"/>
                <w:lang w:val="en-US" w:eastAsia="ko-KR"/>
              </w:rPr>
              <w:t xml:space="preserve">ollow DL scheduling (FFS dynamic and/or semi-static) and do not transmit PRACH if at least one symbol of RO </w:t>
            </w:r>
            <w:r w:rsidRPr="00367583">
              <w:rPr>
                <w:rFonts w:hint="eastAsia"/>
                <w:sz w:val="20"/>
                <w:lang w:val="en-US" w:eastAsia="ko-KR"/>
              </w:rPr>
              <w:t>is</w:t>
            </w:r>
            <w:r w:rsidRPr="00367583">
              <w:rPr>
                <w:sz w:val="20"/>
                <w:lang w:val="en-US" w:eastAsia="ko-KR"/>
              </w:rPr>
              <w:t xml:space="preserve"> collide</w:t>
            </w:r>
            <w:r w:rsidRPr="00367583">
              <w:rPr>
                <w:rFonts w:hint="eastAsia"/>
                <w:sz w:val="20"/>
                <w:lang w:val="en-US" w:eastAsia="ko-KR"/>
              </w:rPr>
              <w:t>d</w:t>
            </w:r>
            <w:r w:rsidRPr="00367583">
              <w:rPr>
                <w:sz w:val="20"/>
                <w:lang w:val="en-US" w:eastAsia="ko-KR"/>
              </w:rPr>
              <w:t xml:space="preserve"> with scheduled DL reception considering </w:t>
            </w:r>
            <w:proofErr w:type="spellStart"/>
            <w:r w:rsidRPr="00367583">
              <w:rPr>
                <w:sz w:val="20"/>
                <w:lang w:val="en-US" w:eastAsia="ko-KR"/>
              </w:rPr>
              <w:t>N</w:t>
            </w:r>
            <w:r w:rsidRPr="00367583">
              <w:rPr>
                <w:sz w:val="20"/>
                <w:vertAlign w:val="subscript"/>
                <w:lang w:val="en-US" w:eastAsia="ko-KR"/>
              </w:rPr>
              <w:t>gap</w:t>
            </w:r>
            <w:proofErr w:type="spellEnd"/>
            <w:r w:rsidRPr="00367583">
              <w:rPr>
                <w:sz w:val="20"/>
                <w:lang w:val="en-US" w:eastAsia="ko-KR"/>
              </w:rPr>
              <w:t xml:space="preserve">. </w:t>
            </w:r>
          </w:p>
          <w:p w14:paraId="53D5EC5F" w14:textId="77777777" w:rsidR="00615F03" w:rsidRPr="00367583" w:rsidRDefault="004313C1">
            <w:pPr>
              <w:pStyle w:val="af9"/>
              <w:ind w:left="0" w:firstLine="284"/>
              <w:rPr>
                <w:sz w:val="20"/>
                <w:lang w:val="en-US" w:eastAsia="ko-KR"/>
              </w:rPr>
            </w:pPr>
            <w:r w:rsidRPr="00367583">
              <w:rPr>
                <w:sz w:val="20"/>
                <w:lang w:val="en-US" w:eastAsia="ko-KR"/>
              </w:rPr>
              <w:t xml:space="preserve">Option 4: Leave it up to UE implementation </w:t>
            </w:r>
            <w:r w:rsidRPr="00367583">
              <w:rPr>
                <w:rFonts w:hint="eastAsia"/>
                <w:sz w:val="20"/>
                <w:lang w:val="en-US" w:eastAsia="ko-KR"/>
              </w:rPr>
              <w:t>(i.e.,</w:t>
            </w:r>
            <w:r w:rsidRPr="00367583">
              <w:rPr>
                <w:sz w:val="20"/>
                <w:lang w:val="en-US" w:eastAsia="ko-KR"/>
              </w:rPr>
              <w:t xml:space="preserve"> </w:t>
            </w:r>
            <w:r w:rsidRPr="00367583">
              <w:rPr>
                <w:rFonts w:hint="eastAsia"/>
                <w:sz w:val="20"/>
                <w:lang w:val="en-US" w:eastAsia="ko-KR"/>
              </w:rPr>
              <w:t>UE</w:t>
            </w:r>
            <w:r w:rsidRPr="00367583">
              <w:rPr>
                <w:sz w:val="20"/>
                <w:lang w:val="en-US" w:eastAsia="ko-KR"/>
              </w:rPr>
              <w:t xml:space="preserve"> </w:t>
            </w:r>
            <w:r w:rsidRPr="00367583">
              <w:rPr>
                <w:rFonts w:hint="eastAsia"/>
                <w:sz w:val="20"/>
                <w:lang w:val="en-US" w:eastAsia="ko-KR"/>
              </w:rPr>
              <w:t>can</w:t>
            </w:r>
            <w:r w:rsidRPr="00367583">
              <w:rPr>
                <w:sz w:val="20"/>
                <w:lang w:val="en-US" w:eastAsia="ko-KR"/>
              </w:rPr>
              <w:t xml:space="preserve"> </w:t>
            </w:r>
            <w:r w:rsidRPr="00367583">
              <w:rPr>
                <w:rFonts w:hint="eastAsia"/>
                <w:sz w:val="20"/>
                <w:lang w:val="en-US" w:eastAsia="ko-KR"/>
              </w:rPr>
              <w:t>transmit PRACH)</w:t>
            </w:r>
          </w:p>
          <w:p w14:paraId="50D9DD4A" w14:textId="77777777" w:rsidR="00615F03" w:rsidRDefault="00615F03">
            <w:pPr>
              <w:pStyle w:val="af9"/>
              <w:ind w:left="0" w:firstLine="284"/>
              <w:rPr>
                <w:rFonts w:eastAsia="Yu Mincho"/>
                <w:lang w:val="en-US"/>
              </w:rPr>
            </w:pPr>
          </w:p>
          <w:p w14:paraId="510B457C" w14:textId="77777777" w:rsidR="00615F03" w:rsidRDefault="004313C1">
            <w:pPr>
              <w:rPr>
                <w:rFonts w:eastAsia="Yu Mincho"/>
                <w:lang w:val="en-US" w:eastAsia="ja-JP"/>
              </w:rPr>
            </w:pPr>
            <w:r>
              <w:rPr>
                <w:rFonts w:eastAsia="等线" w:hint="eastAsia"/>
                <w:lang w:val="en-US" w:eastAsia="zh-CN"/>
              </w:rPr>
              <w:t>T</w:t>
            </w:r>
            <w:r>
              <w:rPr>
                <w:rFonts w:eastAsia="等线"/>
                <w:lang w:val="en-US" w:eastAsia="zh-CN"/>
              </w:rPr>
              <w:t xml:space="preserve">he reasons for option 3 and 4 are, </w:t>
            </w:r>
            <w:proofErr w:type="spellStart"/>
            <w:r>
              <w:rPr>
                <w:rFonts w:eastAsia="等线"/>
                <w:lang w:val="en-US" w:eastAsia="zh-CN"/>
              </w:rPr>
              <w:t>gNB</w:t>
            </w:r>
            <w:proofErr w:type="spellEnd"/>
            <w:r>
              <w:rPr>
                <w:rFonts w:eastAsia="等线"/>
                <w:lang w:val="en-US" w:eastAsia="zh-CN"/>
              </w:rPr>
              <w:t xml:space="preserve"> is capable of receive UL and transmit DL at the same time. For UE, most of the time, there is no need to transmit PRACH. Even UE choose to transmit PRACH, UE can just simply </w:t>
            </w:r>
            <w:proofErr w:type="gramStart"/>
            <w:r>
              <w:rPr>
                <w:rFonts w:eastAsia="等线"/>
                <w:lang w:val="en-US" w:eastAsia="zh-CN"/>
              </w:rPr>
              <w:t>sent</w:t>
            </w:r>
            <w:proofErr w:type="gramEnd"/>
            <w:r>
              <w:rPr>
                <w:rFonts w:eastAsia="等线"/>
                <w:lang w:val="en-US" w:eastAsia="zh-CN"/>
              </w:rPr>
              <w:t xml:space="preserve"> NACK </w:t>
            </w:r>
            <w:r>
              <w:rPr>
                <w:rFonts w:eastAsia="等线"/>
                <w:lang w:val="en-US" w:eastAsia="zh-CN"/>
              </w:rPr>
              <w:lastRenderedPageBreak/>
              <w:t xml:space="preserve">for the corresponding PDSCH.  Besides, in the principle of LTE FDD, we don’t think there is any predefined rule on how to handle it. We don’t think it is a good choice to follow TDD-like principle of NR. E.g., for option 1, it may put too much restriction on </w:t>
            </w:r>
            <w:proofErr w:type="spellStart"/>
            <w:r>
              <w:rPr>
                <w:rFonts w:eastAsia="等线"/>
                <w:lang w:val="en-US" w:eastAsia="zh-CN"/>
              </w:rPr>
              <w:t>gNB</w:t>
            </w:r>
            <w:proofErr w:type="spellEnd"/>
            <w:r>
              <w:rPr>
                <w:rFonts w:eastAsia="等线"/>
                <w:lang w:val="en-US" w:eastAsia="zh-CN"/>
              </w:rPr>
              <w:t xml:space="preserve"> configuration. </w:t>
            </w:r>
            <w:r>
              <w:rPr>
                <w:rFonts w:eastAsia="等线" w:hint="eastAsia"/>
                <w:lang w:val="en-US" w:eastAsia="zh-CN"/>
              </w:rPr>
              <w:t>A</w:t>
            </w:r>
            <w:r>
              <w:rPr>
                <w:rFonts w:eastAsia="等线"/>
                <w:lang w:val="en-US" w:eastAsia="zh-CN"/>
              </w:rPr>
              <w:t xml:space="preserve">t this stage, we’d like to list all the potential solutions. </w:t>
            </w:r>
          </w:p>
        </w:tc>
      </w:tr>
      <w:tr w:rsidR="00615F03" w14:paraId="3E994996" w14:textId="77777777">
        <w:tc>
          <w:tcPr>
            <w:tcW w:w="1479" w:type="dxa"/>
          </w:tcPr>
          <w:p w14:paraId="107864F7" w14:textId="77777777" w:rsidR="00615F03" w:rsidRDefault="004313C1">
            <w:pPr>
              <w:rPr>
                <w:lang w:val="en-US" w:eastAsia="ko-KR"/>
              </w:rPr>
            </w:pPr>
            <w:proofErr w:type="spellStart"/>
            <w:r>
              <w:rPr>
                <w:rFonts w:eastAsia="等线" w:hint="eastAsia"/>
                <w:lang w:val="en-US" w:eastAsia="zh-CN"/>
              </w:rPr>
              <w:lastRenderedPageBreak/>
              <w:t>S</w:t>
            </w:r>
            <w:r>
              <w:rPr>
                <w:rFonts w:eastAsia="等线"/>
                <w:lang w:val="en-US" w:eastAsia="zh-CN"/>
              </w:rPr>
              <w:t>preadtrum</w:t>
            </w:r>
            <w:proofErr w:type="spellEnd"/>
          </w:p>
        </w:tc>
        <w:tc>
          <w:tcPr>
            <w:tcW w:w="1372" w:type="dxa"/>
          </w:tcPr>
          <w:p w14:paraId="75C6140B"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4AFBF2AA" w14:textId="77777777" w:rsidR="00615F03" w:rsidRDefault="00615F03">
            <w:pPr>
              <w:rPr>
                <w:lang w:val="en-US" w:eastAsia="ko-KR"/>
              </w:rPr>
            </w:pPr>
          </w:p>
        </w:tc>
      </w:tr>
      <w:tr w:rsidR="00615F03" w14:paraId="5F5EC2A5" w14:textId="77777777">
        <w:tc>
          <w:tcPr>
            <w:tcW w:w="1479" w:type="dxa"/>
          </w:tcPr>
          <w:p w14:paraId="19A8D390" w14:textId="77777777" w:rsidR="00615F03" w:rsidRDefault="004313C1">
            <w:pPr>
              <w:rPr>
                <w:rFonts w:eastAsia="等线"/>
                <w:lang w:val="en-US" w:eastAsia="zh-CN"/>
              </w:rPr>
            </w:pPr>
            <w:r>
              <w:rPr>
                <w:rFonts w:eastAsia="等线" w:hint="eastAsia"/>
                <w:lang w:val="en-US" w:eastAsia="zh-CN"/>
              </w:rPr>
              <w:t>Sharp</w:t>
            </w:r>
          </w:p>
        </w:tc>
        <w:tc>
          <w:tcPr>
            <w:tcW w:w="1372" w:type="dxa"/>
          </w:tcPr>
          <w:p w14:paraId="7CC90D81"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48181808" w14:textId="77777777" w:rsidR="00615F03" w:rsidRDefault="00615F03">
            <w:pPr>
              <w:rPr>
                <w:rFonts w:eastAsia="等线"/>
                <w:lang w:val="en-US" w:eastAsia="zh-CN"/>
              </w:rPr>
            </w:pPr>
          </w:p>
        </w:tc>
      </w:tr>
      <w:tr w:rsidR="00615F03" w14:paraId="0E370C87" w14:textId="77777777">
        <w:tc>
          <w:tcPr>
            <w:tcW w:w="1479" w:type="dxa"/>
          </w:tcPr>
          <w:p w14:paraId="515E28AE" w14:textId="77777777" w:rsidR="00615F03" w:rsidRDefault="004313C1">
            <w:pPr>
              <w:rPr>
                <w:rFonts w:eastAsia="等线"/>
                <w:lang w:val="en-US" w:eastAsia="zh-CN"/>
              </w:rPr>
            </w:pPr>
            <w:r>
              <w:rPr>
                <w:rFonts w:eastAsia="等线" w:hint="eastAsia"/>
                <w:lang w:val="en-US" w:eastAsia="zh-CN"/>
              </w:rPr>
              <w:t>CATT</w:t>
            </w:r>
          </w:p>
        </w:tc>
        <w:tc>
          <w:tcPr>
            <w:tcW w:w="1372" w:type="dxa"/>
          </w:tcPr>
          <w:p w14:paraId="244B74E7" w14:textId="77777777" w:rsidR="00615F03" w:rsidRDefault="004313C1">
            <w:pPr>
              <w:tabs>
                <w:tab w:val="left" w:pos="551"/>
              </w:tabs>
              <w:rPr>
                <w:rFonts w:eastAsia="等线"/>
                <w:lang w:val="en-US" w:eastAsia="zh-CN"/>
              </w:rPr>
            </w:pPr>
            <w:r>
              <w:rPr>
                <w:rFonts w:eastAsia="等线" w:hint="eastAsia"/>
                <w:lang w:val="en-US" w:eastAsia="zh-CN"/>
              </w:rPr>
              <w:t>Y, mostly.</w:t>
            </w:r>
          </w:p>
        </w:tc>
        <w:tc>
          <w:tcPr>
            <w:tcW w:w="6780" w:type="dxa"/>
          </w:tcPr>
          <w:p w14:paraId="7DD085A6" w14:textId="77777777" w:rsidR="00615F03" w:rsidRDefault="004313C1">
            <w:pPr>
              <w:rPr>
                <w:rFonts w:eastAsia="等线"/>
                <w:lang w:val="en-US" w:eastAsia="zh-CN"/>
              </w:rPr>
            </w:pPr>
            <w:r>
              <w:rPr>
                <w:rFonts w:eastAsia="等线" w:hint="eastAsia"/>
                <w:lang w:val="en-US" w:eastAsia="zh-CN"/>
              </w:rPr>
              <w:t>Similar case with proposal 3-5. For the same reason, the following option 3 can be considered:</w:t>
            </w:r>
          </w:p>
          <w:p w14:paraId="43A4394D" w14:textId="77777777" w:rsidR="00615F03" w:rsidRDefault="004313C1">
            <w:pPr>
              <w:rPr>
                <w:rFonts w:eastAsia="等线"/>
                <w:lang w:val="en-US" w:eastAsia="zh-CN"/>
              </w:rPr>
            </w:pPr>
            <w:r>
              <w:rPr>
                <w:rFonts w:eastAsia="等线" w:hint="eastAsia"/>
                <w:b/>
                <w:lang w:val="en-US" w:eastAsia="zh-CN"/>
              </w:rPr>
              <w:t xml:space="preserve">Option 3: Combination of Option 1 and Option 2. FFS details, e.g. up to UE implementation, or controlled by </w:t>
            </w:r>
            <w:proofErr w:type="spellStart"/>
            <w:r>
              <w:rPr>
                <w:rFonts w:eastAsia="等线" w:hint="eastAsia"/>
                <w:b/>
                <w:lang w:val="en-US" w:eastAsia="zh-CN"/>
              </w:rPr>
              <w:t>gNB</w:t>
            </w:r>
            <w:proofErr w:type="spellEnd"/>
            <w:r>
              <w:rPr>
                <w:rFonts w:eastAsia="等线" w:hint="eastAsia"/>
                <w:b/>
                <w:lang w:val="en-US" w:eastAsia="zh-CN"/>
              </w:rPr>
              <w:t>.</w:t>
            </w:r>
          </w:p>
        </w:tc>
      </w:tr>
      <w:tr w:rsidR="00615F03" w14:paraId="294427DE" w14:textId="77777777">
        <w:tc>
          <w:tcPr>
            <w:tcW w:w="1479" w:type="dxa"/>
          </w:tcPr>
          <w:p w14:paraId="70E84A71" w14:textId="77777777" w:rsidR="00615F03" w:rsidRDefault="004313C1">
            <w:pPr>
              <w:rPr>
                <w:rFonts w:eastAsia="等线"/>
                <w:lang w:val="en-US" w:eastAsia="zh-CN"/>
              </w:rPr>
            </w:pPr>
            <w:r>
              <w:rPr>
                <w:rFonts w:eastAsia="等线" w:hint="eastAsia"/>
                <w:lang w:val="en-US" w:eastAsia="zh-CN"/>
              </w:rPr>
              <w:t>Xiaomi</w:t>
            </w:r>
          </w:p>
        </w:tc>
        <w:tc>
          <w:tcPr>
            <w:tcW w:w="1372" w:type="dxa"/>
          </w:tcPr>
          <w:p w14:paraId="1A7CC21F" w14:textId="77777777" w:rsidR="00615F03" w:rsidRDefault="00615F03">
            <w:pPr>
              <w:tabs>
                <w:tab w:val="left" w:pos="551"/>
              </w:tabs>
              <w:rPr>
                <w:rFonts w:eastAsia="等线"/>
                <w:lang w:val="en-US" w:eastAsia="zh-CN"/>
              </w:rPr>
            </w:pPr>
          </w:p>
        </w:tc>
        <w:tc>
          <w:tcPr>
            <w:tcW w:w="6780" w:type="dxa"/>
          </w:tcPr>
          <w:p w14:paraId="3F2FD67C" w14:textId="77777777" w:rsidR="00615F03" w:rsidRDefault="004313C1">
            <w:pPr>
              <w:rPr>
                <w:rFonts w:eastAsia="等线"/>
                <w:lang w:val="en-US" w:eastAsia="zh-CN"/>
              </w:rPr>
            </w:pPr>
            <w:r>
              <w:rPr>
                <w:rFonts w:eastAsia="等线"/>
                <w:lang w:val="en-US" w:eastAsia="zh-CN"/>
              </w:rPr>
              <w:t xml:space="preserve">If it is not the right time for </w:t>
            </w:r>
            <w:proofErr w:type="spellStart"/>
            <w:r>
              <w:rPr>
                <w:rFonts w:eastAsia="等线"/>
                <w:lang w:val="en-US" w:eastAsia="zh-CN"/>
              </w:rPr>
              <w:t>downselection</w:t>
            </w:r>
            <w:proofErr w:type="spellEnd"/>
            <w:r>
              <w:rPr>
                <w:rFonts w:eastAsia="等线" w:hint="eastAsia"/>
                <w:lang w:val="en-US" w:eastAsia="zh-CN"/>
              </w:rPr>
              <w:t>,</w:t>
            </w:r>
            <w:r>
              <w:rPr>
                <w:rFonts w:eastAsia="等线"/>
                <w:lang w:val="en-US" w:eastAsia="zh-CN"/>
              </w:rPr>
              <w:t xml:space="preserve"> we would rather keep it as FFS. We can discuss this issue after solutions of case 2 and 3 are clarified.</w:t>
            </w:r>
          </w:p>
        </w:tc>
      </w:tr>
      <w:tr w:rsidR="00615F03" w14:paraId="58D3EB4C" w14:textId="77777777">
        <w:tc>
          <w:tcPr>
            <w:tcW w:w="1479" w:type="dxa"/>
          </w:tcPr>
          <w:p w14:paraId="36BA3ACD" w14:textId="77777777" w:rsidR="00615F03" w:rsidRDefault="004313C1">
            <w:pPr>
              <w:rPr>
                <w:rFonts w:eastAsia="等线"/>
                <w:lang w:val="en-US" w:eastAsia="zh-CN"/>
              </w:rPr>
            </w:pPr>
            <w:r>
              <w:rPr>
                <w:rFonts w:eastAsia="等线" w:hint="eastAsia"/>
                <w:lang w:val="en-US" w:eastAsia="zh-CN"/>
              </w:rPr>
              <w:t>CMCC</w:t>
            </w:r>
          </w:p>
        </w:tc>
        <w:tc>
          <w:tcPr>
            <w:tcW w:w="1372" w:type="dxa"/>
          </w:tcPr>
          <w:p w14:paraId="216EAB6F" w14:textId="77777777" w:rsidR="00615F03" w:rsidRDefault="004313C1">
            <w:pPr>
              <w:tabs>
                <w:tab w:val="left" w:pos="551"/>
              </w:tabs>
              <w:rPr>
                <w:rFonts w:eastAsia="等线"/>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2DB37673" w14:textId="77777777" w:rsidR="00615F03" w:rsidRDefault="004313C1">
            <w:pPr>
              <w:rPr>
                <w:rFonts w:eastAsia="等线"/>
                <w:sz w:val="21"/>
                <w:lang w:eastAsia="zh-CN"/>
              </w:rPr>
            </w:pPr>
            <w:r>
              <w:rPr>
                <w:rFonts w:eastAsiaTheme="minorEastAsia" w:hint="eastAsia"/>
                <w:lang w:val="en-US" w:eastAsia="zh-CN"/>
              </w:rPr>
              <w:t xml:space="preserve">Similar as our comment to </w:t>
            </w:r>
            <w:r>
              <w:rPr>
                <w:b/>
                <w:bCs/>
              </w:rPr>
              <w:t>Proposal 3-5</w:t>
            </w:r>
            <w:r>
              <w:rPr>
                <w:rFonts w:eastAsia="等线" w:hint="eastAsia"/>
                <w:b/>
                <w:bCs/>
                <w:lang w:eastAsia="zh-CN"/>
              </w:rPr>
              <w:t>.</w:t>
            </w:r>
            <w:r>
              <w:rPr>
                <w:rFonts w:eastAsia="等线" w:hint="eastAsia"/>
                <w:sz w:val="21"/>
                <w:lang w:eastAsia="zh-CN"/>
              </w:rPr>
              <w:t xml:space="preserve"> </w:t>
            </w:r>
            <w:proofErr w:type="spellStart"/>
            <w:r>
              <w:rPr>
                <w:rFonts w:eastAsiaTheme="minorEastAsia"/>
                <w:lang w:eastAsia="zh-CN"/>
              </w:rPr>
              <w:t>gNB</w:t>
            </w:r>
            <w:proofErr w:type="spellEnd"/>
            <w:r>
              <w:rPr>
                <w:rFonts w:eastAsiaTheme="minorEastAsia"/>
                <w:lang w:eastAsia="zh-CN"/>
              </w:rPr>
              <w:t xml:space="preserve"> can transmit and receive simultaneously on paired spectrum</w:t>
            </w:r>
            <w:r>
              <w:rPr>
                <w:rFonts w:eastAsia="等线" w:hint="eastAsia"/>
                <w:lang w:eastAsia="zh-CN"/>
              </w:rPr>
              <w:t xml:space="preserve"> and UEs do not always need to transmit PRACH. W</w:t>
            </w:r>
            <w:r>
              <w:rPr>
                <w:rFonts w:eastAsiaTheme="minorEastAsia"/>
                <w:lang w:eastAsia="zh-CN"/>
              </w:rPr>
              <w:t xml:space="preserve">hen </w:t>
            </w:r>
            <w:proofErr w:type="spellStart"/>
            <w:r>
              <w:rPr>
                <w:rFonts w:eastAsiaTheme="minorEastAsia"/>
                <w:lang w:eastAsia="zh-CN"/>
              </w:rPr>
              <w:t>RedCap</w:t>
            </w:r>
            <w:proofErr w:type="spellEnd"/>
            <w:r>
              <w:rPr>
                <w:rFonts w:eastAsiaTheme="minorEastAsia"/>
                <w:lang w:eastAsia="zh-CN"/>
              </w:rPr>
              <w:t xml:space="preserve"> UEs does not need to send PRACH, </w:t>
            </w:r>
            <w:r>
              <w:rPr>
                <w:rFonts w:eastAsiaTheme="minorEastAsia" w:hint="eastAsia"/>
                <w:szCs w:val="24"/>
                <w:lang w:eastAsia="zh-CN"/>
              </w:rPr>
              <w:t>d</w:t>
            </w:r>
            <w:r>
              <w:rPr>
                <w:szCs w:val="24"/>
              </w:rPr>
              <w:t xml:space="preserve">ynamic or semi-static DL </w:t>
            </w:r>
            <w:r>
              <w:rPr>
                <w:rFonts w:hint="eastAsia"/>
                <w:lang w:eastAsia="zh-CN"/>
              </w:rPr>
              <w:t>reception</w:t>
            </w:r>
            <w:r>
              <w:rPr>
                <w:rFonts w:eastAsiaTheme="minorEastAsia"/>
                <w:lang w:val="en-US" w:eastAsia="zh-CN"/>
              </w:rPr>
              <w:t xml:space="preserve"> </w:t>
            </w:r>
            <w:r>
              <w:rPr>
                <w:rFonts w:eastAsiaTheme="minorEastAsia" w:hint="eastAsia"/>
                <w:szCs w:val="24"/>
                <w:lang w:eastAsia="zh-CN"/>
              </w:rPr>
              <w:t>may not</w:t>
            </w:r>
            <w:r>
              <w:rPr>
                <w:rFonts w:eastAsiaTheme="minorEastAsia"/>
                <w:szCs w:val="24"/>
                <w:lang w:eastAsia="zh-CN"/>
              </w:rPr>
              <w:t xml:space="preserve"> </w:t>
            </w:r>
            <w:r>
              <w:rPr>
                <w:rFonts w:eastAsiaTheme="minorEastAsia" w:hint="eastAsia"/>
                <w:szCs w:val="24"/>
                <w:lang w:eastAsia="zh-CN"/>
              </w:rPr>
              <w:t>be cancelled</w:t>
            </w:r>
            <w:r>
              <w:rPr>
                <w:rFonts w:eastAsiaTheme="minorEastAsia"/>
                <w:szCs w:val="24"/>
                <w:lang w:eastAsia="zh-CN"/>
              </w:rPr>
              <w:t>.</w:t>
            </w:r>
            <w:r>
              <w:rPr>
                <w:rFonts w:eastAsia="等线" w:hint="eastAsia"/>
                <w:szCs w:val="24"/>
                <w:lang w:eastAsia="zh-CN"/>
              </w:rPr>
              <w:t xml:space="preserve"> </w:t>
            </w:r>
            <w:r>
              <w:rPr>
                <w:rFonts w:eastAsiaTheme="minorEastAsia" w:hint="eastAsia"/>
                <w:sz w:val="21"/>
                <w:lang w:eastAsia="zh-CN"/>
              </w:rPr>
              <w:t>W</w:t>
            </w:r>
            <w:r>
              <w:rPr>
                <w:sz w:val="21"/>
                <w:lang w:eastAsia="ko-KR"/>
              </w:rPr>
              <w:t xml:space="preserve">hether </w:t>
            </w:r>
            <w:r>
              <w:rPr>
                <w:rFonts w:eastAsiaTheme="minorEastAsia" w:hint="eastAsia"/>
                <w:sz w:val="21"/>
                <w:lang w:eastAsia="zh-CN"/>
              </w:rPr>
              <w:t>PRACH</w:t>
            </w:r>
            <w:r>
              <w:rPr>
                <w:sz w:val="21"/>
                <w:lang w:eastAsia="ko-KR"/>
              </w:rPr>
              <w:t xml:space="preserve"> is </w:t>
            </w:r>
            <w:r>
              <w:rPr>
                <w:rFonts w:eastAsiaTheme="minorEastAsia" w:hint="eastAsia"/>
                <w:sz w:val="21"/>
                <w:lang w:eastAsia="zh-CN"/>
              </w:rPr>
              <w:t xml:space="preserve">transmitted </w:t>
            </w:r>
            <w:r>
              <w:rPr>
                <w:sz w:val="21"/>
                <w:lang w:eastAsia="ko-KR"/>
              </w:rPr>
              <w:t xml:space="preserve">or a </w:t>
            </w:r>
            <w:r>
              <w:rPr>
                <w:rFonts w:eastAsiaTheme="minorEastAsia" w:hint="eastAsia"/>
                <w:sz w:val="21"/>
                <w:lang w:eastAsia="zh-CN"/>
              </w:rPr>
              <w:t>D</w:t>
            </w:r>
            <w:r>
              <w:rPr>
                <w:sz w:val="21"/>
                <w:lang w:eastAsia="ko-KR"/>
              </w:rPr>
              <w:t xml:space="preserve">L is received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0F8983AB" w14:textId="77777777">
        <w:tc>
          <w:tcPr>
            <w:tcW w:w="1479" w:type="dxa"/>
          </w:tcPr>
          <w:p w14:paraId="54F6B46D" w14:textId="77777777" w:rsidR="00615F03" w:rsidRDefault="004313C1">
            <w:pPr>
              <w:rPr>
                <w:rFonts w:eastAsia="等线"/>
                <w:lang w:val="en-US" w:eastAsia="zh-CN"/>
              </w:rPr>
            </w:pPr>
            <w:r>
              <w:rPr>
                <w:rFonts w:eastAsia="宋体" w:hint="eastAsia"/>
                <w:lang w:val="en-US" w:eastAsia="zh-CN"/>
              </w:rPr>
              <w:t>ZTE</w:t>
            </w:r>
          </w:p>
        </w:tc>
        <w:tc>
          <w:tcPr>
            <w:tcW w:w="1372" w:type="dxa"/>
          </w:tcPr>
          <w:p w14:paraId="17749011" w14:textId="77777777" w:rsidR="00615F03" w:rsidRDefault="004313C1">
            <w:pPr>
              <w:tabs>
                <w:tab w:val="left" w:pos="551"/>
              </w:tabs>
              <w:rPr>
                <w:lang w:val="en-US" w:eastAsia="ko-KR"/>
              </w:rPr>
            </w:pPr>
            <w:r>
              <w:rPr>
                <w:rFonts w:hint="eastAsia"/>
                <w:lang w:val="en-US" w:eastAsia="zh-CN"/>
              </w:rPr>
              <w:t>Y</w:t>
            </w:r>
            <w:r>
              <w:rPr>
                <w:lang w:val="en-US" w:eastAsia="ko-KR"/>
              </w:rPr>
              <w:t xml:space="preserve"> </w:t>
            </w:r>
            <w:r>
              <w:rPr>
                <w:rFonts w:eastAsia="宋体" w:hint="eastAsia"/>
                <w:lang w:val="en-US" w:eastAsia="zh-CN"/>
              </w:rPr>
              <w:t>，</w:t>
            </w:r>
            <w:r>
              <w:rPr>
                <w:lang w:val="en-US" w:eastAsia="ko-KR"/>
              </w:rPr>
              <w:t>with modification</w:t>
            </w:r>
          </w:p>
        </w:tc>
        <w:tc>
          <w:tcPr>
            <w:tcW w:w="6780" w:type="dxa"/>
          </w:tcPr>
          <w:p w14:paraId="6DC7A72D" w14:textId="77777777" w:rsidR="00615F03" w:rsidRDefault="004313C1">
            <w:pPr>
              <w:rPr>
                <w:rFonts w:eastAsia="宋体"/>
                <w:lang w:val="en-US" w:eastAsia="zh-CN"/>
              </w:rPr>
            </w:pPr>
            <w:r>
              <w:rPr>
                <w:rFonts w:eastAsia="宋体" w:hint="eastAsia"/>
                <w:lang w:val="en-US" w:eastAsia="zh-CN"/>
              </w:rPr>
              <w:t xml:space="preserve">For Option 2, we suggest to </w:t>
            </w:r>
            <w:r>
              <w:rPr>
                <w:rFonts w:eastAsia="宋体"/>
                <w:lang w:val="en-US" w:eastAsia="zh-CN"/>
              </w:rPr>
              <w:t>directly</w:t>
            </w:r>
            <w:r>
              <w:rPr>
                <w:rFonts w:eastAsia="宋体" w:hint="eastAsia"/>
                <w:lang w:val="en-US" w:eastAsia="zh-CN"/>
              </w:rPr>
              <w:t xml:space="preserve"> </w:t>
            </w:r>
            <w:r>
              <w:rPr>
                <w:rFonts w:eastAsia="宋体"/>
                <w:lang w:val="en-US" w:eastAsia="zh-CN"/>
              </w:rPr>
              <w:t>describe the handling principles as following:</w:t>
            </w:r>
          </w:p>
          <w:p w14:paraId="1F6562BC" w14:textId="77777777" w:rsidR="00615F03" w:rsidRDefault="004313C1">
            <w:pPr>
              <w:rPr>
                <w:rFonts w:eastAsiaTheme="minorEastAsia"/>
                <w:lang w:val="en-US" w:eastAsia="zh-CN"/>
              </w:rPr>
            </w:pPr>
            <w:r>
              <w:rPr>
                <w:rFonts w:eastAsia="宋体"/>
                <w:b/>
                <w:lang w:val="en-US" w:eastAsia="zh-CN"/>
              </w:rPr>
              <w:t>Option 2: reuse the handling principle that valid RO has high priority.</w:t>
            </w:r>
          </w:p>
        </w:tc>
      </w:tr>
      <w:tr w:rsidR="00795111" w14:paraId="363E700E" w14:textId="77777777">
        <w:tc>
          <w:tcPr>
            <w:tcW w:w="1479" w:type="dxa"/>
          </w:tcPr>
          <w:p w14:paraId="298CE188" w14:textId="77777777" w:rsidR="00795111" w:rsidRDefault="00795111" w:rsidP="00795111">
            <w:pPr>
              <w:rPr>
                <w:rFonts w:eastAsia="宋体"/>
                <w:lang w:val="en-US" w:eastAsia="zh-CN"/>
              </w:rPr>
            </w:pPr>
            <w:proofErr w:type="spellStart"/>
            <w:r>
              <w:rPr>
                <w:rFonts w:eastAsia="等线"/>
                <w:lang w:val="en-US" w:eastAsia="zh-CN"/>
              </w:rPr>
              <w:t>NordicSemi</w:t>
            </w:r>
            <w:proofErr w:type="spellEnd"/>
          </w:p>
        </w:tc>
        <w:tc>
          <w:tcPr>
            <w:tcW w:w="1372" w:type="dxa"/>
          </w:tcPr>
          <w:p w14:paraId="1CB4F0E8" w14:textId="77777777" w:rsidR="00795111" w:rsidRDefault="00795111" w:rsidP="00795111">
            <w:pPr>
              <w:tabs>
                <w:tab w:val="left" w:pos="551"/>
              </w:tabs>
              <w:rPr>
                <w:lang w:val="en-US" w:eastAsia="zh-CN"/>
              </w:rPr>
            </w:pPr>
            <w:r>
              <w:rPr>
                <w:rFonts w:eastAsia="等线"/>
                <w:lang w:val="en-US" w:eastAsia="zh-CN"/>
              </w:rPr>
              <w:t>Y</w:t>
            </w:r>
          </w:p>
        </w:tc>
        <w:tc>
          <w:tcPr>
            <w:tcW w:w="6780" w:type="dxa"/>
          </w:tcPr>
          <w:p w14:paraId="648AA73B" w14:textId="77777777" w:rsidR="00795111" w:rsidRDefault="00795111" w:rsidP="00795111">
            <w:pPr>
              <w:rPr>
                <w:rFonts w:eastAsia="宋体"/>
                <w:lang w:val="en-US" w:eastAsia="zh-CN"/>
              </w:rPr>
            </w:pPr>
            <w:r>
              <w:rPr>
                <w:lang w:val="en-US" w:eastAsia="ko-KR"/>
              </w:rPr>
              <w:t>Option 2</w:t>
            </w:r>
          </w:p>
        </w:tc>
      </w:tr>
      <w:tr w:rsidR="00D22CAB" w14:paraId="11FBE744" w14:textId="77777777" w:rsidTr="00D22CAB">
        <w:tc>
          <w:tcPr>
            <w:tcW w:w="1479" w:type="dxa"/>
          </w:tcPr>
          <w:p w14:paraId="145D98F6"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65C1E0F8"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59E06E7F" w14:textId="77777777" w:rsidR="00D22CAB" w:rsidRDefault="00D22CAB" w:rsidP="00604FF6">
            <w:pPr>
              <w:rPr>
                <w:rFonts w:eastAsia="等线"/>
                <w:lang w:val="en-US" w:eastAsia="zh-CN"/>
              </w:rPr>
            </w:pPr>
            <w:r>
              <w:rPr>
                <w:rFonts w:eastAsia="等线"/>
                <w:lang w:val="en-US" w:eastAsia="zh-CN"/>
              </w:rPr>
              <w:t>Share vivo comments</w:t>
            </w:r>
          </w:p>
        </w:tc>
      </w:tr>
      <w:tr w:rsidR="00B366E8" w14:paraId="5740D713" w14:textId="77777777" w:rsidTr="00D22CAB">
        <w:tc>
          <w:tcPr>
            <w:tcW w:w="1479" w:type="dxa"/>
          </w:tcPr>
          <w:p w14:paraId="07E3C91D"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48A713DC" w14:textId="77777777"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4CB1ACD9" w14:textId="77777777" w:rsidR="00B366E8" w:rsidRDefault="00B366E8" w:rsidP="00B366E8">
            <w:pPr>
              <w:rPr>
                <w:rFonts w:eastAsia="等线"/>
                <w:lang w:val="en-US" w:eastAsia="zh-CN"/>
              </w:rPr>
            </w:pPr>
          </w:p>
        </w:tc>
      </w:tr>
      <w:tr w:rsidR="000D7E75" w14:paraId="019C8748" w14:textId="77777777" w:rsidTr="00D22CAB">
        <w:tc>
          <w:tcPr>
            <w:tcW w:w="1479" w:type="dxa"/>
          </w:tcPr>
          <w:p w14:paraId="6D87D05D"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0E515F2C" w14:textId="77777777"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62BCD74D" w14:textId="77777777" w:rsidR="000D7E75" w:rsidRDefault="000D7E75" w:rsidP="000D7E75">
            <w:pPr>
              <w:rPr>
                <w:rFonts w:eastAsia="等线"/>
                <w:lang w:val="en-US" w:eastAsia="zh-CN"/>
              </w:rPr>
            </w:pPr>
            <w:r>
              <w:rPr>
                <w:rFonts w:eastAsia="等线"/>
                <w:lang w:val="en-US" w:eastAsia="zh-CN"/>
              </w:rPr>
              <w:t>We share some of Samsung’s views, including Samsung’s final paragraph.</w:t>
            </w:r>
          </w:p>
        </w:tc>
      </w:tr>
      <w:tr w:rsidR="00A15F44" w14:paraId="5B8BE521" w14:textId="77777777" w:rsidTr="00D22CAB">
        <w:tc>
          <w:tcPr>
            <w:tcW w:w="1479" w:type="dxa"/>
          </w:tcPr>
          <w:p w14:paraId="6CFE949E" w14:textId="77777777" w:rsidR="00A15F44" w:rsidRDefault="00A15F44" w:rsidP="00A15F44">
            <w:pPr>
              <w:rPr>
                <w:rFonts w:eastAsia="等线"/>
                <w:lang w:val="en-US" w:eastAsia="zh-CN"/>
              </w:rPr>
            </w:pPr>
            <w:r>
              <w:rPr>
                <w:lang w:val="en-US" w:eastAsia="ko-KR"/>
              </w:rPr>
              <w:t>Intel</w:t>
            </w:r>
          </w:p>
        </w:tc>
        <w:tc>
          <w:tcPr>
            <w:tcW w:w="1372" w:type="dxa"/>
          </w:tcPr>
          <w:p w14:paraId="7D986BD4" w14:textId="77777777" w:rsidR="00A15F44" w:rsidRDefault="00A15F44" w:rsidP="00A15F44">
            <w:pPr>
              <w:tabs>
                <w:tab w:val="left" w:pos="551"/>
              </w:tabs>
              <w:rPr>
                <w:rFonts w:eastAsia="等线"/>
                <w:lang w:val="en-US" w:eastAsia="zh-CN"/>
              </w:rPr>
            </w:pPr>
          </w:p>
        </w:tc>
        <w:tc>
          <w:tcPr>
            <w:tcW w:w="6780" w:type="dxa"/>
          </w:tcPr>
          <w:p w14:paraId="5B6DA81D" w14:textId="77777777" w:rsidR="00A15F44" w:rsidRDefault="00A15F44" w:rsidP="00A15F44">
            <w:pPr>
              <w:rPr>
                <w:lang w:val="en-US"/>
              </w:rPr>
            </w:pPr>
            <w:proofErr w:type="gramStart"/>
            <w:r>
              <w:rPr>
                <w:lang w:val="en-US"/>
              </w:rPr>
              <w:t>Similar to</w:t>
            </w:r>
            <w:proofErr w:type="gramEnd"/>
            <w:r>
              <w:rPr>
                <w:lang w:val="en-US"/>
              </w:rPr>
              <w:t xml:space="preserve"> analysis to option 1 for Case 5, it is not preferred for Option 1 for Case 8</w:t>
            </w:r>
          </w:p>
          <w:p w14:paraId="18D7435E" w14:textId="77777777" w:rsidR="00A15F44" w:rsidRDefault="00A15F44" w:rsidP="00A15F44">
            <w:pPr>
              <w:rPr>
                <w:lang w:val="en-US"/>
              </w:rPr>
            </w:pPr>
            <w:r>
              <w:rPr>
                <w:lang w:val="en-US"/>
              </w:rPr>
              <w:t xml:space="preserve">Option 2 can be fine, which means UE always de-prioritize a DL reception if it is overlapped with a valid RO or the </w:t>
            </w:r>
            <w:proofErr w:type="spellStart"/>
            <w:r>
              <w:rPr>
                <w:lang w:val="en-US"/>
              </w:rPr>
              <w:t>Ngap</w:t>
            </w:r>
            <w:proofErr w:type="spellEnd"/>
            <w:r>
              <w:rPr>
                <w:lang w:val="en-US"/>
              </w:rPr>
              <w:t xml:space="preserve"> symbols before the RO.</w:t>
            </w:r>
          </w:p>
          <w:p w14:paraId="15403708" w14:textId="77777777" w:rsidR="00A15F44" w:rsidRDefault="00A15F44" w:rsidP="00A15F44">
            <w:pPr>
              <w:rPr>
                <w:rFonts w:eastAsia="等线"/>
                <w:lang w:val="en-US" w:eastAsia="zh-CN"/>
              </w:rPr>
            </w:pPr>
            <w:r>
              <w:rPr>
                <w:lang w:val="en-US"/>
              </w:rPr>
              <w:t xml:space="preserve">As proposed by some companies, it is functionally possible that when UE doesn’t need to transmit a PRACH preamble, UE may be able to receive the DL channel that overlaps with the valid RO. </w:t>
            </w:r>
          </w:p>
        </w:tc>
      </w:tr>
      <w:tr w:rsidR="00D22A45" w14:paraId="7D933289" w14:textId="77777777" w:rsidTr="00D22CAB">
        <w:tc>
          <w:tcPr>
            <w:tcW w:w="1479" w:type="dxa"/>
          </w:tcPr>
          <w:p w14:paraId="20E1F7CF" w14:textId="77777777" w:rsidR="00D22A45" w:rsidRDefault="00D22A45" w:rsidP="00D22A45">
            <w:pPr>
              <w:rPr>
                <w:lang w:val="en-US" w:eastAsia="ko-KR"/>
              </w:rPr>
            </w:pPr>
            <w:r>
              <w:rPr>
                <w:rFonts w:eastAsia="Malgun Gothic" w:hint="eastAsia"/>
                <w:lang w:val="en-US" w:eastAsia="ko-KR"/>
              </w:rPr>
              <w:t>LG</w:t>
            </w:r>
          </w:p>
        </w:tc>
        <w:tc>
          <w:tcPr>
            <w:tcW w:w="1372" w:type="dxa"/>
          </w:tcPr>
          <w:p w14:paraId="17EC8B5B" w14:textId="77777777" w:rsidR="00D22A45" w:rsidRDefault="00D22A45" w:rsidP="00D22A45">
            <w:pPr>
              <w:tabs>
                <w:tab w:val="left" w:pos="551"/>
              </w:tabs>
              <w:rPr>
                <w:rFonts w:eastAsia="等线"/>
                <w:lang w:val="en-US" w:eastAsia="zh-CN"/>
              </w:rPr>
            </w:pPr>
            <w:r>
              <w:rPr>
                <w:rFonts w:hint="eastAsia"/>
                <w:lang w:val="en-US" w:eastAsia="ko-KR"/>
              </w:rPr>
              <w:t>Y</w:t>
            </w:r>
            <w:r>
              <w:rPr>
                <w:lang w:val="en-US" w:eastAsia="ko-KR"/>
              </w:rPr>
              <w:t>, with modification</w:t>
            </w:r>
          </w:p>
        </w:tc>
        <w:tc>
          <w:tcPr>
            <w:tcW w:w="6780" w:type="dxa"/>
          </w:tcPr>
          <w:p w14:paraId="68AADCA6" w14:textId="77777777" w:rsidR="00D22A45" w:rsidRDefault="00D22A45" w:rsidP="00D22A45">
            <w:pPr>
              <w:rPr>
                <w:rFonts w:eastAsia="Malgun Gothic"/>
                <w:lang w:val="en-US" w:eastAsia="ko-KR"/>
              </w:rPr>
            </w:pPr>
            <w:r>
              <w:rPr>
                <w:rFonts w:eastAsia="Malgun Gothic"/>
                <w:lang w:val="en-US" w:eastAsia="ko-KR"/>
              </w:rPr>
              <w:t>The switching time needs to be considered for both Options. As we are mainly concerned on DL-to-UL switching, we propose to add the following FFS for both Options.</w:t>
            </w:r>
          </w:p>
          <w:p w14:paraId="7DDFCE27" w14:textId="77777777" w:rsidR="00D22A45" w:rsidRDefault="00D22A45" w:rsidP="00D22A45">
            <w:pPr>
              <w:rPr>
                <w:rFonts w:eastAsia="Malgun Gothic"/>
                <w:lang w:val="en-US" w:eastAsia="ko-KR"/>
              </w:rPr>
            </w:pPr>
            <w:r w:rsidRPr="00907480">
              <w:rPr>
                <w:rFonts w:eastAsia="Malgun Gothic"/>
                <w:lang w:val="en-US" w:eastAsia="ko-KR"/>
              </w:rPr>
              <w:t>FFS: how to account for Tx/Rx switching time</w:t>
            </w:r>
            <w:r>
              <w:rPr>
                <w:rFonts w:eastAsia="Malgun Gothic"/>
                <w:lang w:val="en-US" w:eastAsia="ko-KR"/>
              </w:rPr>
              <w:t xml:space="preserve"> before the valid RO</w:t>
            </w:r>
          </w:p>
          <w:p w14:paraId="0DF4A60E" w14:textId="77777777" w:rsidR="00D22A45" w:rsidRDefault="00D22A45" w:rsidP="00D22A45">
            <w:pPr>
              <w:rPr>
                <w:lang w:val="en-US"/>
              </w:rPr>
            </w:pPr>
            <w:r>
              <w:rPr>
                <w:rFonts w:eastAsia="Malgun Gothic"/>
                <w:lang w:val="en-US" w:eastAsia="ko-KR"/>
              </w:rPr>
              <w:t>The clarification from ZTE is helpful. The same could apply to all the previous cases whether the existing collision handling principle applies.</w:t>
            </w:r>
          </w:p>
        </w:tc>
      </w:tr>
      <w:tr w:rsidR="00BF126F" w14:paraId="14B6F820" w14:textId="77777777" w:rsidTr="00BF126F">
        <w:tc>
          <w:tcPr>
            <w:tcW w:w="1479" w:type="dxa"/>
          </w:tcPr>
          <w:p w14:paraId="1306AE9A" w14:textId="77777777" w:rsidR="00BF126F" w:rsidRDefault="00BF126F" w:rsidP="00604FF6">
            <w:pPr>
              <w:rPr>
                <w:rFonts w:eastAsia="等线"/>
                <w:lang w:val="en-US" w:eastAsia="zh-CN"/>
              </w:rPr>
            </w:pPr>
            <w:r>
              <w:rPr>
                <w:rFonts w:eastAsia="等线"/>
                <w:lang w:val="en-US" w:eastAsia="zh-CN"/>
              </w:rPr>
              <w:t>OPPO</w:t>
            </w:r>
          </w:p>
        </w:tc>
        <w:tc>
          <w:tcPr>
            <w:tcW w:w="1372" w:type="dxa"/>
          </w:tcPr>
          <w:p w14:paraId="0265151A"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7AE74109" w14:textId="77777777" w:rsidR="00BF126F" w:rsidRDefault="00BF126F" w:rsidP="00604FF6">
            <w:pPr>
              <w:rPr>
                <w:lang w:val="en-US" w:eastAsia="ko-KR"/>
              </w:rPr>
            </w:pPr>
            <w:r>
              <w:rPr>
                <w:lang w:val="en-US" w:eastAsia="ko-KR"/>
              </w:rPr>
              <w:t>Option2</w:t>
            </w:r>
          </w:p>
        </w:tc>
      </w:tr>
      <w:tr w:rsidR="005D4A99" w14:paraId="10D4E6EE" w14:textId="77777777" w:rsidTr="00BF126F">
        <w:tc>
          <w:tcPr>
            <w:tcW w:w="1479" w:type="dxa"/>
          </w:tcPr>
          <w:p w14:paraId="4A59A5C9" w14:textId="77777777" w:rsidR="005D4A99" w:rsidRDefault="005D4A99" w:rsidP="00604FF6">
            <w:pPr>
              <w:rPr>
                <w:rFonts w:eastAsia="等线"/>
                <w:lang w:val="en-US" w:eastAsia="zh-CN"/>
              </w:rPr>
            </w:pPr>
            <w:r>
              <w:rPr>
                <w:rFonts w:eastAsia="等线"/>
                <w:lang w:val="en-US" w:eastAsia="zh-CN"/>
              </w:rPr>
              <w:t>IDCC</w:t>
            </w:r>
          </w:p>
        </w:tc>
        <w:tc>
          <w:tcPr>
            <w:tcW w:w="1372" w:type="dxa"/>
          </w:tcPr>
          <w:p w14:paraId="6C39F8C4" w14:textId="77777777"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070974DD" w14:textId="77777777" w:rsidR="005D4A99" w:rsidRDefault="005D4A99" w:rsidP="00604FF6">
            <w:pPr>
              <w:rPr>
                <w:lang w:val="en-US" w:eastAsia="ko-KR"/>
              </w:rPr>
            </w:pPr>
          </w:p>
        </w:tc>
      </w:tr>
      <w:tr w:rsidR="006336D6" w14:paraId="58487FD7" w14:textId="77777777" w:rsidTr="009A4FBC">
        <w:tc>
          <w:tcPr>
            <w:tcW w:w="1479" w:type="dxa"/>
          </w:tcPr>
          <w:p w14:paraId="52ABE51E" w14:textId="77777777" w:rsidR="006336D6" w:rsidRDefault="006336D6" w:rsidP="009A4FBC">
            <w:pPr>
              <w:rPr>
                <w:rFonts w:eastAsia="等线"/>
                <w:lang w:val="en-US" w:eastAsia="zh-CN"/>
              </w:rPr>
            </w:pPr>
            <w:r>
              <w:rPr>
                <w:rFonts w:eastAsia="等线"/>
                <w:lang w:val="en-US" w:eastAsia="zh-CN"/>
              </w:rPr>
              <w:lastRenderedPageBreak/>
              <w:t>FL3</w:t>
            </w:r>
          </w:p>
        </w:tc>
        <w:tc>
          <w:tcPr>
            <w:tcW w:w="8152" w:type="dxa"/>
            <w:gridSpan w:val="2"/>
          </w:tcPr>
          <w:p w14:paraId="278193A1" w14:textId="77777777" w:rsidR="006336D6" w:rsidRDefault="006336D6" w:rsidP="009A4FBC">
            <w:pPr>
              <w:rPr>
                <w:lang w:val="en-US" w:eastAsia="ko-KR"/>
              </w:rPr>
            </w:pPr>
            <w:r>
              <w:rPr>
                <w:lang w:val="en-US" w:eastAsia="ko-KR"/>
              </w:rPr>
              <w:t xml:space="preserve">Based on the received response, the following proposal can be considered. The UE-autonomous </w:t>
            </w:r>
            <w:r>
              <w:rPr>
                <w:rFonts w:eastAsia="宋体"/>
                <w:lang w:eastAsia="zh-CN"/>
              </w:rPr>
              <w:t xml:space="preserve">prioritization option is assumed to be covered by Option 3 since the details are FFS. Also, for better understanding of Option 1, a list of </w:t>
            </w:r>
            <w:r w:rsidR="00AE6D51">
              <w:rPr>
                <w:rFonts w:eastAsia="宋体"/>
                <w:lang w:eastAsia="zh-CN"/>
              </w:rPr>
              <w:t xml:space="preserve">the possible </w:t>
            </w:r>
            <w:r>
              <w:rPr>
                <w:rFonts w:eastAsia="宋体"/>
                <w:lang w:eastAsia="zh-CN"/>
              </w:rPr>
              <w:t>combinations is summarized below, whether the handling of case 3 is based on the latest FL proposal tagged with “FL3”.</w:t>
            </w:r>
            <w:r>
              <w:rPr>
                <w:lang w:val="en-US" w:eastAsia="ko-KR"/>
              </w:rPr>
              <w:t xml:space="preserve"> </w:t>
            </w:r>
          </w:p>
          <w:p w14:paraId="31095843" w14:textId="77777777" w:rsidR="002257AA" w:rsidRDefault="002257AA" w:rsidP="009A4FBC">
            <w:pPr>
              <w:rPr>
                <w:lang w:val="en-US" w:eastAsia="ko-KR"/>
              </w:rPr>
            </w:pPr>
          </w:p>
          <w:tbl>
            <w:tblPr>
              <w:tblStyle w:val="af3"/>
              <w:tblW w:w="0" w:type="auto"/>
              <w:tblLook w:val="04A0" w:firstRow="1" w:lastRow="0" w:firstColumn="1" w:lastColumn="0" w:noHBand="0" w:noVBand="1"/>
            </w:tblPr>
            <w:tblGrid>
              <w:gridCol w:w="5515"/>
              <w:gridCol w:w="1440"/>
            </w:tblGrid>
            <w:tr w:rsidR="006336D6" w14:paraId="6570EF0E" w14:textId="77777777" w:rsidTr="009A4FBC">
              <w:tc>
                <w:tcPr>
                  <w:tcW w:w="6955" w:type="dxa"/>
                  <w:gridSpan w:val="2"/>
                </w:tcPr>
                <w:p w14:paraId="4E8BD4D6" w14:textId="77777777" w:rsidR="006336D6" w:rsidRPr="002257AA" w:rsidRDefault="002257AA" w:rsidP="009A4FBC">
                  <w:pPr>
                    <w:rPr>
                      <w:b/>
                      <w:bCs/>
                      <w:lang w:val="en-US" w:eastAsia="ko-KR"/>
                    </w:rPr>
                  </w:pPr>
                  <w:r w:rsidRPr="002257AA">
                    <w:rPr>
                      <w:b/>
                      <w:bCs/>
                      <w:lang w:val="en-US" w:eastAsia="ko-KR"/>
                    </w:rPr>
                    <w:t xml:space="preserve">Example of </w:t>
                  </w:r>
                  <w:r w:rsidR="006336D6" w:rsidRPr="002257AA">
                    <w:rPr>
                      <w:b/>
                      <w:bCs/>
                      <w:lang w:val="en-US" w:eastAsia="ko-KR"/>
                    </w:rPr>
                    <w:t>UE behavior for Option 1 (where the handling of case 3 is based on the FL proposal tagged with “FL3”</w:t>
                  </w:r>
                  <w:r w:rsidRPr="002257AA">
                    <w:rPr>
                      <w:b/>
                      <w:bCs/>
                      <w:lang w:val="en-US" w:eastAsia="ko-KR"/>
                    </w:rPr>
                    <w:t>)</w:t>
                  </w:r>
                </w:p>
              </w:tc>
            </w:tr>
            <w:tr w:rsidR="006336D6" w14:paraId="69472017" w14:textId="77777777" w:rsidTr="009A4FBC">
              <w:tc>
                <w:tcPr>
                  <w:tcW w:w="5515" w:type="dxa"/>
                </w:tcPr>
                <w:p w14:paraId="388FD9B5" w14:textId="77777777" w:rsidR="006336D6" w:rsidRDefault="006336D6" w:rsidP="009A4FBC">
                  <w:pPr>
                    <w:rPr>
                      <w:lang w:val="en-US" w:eastAsia="ko-KR"/>
                    </w:rPr>
                  </w:pPr>
                  <w:r>
                    <w:rPr>
                      <w:lang w:val="en-US" w:eastAsia="ko-KR"/>
                    </w:rPr>
                    <w:t xml:space="preserve">Case 1: </w:t>
                  </w:r>
                  <w:r>
                    <w:t>dynamic PDSCH or CSI-RS</w:t>
                  </w:r>
                  <w:r>
                    <w:rPr>
                      <w:lang w:val="en-US" w:eastAsia="ko-KR"/>
                    </w:rPr>
                    <w:t xml:space="preserve"> vs. valid RO (excluding </w:t>
                  </w:r>
                  <w:r w:rsidRPr="007C3DD1">
                    <w:rPr>
                      <w:lang w:val="en-US" w:eastAsia="ko-KR"/>
                    </w:rPr>
                    <w:t>PRACH triggered by PDCCH order</w:t>
                  </w:r>
                  <w:r>
                    <w:rPr>
                      <w:lang w:val="en-US" w:eastAsia="ko-KR"/>
                    </w:rPr>
                    <w:t>)</w:t>
                  </w:r>
                </w:p>
              </w:tc>
              <w:tc>
                <w:tcPr>
                  <w:tcW w:w="1440" w:type="dxa"/>
                </w:tcPr>
                <w:p w14:paraId="019FC4A2" w14:textId="77777777" w:rsidR="006336D6" w:rsidRDefault="002257AA" w:rsidP="009A4FBC">
                  <w:pPr>
                    <w:rPr>
                      <w:lang w:val="en-US" w:eastAsia="ko-KR"/>
                    </w:rPr>
                  </w:pPr>
                  <w:r>
                    <w:rPr>
                      <w:lang w:val="en-US" w:eastAsia="ko-KR"/>
                    </w:rPr>
                    <w:t>To cancel PRACH based on a timeline</w:t>
                  </w:r>
                </w:p>
              </w:tc>
            </w:tr>
            <w:tr w:rsidR="006336D6" w14:paraId="2F1308EE" w14:textId="77777777" w:rsidTr="009A4FBC">
              <w:tc>
                <w:tcPr>
                  <w:tcW w:w="5515" w:type="dxa"/>
                </w:tcPr>
                <w:p w14:paraId="68A6F6C2" w14:textId="77777777" w:rsidR="006336D6" w:rsidRDefault="006336D6" w:rsidP="009A4FBC">
                  <w:pPr>
                    <w:rPr>
                      <w:lang w:val="en-US" w:eastAsia="ko-KR"/>
                    </w:rPr>
                  </w:pPr>
                  <w:r>
                    <w:rPr>
                      <w:lang w:val="en-US" w:eastAsia="ko-KR"/>
                    </w:rPr>
                    <w:t>Case 3</w:t>
                  </w:r>
                  <w:r w:rsidR="00AE6D51">
                    <w:rPr>
                      <w:lang w:val="en-US" w:eastAsia="ko-KR"/>
                    </w:rPr>
                    <w:t xml:space="preserve">: </w:t>
                  </w:r>
                  <w:r w:rsidR="00AE6D51">
                    <w:rPr>
                      <w:rFonts w:eastAsiaTheme="minorEastAsia"/>
                    </w:rPr>
                    <w:t>UE</w:t>
                  </w:r>
                  <w:r w:rsidR="00003EC4">
                    <w:rPr>
                      <w:rFonts w:eastAsiaTheme="minorEastAsia"/>
                    </w:rPr>
                    <w:t xml:space="preserve"> </w:t>
                  </w:r>
                  <w:r w:rsidR="00AE6D51">
                    <w:rPr>
                      <w:rFonts w:eastAsiaTheme="minorEastAsia"/>
                    </w:rPr>
                    <w:t xml:space="preserve">dedicated configured DL (e.g. </w:t>
                  </w:r>
                  <w:r w:rsidRPr="00AE6D51">
                    <w:rPr>
                      <w:rFonts w:eastAsiaTheme="minorEastAsia"/>
                    </w:rPr>
                    <w:t xml:space="preserve">PDCCH USS, SPS PDSCH, CSI-RS or </w:t>
                  </w:r>
                  <w:r w:rsidR="00836032">
                    <w:rPr>
                      <w:rFonts w:eastAsiaTheme="minorEastAsia"/>
                    </w:rPr>
                    <w:t xml:space="preserve">DL </w:t>
                  </w:r>
                  <w:r w:rsidRPr="00AE6D51">
                    <w:rPr>
                      <w:rFonts w:eastAsiaTheme="minorEastAsia"/>
                    </w:rPr>
                    <w:t>PRS</w:t>
                  </w:r>
                  <w:r w:rsidR="00AE6D51" w:rsidRPr="00AE6D51">
                    <w:rPr>
                      <w:rFonts w:eastAsiaTheme="minorEastAsia"/>
                    </w:rPr>
                    <w:t>)</w:t>
                  </w:r>
                  <w:r w:rsidRPr="00AE6D51">
                    <w:rPr>
                      <w:rFonts w:eastAsiaTheme="minorEastAsia"/>
                    </w:rPr>
                    <w:t xml:space="preserve"> vs. valid RO (excluding PRACH triggered by PDCCH order)</w:t>
                  </w:r>
                </w:p>
              </w:tc>
              <w:tc>
                <w:tcPr>
                  <w:tcW w:w="1440" w:type="dxa"/>
                </w:tcPr>
                <w:p w14:paraId="68556510" w14:textId="77777777" w:rsidR="006336D6" w:rsidRDefault="006336D6" w:rsidP="009A4FBC">
                  <w:pPr>
                    <w:rPr>
                      <w:lang w:val="en-US" w:eastAsia="ko-KR"/>
                    </w:rPr>
                  </w:pPr>
                  <w:r>
                    <w:rPr>
                      <w:lang w:val="en-US" w:eastAsia="ko-KR"/>
                    </w:rPr>
                    <w:t>Error case</w:t>
                  </w:r>
                </w:p>
              </w:tc>
            </w:tr>
            <w:tr w:rsidR="006336D6" w14:paraId="67C8E88E" w14:textId="77777777" w:rsidTr="009A4FBC">
              <w:tc>
                <w:tcPr>
                  <w:tcW w:w="5515" w:type="dxa"/>
                </w:tcPr>
                <w:p w14:paraId="084A5E71" w14:textId="77777777" w:rsidR="006336D6" w:rsidRDefault="006336D6" w:rsidP="009A4FBC">
                  <w:pPr>
                    <w:rPr>
                      <w:lang w:val="en-US" w:eastAsia="ko-KR"/>
                    </w:rPr>
                  </w:pPr>
                  <w:r>
                    <w:rPr>
                      <w:lang w:val="en-US" w:eastAsia="ko-KR"/>
                    </w:rPr>
                    <w:t>Case 3</w:t>
                  </w:r>
                  <w:r w:rsidR="00AE6D51">
                    <w:rPr>
                      <w:lang w:val="en-US" w:eastAsia="ko-KR"/>
                    </w:rPr>
                    <w:t>: Cell-specific configured DL (e.g. PDCCH CSS, SSB, P</w:t>
                  </w:r>
                  <w:r w:rsidR="000B19EB">
                    <w:rPr>
                      <w:lang w:val="en-US" w:eastAsia="ko-KR"/>
                    </w:rPr>
                    <w:t>aging or</w:t>
                  </w:r>
                  <w:r w:rsidR="00AE6D51">
                    <w:rPr>
                      <w:lang w:val="en-US" w:eastAsia="ko-KR"/>
                    </w:rPr>
                    <w:t xml:space="preserve"> SI occasions)</w:t>
                  </w:r>
                  <w:r>
                    <w:rPr>
                      <w:lang w:val="en-US" w:eastAsia="ko-KR"/>
                    </w:rPr>
                    <w:t xml:space="preserve"> vs. valid RO (excluding PRACH triggered by PDCCH order)</w:t>
                  </w:r>
                </w:p>
              </w:tc>
              <w:tc>
                <w:tcPr>
                  <w:tcW w:w="1440" w:type="dxa"/>
                </w:tcPr>
                <w:p w14:paraId="2815CF92" w14:textId="77777777" w:rsidR="006336D6" w:rsidRDefault="006336D6" w:rsidP="009A4FBC">
                  <w:pPr>
                    <w:rPr>
                      <w:lang w:val="en-US" w:eastAsia="ko-KR"/>
                    </w:rPr>
                  </w:pPr>
                  <w:r>
                    <w:rPr>
                      <w:lang w:val="en-US" w:eastAsia="ko-KR"/>
                    </w:rPr>
                    <w:t>FFS</w:t>
                  </w:r>
                </w:p>
              </w:tc>
            </w:tr>
          </w:tbl>
          <w:p w14:paraId="218E8B98" w14:textId="77777777" w:rsidR="006336D6" w:rsidRDefault="006336D6" w:rsidP="009A4FBC">
            <w:pPr>
              <w:rPr>
                <w:lang w:val="en-US" w:eastAsia="ko-KR"/>
              </w:rPr>
            </w:pPr>
          </w:p>
          <w:p w14:paraId="748E114B" w14:textId="77777777" w:rsidR="006336D6" w:rsidRDefault="006336D6" w:rsidP="006336D6">
            <w:pPr>
              <w:rPr>
                <w:b/>
                <w:bCs/>
              </w:rPr>
            </w:pPr>
            <w:r>
              <w:rPr>
                <w:b/>
                <w:bCs/>
                <w:highlight w:val="yellow"/>
              </w:rPr>
              <w:t>High Priority Proposal 3-6:</w:t>
            </w:r>
          </w:p>
          <w:p w14:paraId="093A6A9A" w14:textId="77777777" w:rsidR="006336D6" w:rsidRPr="006336D6" w:rsidRDefault="006336D6" w:rsidP="006336D6">
            <w:pPr>
              <w:spacing w:after="120"/>
              <w:jc w:val="both"/>
            </w:pPr>
            <w:r w:rsidRPr="006336D6">
              <w:t>For Case 8 of Dynamic or semi-static DL vs. valid RO, down select between the following options:</w:t>
            </w:r>
          </w:p>
          <w:p w14:paraId="21184F45" w14:textId="77777777" w:rsidR="006336D6" w:rsidRPr="006336D6" w:rsidRDefault="006336D6" w:rsidP="006336D6">
            <w:pPr>
              <w:numPr>
                <w:ilvl w:val="0"/>
                <w:numId w:val="7"/>
              </w:numPr>
              <w:spacing w:after="0" w:line="252" w:lineRule="auto"/>
              <w:contextualSpacing/>
            </w:pPr>
            <w:r w:rsidRPr="006336D6">
              <w:t xml:space="preserve">Option 1: Follow the handling of case 1 and 3 by considering valid RO plus </w:t>
            </w:r>
            <w:proofErr w:type="spellStart"/>
            <w:r w:rsidRPr="006336D6">
              <w:t>N</w:t>
            </w:r>
            <w:r w:rsidRPr="006336D6">
              <w:rPr>
                <w:vertAlign w:val="subscript"/>
              </w:rPr>
              <w:t>gap</w:t>
            </w:r>
            <w:proofErr w:type="spellEnd"/>
            <w:r w:rsidRPr="006336D6">
              <w:t xml:space="preserve"> symbols to be semi-statically configured UL transmission</w:t>
            </w:r>
          </w:p>
          <w:p w14:paraId="3CA5BBD2" w14:textId="77777777" w:rsidR="006336D6" w:rsidRPr="006336D6" w:rsidRDefault="006336D6" w:rsidP="006336D6">
            <w:pPr>
              <w:numPr>
                <w:ilvl w:val="0"/>
                <w:numId w:val="7"/>
              </w:numPr>
              <w:spacing w:after="0" w:line="252" w:lineRule="auto"/>
              <w:contextualSpacing/>
            </w:pPr>
            <w:r w:rsidRPr="006336D6">
              <w:t xml:space="preserve">Option 2: Reuse the existing collision handling principles of Rel-15/16 </w:t>
            </w:r>
            <w:r w:rsidR="002257AA">
              <w:t xml:space="preserve">for NR TDD </w:t>
            </w:r>
            <w:r w:rsidRPr="006336D6">
              <w:t xml:space="preserve">that valid RO </w:t>
            </w:r>
            <w:r w:rsidR="002257AA" w:rsidRPr="006336D6">
              <w:t xml:space="preserve">plus </w:t>
            </w:r>
            <w:proofErr w:type="spellStart"/>
            <w:r w:rsidR="002257AA" w:rsidRPr="006336D6">
              <w:t>N</w:t>
            </w:r>
            <w:r w:rsidR="002257AA" w:rsidRPr="006336D6">
              <w:rPr>
                <w:vertAlign w:val="subscript"/>
              </w:rPr>
              <w:t>gap</w:t>
            </w:r>
            <w:proofErr w:type="spellEnd"/>
            <w:r w:rsidR="002257AA" w:rsidRPr="006336D6">
              <w:t xml:space="preserve"> symbols </w:t>
            </w:r>
            <w:r w:rsidRPr="006336D6">
              <w:t>is prioritized over dynamic or semi-static DL</w:t>
            </w:r>
          </w:p>
          <w:p w14:paraId="3D233225" w14:textId="77777777" w:rsidR="002257AA" w:rsidRPr="002257AA" w:rsidRDefault="006336D6" w:rsidP="006336D6">
            <w:pPr>
              <w:numPr>
                <w:ilvl w:val="0"/>
                <w:numId w:val="7"/>
              </w:numPr>
              <w:spacing w:after="0" w:line="252" w:lineRule="auto"/>
              <w:contextualSpacing/>
            </w:pPr>
            <w:r w:rsidRPr="002257AA">
              <w:rPr>
                <w:rFonts w:eastAsia="等线" w:hint="eastAsia"/>
                <w:lang w:val="en-US" w:eastAsia="zh-CN"/>
              </w:rPr>
              <w:t xml:space="preserve">Option 3: Combination of Option 1 and Option 2. FFS details, e.g. up to UE </w:t>
            </w:r>
            <w:r w:rsidRPr="002257AA">
              <w:rPr>
                <w:rFonts w:hint="eastAsia"/>
              </w:rPr>
              <w:t xml:space="preserve">implementation, or controlled by </w:t>
            </w:r>
            <w:proofErr w:type="spellStart"/>
            <w:r w:rsidRPr="002257AA">
              <w:rPr>
                <w:rFonts w:hint="eastAsia"/>
              </w:rPr>
              <w:t>gNB</w:t>
            </w:r>
            <w:proofErr w:type="spellEnd"/>
          </w:p>
          <w:p w14:paraId="0A477A87" w14:textId="77777777" w:rsidR="006336D6" w:rsidRDefault="006336D6" w:rsidP="006336D6">
            <w:pPr>
              <w:numPr>
                <w:ilvl w:val="0"/>
                <w:numId w:val="7"/>
              </w:numPr>
              <w:spacing w:after="0" w:line="252" w:lineRule="auto"/>
              <w:contextualSpacing/>
            </w:pPr>
            <w:r w:rsidRPr="002257AA">
              <w:t>FFS: how to account for Tx/Rx switching time before and after the valid RO</w:t>
            </w:r>
          </w:p>
          <w:p w14:paraId="733452A6" w14:textId="77777777" w:rsidR="00003EC4" w:rsidRPr="002257AA" w:rsidRDefault="00003EC4" w:rsidP="006336D6">
            <w:pPr>
              <w:numPr>
                <w:ilvl w:val="0"/>
                <w:numId w:val="7"/>
              </w:numPr>
              <w:spacing w:after="0" w:line="252" w:lineRule="auto"/>
              <w:contextualSpacing/>
            </w:pPr>
            <w:r>
              <w:t xml:space="preserve">FFS: whether the same definition of valid RO is applied to HD-FDD </w:t>
            </w:r>
            <w:proofErr w:type="spellStart"/>
            <w:r>
              <w:t>RedCap</w:t>
            </w:r>
            <w:proofErr w:type="spellEnd"/>
            <w:r>
              <w:t xml:space="preserve"> UEs</w:t>
            </w:r>
          </w:p>
          <w:p w14:paraId="3953A0B1" w14:textId="77777777" w:rsidR="006336D6" w:rsidRDefault="006336D6" w:rsidP="006336D6">
            <w:pPr>
              <w:spacing w:after="0" w:line="252" w:lineRule="auto"/>
              <w:ind w:left="720"/>
              <w:contextualSpacing/>
              <w:rPr>
                <w:lang w:val="en-US" w:eastAsia="ko-KR"/>
              </w:rPr>
            </w:pPr>
          </w:p>
        </w:tc>
      </w:tr>
      <w:tr w:rsidR="006336D6" w14:paraId="3B12EA7C" w14:textId="77777777" w:rsidTr="009A4FBC">
        <w:tc>
          <w:tcPr>
            <w:tcW w:w="1479" w:type="dxa"/>
            <w:shd w:val="clear" w:color="auto" w:fill="D9D9D9" w:themeFill="background1" w:themeFillShade="D9"/>
          </w:tcPr>
          <w:p w14:paraId="705D3744" w14:textId="77777777" w:rsidR="006336D6" w:rsidRDefault="006336D6" w:rsidP="009A4FBC">
            <w:pPr>
              <w:rPr>
                <w:b/>
                <w:bCs/>
              </w:rPr>
            </w:pPr>
            <w:r>
              <w:rPr>
                <w:b/>
                <w:bCs/>
              </w:rPr>
              <w:t>Company</w:t>
            </w:r>
          </w:p>
        </w:tc>
        <w:tc>
          <w:tcPr>
            <w:tcW w:w="1372" w:type="dxa"/>
            <w:shd w:val="clear" w:color="auto" w:fill="D9D9D9" w:themeFill="background1" w:themeFillShade="D9"/>
          </w:tcPr>
          <w:p w14:paraId="431E1594" w14:textId="77777777" w:rsidR="006336D6" w:rsidRDefault="006336D6" w:rsidP="009A4FBC">
            <w:pPr>
              <w:rPr>
                <w:b/>
                <w:bCs/>
              </w:rPr>
            </w:pPr>
            <w:r>
              <w:rPr>
                <w:b/>
                <w:bCs/>
              </w:rPr>
              <w:t>Y/N</w:t>
            </w:r>
          </w:p>
        </w:tc>
        <w:tc>
          <w:tcPr>
            <w:tcW w:w="6780" w:type="dxa"/>
            <w:shd w:val="clear" w:color="auto" w:fill="D9D9D9" w:themeFill="background1" w:themeFillShade="D9"/>
          </w:tcPr>
          <w:p w14:paraId="742E9B90" w14:textId="77777777" w:rsidR="006336D6" w:rsidRDefault="006336D6" w:rsidP="009A4FBC">
            <w:pPr>
              <w:rPr>
                <w:b/>
                <w:bCs/>
              </w:rPr>
            </w:pPr>
            <w:r>
              <w:rPr>
                <w:b/>
                <w:bCs/>
              </w:rPr>
              <w:t>Comments</w:t>
            </w:r>
          </w:p>
        </w:tc>
      </w:tr>
      <w:tr w:rsidR="006336D6" w14:paraId="6F3866C7" w14:textId="77777777" w:rsidTr="009A4FBC">
        <w:tc>
          <w:tcPr>
            <w:tcW w:w="1479" w:type="dxa"/>
          </w:tcPr>
          <w:p w14:paraId="5FBA6499" w14:textId="77777777" w:rsidR="006336D6" w:rsidRDefault="00BD5DB3" w:rsidP="009A4FBC">
            <w:pPr>
              <w:rPr>
                <w:rFonts w:eastAsia="等线"/>
                <w:lang w:val="en-US" w:eastAsia="zh-CN"/>
              </w:rPr>
            </w:pPr>
            <w:r>
              <w:rPr>
                <w:rFonts w:eastAsia="等线"/>
                <w:lang w:val="en-US" w:eastAsia="zh-CN"/>
              </w:rPr>
              <w:t>OPPO</w:t>
            </w:r>
          </w:p>
        </w:tc>
        <w:tc>
          <w:tcPr>
            <w:tcW w:w="1372" w:type="dxa"/>
          </w:tcPr>
          <w:p w14:paraId="0CB21B59" w14:textId="77777777" w:rsidR="006336D6" w:rsidRDefault="00BD5DB3" w:rsidP="009A4FBC">
            <w:pPr>
              <w:tabs>
                <w:tab w:val="left" w:pos="551"/>
              </w:tabs>
              <w:rPr>
                <w:rFonts w:eastAsia="等线"/>
                <w:lang w:val="en-US" w:eastAsia="zh-CN"/>
              </w:rPr>
            </w:pPr>
            <w:r>
              <w:rPr>
                <w:rFonts w:eastAsia="等线"/>
                <w:lang w:val="en-US" w:eastAsia="zh-CN"/>
              </w:rPr>
              <w:t>Y</w:t>
            </w:r>
          </w:p>
        </w:tc>
        <w:tc>
          <w:tcPr>
            <w:tcW w:w="6780" w:type="dxa"/>
          </w:tcPr>
          <w:p w14:paraId="27CFF00A" w14:textId="77777777" w:rsidR="006336D6" w:rsidRDefault="006336D6" w:rsidP="009A4FBC">
            <w:pPr>
              <w:rPr>
                <w:rFonts w:eastAsia="等线"/>
                <w:lang w:val="en-US" w:eastAsia="zh-CN"/>
              </w:rPr>
            </w:pPr>
          </w:p>
        </w:tc>
      </w:tr>
      <w:tr w:rsidR="006336D6" w14:paraId="153F648C" w14:textId="77777777" w:rsidTr="009A4FBC">
        <w:tc>
          <w:tcPr>
            <w:tcW w:w="1479" w:type="dxa"/>
          </w:tcPr>
          <w:p w14:paraId="61CBD481" w14:textId="77777777" w:rsidR="006336D6" w:rsidRPr="008262CC" w:rsidRDefault="008262CC" w:rsidP="009A4FBC">
            <w:pPr>
              <w:rPr>
                <w:rFonts w:eastAsia="等线"/>
                <w:lang w:val="en-US" w:eastAsia="zh-CN"/>
              </w:rPr>
            </w:pPr>
            <w:r w:rsidRPr="008262CC">
              <w:rPr>
                <w:rFonts w:eastAsia="等线" w:hint="eastAsia"/>
                <w:lang w:val="en-US" w:eastAsia="zh-CN"/>
              </w:rPr>
              <w:t>v</w:t>
            </w:r>
            <w:r w:rsidRPr="008262CC">
              <w:rPr>
                <w:rFonts w:eastAsia="等线"/>
                <w:lang w:val="en-US" w:eastAsia="zh-CN"/>
              </w:rPr>
              <w:t>ivo</w:t>
            </w:r>
          </w:p>
        </w:tc>
        <w:tc>
          <w:tcPr>
            <w:tcW w:w="1372" w:type="dxa"/>
          </w:tcPr>
          <w:p w14:paraId="63A44E93" w14:textId="77777777" w:rsidR="006336D6" w:rsidRPr="008262CC" w:rsidRDefault="006336D6" w:rsidP="009A4FBC">
            <w:pPr>
              <w:rPr>
                <w:rFonts w:eastAsia="等线"/>
                <w:lang w:val="en-US" w:eastAsia="zh-CN"/>
              </w:rPr>
            </w:pPr>
          </w:p>
        </w:tc>
        <w:tc>
          <w:tcPr>
            <w:tcW w:w="6780" w:type="dxa"/>
          </w:tcPr>
          <w:p w14:paraId="316744F4" w14:textId="77777777" w:rsidR="006336D6" w:rsidRDefault="008262CC" w:rsidP="005F7C16">
            <w:pPr>
              <w:pStyle w:val="af9"/>
              <w:numPr>
                <w:ilvl w:val="0"/>
                <w:numId w:val="14"/>
              </w:numPr>
              <w:rPr>
                <w:rFonts w:eastAsia="等线"/>
                <w:lang w:val="en-US" w:eastAsia="zh-CN"/>
              </w:rPr>
            </w:pPr>
            <w:r w:rsidRPr="005F7C16">
              <w:rPr>
                <w:rFonts w:eastAsia="等线"/>
                <w:lang w:val="en-US" w:eastAsia="zh-CN"/>
              </w:rPr>
              <w:t xml:space="preserve">Same comment as proposal 3-5, suggest to add FFS to option 3. </w:t>
            </w:r>
          </w:p>
          <w:p w14:paraId="61CD1F87" w14:textId="77777777" w:rsidR="005F7C16" w:rsidRPr="005F7C16" w:rsidRDefault="005F7C16" w:rsidP="005F7C16">
            <w:pPr>
              <w:pStyle w:val="af9"/>
              <w:numPr>
                <w:ilvl w:val="0"/>
                <w:numId w:val="14"/>
              </w:numPr>
              <w:rPr>
                <w:rFonts w:eastAsia="等线"/>
                <w:lang w:val="en-US" w:eastAsia="zh-CN"/>
              </w:rPr>
            </w:pPr>
            <w:r>
              <w:rPr>
                <w:rFonts w:eastAsia="等线"/>
                <w:lang w:val="en-US" w:eastAsia="zh-CN"/>
              </w:rPr>
              <w:t>Regarding how to interpret the current behavior (i.e. option 2</w:t>
            </w:r>
            <w:proofErr w:type="gramStart"/>
            <w:r>
              <w:rPr>
                <w:rFonts w:eastAsia="等线"/>
                <w:lang w:val="en-US" w:eastAsia="zh-CN"/>
              </w:rPr>
              <w:t>)  is</w:t>
            </w:r>
            <w:proofErr w:type="gramEnd"/>
            <w:r>
              <w:rPr>
                <w:rFonts w:eastAsia="等线"/>
                <w:lang w:val="en-US" w:eastAsia="zh-CN"/>
              </w:rPr>
              <w:t xml:space="preserve"> related to the outcome of email thread </w:t>
            </w:r>
            <w:r w:rsidRPr="005F7C16">
              <w:rPr>
                <w:rFonts w:eastAsia="等线"/>
                <w:lang w:val="en-US" w:eastAsia="zh-CN"/>
              </w:rPr>
              <w:t>[104b-e-NR-7.1CRs-03]</w:t>
            </w:r>
            <w:r>
              <w:rPr>
                <w:rFonts w:eastAsia="等线"/>
                <w:lang w:val="en-US" w:eastAsia="zh-CN"/>
              </w:rPr>
              <w:t xml:space="preserve"> so the current wording may not be fully accurate. </w:t>
            </w:r>
          </w:p>
        </w:tc>
      </w:tr>
      <w:tr w:rsidR="00906E46" w14:paraId="72D52990" w14:textId="77777777" w:rsidTr="009A4FBC">
        <w:tc>
          <w:tcPr>
            <w:tcW w:w="1479" w:type="dxa"/>
          </w:tcPr>
          <w:p w14:paraId="3C0114EB" w14:textId="77777777" w:rsidR="00906E46" w:rsidRPr="008262CC" w:rsidRDefault="00906E46" w:rsidP="009A4FBC">
            <w:pPr>
              <w:rPr>
                <w:rFonts w:eastAsia="等线"/>
                <w:lang w:val="en-US" w:eastAsia="zh-CN"/>
              </w:rPr>
            </w:pPr>
            <w:r>
              <w:rPr>
                <w:rFonts w:eastAsia="等线"/>
                <w:lang w:val="en-US" w:eastAsia="zh-CN"/>
              </w:rPr>
              <w:t>Nokia, NSB</w:t>
            </w:r>
          </w:p>
        </w:tc>
        <w:tc>
          <w:tcPr>
            <w:tcW w:w="1372" w:type="dxa"/>
          </w:tcPr>
          <w:p w14:paraId="108C4ED8" w14:textId="77777777" w:rsidR="00906E46" w:rsidRPr="008262CC" w:rsidRDefault="00906E46" w:rsidP="009A4FBC">
            <w:pPr>
              <w:rPr>
                <w:rFonts w:eastAsia="等线"/>
                <w:lang w:val="en-US" w:eastAsia="zh-CN"/>
              </w:rPr>
            </w:pPr>
          </w:p>
        </w:tc>
        <w:tc>
          <w:tcPr>
            <w:tcW w:w="6780" w:type="dxa"/>
          </w:tcPr>
          <w:p w14:paraId="71B97547" w14:textId="77777777" w:rsidR="00906E46" w:rsidRPr="00906E46" w:rsidRDefault="00906E46" w:rsidP="00906E46">
            <w:pPr>
              <w:rPr>
                <w:rFonts w:eastAsia="等线"/>
                <w:lang w:val="en-US" w:eastAsia="zh-CN"/>
              </w:rPr>
            </w:pPr>
            <w:r>
              <w:rPr>
                <w:rFonts w:eastAsia="等线"/>
                <w:lang w:val="en-US" w:eastAsia="zh-CN"/>
              </w:rPr>
              <w:t>Same comment as Proposal 3-5</w:t>
            </w:r>
          </w:p>
        </w:tc>
      </w:tr>
      <w:tr w:rsidR="008E30A6" w14:paraId="2C36B727" w14:textId="77777777" w:rsidTr="008E30A6">
        <w:tc>
          <w:tcPr>
            <w:tcW w:w="1479" w:type="dxa"/>
          </w:tcPr>
          <w:p w14:paraId="76A8746B" w14:textId="77777777" w:rsidR="008E30A6" w:rsidRPr="009F3AEC" w:rsidRDefault="008E30A6" w:rsidP="00B7595A">
            <w:r>
              <w:t>Ericsson</w:t>
            </w:r>
          </w:p>
        </w:tc>
        <w:tc>
          <w:tcPr>
            <w:tcW w:w="1372" w:type="dxa"/>
          </w:tcPr>
          <w:p w14:paraId="3787177F" w14:textId="77777777" w:rsidR="008E30A6" w:rsidRDefault="008E30A6" w:rsidP="00B7595A">
            <w:pPr>
              <w:rPr>
                <w:b/>
                <w:bCs/>
              </w:rPr>
            </w:pPr>
          </w:p>
        </w:tc>
        <w:tc>
          <w:tcPr>
            <w:tcW w:w="6780" w:type="dxa"/>
          </w:tcPr>
          <w:p w14:paraId="549D28E5" w14:textId="77777777" w:rsidR="008E30A6" w:rsidRDefault="008E30A6" w:rsidP="00B7595A">
            <w:r>
              <w:t>In the FL3 proposal, it is not clear what Option 3 exactly is.</w:t>
            </w:r>
          </w:p>
        </w:tc>
      </w:tr>
      <w:tr w:rsidR="00636FE9" w14:paraId="4C92F586" w14:textId="77777777" w:rsidTr="008E30A6">
        <w:tc>
          <w:tcPr>
            <w:tcW w:w="1479" w:type="dxa"/>
          </w:tcPr>
          <w:p w14:paraId="4A1D2477" w14:textId="77777777" w:rsidR="00636FE9" w:rsidRDefault="00636FE9" w:rsidP="00636FE9">
            <w:r>
              <w:rPr>
                <w:rFonts w:eastAsia="Yu Mincho" w:hint="eastAsia"/>
                <w:lang w:eastAsia="ja-JP"/>
              </w:rPr>
              <w:t>D</w:t>
            </w:r>
            <w:r>
              <w:rPr>
                <w:rFonts w:eastAsia="Yu Mincho"/>
                <w:lang w:eastAsia="ja-JP"/>
              </w:rPr>
              <w:t>OCOMO</w:t>
            </w:r>
          </w:p>
        </w:tc>
        <w:tc>
          <w:tcPr>
            <w:tcW w:w="1372" w:type="dxa"/>
          </w:tcPr>
          <w:p w14:paraId="5B0CC624" w14:textId="77777777" w:rsidR="00636FE9" w:rsidRDefault="00636FE9" w:rsidP="00636FE9">
            <w:pPr>
              <w:rPr>
                <w:b/>
                <w:bCs/>
              </w:rPr>
            </w:pPr>
            <w:r>
              <w:rPr>
                <w:rFonts w:eastAsia="Yu Mincho" w:hint="eastAsia"/>
                <w:lang w:eastAsia="ja-JP"/>
              </w:rPr>
              <w:t>Y</w:t>
            </w:r>
          </w:p>
        </w:tc>
        <w:tc>
          <w:tcPr>
            <w:tcW w:w="6780" w:type="dxa"/>
          </w:tcPr>
          <w:p w14:paraId="141A35E9" w14:textId="77777777" w:rsidR="00636FE9" w:rsidRDefault="00636FE9" w:rsidP="00636FE9"/>
        </w:tc>
      </w:tr>
      <w:tr w:rsidR="00DA5B52" w14:paraId="553D7B56" w14:textId="77777777" w:rsidTr="00DA5B52">
        <w:tc>
          <w:tcPr>
            <w:tcW w:w="1479" w:type="dxa"/>
          </w:tcPr>
          <w:p w14:paraId="3CE1F344" w14:textId="77777777" w:rsidR="00DA5B52" w:rsidRDefault="00DA5B52" w:rsidP="00AC7C68">
            <w:pPr>
              <w:rPr>
                <w:b/>
                <w:bCs/>
              </w:rPr>
            </w:pPr>
            <w:r>
              <w:rPr>
                <w:rFonts w:eastAsia="等线"/>
                <w:lang w:val="en-US" w:eastAsia="zh-CN"/>
              </w:rPr>
              <w:t>Huawei</w:t>
            </w:r>
          </w:p>
        </w:tc>
        <w:tc>
          <w:tcPr>
            <w:tcW w:w="1372" w:type="dxa"/>
          </w:tcPr>
          <w:p w14:paraId="433E4C86" w14:textId="77777777" w:rsidR="00DA5B52" w:rsidRDefault="00DA5B52" w:rsidP="00AC7C68">
            <w:pPr>
              <w:rPr>
                <w:b/>
                <w:bCs/>
              </w:rPr>
            </w:pPr>
            <w:r>
              <w:rPr>
                <w:rFonts w:eastAsia="等线"/>
                <w:lang w:val="en-US" w:eastAsia="zh-CN"/>
              </w:rPr>
              <w:t>Y without FFS</w:t>
            </w:r>
          </w:p>
        </w:tc>
        <w:tc>
          <w:tcPr>
            <w:tcW w:w="6780" w:type="dxa"/>
          </w:tcPr>
          <w:p w14:paraId="480A7BD5" w14:textId="77777777" w:rsidR="00DA5B52" w:rsidRDefault="00DA5B52" w:rsidP="00AC7C68">
            <w:pPr>
              <w:rPr>
                <w:b/>
                <w:bCs/>
              </w:rPr>
            </w:pPr>
          </w:p>
        </w:tc>
      </w:tr>
      <w:tr w:rsidR="008E6BCB" w14:paraId="3DA929B2" w14:textId="77777777" w:rsidTr="00DA5B52">
        <w:tc>
          <w:tcPr>
            <w:tcW w:w="1479" w:type="dxa"/>
          </w:tcPr>
          <w:p w14:paraId="32B16DBB" w14:textId="77777777" w:rsidR="008E6BCB" w:rsidRDefault="008E6BCB" w:rsidP="008E6BCB">
            <w:pPr>
              <w:rPr>
                <w:rFonts w:eastAsia="等线"/>
                <w:lang w:val="en-US" w:eastAsia="zh-CN"/>
              </w:rPr>
            </w:pPr>
            <w:r>
              <w:rPr>
                <w:rFonts w:hint="eastAsia"/>
                <w:lang w:val="en-US" w:eastAsia="ko-KR"/>
              </w:rPr>
              <w:t>Samsung</w:t>
            </w:r>
          </w:p>
        </w:tc>
        <w:tc>
          <w:tcPr>
            <w:tcW w:w="1372" w:type="dxa"/>
          </w:tcPr>
          <w:p w14:paraId="5BCB7074" w14:textId="77777777" w:rsidR="008E6BCB" w:rsidRDefault="008E6BCB" w:rsidP="008E6BCB">
            <w:pPr>
              <w:rPr>
                <w:rFonts w:eastAsia="等线"/>
                <w:lang w:val="en-US" w:eastAsia="zh-CN"/>
              </w:rPr>
            </w:pPr>
          </w:p>
        </w:tc>
        <w:tc>
          <w:tcPr>
            <w:tcW w:w="6780" w:type="dxa"/>
          </w:tcPr>
          <w:p w14:paraId="26A603F5" w14:textId="77777777" w:rsidR="008E6BCB" w:rsidRDefault="008E6BCB" w:rsidP="008E6BCB">
            <w:pPr>
              <w:rPr>
                <w:rFonts w:eastAsia="等线"/>
                <w:lang w:val="en-US" w:eastAsia="zh-CN"/>
              </w:rPr>
            </w:pPr>
            <w:r>
              <w:rPr>
                <w:rFonts w:eastAsia="等线" w:hint="eastAsia"/>
                <w:lang w:val="en-US" w:eastAsia="zh-CN"/>
              </w:rPr>
              <w:t>S</w:t>
            </w:r>
            <w:r>
              <w:rPr>
                <w:rFonts w:eastAsia="等线"/>
                <w:lang w:val="en-US" w:eastAsia="zh-CN"/>
              </w:rPr>
              <w:t>ame as the comment to proposal 3-5,</w:t>
            </w:r>
            <w:r>
              <w:rPr>
                <w:rFonts w:eastAsia="等线" w:hint="eastAsia"/>
                <w:lang w:val="en-US" w:eastAsia="zh-CN"/>
              </w:rPr>
              <w:t xml:space="preserve"> </w:t>
            </w:r>
            <w:r>
              <w:rPr>
                <w:rFonts w:eastAsia="等线"/>
                <w:lang w:val="en-US" w:eastAsia="zh-CN"/>
              </w:rPr>
              <w:t>option 3 is not a combination of option 1 and 2, we suggest to modify it as:</w:t>
            </w:r>
          </w:p>
          <w:p w14:paraId="49F2A479" w14:textId="77777777" w:rsidR="008E6BCB" w:rsidRDefault="008E6BCB" w:rsidP="008E6BCB">
            <w:pPr>
              <w:numPr>
                <w:ilvl w:val="0"/>
                <w:numId w:val="7"/>
              </w:numPr>
              <w:spacing w:after="0" w:line="252" w:lineRule="auto"/>
              <w:contextualSpacing/>
              <w:rPr>
                <w:ins w:id="24" w:author="최승훈/표준연구팀(SR)/Principal Engineer/삼성전자" w:date="2021-04-15T12:43:00Z"/>
              </w:rPr>
            </w:pPr>
            <w:r w:rsidRPr="002257AA">
              <w:rPr>
                <w:rFonts w:eastAsia="等线" w:hint="eastAsia"/>
                <w:lang w:val="en-US" w:eastAsia="zh-CN"/>
              </w:rPr>
              <w:t xml:space="preserve">Option 3: </w:t>
            </w:r>
            <w:del w:id="25" w:author="최승훈/표준연구팀(SR)/Principal Engineer/삼성전자" w:date="2021-04-15T12:42:00Z">
              <w:r w:rsidRPr="002257AA" w:rsidDel="008E6BCB">
                <w:rPr>
                  <w:rFonts w:eastAsia="等线" w:hint="eastAsia"/>
                  <w:lang w:val="en-US" w:eastAsia="zh-CN"/>
                </w:rPr>
                <w:delText xml:space="preserve">Combination of Option 1 and Option 2. FFS details, e.g. </w:delText>
              </w:r>
            </w:del>
            <w:r w:rsidRPr="002257AA">
              <w:rPr>
                <w:rFonts w:eastAsia="等线" w:hint="eastAsia"/>
                <w:lang w:val="en-US" w:eastAsia="zh-CN"/>
              </w:rPr>
              <w:t xml:space="preserve">up to UE </w:t>
            </w:r>
            <w:r w:rsidRPr="002257AA">
              <w:rPr>
                <w:rFonts w:hint="eastAsia"/>
              </w:rPr>
              <w:t>implementation</w:t>
            </w:r>
          </w:p>
          <w:p w14:paraId="7C9C80F5" w14:textId="77777777" w:rsidR="008E6BCB" w:rsidRPr="002257AA" w:rsidRDefault="008E6BCB" w:rsidP="008E6BCB">
            <w:pPr>
              <w:numPr>
                <w:ilvl w:val="0"/>
                <w:numId w:val="7"/>
              </w:numPr>
              <w:spacing w:after="0" w:line="252" w:lineRule="auto"/>
              <w:contextualSpacing/>
            </w:pPr>
            <w:ins w:id="26" w:author="최승훈/표준연구팀(SR)/Principal Engineer/삼성전자" w:date="2021-04-15T12:43:00Z">
              <w:r>
                <w:t>Option 4:</w:t>
              </w:r>
            </w:ins>
            <w:del w:id="27" w:author="최승훈/표준연구팀(SR)/Principal Engineer/삼성전자" w:date="2021-04-15T12:43:00Z">
              <w:r w:rsidRPr="002257AA" w:rsidDel="008E6BCB">
                <w:rPr>
                  <w:rFonts w:hint="eastAsia"/>
                </w:rPr>
                <w:delText>, or</w:delText>
              </w:r>
            </w:del>
            <w:r w:rsidRPr="002257AA">
              <w:rPr>
                <w:rFonts w:hint="eastAsia"/>
              </w:rPr>
              <w:t xml:space="preserve"> controlled by </w:t>
            </w:r>
            <w:proofErr w:type="spellStart"/>
            <w:r w:rsidRPr="002257AA">
              <w:rPr>
                <w:rFonts w:hint="eastAsia"/>
              </w:rPr>
              <w:t>gNB</w:t>
            </w:r>
            <w:proofErr w:type="spellEnd"/>
          </w:p>
          <w:p w14:paraId="1B0C3064" w14:textId="77777777" w:rsidR="008E6BCB" w:rsidRDefault="008E6BCB" w:rsidP="008E6BCB">
            <w:pPr>
              <w:rPr>
                <w:b/>
                <w:bCs/>
              </w:rPr>
            </w:pPr>
          </w:p>
        </w:tc>
      </w:tr>
      <w:tr w:rsidR="00614128" w14:paraId="67082E5D" w14:textId="77777777" w:rsidTr="00DA5B52">
        <w:tc>
          <w:tcPr>
            <w:tcW w:w="1479" w:type="dxa"/>
          </w:tcPr>
          <w:p w14:paraId="1DB16270" w14:textId="77777777" w:rsidR="00614128" w:rsidRDefault="00614128" w:rsidP="008E6BCB">
            <w:pPr>
              <w:rPr>
                <w:lang w:val="en-US" w:eastAsia="ko-KR"/>
              </w:rPr>
            </w:pPr>
            <w:r>
              <w:rPr>
                <w:lang w:val="en-US" w:eastAsia="ko-KR"/>
              </w:rPr>
              <w:lastRenderedPageBreak/>
              <w:t>Qualcomm</w:t>
            </w:r>
          </w:p>
        </w:tc>
        <w:tc>
          <w:tcPr>
            <w:tcW w:w="1372" w:type="dxa"/>
          </w:tcPr>
          <w:p w14:paraId="391A352F" w14:textId="77777777" w:rsidR="00614128" w:rsidRDefault="00614128" w:rsidP="008E6BCB">
            <w:pPr>
              <w:rPr>
                <w:rFonts w:eastAsia="等线"/>
                <w:lang w:val="en-US" w:eastAsia="zh-CN"/>
              </w:rPr>
            </w:pPr>
          </w:p>
        </w:tc>
        <w:tc>
          <w:tcPr>
            <w:tcW w:w="6780" w:type="dxa"/>
          </w:tcPr>
          <w:p w14:paraId="3D772564" w14:textId="77777777" w:rsidR="00614128" w:rsidRPr="00614128" w:rsidRDefault="00614128" w:rsidP="00614128">
            <w:pPr>
              <w:rPr>
                <w:rFonts w:eastAsia="等线"/>
                <w:lang w:val="en-US" w:eastAsia="zh-CN"/>
              </w:rPr>
            </w:pPr>
            <w:r w:rsidRPr="00614128">
              <w:rPr>
                <w:rFonts w:eastAsia="等线"/>
                <w:lang w:val="en-US" w:eastAsia="zh-CN"/>
              </w:rPr>
              <w:t>Since the TX/RX switching gap is still FFS, we prefer to add a sub-bullet as</w:t>
            </w:r>
          </w:p>
          <w:p w14:paraId="1EE23496" w14:textId="77777777" w:rsidR="00614128" w:rsidRDefault="00614128" w:rsidP="00614128">
            <w:pPr>
              <w:rPr>
                <w:rFonts w:eastAsia="等线"/>
                <w:lang w:val="en-US" w:eastAsia="zh-CN"/>
              </w:rPr>
            </w:pPr>
            <w:r w:rsidRPr="00614128">
              <w:rPr>
                <w:rFonts w:eastAsia="等线"/>
                <w:lang w:val="en-US" w:eastAsia="zh-CN"/>
              </w:rPr>
              <w:t>•</w:t>
            </w:r>
            <w:r w:rsidRPr="00614128">
              <w:rPr>
                <w:rFonts w:eastAsia="等线"/>
                <w:lang w:val="en-US" w:eastAsia="zh-CN"/>
              </w:rPr>
              <w:tab/>
              <w:t xml:space="preserve">exact value of </w:t>
            </w:r>
            <w:proofErr w:type="spellStart"/>
            <w:r w:rsidRPr="00614128">
              <w:rPr>
                <w:rFonts w:eastAsia="等线"/>
                <w:lang w:val="en-US" w:eastAsia="zh-CN"/>
              </w:rPr>
              <w:t>N</w:t>
            </w:r>
            <w:r w:rsidRPr="00A35FAA">
              <w:rPr>
                <w:rFonts w:eastAsia="等线"/>
                <w:vertAlign w:val="subscript"/>
                <w:lang w:val="en-US" w:eastAsia="zh-CN"/>
              </w:rPr>
              <w:t>gap</w:t>
            </w:r>
            <w:proofErr w:type="spellEnd"/>
            <w:r w:rsidRPr="00614128">
              <w:rPr>
                <w:rFonts w:eastAsia="等线"/>
                <w:lang w:val="en-US" w:eastAsia="zh-CN"/>
              </w:rPr>
              <w:t xml:space="preserve"> is FFS</w:t>
            </w:r>
          </w:p>
        </w:tc>
      </w:tr>
      <w:tr w:rsidR="00265E89" w14:paraId="48449B04" w14:textId="77777777" w:rsidTr="00DA5B52">
        <w:tc>
          <w:tcPr>
            <w:tcW w:w="1479" w:type="dxa"/>
          </w:tcPr>
          <w:p w14:paraId="3FE797C0" w14:textId="77777777" w:rsidR="00265E89" w:rsidRDefault="00265E89" w:rsidP="008E6BCB">
            <w:pPr>
              <w:rPr>
                <w:lang w:val="en-US" w:eastAsia="ko-KR"/>
              </w:rPr>
            </w:pPr>
            <w:r>
              <w:rPr>
                <w:rFonts w:eastAsiaTheme="minorEastAsia" w:hint="eastAsia"/>
                <w:lang w:val="en-US" w:eastAsia="zh-CN"/>
              </w:rPr>
              <w:t>CATT</w:t>
            </w:r>
          </w:p>
        </w:tc>
        <w:tc>
          <w:tcPr>
            <w:tcW w:w="1372" w:type="dxa"/>
          </w:tcPr>
          <w:p w14:paraId="32B58528" w14:textId="77777777" w:rsidR="00265E89" w:rsidRDefault="00265E89" w:rsidP="008E6BCB">
            <w:pPr>
              <w:rPr>
                <w:rFonts w:eastAsia="等线"/>
                <w:lang w:val="en-US" w:eastAsia="zh-CN"/>
              </w:rPr>
            </w:pPr>
            <w:r>
              <w:rPr>
                <w:rFonts w:eastAsia="等线" w:hint="eastAsia"/>
                <w:lang w:val="en-US" w:eastAsia="zh-CN"/>
              </w:rPr>
              <w:t>Y</w:t>
            </w:r>
          </w:p>
        </w:tc>
        <w:tc>
          <w:tcPr>
            <w:tcW w:w="6780" w:type="dxa"/>
          </w:tcPr>
          <w:p w14:paraId="78C2124A" w14:textId="77777777" w:rsidR="00265E89" w:rsidRPr="00614128" w:rsidRDefault="00265E89" w:rsidP="00265E89">
            <w:pPr>
              <w:rPr>
                <w:rFonts w:eastAsia="等线"/>
                <w:lang w:val="en-US" w:eastAsia="zh-CN"/>
              </w:rPr>
            </w:pPr>
            <w:proofErr w:type="gramStart"/>
            <w:r>
              <w:rPr>
                <w:rFonts w:eastAsia="等线" w:hint="eastAsia"/>
                <w:lang w:val="en-US" w:eastAsia="zh-CN"/>
              </w:rPr>
              <w:t>Also</w:t>
            </w:r>
            <w:proofErr w:type="gramEnd"/>
            <w:r>
              <w:rPr>
                <w:rFonts w:eastAsia="等线" w:hint="eastAsia"/>
                <w:lang w:val="en-US" w:eastAsia="zh-CN"/>
              </w:rPr>
              <w:t xml:space="preserve"> fine to add the FFS to Option 3, or rewrite it into two different options as suggested by Nokia and Samsung.</w:t>
            </w:r>
          </w:p>
        </w:tc>
      </w:tr>
      <w:tr w:rsidR="005C31D7" w14:paraId="68A02740" w14:textId="77777777" w:rsidTr="00DA5B52">
        <w:tc>
          <w:tcPr>
            <w:tcW w:w="1479" w:type="dxa"/>
          </w:tcPr>
          <w:p w14:paraId="0AFBC54B"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77CC83BE" w14:textId="77777777" w:rsidR="005C31D7" w:rsidRDefault="005C31D7" w:rsidP="005C31D7">
            <w:pPr>
              <w:rPr>
                <w:rFonts w:eastAsia="等线"/>
                <w:lang w:val="en-US" w:eastAsia="zh-CN"/>
              </w:rPr>
            </w:pPr>
          </w:p>
        </w:tc>
        <w:tc>
          <w:tcPr>
            <w:tcW w:w="6780" w:type="dxa"/>
          </w:tcPr>
          <w:p w14:paraId="7BE70462" w14:textId="77777777" w:rsidR="005C31D7" w:rsidRDefault="005C31D7" w:rsidP="005C31D7">
            <w:pPr>
              <w:rPr>
                <w:rFonts w:eastAsia="等线"/>
                <w:lang w:val="en-US" w:eastAsia="zh-CN"/>
              </w:rPr>
            </w:pPr>
            <w:r w:rsidRPr="00F709A9">
              <w:rPr>
                <w:rFonts w:eastAsia="等线"/>
                <w:color w:val="000000" w:themeColor="text1"/>
                <w:lang w:val="en-US" w:eastAsia="zh-CN"/>
              </w:rPr>
              <w:t xml:space="preserve">We share </w:t>
            </w:r>
            <w:r>
              <w:rPr>
                <w:rFonts w:eastAsia="等线"/>
                <w:color w:val="000000" w:themeColor="text1"/>
                <w:lang w:val="en-US" w:eastAsia="zh-CN"/>
              </w:rPr>
              <w:t>similar</w:t>
            </w:r>
            <w:r w:rsidRPr="00F709A9">
              <w:rPr>
                <w:rFonts w:eastAsia="等线"/>
                <w:color w:val="000000" w:themeColor="text1"/>
                <w:lang w:val="en-US" w:eastAsia="zh-CN"/>
              </w:rPr>
              <w:t xml:space="preserve"> view as </w:t>
            </w:r>
            <w:r w:rsidRPr="00F709A9">
              <w:rPr>
                <w:rFonts w:eastAsia="等线" w:hint="eastAsia"/>
                <w:color w:val="000000" w:themeColor="text1"/>
                <w:lang w:val="en-US" w:eastAsia="zh-CN"/>
              </w:rPr>
              <w:t xml:space="preserve">Ericsson that Option3 is not clearly described. </w:t>
            </w:r>
          </w:p>
        </w:tc>
      </w:tr>
      <w:tr w:rsidR="009530BB" w14:paraId="5E6C6F0D" w14:textId="77777777" w:rsidTr="00DA5B52">
        <w:tc>
          <w:tcPr>
            <w:tcW w:w="1479" w:type="dxa"/>
          </w:tcPr>
          <w:p w14:paraId="630EA1A2" w14:textId="77777777" w:rsidR="009530BB" w:rsidRPr="00F709A9" w:rsidRDefault="009530BB" w:rsidP="005C31D7">
            <w:pPr>
              <w:rPr>
                <w:rFonts w:eastAsia="宋体"/>
                <w:color w:val="000000" w:themeColor="text1"/>
                <w:lang w:val="en-US" w:eastAsia="zh-CN"/>
              </w:rPr>
            </w:pPr>
            <w:r>
              <w:rPr>
                <w:rFonts w:eastAsia="宋体" w:hint="eastAsia"/>
                <w:color w:val="000000" w:themeColor="text1"/>
                <w:lang w:val="en-US" w:eastAsia="zh-CN"/>
              </w:rPr>
              <w:t>C</w:t>
            </w:r>
            <w:r>
              <w:rPr>
                <w:rFonts w:eastAsia="宋体"/>
                <w:color w:val="000000" w:themeColor="text1"/>
                <w:lang w:val="en-US" w:eastAsia="zh-CN"/>
              </w:rPr>
              <w:t>hina T</w:t>
            </w:r>
            <w:r>
              <w:rPr>
                <w:rFonts w:eastAsia="宋体" w:hint="eastAsia"/>
                <w:color w:val="000000" w:themeColor="text1"/>
                <w:lang w:val="en-US" w:eastAsia="zh-CN"/>
              </w:rPr>
              <w:t>elecom</w:t>
            </w:r>
          </w:p>
        </w:tc>
        <w:tc>
          <w:tcPr>
            <w:tcW w:w="1372" w:type="dxa"/>
          </w:tcPr>
          <w:p w14:paraId="435BA675" w14:textId="77777777" w:rsidR="009530BB" w:rsidRDefault="009530BB" w:rsidP="005C31D7">
            <w:pPr>
              <w:rPr>
                <w:rFonts w:eastAsia="等线"/>
                <w:lang w:val="en-US" w:eastAsia="zh-CN"/>
              </w:rPr>
            </w:pPr>
          </w:p>
        </w:tc>
        <w:tc>
          <w:tcPr>
            <w:tcW w:w="6780" w:type="dxa"/>
          </w:tcPr>
          <w:p w14:paraId="2E0DB1D8" w14:textId="77777777" w:rsidR="009530BB" w:rsidRPr="00F709A9" w:rsidRDefault="009530BB" w:rsidP="005C31D7">
            <w:pPr>
              <w:rPr>
                <w:rFonts w:eastAsia="等线"/>
                <w:color w:val="000000" w:themeColor="text1"/>
                <w:lang w:val="en-US" w:eastAsia="zh-CN"/>
              </w:rPr>
            </w:pPr>
            <w:r>
              <w:rPr>
                <w:rFonts w:eastAsia="等线" w:hint="eastAsia"/>
                <w:color w:val="000000" w:themeColor="text1"/>
                <w:lang w:val="en-US" w:eastAsia="zh-CN"/>
              </w:rPr>
              <w:t>T</w:t>
            </w:r>
            <w:r>
              <w:rPr>
                <w:rFonts w:eastAsia="等线"/>
                <w:color w:val="000000" w:themeColor="text1"/>
                <w:lang w:val="en-US" w:eastAsia="zh-CN"/>
              </w:rPr>
              <w:t>he same view with proposal 3-5.</w:t>
            </w:r>
            <w:r>
              <w:rPr>
                <w:rFonts w:eastAsia="等线" w:hint="eastAsia"/>
                <w:color w:val="000000" w:themeColor="text1"/>
                <w:lang w:val="en-US" w:eastAsia="zh-CN"/>
              </w:rPr>
              <w:t xml:space="preserve"> </w:t>
            </w:r>
            <w:r>
              <w:rPr>
                <w:rFonts w:eastAsia="等线"/>
                <w:color w:val="000000" w:themeColor="text1"/>
                <w:lang w:val="en-US" w:eastAsia="zh-CN"/>
              </w:rPr>
              <w:t xml:space="preserve">The FFS details are not clear. </w:t>
            </w:r>
          </w:p>
        </w:tc>
      </w:tr>
      <w:tr w:rsidR="00AA2C1F" w14:paraId="69561C1A" w14:textId="77777777" w:rsidTr="00DA5B52">
        <w:tc>
          <w:tcPr>
            <w:tcW w:w="1479" w:type="dxa"/>
          </w:tcPr>
          <w:p w14:paraId="00ED3FC9" w14:textId="77777777" w:rsidR="00AA2C1F" w:rsidRDefault="00AA2C1F" w:rsidP="00AA2C1F">
            <w:pPr>
              <w:rPr>
                <w:rFonts w:eastAsia="宋体"/>
                <w:color w:val="000000" w:themeColor="text1"/>
                <w:lang w:val="en-US" w:eastAsia="zh-CN"/>
              </w:rPr>
            </w:pPr>
            <w:r>
              <w:rPr>
                <w:rFonts w:eastAsia="宋体"/>
                <w:color w:val="000000" w:themeColor="text1"/>
                <w:lang w:val="en-US" w:eastAsia="zh-CN"/>
              </w:rPr>
              <w:t xml:space="preserve">Apple </w:t>
            </w:r>
          </w:p>
        </w:tc>
        <w:tc>
          <w:tcPr>
            <w:tcW w:w="1372" w:type="dxa"/>
          </w:tcPr>
          <w:p w14:paraId="28B4B160" w14:textId="77777777" w:rsidR="00AA2C1F" w:rsidRDefault="00AA2C1F" w:rsidP="00AA2C1F">
            <w:pPr>
              <w:rPr>
                <w:rFonts w:eastAsia="等线"/>
                <w:lang w:val="en-US" w:eastAsia="zh-CN"/>
              </w:rPr>
            </w:pPr>
          </w:p>
        </w:tc>
        <w:tc>
          <w:tcPr>
            <w:tcW w:w="6780" w:type="dxa"/>
          </w:tcPr>
          <w:p w14:paraId="370581EC" w14:textId="77777777" w:rsidR="00AA2C1F" w:rsidRDefault="00AA2C1F" w:rsidP="00AA2C1F">
            <w:pPr>
              <w:rPr>
                <w:rFonts w:eastAsia="等线"/>
                <w:color w:val="000000" w:themeColor="text1"/>
                <w:lang w:val="en-US" w:eastAsia="zh-CN"/>
              </w:rPr>
            </w:pPr>
            <w:r>
              <w:rPr>
                <w:rFonts w:eastAsia="等线"/>
                <w:color w:val="000000" w:themeColor="text1"/>
                <w:lang w:val="en-US" w:eastAsia="zh-CN"/>
              </w:rPr>
              <w:t xml:space="preserve">Same comment as Proposal 3-5. </w:t>
            </w:r>
          </w:p>
        </w:tc>
      </w:tr>
      <w:tr w:rsidR="003B0082" w14:paraId="3E40A431" w14:textId="77777777" w:rsidTr="00DA5B52">
        <w:tc>
          <w:tcPr>
            <w:tcW w:w="1479" w:type="dxa"/>
          </w:tcPr>
          <w:p w14:paraId="2781000B" w14:textId="77777777" w:rsidR="003B0082" w:rsidRDefault="003B0082" w:rsidP="003B0082">
            <w:pPr>
              <w:rPr>
                <w:rFonts w:eastAsia="宋体"/>
                <w:color w:val="000000" w:themeColor="text1"/>
                <w:lang w:val="en-US" w:eastAsia="zh-CN"/>
              </w:rPr>
            </w:pPr>
            <w:r>
              <w:rPr>
                <w:rFonts w:eastAsia="宋体" w:hint="eastAsia"/>
                <w:color w:val="000000" w:themeColor="text1"/>
                <w:lang w:val="en-US" w:eastAsia="zh-CN"/>
              </w:rPr>
              <w:t>T</w:t>
            </w:r>
            <w:r>
              <w:rPr>
                <w:rFonts w:eastAsia="宋体"/>
                <w:color w:val="000000" w:themeColor="text1"/>
                <w:lang w:val="en-US" w:eastAsia="zh-CN"/>
              </w:rPr>
              <w:t>CL</w:t>
            </w:r>
          </w:p>
        </w:tc>
        <w:tc>
          <w:tcPr>
            <w:tcW w:w="1372" w:type="dxa"/>
          </w:tcPr>
          <w:p w14:paraId="1AEB5D5F" w14:textId="77777777" w:rsidR="003B0082" w:rsidRDefault="003B0082" w:rsidP="003B0082">
            <w:pPr>
              <w:rPr>
                <w:rFonts w:eastAsia="等线"/>
                <w:lang w:val="en-US" w:eastAsia="zh-CN"/>
              </w:rPr>
            </w:pPr>
          </w:p>
        </w:tc>
        <w:tc>
          <w:tcPr>
            <w:tcW w:w="6780" w:type="dxa"/>
          </w:tcPr>
          <w:p w14:paraId="5269C1E7" w14:textId="77777777" w:rsidR="003B0082" w:rsidRDefault="003B0082" w:rsidP="003B0082">
            <w:pPr>
              <w:rPr>
                <w:rFonts w:eastAsia="等线"/>
                <w:color w:val="000000" w:themeColor="text1"/>
                <w:lang w:val="en-US" w:eastAsia="zh-CN"/>
              </w:rPr>
            </w:pPr>
            <w:r>
              <w:rPr>
                <w:rFonts w:eastAsia="等线"/>
                <w:color w:val="000000" w:themeColor="text1"/>
                <w:lang w:val="en-US" w:eastAsia="zh-CN"/>
              </w:rPr>
              <w:t>Agree with the comments of Samsung.</w:t>
            </w:r>
          </w:p>
        </w:tc>
      </w:tr>
      <w:tr w:rsidR="00081231" w14:paraId="6D951D17" w14:textId="77777777" w:rsidTr="00DA5B52">
        <w:tc>
          <w:tcPr>
            <w:tcW w:w="1479" w:type="dxa"/>
          </w:tcPr>
          <w:p w14:paraId="50E7CD82" w14:textId="77777777" w:rsidR="00081231" w:rsidRDefault="00081231" w:rsidP="003B0082">
            <w:pPr>
              <w:rPr>
                <w:rFonts w:eastAsia="宋体"/>
                <w:color w:val="000000" w:themeColor="text1"/>
                <w:lang w:val="en-US" w:eastAsia="zh-CN"/>
              </w:rPr>
            </w:pPr>
            <w:r>
              <w:rPr>
                <w:rFonts w:eastAsia="宋体" w:hint="eastAsia"/>
                <w:color w:val="000000" w:themeColor="text1"/>
                <w:lang w:val="en-US" w:eastAsia="zh-CN"/>
              </w:rPr>
              <w:t>CMCC</w:t>
            </w:r>
          </w:p>
        </w:tc>
        <w:tc>
          <w:tcPr>
            <w:tcW w:w="1372" w:type="dxa"/>
          </w:tcPr>
          <w:p w14:paraId="67C3C8AB" w14:textId="77777777" w:rsidR="00081231" w:rsidRDefault="00081231" w:rsidP="003B0082">
            <w:pPr>
              <w:rPr>
                <w:rFonts w:eastAsia="等线"/>
                <w:lang w:val="en-US" w:eastAsia="zh-CN"/>
              </w:rPr>
            </w:pPr>
            <w:r>
              <w:rPr>
                <w:rFonts w:eastAsia="等线" w:hint="eastAsia"/>
                <w:lang w:val="en-US" w:eastAsia="zh-CN"/>
              </w:rPr>
              <w:t>Y</w:t>
            </w:r>
          </w:p>
        </w:tc>
        <w:tc>
          <w:tcPr>
            <w:tcW w:w="6780" w:type="dxa"/>
          </w:tcPr>
          <w:p w14:paraId="5CF63D28" w14:textId="77777777" w:rsidR="00081231" w:rsidRDefault="00081231" w:rsidP="003B0082">
            <w:pPr>
              <w:rPr>
                <w:rFonts w:eastAsia="等线"/>
                <w:color w:val="000000" w:themeColor="text1"/>
                <w:lang w:val="en-US" w:eastAsia="zh-CN"/>
              </w:rPr>
            </w:pPr>
          </w:p>
        </w:tc>
      </w:tr>
      <w:tr w:rsidR="00985DDF" w14:paraId="625EECC8" w14:textId="77777777" w:rsidTr="00DA5B52">
        <w:tc>
          <w:tcPr>
            <w:tcW w:w="1479" w:type="dxa"/>
          </w:tcPr>
          <w:p w14:paraId="0C89FB56"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247BCF03" w14:textId="77777777" w:rsidR="00985DDF" w:rsidRDefault="00985DDF" w:rsidP="00985DDF">
            <w:pPr>
              <w:rPr>
                <w:rFonts w:eastAsia="等线"/>
                <w:lang w:val="en-US" w:eastAsia="zh-CN"/>
              </w:rPr>
            </w:pPr>
          </w:p>
        </w:tc>
        <w:tc>
          <w:tcPr>
            <w:tcW w:w="6780" w:type="dxa"/>
          </w:tcPr>
          <w:p w14:paraId="3CC1657B"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 xml:space="preserve">Same comment on </w:t>
            </w:r>
            <w:r>
              <w:rPr>
                <w:rFonts w:eastAsia="Malgun Gothic"/>
                <w:color w:val="000000" w:themeColor="text1"/>
                <w:lang w:val="en-US" w:eastAsia="ko-KR"/>
              </w:rPr>
              <w:t>Option 3 as in Proposal 3-5. Other than that, it is fine.</w:t>
            </w:r>
          </w:p>
        </w:tc>
      </w:tr>
      <w:tr w:rsidR="0007035E" w14:paraId="2F781D8E" w14:textId="77777777" w:rsidTr="00DA5B52">
        <w:tc>
          <w:tcPr>
            <w:tcW w:w="1479" w:type="dxa"/>
          </w:tcPr>
          <w:p w14:paraId="49055061" w14:textId="4BCD651D" w:rsidR="0007035E" w:rsidRDefault="0007035E" w:rsidP="0007035E">
            <w:pPr>
              <w:rPr>
                <w:rFonts w:eastAsia="Malgun Gothic"/>
                <w:color w:val="000000" w:themeColor="text1"/>
                <w:lang w:val="en-US" w:eastAsia="ko-KR"/>
              </w:rPr>
            </w:pPr>
            <w:r>
              <w:rPr>
                <w:rFonts w:eastAsia="宋体"/>
                <w:color w:val="000000" w:themeColor="text1"/>
                <w:lang w:val="en-US" w:eastAsia="zh-CN"/>
              </w:rPr>
              <w:t>Intel</w:t>
            </w:r>
          </w:p>
        </w:tc>
        <w:tc>
          <w:tcPr>
            <w:tcW w:w="1372" w:type="dxa"/>
          </w:tcPr>
          <w:p w14:paraId="6BE984E8" w14:textId="77777777" w:rsidR="0007035E" w:rsidRDefault="0007035E" w:rsidP="0007035E">
            <w:pPr>
              <w:rPr>
                <w:rFonts w:eastAsia="等线"/>
                <w:lang w:val="en-US" w:eastAsia="zh-CN"/>
              </w:rPr>
            </w:pPr>
          </w:p>
        </w:tc>
        <w:tc>
          <w:tcPr>
            <w:tcW w:w="6780" w:type="dxa"/>
          </w:tcPr>
          <w:p w14:paraId="21ACEACB" w14:textId="77777777" w:rsidR="0007035E" w:rsidRDefault="0007035E" w:rsidP="0007035E">
            <w:pPr>
              <w:rPr>
                <w:rFonts w:eastAsia="等线"/>
                <w:color w:val="000000" w:themeColor="text1"/>
                <w:lang w:val="en-US" w:eastAsia="zh-CN"/>
              </w:rPr>
            </w:pPr>
            <w:r>
              <w:rPr>
                <w:rFonts w:eastAsia="等线"/>
                <w:color w:val="000000" w:themeColor="text1"/>
                <w:lang w:val="en-US" w:eastAsia="zh-CN"/>
              </w:rPr>
              <w:t>We share the views from some companies that option 3 is not clear. Instead of using “</w:t>
            </w:r>
            <w:r w:rsidRPr="006E640C">
              <w:rPr>
                <w:rFonts w:eastAsia="等线" w:hint="eastAsia"/>
                <w:lang w:val="en-US" w:eastAsia="zh-CN"/>
              </w:rPr>
              <w:t>up to UE implementation</w:t>
            </w:r>
            <w:r>
              <w:rPr>
                <w:rFonts w:eastAsia="等线"/>
                <w:color w:val="000000" w:themeColor="text1"/>
                <w:lang w:val="en-US" w:eastAsia="zh-CN"/>
              </w:rPr>
              <w:t xml:space="preserve">” in general, we prefer to describe exact UE behavior to align </w:t>
            </w:r>
            <w:proofErr w:type="spellStart"/>
            <w:r>
              <w:rPr>
                <w:rFonts w:eastAsia="等线"/>
                <w:color w:val="000000" w:themeColor="text1"/>
                <w:lang w:val="en-US" w:eastAsia="zh-CN"/>
              </w:rPr>
              <w:t>gNB</w:t>
            </w:r>
            <w:proofErr w:type="spellEnd"/>
            <w:r>
              <w:rPr>
                <w:rFonts w:eastAsia="等线"/>
                <w:color w:val="000000" w:themeColor="text1"/>
                <w:lang w:val="en-US" w:eastAsia="zh-CN"/>
              </w:rPr>
              <w:t xml:space="preserve"> and UE’s understanding on the overlap handling. </w:t>
            </w:r>
          </w:p>
          <w:p w14:paraId="01B83EBF" w14:textId="77777777" w:rsidR="0007035E" w:rsidRPr="00367583" w:rsidRDefault="0007035E" w:rsidP="0007035E">
            <w:pPr>
              <w:pStyle w:val="af9"/>
              <w:numPr>
                <w:ilvl w:val="0"/>
                <w:numId w:val="13"/>
              </w:numPr>
              <w:rPr>
                <w:lang w:val="en-US" w:eastAsia="zh-CN"/>
              </w:rPr>
            </w:pPr>
            <w:r w:rsidRPr="00367583">
              <w:rPr>
                <w:lang w:val="en-US" w:eastAsia="zh-CN"/>
              </w:rPr>
              <w:t>if a dynamically scheduled DL reception overlap with a valid RO, it can be considered as error case</w:t>
            </w:r>
          </w:p>
          <w:p w14:paraId="789CB928" w14:textId="144BE66D" w:rsidR="0007035E" w:rsidRDefault="0007035E" w:rsidP="0007035E">
            <w:pPr>
              <w:rPr>
                <w:rFonts w:eastAsia="Malgun Gothic"/>
                <w:color w:val="000000" w:themeColor="text1"/>
                <w:lang w:val="en-US" w:eastAsia="ko-KR"/>
              </w:rPr>
            </w:pPr>
            <w:r w:rsidRPr="0013119F">
              <w:rPr>
                <w:rFonts w:eastAsia="等线"/>
                <w:color w:val="000000" w:themeColor="text1"/>
                <w:lang w:eastAsia="zh-CN"/>
              </w:rPr>
              <w:t>I</w:t>
            </w:r>
            <w:r>
              <w:rPr>
                <w:lang w:eastAsia="zh-CN"/>
              </w:rPr>
              <w:t xml:space="preserve">f semi-statically configured DL reception overlaps with a valid RO, the UE can transmit a PRACH preamble. If UE </w:t>
            </w:r>
            <w:proofErr w:type="spellStart"/>
            <w:r>
              <w:rPr>
                <w:lang w:eastAsia="zh-CN"/>
              </w:rPr>
              <w:t>doesnt</w:t>
            </w:r>
            <w:proofErr w:type="spellEnd"/>
            <w:r>
              <w:rPr>
                <w:lang w:eastAsia="zh-CN"/>
              </w:rPr>
              <w:t xml:space="preserve"> transmit PRACH preamble, </w:t>
            </w:r>
            <w:proofErr w:type="spellStart"/>
            <w:r>
              <w:rPr>
                <w:lang w:eastAsia="zh-CN"/>
              </w:rPr>
              <w:t>Ue</w:t>
            </w:r>
            <w:proofErr w:type="spellEnd"/>
            <w:r>
              <w:rPr>
                <w:lang w:eastAsia="zh-CN"/>
              </w:rPr>
              <w:t xml:space="preserve"> can receive the DL reception.</w:t>
            </w:r>
          </w:p>
        </w:tc>
      </w:tr>
      <w:tr w:rsidR="00E86460" w14:paraId="32021851" w14:textId="77777777" w:rsidTr="00DA5B52">
        <w:tc>
          <w:tcPr>
            <w:tcW w:w="1479" w:type="dxa"/>
          </w:tcPr>
          <w:p w14:paraId="4A5E3407" w14:textId="6E6A2CD3" w:rsidR="00E86460" w:rsidRDefault="00E86460" w:rsidP="00E86460">
            <w:pPr>
              <w:rPr>
                <w:rFonts w:eastAsia="宋体"/>
                <w:color w:val="000000" w:themeColor="text1"/>
                <w:lang w:val="en-US" w:eastAsia="zh-CN"/>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1AFEC331" w14:textId="77777777" w:rsidR="00E86460" w:rsidRDefault="00E86460" w:rsidP="00E86460">
            <w:pPr>
              <w:rPr>
                <w:rFonts w:eastAsia="等线"/>
                <w:lang w:val="en-US" w:eastAsia="zh-CN"/>
              </w:rPr>
            </w:pPr>
          </w:p>
        </w:tc>
        <w:tc>
          <w:tcPr>
            <w:tcW w:w="6780" w:type="dxa"/>
          </w:tcPr>
          <w:p w14:paraId="3A92EFB0" w14:textId="7A468F76" w:rsidR="00E86460" w:rsidRDefault="00E86460" w:rsidP="00E86460">
            <w:pPr>
              <w:rPr>
                <w:rFonts w:eastAsia="等线"/>
                <w:color w:val="000000" w:themeColor="text1"/>
                <w:lang w:val="en-US" w:eastAsia="zh-CN"/>
              </w:rPr>
            </w:pPr>
            <w:r>
              <w:rPr>
                <w:rFonts w:eastAsia="Malgun Gothic" w:hint="eastAsia"/>
                <w:color w:val="000000" w:themeColor="text1"/>
                <w:lang w:val="en-US" w:eastAsia="ko-KR"/>
              </w:rPr>
              <w:t>A</w:t>
            </w:r>
            <w:r>
              <w:rPr>
                <w:rFonts w:eastAsia="Malgun Gothic"/>
                <w:color w:val="000000" w:themeColor="text1"/>
                <w:lang w:val="en-US" w:eastAsia="ko-KR"/>
              </w:rPr>
              <w:t xml:space="preserve">gree with the proposal updated by Samsung. </w:t>
            </w:r>
          </w:p>
        </w:tc>
      </w:tr>
      <w:tr w:rsidR="002A3F6D" w14:paraId="3274B86D" w14:textId="77777777" w:rsidTr="008019A2">
        <w:tc>
          <w:tcPr>
            <w:tcW w:w="1479" w:type="dxa"/>
            <w:shd w:val="clear" w:color="auto" w:fill="D9D9D9" w:themeFill="background1" w:themeFillShade="D9"/>
          </w:tcPr>
          <w:p w14:paraId="48EB3F98" w14:textId="77777777" w:rsidR="002A3F6D" w:rsidRDefault="002A3F6D" w:rsidP="008019A2">
            <w:pPr>
              <w:rPr>
                <w:b/>
                <w:bCs/>
              </w:rPr>
            </w:pPr>
            <w:r>
              <w:rPr>
                <w:b/>
                <w:bCs/>
              </w:rPr>
              <w:t>Company</w:t>
            </w:r>
          </w:p>
        </w:tc>
        <w:tc>
          <w:tcPr>
            <w:tcW w:w="1372" w:type="dxa"/>
            <w:shd w:val="clear" w:color="auto" w:fill="D9D9D9" w:themeFill="background1" w:themeFillShade="D9"/>
          </w:tcPr>
          <w:p w14:paraId="03F375D3" w14:textId="77777777" w:rsidR="002A3F6D" w:rsidRDefault="002A3F6D" w:rsidP="008019A2">
            <w:pPr>
              <w:rPr>
                <w:b/>
                <w:bCs/>
              </w:rPr>
            </w:pPr>
            <w:r>
              <w:rPr>
                <w:b/>
                <w:bCs/>
              </w:rPr>
              <w:t>Y/N</w:t>
            </w:r>
          </w:p>
        </w:tc>
        <w:tc>
          <w:tcPr>
            <w:tcW w:w="6780" w:type="dxa"/>
            <w:shd w:val="clear" w:color="auto" w:fill="D9D9D9" w:themeFill="background1" w:themeFillShade="D9"/>
          </w:tcPr>
          <w:p w14:paraId="2DFBDDB2" w14:textId="77777777" w:rsidR="002A3F6D" w:rsidRDefault="002A3F6D" w:rsidP="008019A2">
            <w:pPr>
              <w:rPr>
                <w:b/>
                <w:bCs/>
              </w:rPr>
            </w:pPr>
            <w:r>
              <w:rPr>
                <w:b/>
                <w:bCs/>
              </w:rPr>
              <w:t>Comments</w:t>
            </w:r>
          </w:p>
        </w:tc>
      </w:tr>
      <w:tr w:rsidR="002A3F6D" w14:paraId="399CD24A" w14:textId="77777777" w:rsidTr="008019A2">
        <w:tc>
          <w:tcPr>
            <w:tcW w:w="1479" w:type="dxa"/>
          </w:tcPr>
          <w:p w14:paraId="39770085" w14:textId="301492AB" w:rsidR="002A3F6D" w:rsidRDefault="002A3F6D" w:rsidP="00E86460">
            <w:pPr>
              <w:rPr>
                <w:rFonts w:eastAsia="Malgun Gothic"/>
                <w:color w:val="000000" w:themeColor="text1"/>
                <w:lang w:val="en-US" w:eastAsia="ko-KR"/>
              </w:rPr>
            </w:pPr>
            <w:r>
              <w:rPr>
                <w:rFonts w:eastAsia="Malgun Gothic"/>
                <w:color w:val="000000" w:themeColor="text1"/>
                <w:lang w:val="en-US" w:eastAsia="ko-KR"/>
              </w:rPr>
              <w:t>FL4</w:t>
            </w:r>
          </w:p>
        </w:tc>
        <w:tc>
          <w:tcPr>
            <w:tcW w:w="8152" w:type="dxa"/>
            <w:gridSpan w:val="2"/>
          </w:tcPr>
          <w:p w14:paraId="54AE4F36" w14:textId="0AE0E36D" w:rsidR="002A3F6D" w:rsidRDefault="002A3F6D" w:rsidP="002A3F6D">
            <w:pPr>
              <w:rPr>
                <w:rFonts w:eastAsia="Malgun Gothic"/>
                <w:color w:val="000000" w:themeColor="text1"/>
                <w:lang w:val="en-US" w:eastAsia="ko-KR"/>
              </w:rPr>
            </w:pPr>
            <w:r>
              <w:rPr>
                <w:rFonts w:eastAsia="Malgun Gothic"/>
                <w:color w:val="000000" w:themeColor="text1"/>
                <w:lang w:val="en-US" w:eastAsia="ko-KR"/>
              </w:rPr>
              <w:t xml:space="preserve">The intention of Option 3 is to support the down selection case by case, e.g. using different options for dynamic and semi-static DL. To make it clear, the proposal is modified as following. For the option “controlled by </w:t>
            </w:r>
            <w:proofErr w:type="spellStart"/>
            <w:r>
              <w:rPr>
                <w:rFonts w:eastAsia="Malgun Gothic"/>
                <w:color w:val="000000" w:themeColor="text1"/>
                <w:lang w:val="en-US" w:eastAsia="ko-KR"/>
              </w:rPr>
              <w:t>gNB</w:t>
            </w:r>
            <w:proofErr w:type="spellEnd"/>
            <w:r>
              <w:rPr>
                <w:rFonts w:eastAsia="Malgun Gothic"/>
                <w:color w:val="000000" w:themeColor="text1"/>
                <w:lang w:val="en-US" w:eastAsia="ko-KR"/>
              </w:rPr>
              <w:t xml:space="preserve">”, the FL understanding is </w:t>
            </w:r>
            <w:r w:rsidR="003E6BCB">
              <w:rPr>
                <w:rFonts w:eastAsia="Malgun Gothic"/>
                <w:color w:val="000000" w:themeColor="text1"/>
                <w:lang w:val="en-US" w:eastAsia="ko-KR"/>
              </w:rPr>
              <w:t>that it</w:t>
            </w:r>
            <w:r>
              <w:rPr>
                <w:rFonts w:eastAsia="Malgun Gothic"/>
                <w:color w:val="000000" w:themeColor="text1"/>
                <w:lang w:val="en-US" w:eastAsia="ko-KR"/>
              </w:rPr>
              <w:t xml:space="preserve"> is based on </w:t>
            </w:r>
            <w:proofErr w:type="spellStart"/>
            <w:r>
              <w:rPr>
                <w:rFonts w:eastAsia="Malgun Gothic"/>
                <w:color w:val="000000" w:themeColor="text1"/>
                <w:lang w:val="en-US" w:eastAsia="ko-KR"/>
              </w:rPr>
              <w:t>gNB</w:t>
            </w:r>
            <w:proofErr w:type="spellEnd"/>
            <w:r>
              <w:rPr>
                <w:rFonts w:eastAsia="Malgun Gothic"/>
                <w:color w:val="000000" w:themeColor="text1"/>
                <w:lang w:val="en-US" w:eastAsia="ko-KR"/>
              </w:rPr>
              <w:t xml:space="preserve"> configuration and can be different for different semi-static DL. </w:t>
            </w:r>
            <w:r w:rsidR="003E6BCB">
              <w:rPr>
                <w:rFonts w:eastAsia="Malgun Gothic"/>
                <w:color w:val="000000" w:themeColor="text1"/>
                <w:lang w:val="en-US" w:eastAsia="ko-KR"/>
              </w:rPr>
              <w:t xml:space="preserve">Also, the semi-static DL here may include both cell-specific configured DL and UE-dedicated configurated DL. </w:t>
            </w:r>
            <w:r>
              <w:rPr>
                <w:rFonts w:eastAsia="Malgun Gothic"/>
                <w:color w:val="000000" w:themeColor="text1"/>
                <w:lang w:val="en-US" w:eastAsia="ko-KR"/>
              </w:rPr>
              <w:t xml:space="preserve">Please clarify if there is any different understanding. </w:t>
            </w:r>
          </w:p>
          <w:p w14:paraId="3E21A50E" w14:textId="033B06A9" w:rsidR="002A3F6D" w:rsidRDefault="002A3F6D" w:rsidP="002A3F6D">
            <w:pPr>
              <w:rPr>
                <w:b/>
                <w:bCs/>
              </w:rPr>
            </w:pPr>
            <w:r>
              <w:rPr>
                <w:b/>
                <w:bCs/>
                <w:highlight w:val="yellow"/>
              </w:rPr>
              <w:t>High Priority Proposal 3-6:</w:t>
            </w:r>
          </w:p>
          <w:p w14:paraId="2BC5ED25" w14:textId="332474D2" w:rsidR="002A3F6D" w:rsidRPr="006E640C" w:rsidRDefault="002A3F6D" w:rsidP="002A3F6D">
            <w:pPr>
              <w:numPr>
                <w:ilvl w:val="0"/>
                <w:numId w:val="7"/>
              </w:numPr>
              <w:spacing w:after="0" w:line="252" w:lineRule="auto"/>
              <w:contextualSpacing/>
            </w:pPr>
            <w:r w:rsidRPr="0081068E">
              <w:rPr>
                <w:color w:val="FF0000"/>
              </w:rPr>
              <w:t xml:space="preserve">If a dynamically scheduled </w:t>
            </w:r>
            <w:r>
              <w:rPr>
                <w:color w:val="FF0000"/>
              </w:rPr>
              <w:t>D</w:t>
            </w:r>
            <w:r w:rsidRPr="0081068E">
              <w:rPr>
                <w:color w:val="FF0000"/>
              </w:rPr>
              <w:t xml:space="preserve">L </w:t>
            </w:r>
            <w:r>
              <w:rPr>
                <w:color w:val="FF0000"/>
              </w:rPr>
              <w:t>reception</w:t>
            </w:r>
            <w:r w:rsidRPr="0081068E">
              <w:rPr>
                <w:color w:val="FF0000"/>
              </w:rPr>
              <w:t xml:space="preserve"> </w:t>
            </w:r>
            <w:r w:rsidRPr="005D0B1D">
              <w:rPr>
                <w:color w:val="FF0000"/>
              </w:rPr>
              <w:t>overlaps with a valid RO</w:t>
            </w:r>
            <w:r w:rsidRPr="006E640C">
              <w:t>, down</w:t>
            </w:r>
            <w:r>
              <w:t>-</w:t>
            </w:r>
            <w:r w:rsidRPr="006E640C">
              <w:t xml:space="preserve">select </w:t>
            </w:r>
            <w:r>
              <w:t xml:space="preserve">one of </w:t>
            </w:r>
            <w:r w:rsidRPr="006E640C">
              <w:t>the following options:</w:t>
            </w:r>
          </w:p>
          <w:p w14:paraId="63275CDC" w14:textId="25D0DD13" w:rsidR="002A3F6D" w:rsidRPr="008327DE" w:rsidRDefault="002A3F6D" w:rsidP="002A3F6D">
            <w:pPr>
              <w:numPr>
                <w:ilvl w:val="1"/>
                <w:numId w:val="7"/>
              </w:numPr>
              <w:spacing w:after="0" w:line="252" w:lineRule="auto"/>
              <w:contextualSpacing/>
              <w:rPr>
                <w:lang w:val="en-US" w:eastAsia="ko-KR"/>
              </w:rPr>
            </w:pPr>
            <w:r w:rsidRPr="008327DE">
              <w:t xml:space="preserve">Option 1: Follow the handling of case </w:t>
            </w:r>
            <w:r>
              <w:t>1 to cancel PRACH</w:t>
            </w:r>
            <w:r w:rsidRPr="008327DE">
              <w:t xml:space="preserve"> </w:t>
            </w:r>
            <w:r>
              <w:t>based on a timeline</w:t>
            </w:r>
          </w:p>
          <w:p w14:paraId="78225B81" w14:textId="518BD2B4" w:rsidR="002A3F6D" w:rsidRPr="008327DE" w:rsidRDefault="002A3F6D" w:rsidP="002A3F6D">
            <w:pPr>
              <w:numPr>
                <w:ilvl w:val="1"/>
                <w:numId w:val="7"/>
              </w:numPr>
              <w:spacing w:after="0" w:line="252" w:lineRule="auto"/>
              <w:contextualSpacing/>
            </w:pPr>
            <w:r w:rsidRPr="008327DE">
              <w:t xml:space="preserve">Option 2: Reuse the existing collision handling principles of Rel-15/16 for NR TDD </w:t>
            </w:r>
            <w:r w:rsidR="005D0B1D" w:rsidRPr="005D0B1D">
              <w:rPr>
                <w:color w:val="FF0000"/>
              </w:rPr>
              <w:t xml:space="preserve">considering the </w:t>
            </w:r>
            <w:r w:rsidR="005D0B1D" w:rsidRPr="005D0B1D">
              <w:rPr>
                <w:rFonts w:eastAsia="等线"/>
                <w:color w:val="FF0000"/>
                <w:lang w:val="en-US" w:eastAsia="zh-CN"/>
              </w:rPr>
              <w:t>outcome of email thread [104b-e-NR-7.1CRs-03]</w:t>
            </w:r>
            <w:r w:rsidRPr="005D0B1D">
              <w:rPr>
                <w:color w:val="FF0000"/>
              </w:rPr>
              <w:t xml:space="preserve"> </w:t>
            </w:r>
          </w:p>
          <w:p w14:paraId="591D602B" w14:textId="77777777" w:rsidR="002A3F6D" w:rsidRPr="008327DE" w:rsidRDefault="002A3F6D" w:rsidP="002A3F6D">
            <w:pPr>
              <w:numPr>
                <w:ilvl w:val="1"/>
                <w:numId w:val="7"/>
              </w:numPr>
              <w:spacing w:after="0" w:line="252" w:lineRule="auto"/>
              <w:contextualSpacing/>
            </w:pPr>
            <w:r w:rsidRPr="008327DE">
              <w:t xml:space="preserve">Option 3: </w:t>
            </w:r>
            <w:r>
              <w:t xml:space="preserve">Consider it </w:t>
            </w:r>
            <w:r w:rsidRPr="008327DE">
              <w:t xml:space="preserve">as </w:t>
            </w:r>
            <w:r>
              <w:t xml:space="preserve">an </w:t>
            </w:r>
            <w:r w:rsidRPr="008327DE">
              <w:t>error case</w:t>
            </w:r>
            <w:r>
              <w:t xml:space="preserve"> (e.g. up to UE implementation)</w:t>
            </w:r>
          </w:p>
          <w:p w14:paraId="56FF38A5" w14:textId="18A2736F" w:rsidR="002A3F6D" w:rsidRPr="0081068E" w:rsidRDefault="002A3F6D" w:rsidP="002A3F6D">
            <w:pPr>
              <w:numPr>
                <w:ilvl w:val="0"/>
                <w:numId w:val="7"/>
              </w:numPr>
              <w:spacing w:after="0" w:line="252" w:lineRule="auto"/>
              <w:contextualSpacing/>
              <w:rPr>
                <w:lang w:val="en-US" w:eastAsia="ko-KR"/>
              </w:rPr>
            </w:pPr>
            <w:r w:rsidRPr="0081068E">
              <w:rPr>
                <w:color w:val="FF0000"/>
              </w:rPr>
              <w:t xml:space="preserve">If a </w:t>
            </w:r>
            <w:r>
              <w:rPr>
                <w:color w:val="FF0000"/>
              </w:rPr>
              <w:t xml:space="preserve">semi-static </w:t>
            </w:r>
            <w:r w:rsidRPr="0081068E">
              <w:rPr>
                <w:color w:val="FF0000"/>
              </w:rPr>
              <w:t xml:space="preserve">configured </w:t>
            </w:r>
            <w:r>
              <w:rPr>
                <w:color w:val="FF0000"/>
              </w:rPr>
              <w:t>D</w:t>
            </w:r>
            <w:r w:rsidRPr="0081068E">
              <w:rPr>
                <w:color w:val="FF0000"/>
              </w:rPr>
              <w:t xml:space="preserve">L </w:t>
            </w:r>
            <w:r>
              <w:rPr>
                <w:color w:val="FF0000"/>
              </w:rPr>
              <w:t>reception</w:t>
            </w:r>
            <w:r w:rsidRPr="0081068E">
              <w:rPr>
                <w:color w:val="FF0000"/>
              </w:rPr>
              <w:t xml:space="preserve"> </w:t>
            </w:r>
            <w:r w:rsidRPr="005D0B1D">
              <w:rPr>
                <w:color w:val="FF0000"/>
              </w:rPr>
              <w:t>overlaps with a valid RO</w:t>
            </w:r>
            <w:r w:rsidRPr="006E640C">
              <w:t>, down</w:t>
            </w:r>
            <w:r>
              <w:t>-</w:t>
            </w:r>
            <w:r w:rsidRPr="006E640C">
              <w:t xml:space="preserve">select </w:t>
            </w:r>
            <w:r>
              <w:t xml:space="preserve">one of the </w:t>
            </w:r>
            <w:r w:rsidRPr="006E640C">
              <w:t>following options</w:t>
            </w:r>
          </w:p>
          <w:p w14:paraId="182D08C8" w14:textId="77777777" w:rsidR="002A3F6D" w:rsidRPr="006E640C" w:rsidRDefault="002A3F6D" w:rsidP="002A3F6D">
            <w:pPr>
              <w:numPr>
                <w:ilvl w:val="1"/>
                <w:numId w:val="7"/>
              </w:numPr>
              <w:spacing w:after="0" w:line="252" w:lineRule="auto"/>
              <w:contextualSpacing/>
              <w:rPr>
                <w:lang w:val="en-US" w:eastAsia="ko-KR"/>
              </w:rPr>
            </w:pPr>
            <w:r w:rsidRPr="006E640C">
              <w:t xml:space="preserve">Option 1: </w:t>
            </w:r>
            <w:r>
              <w:t xml:space="preserve">Controlled by </w:t>
            </w:r>
            <w:proofErr w:type="spellStart"/>
            <w:r>
              <w:t>gNB</w:t>
            </w:r>
            <w:proofErr w:type="spellEnd"/>
          </w:p>
          <w:p w14:paraId="33ABBF33" w14:textId="3543A47F" w:rsidR="002A3F6D" w:rsidRPr="008327DE" w:rsidRDefault="002A3F6D" w:rsidP="002A3F6D">
            <w:pPr>
              <w:numPr>
                <w:ilvl w:val="1"/>
                <w:numId w:val="7"/>
              </w:numPr>
              <w:spacing w:after="0" w:line="252" w:lineRule="auto"/>
              <w:contextualSpacing/>
            </w:pPr>
            <w:r w:rsidRPr="008327DE">
              <w:t xml:space="preserve">Option 2: Reuse the existing collision handling principles of Rel-15/16 for NR TDD </w:t>
            </w:r>
            <w:r w:rsidR="005D0B1D" w:rsidRPr="005D0B1D">
              <w:rPr>
                <w:color w:val="FF0000"/>
              </w:rPr>
              <w:t xml:space="preserve">considering the </w:t>
            </w:r>
            <w:r w:rsidR="005D0B1D" w:rsidRPr="005D0B1D">
              <w:rPr>
                <w:rFonts w:eastAsia="等线"/>
                <w:color w:val="FF0000"/>
                <w:lang w:val="en-US" w:eastAsia="zh-CN"/>
              </w:rPr>
              <w:t>outcome of email thread [104b-e-NR-7.1CRs-03]</w:t>
            </w:r>
          </w:p>
          <w:p w14:paraId="01D66899" w14:textId="77777777" w:rsidR="002A3F6D" w:rsidRPr="00721FBD" w:rsidRDefault="002A3F6D" w:rsidP="002A3F6D">
            <w:pPr>
              <w:numPr>
                <w:ilvl w:val="1"/>
                <w:numId w:val="7"/>
              </w:numPr>
              <w:spacing w:after="0" w:line="252" w:lineRule="auto"/>
              <w:contextualSpacing/>
              <w:rPr>
                <w:lang w:val="en-US" w:eastAsia="ko-KR"/>
              </w:rPr>
            </w:pPr>
            <w:r w:rsidRPr="006E640C">
              <w:t xml:space="preserve">Option </w:t>
            </w:r>
            <w:r>
              <w:t>3</w:t>
            </w:r>
            <w:r w:rsidRPr="006E640C">
              <w:t xml:space="preserve">: </w:t>
            </w:r>
            <w:r>
              <w:t>Consider it as an error case (e.g. up to UE implementation)</w:t>
            </w:r>
          </w:p>
          <w:p w14:paraId="197754FB" w14:textId="0989097A" w:rsidR="002A3F6D" w:rsidRPr="005D0B1D" w:rsidRDefault="002A3F6D" w:rsidP="002A3F6D">
            <w:pPr>
              <w:numPr>
                <w:ilvl w:val="0"/>
                <w:numId w:val="7"/>
              </w:numPr>
              <w:spacing w:after="0" w:line="252" w:lineRule="auto"/>
              <w:contextualSpacing/>
              <w:rPr>
                <w:lang w:val="en-US" w:eastAsia="ko-KR"/>
              </w:rPr>
            </w:pPr>
            <w:r w:rsidRPr="0081068E">
              <w:rPr>
                <w:rFonts w:eastAsia="等线"/>
                <w:lang w:val="en-US" w:eastAsia="zh-CN"/>
              </w:rPr>
              <w:t xml:space="preserve">FFS: </w:t>
            </w:r>
            <w:r w:rsidRPr="0081068E">
              <w:rPr>
                <w:rFonts w:eastAsia="等线"/>
                <w:color w:val="FF0000"/>
                <w:lang w:val="en-US" w:eastAsia="zh-CN"/>
              </w:rPr>
              <w:t>whether</w:t>
            </w:r>
            <w:r w:rsidR="00AB6DF1">
              <w:rPr>
                <w:rFonts w:eastAsia="等线"/>
                <w:color w:val="FF0000"/>
                <w:lang w:val="en-US" w:eastAsia="zh-CN"/>
              </w:rPr>
              <w:t>/</w:t>
            </w:r>
            <w:r w:rsidRPr="0081068E">
              <w:rPr>
                <w:rFonts w:eastAsia="等线"/>
                <w:lang w:val="en-US" w:eastAsia="zh-CN"/>
              </w:rPr>
              <w:t xml:space="preserve">how to account for Tx/Rx switching time before and after </w:t>
            </w:r>
            <w:r w:rsidR="005D0B1D" w:rsidRPr="002257AA">
              <w:t>the valid RO</w:t>
            </w:r>
          </w:p>
          <w:p w14:paraId="3E4AE83D" w14:textId="02978FDA" w:rsidR="002A3F6D" w:rsidRPr="002257AA" w:rsidRDefault="005D0B1D" w:rsidP="008019A2">
            <w:pPr>
              <w:numPr>
                <w:ilvl w:val="0"/>
                <w:numId w:val="7"/>
              </w:numPr>
              <w:spacing w:after="0" w:line="252" w:lineRule="auto"/>
              <w:contextualSpacing/>
            </w:pPr>
            <w:r>
              <w:t xml:space="preserve">FFS: whether the same definition of valid RO is applied to HD-FDD </w:t>
            </w:r>
            <w:proofErr w:type="spellStart"/>
            <w:r>
              <w:t>RedCap</w:t>
            </w:r>
            <w:proofErr w:type="spellEnd"/>
            <w:r>
              <w:t xml:space="preserve"> UEs</w:t>
            </w:r>
          </w:p>
          <w:p w14:paraId="4E29EE03" w14:textId="5838203D" w:rsidR="002A3F6D" w:rsidRPr="002A3F6D" w:rsidRDefault="002A3F6D" w:rsidP="00E86460">
            <w:pPr>
              <w:rPr>
                <w:rFonts w:eastAsia="Malgun Gothic"/>
                <w:color w:val="000000" w:themeColor="text1"/>
                <w:lang w:eastAsia="ko-KR"/>
              </w:rPr>
            </w:pPr>
          </w:p>
        </w:tc>
      </w:tr>
      <w:tr w:rsidR="002A3F6D" w14:paraId="2481162B" w14:textId="77777777" w:rsidTr="00DA5B52">
        <w:tc>
          <w:tcPr>
            <w:tcW w:w="1479" w:type="dxa"/>
          </w:tcPr>
          <w:p w14:paraId="2F49ABA6" w14:textId="6A328EF0" w:rsidR="002A3F6D" w:rsidRPr="00837A66" w:rsidRDefault="00837A66" w:rsidP="00E86460">
            <w:pPr>
              <w:rPr>
                <w:rFonts w:eastAsiaTheme="minorEastAsia" w:hint="eastAsia"/>
                <w:color w:val="000000" w:themeColor="text1"/>
                <w:lang w:val="en-US" w:eastAsia="zh-CN"/>
              </w:rPr>
            </w:pPr>
            <w:r>
              <w:rPr>
                <w:rFonts w:eastAsiaTheme="minorEastAsia" w:hint="eastAsia"/>
                <w:color w:val="000000" w:themeColor="text1"/>
                <w:lang w:val="en-US" w:eastAsia="zh-CN"/>
              </w:rPr>
              <w:lastRenderedPageBreak/>
              <w:t>v</w:t>
            </w:r>
            <w:r>
              <w:rPr>
                <w:rFonts w:eastAsiaTheme="minorEastAsia"/>
                <w:color w:val="000000" w:themeColor="text1"/>
                <w:lang w:val="en-US" w:eastAsia="zh-CN"/>
              </w:rPr>
              <w:t>ivo</w:t>
            </w:r>
          </w:p>
        </w:tc>
        <w:tc>
          <w:tcPr>
            <w:tcW w:w="1372" w:type="dxa"/>
          </w:tcPr>
          <w:p w14:paraId="384AC729" w14:textId="77777777" w:rsidR="002A3F6D" w:rsidRDefault="002A3F6D" w:rsidP="00E86460">
            <w:pPr>
              <w:rPr>
                <w:rFonts w:eastAsia="等线"/>
                <w:lang w:val="en-US" w:eastAsia="zh-CN"/>
              </w:rPr>
            </w:pPr>
          </w:p>
        </w:tc>
        <w:tc>
          <w:tcPr>
            <w:tcW w:w="6780" w:type="dxa"/>
          </w:tcPr>
          <w:p w14:paraId="27C75127" w14:textId="2315AACD" w:rsidR="002A3F6D" w:rsidRPr="00837A66" w:rsidRDefault="00837A66" w:rsidP="00E86460">
            <w:pPr>
              <w:rPr>
                <w:rFonts w:eastAsiaTheme="minorEastAsia" w:hint="eastAsia"/>
                <w:color w:val="000000" w:themeColor="text1"/>
                <w:lang w:val="en-US" w:eastAsia="zh-CN"/>
              </w:rPr>
            </w:pPr>
            <w:r>
              <w:rPr>
                <w:rFonts w:eastAsiaTheme="minorEastAsia" w:hint="eastAsia"/>
                <w:color w:val="000000" w:themeColor="text1"/>
                <w:lang w:val="en-US" w:eastAsia="zh-CN"/>
              </w:rPr>
              <w:t>S</w:t>
            </w:r>
            <w:r>
              <w:rPr>
                <w:rFonts w:eastAsiaTheme="minorEastAsia"/>
                <w:color w:val="000000" w:themeColor="text1"/>
                <w:lang w:val="en-US" w:eastAsia="zh-CN"/>
              </w:rPr>
              <w:t xml:space="preserve">imilar question as to Proposal 3-5, option 1 “controlled by </w:t>
            </w:r>
            <w:proofErr w:type="spellStart"/>
            <w:r>
              <w:rPr>
                <w:rFonts w:eastAsiaTheme="minorEastAsia"/>
                <w:color w:val="000000" w:themeColor="text1"/>
                <w:lang w:val="en-US" w:eastAsia="zh-CN"/>
              </w:rPr>
              <w:t>gNB</w:t>
            </w:r>
            <w:proofErr w:type="spellEnd"/>
            <w:r>
              <w:rPr>
                <w:rFonts w:eastAsiaTheme="minorEastAsia"/>
                <w:color w:val="000000" w:themeColor="text1"/>
                <w:lang w:val="en-US" w:eastAsia="zh-CN"/>
              </w:rPr>
              <w:t>” should be clarified.</w:t>
            </w:r>
          </w:p>
        </w:tc>
      </w:tr>
      <w:tr w:rsidR="002A3F6D" w14:paraId="6ADFA1A4" w14:textId="77777777" w:rsidTr="00DA5B52">
        <w:tc>
          <w:tcPr>
            <w:tcW w:w="1479" w:type="dxa"/>
          </w:tcPr>
          <w:p w14:paraId="645527CA" w14:textId="77777777" w:rsidR="002A3F6D" w:rsidRDefault="002A3F6D" w:rsidP="00E86460">
            <w:pPr>
              <w:rPr>
                <w:rFonts w:eastAsia="Malgun Gothic"/>
                <w:color w:val="000000" w:themeColor="text1"/>
                <w:lang w:val="en-US" w:eastAsia="ko-KR"/>
              </w:rPr>
            </w:pPr>
          </w:p>
        </w:tc>
        <w:tc>
          <w:tcPr>
            <w:tcW w:w="1372" w:type="dxa"/>
          </w:tcPr>
          <w:p w14:paraId="31E44AE6" w14:textId="77777777" w:rsidR="002A3F6D" w:rsidRDefault="002A3F6D" w:rsidP="00E86460">
            <w:pPr>
              <w:rPr>
                <w:rFonts w:eastAsia="等线"/>
                <w:lang w:val="en-US" w:eastAsia="zh-CN"/>
              </w:rPr>
            </w:pPr>
          </w:p>
        </w:tc>
        <w:tc>
          <w:tcPr>
            <w:tcW w:w="6780" w:type="dxa"/>
          </w:tcPr>
          <w:p w14:paraId="1E1A1D38" w14:textId="77777777" w:rsidR="002A3F6D" w:rsidRDefault="002A3F6D" w:rsidP="00E86460">
            <w:pPr>
              <w:rPr>
                <w:rFonts w:eastAsia="Malgun Gothic"/>
                <w:color w:val="000000" w:themeColor="text1"/>
                <w:lang w:val="en-US" w:eastAsia="ko-KR"/>
              </w:rPr>
            </w:pPr>
          </w:p>
        </w:tc>
      </w:tr>
    </w:tbl>
    <w:p w14:paraId="6EAEB156" w14:textId="77777777" w:rsidR="00615F03" w:rsidRDefault="00615F03">
      <w:pPr>
        <w:jc w:val="both"/>
        <w:rPr>
          <w:szCs w:val="22"/>
          <w:lang w:val="en-US"/>
        </w:rPr>
      </w:pPr>
    </w:p>
    <w:p w14:paraId="3ED613AC" w14:textId="77777777" w:rsidR="00615F03" w:rsidRDefault="004313C1">
      <w:pPr>
        <w:pStyle w:val="2"/>
      </w:pPr>
      <w:r>
        <w:t>Case 9: Collision due to direction switching</w:t>
      </w:r>
    </w:p>
    <w:p w14:paraId="35BD88D3" w14:textId="77777777" w:rsidR="00615F03" w:rsidRDefault="004313C1">
      <w:pPr>
        <w:spacing w:after="100" w:afterAutospacing="1"/>
        <w:jc w:val="both"/>
        <w:rPr>
          <w:rFonts w:eastAsia="宋体"/>
          <w:lang w:eastAsia="zh-CN"/>
        </w:rPr>
      </w:pPr>
      <w:r>
        <w:rPr>
          <w:rFonts w:eastAsia="宋体"/>
          <w:lang w:eastAsia="zh-CN"/>
        </w:rPr>
        <w:t>Many contributions [5, 6, 7, 8, 9, 10, 12, 14, 15, 16, 18, 19, 25, 26, 29] express their views on the collision due to direction switching (i.e. Case 9).</w:t>
      </w:r>
    </w:p>
    <w:p w14:paraId="4336CA3D" w14:textId="77777777" w:rsidR="00615F03" w:rsidRDefault="004313C1">
      <w:pPr>
        <w:spacing w:after="100" w:afterAutospacing="1"/>
        <w:jc w:val="both"/>
        <w:rPr>
          <w:rFonts w:eastAsia="宋体"/>
          <w:lang w:eastAsia="zh-CN"/>
        </w:rPr>
      </w:pPr>
      <w:r>
        <w:rPr>
          <w:rFonts w:eastAsia="宋体"/>
          <w:lang w:eastAsia="zh-CN"/>
        </w:rPr>
        <w:t xml:space="preserve">Several contributions [5, 8] mention it is up to </w:t>
      </w:r>
      <w:proofErr w:type="spellStart"/>
      <w:r>
        <w:rPr>
          <w:rFonts w:eastAsia="宋体"/>
          <w:lang w:eastAsia="zh-CN"/>
        </w:rPr>
        <w:t>gNB</w:t>
      </w:r>
      <w:proofErr w:type="spellEnd"/>
      <w:r>
        <w:rPr>
          <w:rFonts w:eastAsia="宋体"/>
          <w:lang w:eastAsia="zh-CN"/>
        </w:rPr>
        <w:t xml:space="preserve"> implementation and no issue is identified for Case 9. </w:t>
      </w:r>
    </w:p>
    <w:p w14:paraId="27F959DB" w14:textId="77777777" w:rsidR="00615F03" w:rsidRDefault="004313C1">
      <w:pPr>
        <w:spacing w:after="100" w:afterAutospacing="1"/>
        <w:jc w:val="both"/>
        <w:rPr>
          <w:rFonts w:eastAsia="宋体"/>
          <w:lang w:eastAsia="zh-CN"/>
        </w:rPr>
      </w:pPr>
      <w:r>
        <w:rPr>
          <w:rFonts w:eastAsia="宋体"/>
          <w:lang w:eastAsia="zh-CN"/>
        </w:rPr>
        <w:t xml:space="preserve">Contributions [9, 16] note that any such collision should be treated as part of previous cases and a separate rule is not needed for Case 9. </w:t>
      </w:r>
    </w:p>
    <w:p w14:paraId="23F8FC47" w14:textId="77777777" w:rsidR="00615F03" w:rsidRDefault="004313C1">
      <w:pPr>
        <w:spacing w:after="100" w:afterAutospacing="1"/>
        <w:jc w:val="both"/>
        <w:rPr>
          <w:rFonts w:eastAsia="宋体"/>
          <w:lang w:eastAsia="zh-CN"/>
        </w:rPr>
      </w:pPr>
      <w:r>
        <w:rPr>
          <w:rFonts w:eastAsia="宋体"/>
          <w:lang w:eastAsia="zh-CN"/>
        </w:rPr>
        <w:t xml:space="preserve">Contribution [10] observes that if this case concerns the back-to-back UL/DL scenario (without gap or with a gap shorter than the Tx/Rx switching time) then it can be avoided for cases 1, 2, 3 and 4 through proper </w:t>
      </w:r>
      <w:proofErr w:type="spellStart"/>
      <w:r>
        <w:rPr>
          <w:rFonts w:eastAsia="宋体"/>
          <w:lang w:eastAsia="zh-CN"/>
        </w:rPr>
        <w:t>gNB</w:t>
      </w:r>
      <w:proofErr w:type="spellEnd"/>
      <w:r>
        <w:rPr>
          <w:rFonts w:eastAsia="宋体"/>
          <w:lang w:eastAsia="zh-CN"/>
        </w:rPr>
        <w:t xml:space="preserve"> implementation but not for case 5 and 8.</w:t>
      </w:r>
    </w:p>
    <w:p w14:paraId="21F301D7" w14:textId="77777777" w:rsidR="00615F03" w:rsidRDefault="004313C1">
      <w:pPr>
        <w:spacing w:after="100" w:afterAutospacing="1"/>
        <w:jc w:val="both"/>
        <w:rPr>
          <w:rFonts w:eastAsia="宋体"/>
          <w:lang w:eastAsia="zh-CN"/>
        </w:rPr>
      </w:pPr>
      <w:r>
        <w:rPr>
          <w:rFonts w:eastAsia="宋体"/>
          <w:lang w:eastAsia="zh-CN"/>
        </w:rPr>
        <w:t xml:space="preserve">Contribution [6] proposes to FFS collision handling due to direction switching b/w cell specific configured DL reception and cell specific configured UL transmission and observes that other cases can be handled by </w:t>
      </w:r>
      <w:proofErr w:type="spellStart"/>
      <w:r>
        <w:rPr>
          <w:rFonts w:eastAsia="宋体"/>
          <w:lang w:eastAsia="zh-CN"/>
        </w:rPr>
        <w:t>gNB</w:t>
      </w:r>
      <w:proofErr w:type="spellEnd"/>
      <w:r>
        <w:rPr>
          <w:rFonts w:eastAsia="宋体"/>
          <w:lang w:eastAsia="zh-CN"/>
        </w:rPr>
        <w:t xml:space="preserve"> implementation.</w:t>
      </w:r>
    </w:p>
    <w:p w14:paraId="029A6AFA" w14:textId="77777777" w:rsidR="00615F03" w:rsidRDefault="004313C1">
      <w:pPr>
        <w:spacing w:after="100" w:afterAutospacing="1"/>
        <w:jc w:val="both"/>
        <w:rPr>
          <w:rFonts w:eastAsia="宋体"/>
          <w:lang w:eastAsia="zh-CN"/>
        </w:rPr>
      </w:pPr>
      <w:r>
        <w:rPr>
          <w:rFonts w:eastAsia="宋体"/>
          <w:lang w:eastAsia="zh-CN"/>
        </w:rPr>
        <w:t xml:space="preserve">Several contributions [7, 12, 14, 18, 25, 26] propose to have explicit specification for UE behaviour, e.g. a HD-FDD UE is not required to perform transmission or reception during the switching time. </w:t>
      </w:r>
    </w:p>
    <w:p w14:paraId="7906B270" w14:textId="77777777" w:rsidR="00615F03" w:rsidRDefault="004313C1">
      <w:pPr>
        <w:spacing w:after="100" w:afterAutospacing="1"/>
        <w:jc w:val="both"/>
        <w:rPr>
          <w:rFonts w:eastAsia="宋体"/>
          <w:lang w:eastAsia="zh-CN"/>
        </w:rPr>
      </w:pPr>
      <w:r>
        <w:rPr>
          <w:rFonts w:eastAsia="宋体"/>
          <w:lang w:eastAsia="zh-CN"/>
        </w:rPr>
        <w:t xml:space="preserve">In the contributions [15, 19] it was discussed that the direction switching time should occur in the duration of operation with lower priority and </w:t>
      </w:r>
      <w:r>
        <w:t>switching gap(s) need to be created before and/or after the high priority direction.</w:t>
      </w:r>
    </w:p>
    <w:p w14:paraId="10F866AF" w14:textId="77777777" w:rsidR="00615F03" w:rsidRDefault="004313C1">
      <w:pPr>
        <w:jc w:val="both"/>
        <w:rPr>
          <w:b/>
          <w:bCs/>
        </w:rPr>
      </w:pPr>
      <w:r>
        <w:rPr>
          <w:b/>
          <w:highlight w:val="yellow"/>
        </w:rPr>
        <w:t>High Priority Question 3-7</w:t>
      </w:r>
      <w:r>
        <w:rPr>
          <w:b/>
          <w:bCs/>
        </w:rPr>
        <w:t>: What, if any, other potential RAN1 specification impacts (beyond possible specification for other cases) do you expect for handling collision due to direction switching (i.e. Case 9)?</w:t>
      </w:r>
    </w:p>
    <w:tbl>
      <w:tblPr>
        <w:tblStyle w:val="af3"/>
        <w:tblW w:w="9631" w:type="dxa"/>
        <w:tblLook w:val="04A0" w:firstRow="1" w:lastRow="0" w:firstColumn="1" w:lastColumn="0" w:noHBand="0" w:noVBand="1"/>
      </w:tblPr>
      <w:tblGrid>
        <w:gridCol w:w="1479"/>
        <w:gridCol w:w="1372"/>
        <w:gridCol w:w="6780"/>
      </w:tblGrid>
      <w:tr w:rsidR="00615F03" w14:paraId="5F4B3425" w14:textId="77777777">
        <w:tc>
          <w:tcPr>
            <w:tcW w:w="1479" w:type="dxa"/>
            <w:shd w:val="clear" w:color="auto" w:fill="D9D9D9" w:themeFill="background1" w:themeFillShade="D9"/>
          </w:tcPr>
          <w:p w14:paraId="2487F2A9" w14:textId="77777777" w:rsidR="00615F03" w:rsidRDefault="004313C1">
            <w:pPr>
              <w:rPr>
                <w:b/>
                <w:bCs/>
              </w:rPr>
            </w:pPr>
            <w:r>
              <w:rPr>
                <w:b/>
                <w:bCs/>
              </w:rPr>
              <w:t>Company</w:t>
            </w:r>
          </w:p>
        </w:tc>
        <w:tc>
          <w:tcPr>
            <w:tcW w:w="1372" w:type="dxa"/>
            <w:shd w:val="clear" w:color="auto" w:fill="D9D9D9" w:themeFill="background1" w:themeFillShade="D9"/>
          </w:tcPr>
          <w:p w14:paraId="0E7501E2" w14:textId="77777777" w:rsidR="00615F03" w:rsidRDefault="004313C1">
            <w:pPr>
              <w:rPr>
                <w:b/>
                <w:bCs/>
              </w:rPr>
            </w:pPr>
            <w:r>
              <w:rPr>
                <w:b/>
                <w:bCs/>
              </w:rPr>
              <w:t>Y/N</w:t>
            </w:r>
          </w:p>
        </w:tc>
        <w:tc>
          <w:tcPr>
            <w:tcW w:w="6780" w:type="dxa"/>
            <w:shd w:val="clear" w:color="auto" w:fill="D9D9D9" w:themeFill="background1" w:themeFillShade="D9"/>
          </w:tcPr>
          <w:p w14:paraId="39D5EF54" w14:textId="77777777" w:rsidR="00615F03" w:rsidRDefault="004313C1">
            <w:pPr>
              <w:rPr>
                <w:b/>
                <w:bCs/>
              </w:rPr>
            </w:pPr>
            <w:r>
              <w:rPr>
                <w:b/>
                <w:bCs/>
              </w:rPr>
              <w:t>Comments</w:t>
            </w:r>
          </w:p>
        </w:tc>
      </w:tr>
      <w:tr w:rsidR="00615F03" w14:paraId="14352116" w14:textId="77777777">
        <w:tc>
          <w:tcPr>
            <w:tcW w:w="1479" w:type="dxa"/>
          </w:tcPr>
          <w:p w14:paraId="631C45FB" w14:textId="77777777" w:rsidR="00615F03" w:rsidRDefault="004313C1">
            <w:pPr>
              <w:rPr>
                <w:lang w:val="en-US" w:eastAsia="ko-KR"/>
              </w:rPr>
            </w:pPr>
            <w:r>
              <w:rPr>
                <w:lang w:val="en-US" w:eastAsia="ko-KR"/>
              </w:rPr>
              <w:t>Ericsson</w:t>
            </w:r>
          </w:p>
        </w:tc>
        <w:tc>
          <w:tcPr>
            <w:tcW w:w="1372" w:type="dxa"/>
          </w:tcPr>
          <w:p w14:paraId="4EB5A685" w14:textId="77777777" w:rsidR="00615F03" w:rsidRDefault="00615F03">
            <w:pPr>
              <w:tabs>
                <w:tab w:val="left" w:pos="551"/>
              </w:tabs>
              <w:rPr>
                <w:lang w:val="en-US" w:eastAsia="ko-KR"/>
              </w:rPr>
            </w:pPr>
          </w:p>
        </w:tc>
        <w:tc>
          <w:tcPr>
            <w:tcW w:w="6780" w:type="dxa"/>
          </w:tcPr>
          <w:p w14:paraId="29C20B38" w14:textId="77777777" w:rsidR="00615F03" w:rsidRDefault="004313C1">
            <w:pPr>
              <w:rPr>
                <w:lang w:val="en-US"/>
              </w:rPr>
            </w:pPr>
            <w:r>
              <w:rPr>
                <w:lang w:val="en-US"/>
              </w:rPr>
              <w:t>See our comments for 3-5 and 3-6 regarding accounting for Tx/Rx switching time due to direction switching.</w:t>
            </w:r>
          </w:p>
        </w:tc>
      </w:tr>
      <w:tr w:rsidR="00615F03" w14:paraId="7B2DAFB1" w14:textId="77777777">
        <w:tc>
          <w:tcPr>
            <w:tcW w:w="1479" w:type="dxa"/>
          </w:tcPr>
          <w:p w14:paraId="5543163E" w14:textId="77777777" w:rsidR="00615F03" w:rsidRDefault="004313C1">
            <w:pPr>
              <w:rPr>
                <w:lang w:val="en-US" w:eastAsia="ko-KR"/>
              </w:rPr>
            </w:pPr>
            <w:r>
              <w:rPr>
                <w:lang w:val="en-US" w:eastAsia="ko-KR"/>
              </w:rPr>
              <w:t>Nokia, NSB</w:t>
            </w:r>
          </w:p>
        </w:tc>
        <w:tc>
          <w:tcPr>
            <w:tcW w:w="1372" w:type="dxa"/>
          </w:tcPr>
          <w:p w14:paraId="09B92CC8" w14:textId="77777777" w:rsidR="00615F03" w:rsidRDefault="00615F03">
            <w:pPr>
              <w:tabs>
                <w:tab w:val="left" w:pos="551"/>
              </w:tabs>
              <w:rPr>
                <w:lang w:val="en-US" w:eastAsia="ko-KR"/>
              </w:rPr>
            </w:pPr>
          </w:p>
        </w:tc>
        <w:tc>
          <w:tcPr>
            <w:tcW w:w="6780" w:type="dxa"/>
          </w:tcPr>
          <w:p w14:paraId="1FF7A97C" w14:textId="77777777" w:rsidR="00615F03" w:rsidRDefault="004313C1">
            <w:pPr>
              <w:rPr>
                <w:lang w:val="en-US"/>
              </w:rPr>
            </w:pPr>
            <w:r>
              <w:rPr>
                <w:lang w:val="en-US"/>
              </w:rPr>
              <w:t>We do not see collision with direction switching</w:t>
            </w:r>
          </w:p>
        </w:tc>
      </w:tr>
      <w:tr w:rsidR="00615F03" w14:paraId="43AEB2B0" w14:textId="77777777">
        <w:tc>
          <w:tcPr>
            <w:tcW w:w="1479" w:type="dxa"/>
          </w:tcPr>
          <w:p w14:paraId="22BA1B9A"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58C1B7FD" w14:textId="77777777" w:rsidR="00615F03" w:rsidRDefault="00615F03">
            <w:pPr>
              <w:tabs>
                <w:tab w:val="left" w:pos="551"/>
              </w:tabs>
              <w:rPr>
                <w:lang w:val="en-US" w:eastAsia="ko-KR"/>
              </w:rPr>
            </w:pPr>
          </w:p>
        </w:tc>
        <w:tc>
          <w:tcPr>
            <w:tcW w:w="6780" w:type="dxa"/>
          </w:tcPr>
          <w:p w14:paraId="1ABC44F9" w14:textId="77777777" w:rsidR="00615F03" w:rsidRDefault="004313C1">
            <w:pPr>
              <w:rPr>
                <w:lang w:val="en-US"/>
              </w:rPr>
            </w:pPr>
            <w:r>
              <w:rPr>
                <w:rFonts w:eastAsia="等线"/>
                <w:lang w:val="en-US" w:eastAsia="zh-CN"/>
              </w:rPr>
              <w:t xml:space="preserve">This will depend on the outcome of case 3 especially regarding how to handle the cell-specific DL reception and cell-specific UL transmission. For other cases, no additional specification is needed. </w:t>
            </w:r>
          </w:p>
        </w:tc>
      </w:tr>
      <w:tr w:rsidR="00615F03" w14:paraId="3B5EBDFD" w14:textId="77777777">
        <w:tc>
          <w:tcPr>
            <w:tcW w:w="1479" w:type="dxa"/>
          </w:tcPr>
          <w:p w14:paraId="2009E68D" w14:textId="77777777" w:rsidR="00615F03" w:rsidRDefault="004313C1">
            <w:pPr>
              <w:rPr>
                <w:rFonts w:eastAsia="等线"/>
                <w:lang w:val="en-US" w:eastAsia="zh-CN"/>
              </w:rPr>
            </w:pPr>
            <w:r>
              <w:rPr>
                <w:rFonts w:eastAsia="等线"/>
                <w:lang w:val="en-US" w:eastAsia="zh-CN"/>
              </w:rPr>
              <w:t>Qualcomm</w:t>
            </w:r>
          </w:p>
        </w:tc>
        <w:tc>
          <w:tcPr>
            <w:tcW w:w="1372" w:type="dxa"/>
          </w:tcPr>
          <w:p w14:paraId="36DE762E" w14:textId="77777777" w:rsidR="00615F03" w:rsidRDefault="00615F03">
            <w:pPr>
              <w:tabs>
                <w:tab w:val="left" w:pos="551"/>
              </w:tabs>
              <w:rPr>
                <w:lang w:val="en-US" w:eastAsia="ko-KR"/>
              </w:rPr>
            </w:pPr>
          </w:p>
        </w:tc>
        <w:tc>
          <w:tcPr>
            <w:tcW w:w="6780" w:type="dxa"/>
          </w:tcPr>
          <w:p w14:paraId="0F689D14" w14:textId="77777777" w:rsidR="00615F03" w:rsidRDefault="004313C1">
            <w:pPr>
              <w:rPr>
                <w:rFonts w:eastAsia="等线"/>
                <w:lang w:val="en-US" w:eastAsia="zh-CN"/>
              </w:rPr>
            </w:pPr>
            <w:r>
              <w:rPr>
                <w:rFonts w:eastAsia="等线"/>
                <w:lang w:val="en-US" w:eastAsia="zh-CN"/>
              </w:rPr>
              <w:t xml:space="preserve">A HD-FDD UE is not required to transmit/receive during the interval of direction switching </w:t>
            </w:r>
          </w:p>
        </w:tc>
      </w:tr>
      <w:tr w:rsidR="00615F03" w14:paraId="23CE43E3" w14:textId="77777777">
        <w:tc>
          <w:tcPr>
            <w:tcW w:w="1479" w:type="dxa"/>
          </w:tcPr>
          <w:p w14:paraId="3CAB75D1"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18D3A3C7" w14:textId="77777777" w:rsidR="00615F03" w:rsidRDefault="00615F03">
            <w:pPr>
              <w:tabs>
                <w:tab w:val="left" w:pos="551"/>
              </w:tabs>
              <w:rPr>
                <w:lang w:val="en-US" w:eastAsia="ko-KR"/>
              </w:rPr>
            </w:pPr>
          </w:p>
        </w:tc>
        <w:tc>
          <w:tcPr>
            <w:tcW w:w="6780" w:type="dxa"/>
          </w:tcPr>
          <w:p w14:paraId="0A3EBC66" w14:textId="77777777" w:rsidR="00615F03" w:rsidRDefault="004313C1">
            <w:pPr>
              <w:rPr>
                <w:rFonts w:eastAsia="等线"/>
                <w:lang w:val="en-US" w:eastAsia="zh-CN"/>
              </w:rPr>
            </w:pPr>
            <w:r>
              <w:rPr>
                <w:rFonts w:eastAsia="等线"/>
                <w:lang w:val="en-US" w:eastAsia="zh-CN"/>
              </w:rPr>
              <w:t>A HD-FDD UE is not required to transmit/receive during the direction switching time</w:t>
            </w:r>
          </w:p>
        </w:tc>
      </w:tr>
      <w:tr w:rsidR="00615F03" w14:paraId="54F814DA" w14:textId="77777777">
        <w:tc>
          <w:tcPr>
            <w:tcW w:w="1479" w:type="dxa"/>
          </w:tcPr>
          <w:p w14:paraId="3B0F2319"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4EC2426F" w14:textId="77777777" w:rsidR="00615F03" w:rsidRDefault="00615F03">
            <w:pPr>
              <w:tabs>
                <w:tab w:val="left" w:pos="551"/>
              </w:tabs>
              <w:rPr>
                <w:lang w:val="en-US" w:eastAsia="ko-KR"/>
              </w:rPr>
            </w:pPr>
          </w:p>
        </w:tc>
        <w:tc>
          <w:tcPr>
            <w:tcW w:w="6780" w:type="dxa"/>
          </w:tcPr>
          <w:p w14:paraId="0D7B79B0" w14:textId="77777777" w:rsidR="00615F03" w:rsidRDefault="004313C1">
            <w:pPr>
              <w:rPr>
                <w:rFonts w:eastAsia="等线"/>
                <w:lang w:val="en-US" w:eastAsia="zh-CN"/>
              </w:rPr>
            </w:pPr>
            <w:r>
              <w:rPr>
                <w:rFonts w:eastAsia="等线"/>
                <w:lang w:val="en-US" w:eastAsia="zh-CN"/>
              </w:rPr>
              <w:t xml:space="preserve">Share Qualcomm’s view. </w:t>
            </w:r>
          </w:p>
        </w:tc>
      </w:tr>
      <w:tr w:rsidR="00615F03" w14:paraId="48C17A7D" w14:textId="77777777">
        <w:tc>
          <w:tcPr>
            <w:tcW w:w="1479" w:type="dxa"/>
          </w:tcPr>
          <w:p w14:paraId="4C44C6B6" w14:textId="77777777" w:rsidR="00615F03" w:rsidRDefault="004313C1">
            <w:pPr>
              <w:rPr>
                <w:rFonts w:eastAsia="等线"/>
                <w:lang w:val="en-US" w:eastAsia="zh-CN"/>
              </w:rPr>
            </w:pPr>
            <w:r>
              <w:rPr>
                <w:rFonts w:hint="eastAsia"/>
                <w:lang w:val="en-US" w:eastAsia="ko-KR"/>
              </w:rPr>
              <w:t>Samsung</w:t>
            </w:r>
          </w:p>
        </w:tc>
        <w:tc>
          <w:tcPr>
            <w:tcW w:w="1372" w:type="dxa"/>
          </w:tcPr>
          <w:p w14:paraId="058813F4" w14:textId="77777777" w:rsidR="00615F03" w:rsidRDefault="00615F03">
            <w:pPr>
              <w:tabs>
                <w:tab w:val="left" w:pos="551"/>
              </w:tabs>
              <w:rPr>
                <w:lang w:val="en-US" w:eastAsia="ko-KR"/>
              </w:rPr>
            </w:pPr>
          </w:p>
        </w:tc>
        <w:tc>
          <w:tcPr>
            <w:tcW w:w="6780" w:type="dxa"/>
          </w:tcPr>
          <w:p w14:paraId="50723754" w14:textId="77777777" w:rsidR="00615F03" w:rsidRDefault="004313C1">
            <w:pPr>
              <w:rPr>
                <w:rFonts w:eastAsia="等线"/>
                <w:lang w:val="en-US" w:eastAsia="zh-CN"/>
              </w:rPr>
            </w:pPr>
            <w:r>
              <w:rPr>
                <w:rFonts w:hint="eastAsia"/>
                <w:lang w:val="en-US" w:eastAsia="ko-KR"/>
              </w:rPr>
              <w:t>Switching</w:t>
            </w:r>
            <w:r>
              <w:rPr>
                <w:lang w:val="en-US"/>
              </w:rPr>
              <w:t xml:space="preserve"> </w:t>
            </w:r>
            <w:r>
              <w:rPr>
                <w:rFonts w:hint="eastAsia"/>
                <w:lang w:val="en-US" w:eastAsia="ko-KR"/>
              </w:rPr>
              <w:t>gap</w:t>
            </w:r>
            <w:r>
              <w:rPr>
                <w:lang w:val="en-US"/>
              </w:rPr>
              <w:t xml:space="preserve"> </w:t>
            </w:r>
            <w:r>
              <w:rPr>
                <w:rFonts w:hint="eastAsia"/>
                <w:lang w:val="en-US" w:eastAsia="ko-KR"/>
              </w:rPr>
              <w:t>due</w:t>
            </w:r>
            <w:r>
              <w:rPr>
                <w:lang w:val="en-US"/>
              </w:rPr>
              <w:t xml:space="preserve"> </w:t>
            </w:r>
            <w:r>
              <w:rPr>
                <w:rFonts w:hint="eastAsia"/>
                <w:lang w:val="en-US" w:eastAsia="ko-KR"/>
              </w:rPr>
              <w:t>to</w:t>
            </w:r>
            <w:r>
              <w:rPr>
                <w:lang w:val="en-US"/>
              </w:rPr>
              <w:t xml:space="preserve"> </w:t>
            </w:r>
            <w:r>
              <w:rPr>
                <w:rFonts w:hint="eastAsia"/>
                <w:lang w:val="en-US" w:eastAsia="ko-KR"/>
              </w:rPr>
              <w:t>direction</w:t>
            </w:r>
            <w:r>
              <w:rPr>
                <w:lang w:val="en-US"/>
              </w:rPr>
              <w:t xml:space="preserve"> </w:t>
            </w:r>
            <w:r>
              <w:rPr>
                <w:rFonts w:hint="eastAsia"/>
                <w:lang w:val="en-US" w:eastAsia="ko-KR"/>
              </w:rPr>
              <w:t>switching</w:t>
            </w:r>
            <w:r>
              <w:rPr>
                <w:lang w:val="en-US" w:eastAsia="ko-KR"/>
              </w:rPr>
              <w:t xml:space="preserve"> </w:t>
            </w:r>
            <w:r>
              <w:rPr>
                <w:rFonts w:hint="eastAsia"/>
                <w:lang w:val="en-US" w:eastAsia="ko-KR"/>
              </w:rPr>
              <w:t>can</w:t>
            </w:r>
            <w:r>
              <w:rPr>
                <w:lang w:val="en-US" w:eastAsia="ko-KR"/>
              </w:rPr>
              <w:t xml:space="preserve"> </w:t>
            </w:r>
            <w:r>
              <w:rPr>
                <w:rFonts w:hint="eastAsia"/>
                <w:lang w:val="en-US" w:eastAsia="ko-KR"/>
              </w:rPr>
              <w:t>be</w:t>
            </w:r>
            <w:r>
              <w:rPr>
                <w:lang w:val="en-US" w:eastAsia="ko-KR"/>
              </w:rPr>
              <w:t xml:space="preserve"> </w:t>
            </w:r>
            <w:proofErr w:type="gramStart"/>
            <w:r>
              <w:rPr>
                <w:rFonts w:hint="eastAsia"/>
                <w:lang w:val="en-US" w:eastAsia="ko-KR"/>
              </w:rPr>
              <w:t>taken</w:t>
            </w:r>
            <w:r>
              <w:rPr>
                <w:lang w:val="en-US" w:eastAsia="ko-KR"/>
              </w:rPr>
              <w:t xml:space="preserve"> </w:t>
            </w:r>
            <w:r>
              <w:rPr>
                <w:rFonts w:hint="eastAsia"/>
                <w:lang w:val="en-US" w:eastAsia="ko-KR"/>
              </w:rPr>
              <w:t>into</w:t>
            </w:r>
            <w:r>
              <w:rPr>
                <w:lang w:val="en-US" w:eastAsia="ko-KR"/>
              </w:rPr>
              <w:t xml:space="preserve"> </w:t>
            </w:r>
            <w:r>
              <w:rPr>
                <w:rFonts w:hint="eastAsia"/>
                <w:lang w:val="en-US" w:eastAsia="ko-KR"/>
              </w:rPr>
              <w:t>account</w:t>
            </w:r>
            <w:proofErr w:type="gramEnd"/>
            <w:r>
              <w:rPr>
                <w:lang w:val="en-US" w:eastAsia="ko-KR"/>
              </w:rPr>
              <w:t xml:space="preserve"> </w:t>
            </w:r>
            <w:r>
              <w:rPr>
                <w:rFonts w:hint="eastAsia"/>
                <w:lang w:val="en-US" w:eastAsia="ko-KR"/>
              </w:rPr>
              <w:t>for</w:t>
            </w:r>
            <w:r>
              <w:rPr>
                <w:lang w:val="en-US" w:eastAsia="ko-KR"/>
              </w:rPr>
              <w:t xml:space="preserve"> </w:t>
            </w:r>
            <w:r>
              <w:rPr>
                <w:rFonts w:hint="eastAsia"/>
                <w:lang w:val="en-US" w:eastAsia="ko-KR"/>
              </w:rPr>
              <w:t>other</w:t>
            </w:r>
            <w:r>
              <w:rPr>
                <w:lang w:val="en-US" w:eastAsia="ko-KR"/>
              </w:rPr>
              <w:t xml:space="preserve"> </w:t>
            </w:r>
            <w:r>
              <w:rPr>
                <w:rFonts w:hint="eastAsia"/>
                <w:lang w:val="en-US" w:eastAsia="ko-KR"/>
              </w:rPr>
              <w:t>cases</w:t>
            </w:r>
            <w:r>
              <w:rPr>
                <w:lang w:val="en-US" w:eastAsia="ko-KR"/>
              </w:rPr>
              <w:t xml:space="preserve"> </w:t>
            </w:r>
            <w:r>
              <w:rPr>
                <w:rFonts w:hint="eastAsia"/>
                <w:lang w:val="en-US" w:eastAsia="ko-KR"/>
              </w:rPr>
              <w:t>(e.g.,</w:t>
            </w:r>
            <w:r>
              <w:rPr>
                <w:lang w:val="en-US" w:eastAsia="ko-KR"/>
              </w:rPr>
              <w:t xml:space="preserve"> </w:t>
            </w:r>
            <w:r>
              <w:rPr>
                <w:rFonts w:hint="eastAsia"/>
                <w:lang w:val="en-US" w:eastAsia="ko-KR"/>
              </w:rPr>
              <w:t>3-1,</w:t>
            </w:r>
            <w:r>
              <w:rPr>
                <w:lang w:val="en-US" w:eastAsia="ko-KR"/>
              </w:rPr>
              <w:t xml:space="preserve"> </w:t>
            </w:r>
            <w:r>
              <w:rPr>
                <w:rFonts w:hint="eastAsia"/>
                <w:lang w:val="en-US" w:eastAsia="ko-KR"/>
              </w:rPr>
              <w:t>3-5,</w:t>
            </w:r>
            <w:r>
              <w:rPr>
                <w:lang w:val="en-US" w:eastAsia="ko-KR"/>
              </w:rPr>
              <w:t xml:space="preserve"> </w:t>
            </w:r>
            <w:r>
              <w:rPr>
                <w:rFonts w:hint="eastAsia"/>
                <w:lang w:val="en-US" w:eastAsia="ko-KR"/>
              </w:rPr>
              <w:t>3-6)</w:t>
            </w:r>
          </w:p>
        </w:tc>
      </w:tr>
      <w:tr w:rsidR="00615F03" w14:paraId="34388187" w14:textId="77777777">
        <w:tc>
          <w:tcPr>
            <w:tcW w:w="1479" w:type="dxa"/>
          </w:tcPr>
          <w:p w14:paraId="4184F99B" w14:textId="77777777" w:rsidR="00615F03" w:rsidRDefault="004313C1">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2568943D" w14:textId="77777777" w:rsidR="00615F03" w:rsidRDefault="00615F03">
            <w:pPr>
              <w:tabs>
                <w:tab w:val="left" w:pos="551"/>
              </w:tabs>
              <w:rPr>
                <w:lang w:val="en-US" w:eastAsia="ko-KR"/>
              </w:rPr>
            </w:pPr>
          </w:p>
        </w:tc>
        <w:tc>
          <w:tcPr>
            <w:tcW w:w="6780" w:type="dxa"/>
          </w:tcPr>
          <w:p w14:paraId="380BB556" w14:textId="77777777" w:rsidR="00615F03" w:rsidRDefault="004313C1">
            <w:pPr>
              <w:rPr>
                <w:lang w:val="en-US" w:eastAsia="ko-KR"/>
              </w:rPr>
            </w:pPr>
            <w:r>
              <w:rPr>
                <w:bCs/>
              </w:rPr>
              <w:t>No other RAN1 specification impacts</w:t>
            </w:r>
          </w:p>
        </w:tc>
      </w:tr>
      <w:tr w:rsidR="00615F03" w14:paraId="733743AF" w14:textId="77777777">
        <w:tc>
          <w:tcPr>
            <w:tcW w:w="1479" w:type="dxa"/>
          </w:tcPr>
          <w:p w14:paraId="76CDF759" w14:textId="77777777" w:rsidR="00615F03" w:rsidRDefault="004313C1">
            <w:pPr>
              <w:rPr>
                <w:rFonts w:eastAsia="等线"/>
                <w:lang w:val="en-US" w:eastAsia="zh-CN"/>
              </w:rPr>
            </w:pPr>
            <w:r>
              <w:rPr>
                <w:rFonts w:eastAsia="等线" w:hint="eastAsia"/>
                <w:lang w:val="en-US" w:eastAsia="zh-CN"/>
              </w:rPr>
              <w:lastRenderedPageBreak/>
              <w:t>CATT</w:t>
            </w:r>
          </w:p>
        </w:tc>
        <w:tc>
          <w:tcPr>
            <w:tcW w:w="1372" w:type="dxa"/>
          </w:tcPr>
          <w:p w14:paraId="56971355" w14:textId="77777777" w:rsidR="00615F03" w:rsidRDefault="00615F03">
            <w:pPr>
              <w:tabs>
                <w:tab w:val="left" w:pos="551"/>
              </w:tabs>
              <w:rPr>
                <w:lang w:val="en-US" w:eastAsia="ko-KR"/>
              </w:rPr>
            </w:pPr>
          </w:p>
        </w:tc>
        <w:tc>
          <w:tcPr>
            <w:tcW w:w="6780" w:type="dxa"/>
          </w:tcPr>
          <w:p w14:paraId="7CCD8369" w14:textId="77777777" w:rsidR="00615F03" w:rsidRDefault="004313C1">
            <w:pPr>
              <w:rPr>
                <w:bCs/>
              </w:rPr>
            </w:pPr>
            <w:r>
              <w:rPr>
                <w:rFonts w:eastAsia="等线" w:hint="eastAsia"/>
                <w:lang w:val="en-US" w:eastAsia="zh-CN"/>
              </w:rPr>
              <w:t>The UE is not required to perform neither transmission nor reception during the switching time.</w:t>
            </w:r>
          </w:p>
        </w:tc>
      </w:tr>
      <w:tr w:rsidR="00615F03" w14:paraId="6E375F88" w14:textId="77777777">
        <w:tc>
          <w:tcPr>
            <w:tcW w:w="1479" w:type="dxa"/>
          </w:tcPr>
          <w:p w14:paraId="2A2C8A2F" w14:textId="77777777" w:rsidR="00615F03" w:rsidRDefault="004313C1">
            <w:pPr>
              <w:rPr>
                <w:rFonts w:eastAsia="等线"/>
                <w:lang w:val="en-US" w:eastAsia="zh-CN"/>
              </w:rPr>
            </w:pPr>
            <w:r>
              <w:rPr>
                <w:rFonts w:eastAsia="等线" w:hint="eastAsia"/>
                <w:lang w:val="en-US" w:eastAsia="zh-CN"/>
              </w:rPr>
              <w:t>CMCC</w:t>
            </w:r>
          </w:p>
        </w:tc>
        <w:tc>
          <w:tcPr>
            <w:tcW w:w="1372" w:type="dxa"/>
          </w:tcPr>
          <w:p w14:paraId="09BDFF6D" w14:textId="77777777" w:rsidR="00615F03" w:rsidRDefault="00615F03">
            <w:pPr>
              <w:tabs>
                <w:tab w:val="left" w:pos="551"/>
              </w:tabs>
              <w:rPr>
                <w:lang w:val="en-US" w:eastAsia="ko-KR"/>
              </w:rPr>
            </w:pPr>
          </w:p>
        </w:tc>
        <w:tc>
          <w:tcPr>
            <w:tcW w:w="6780" w:type="dxa"/>
          </w:tcPr>
          <w:p w14:paraId="58FC9D9C" w14:textId="77777777" w:rsidR="00615F03" w:rsidRDefault="004313C1">
            <w:pPr>
              <w:rPr>
                <w:rFonts w:eastAsia="等线"/>
                <w:lang w:val="en-US" w:eastAsia="zh-CN"/>
              </w:rPr>
            </w:pPr>
            <w:bookmarkStart w:id="28" w:name="OLE_LINK1"/>
            <w:r>
              <w:rPr>
                <w:rFonts w:eastAsia="等线"/>
                <w:lang w:val="en-US" w:eastAsia="zh-CN"/>
              </w:rPr>
              <w:t>Share Qualcomm’s view.</w:t>
            </w:r>
            <w:bookmarkEnd w:id="28"/>
          </w:p>
        </w:tc>
      </w:tr>
      <w:tr w:rsidR="00615F03" w14:paraId="0076C5A8" w14:textId="77777777">
        <w:tc>
          <w:tcPr>
            <w:tcW w:w="1479" w:type="dxa"/>
          </w:tcPr>
          <w:p w14:paraId="5D58D9E4" w14:textId="77777777" w:rsidR="00615F03" w:rsidRDefault="004313C1">
            <w:pPr>
              <w:rPr>
                <w:rFonts w:eastAsia="等线"/>
                <w:lang w:val="en-US" w:eastAsia="zh-CN"/>
              </w:rPr>
            </w:pPr>
            <w:r>
              <w:rPr>
                <w:rFonts w:eastAsia="等线" w:hint="eastAsia"/>
                <w:lang w:val="en-US" w:eastAsia="zh-CN"/>
              </w:rPr>
              <w:t>ZTE</w:t>
            </w:r>
          </w:p>
        </w:tc>
        <w:tc>
          <w:tcPr>
            <w:tcW w:w="1372" w:type="dxa"/>
          </w:tcPr>
          <w:p w14:paraId="34ABF8D7" w14:textId="77777777" w:rsidR="00615F03" w:rsidRDefault="00615F03">
            <w:pPr>
              <w:tabs>
                <w:tab w:val="left" w:pos="551"/>
              </w:tabs>
              <w:rPr>
                <w:lang w:val="en-US" w:eastAsia="ko-KR"/>
              </w:rPr>
            </w:pPr>
          </w:p>
        </w:tc>
        <w:tc>
          <w:tcPr>
            <w:tcW w:w="6780" w:type="dxa"/>
          </w:tcPr>
          <w:p w14:paraId="447610FE" w14:textId="77777777" w:rsidR="00615F03" w:rsidRDefault="004313C1">
            <w:pPr>
              <w:rPr>
                <w:rFonts w:eastAsia="等线"/>
                <w:lang w:val="en-US" w:eastAsia="zh-CN"/>
              </w:rPr>
            </w:pPr>
            <w:r>
              <w:rPr>
                <w:rFonts w:eastAsia="等线"/>
                <w:lang w:val="en-US" w:eastAsia="zh-CN"/>
              </w:rPr>
              <w:t>Share Qualcomm’s view.</w:t>
            </w:r>
          </w:p>
        </w:tc>
      </w:tr>
      <w:tr w:rsidR="0065373D" w14:paraId="7ECB4BE2" w14:textId="77777777">
        <w:tc>
          <w:tcPr>
            <w:tcW w:w="1479" w:type="dxa"/>
          </w:tcPr>
          <w:p w14:paraId="6789684A" w14:textId="77777777" w:rsidR="0065373D" w:rsidRDefault="0065373D" w:rsidP="0065373D">
            <w:pPr>
              <w:rPr>
                <w:rFonts w:eastAsia="等线"/>
                <w:lang w:val="en-US" w:eastAsia="zh-CN"/>
              </w:rPr>
            </w:pPr>
            <w:proofErr w:type="spellStart"/>
            <w:r>
              <w:rPr>
                <w:rFonts w:eastAsia="等线"/>
                <w:lang w:val="en-US" w:eastAsia="zh-CN"/>
              </w:rPr>
              <w:t>NordicSemi</w:t>
            </w:r>
            <w:proofErr w:type="spellEnd"/>
          </w:p>
        </w:tc>
        <w:tc>
          <w:tcPr>
            <w:tcW w:w="1372" w:type="dxa"/>
          </w:tcPr>
          <w:p w14:paraId="1D72C9CF" w14:textId="77777777" w:rsidR="0065373D" w:rsidRDefault="0065373D" w:rsidP="0065373D">
            <w:pPr>
              <w:tabs>
                <w:tab w:val="left" w:pos="551"/>
              </w:tabs>
              <w:rPr>
                <w:lang w:val="en-US" w:eastAsia="ko-KR"/>
              </w:rPr>
            </w:pPr>
          </w:p>
        </w:tc>
        <w:tc>
          <w:tcPr>
            <w:tcW w:w="6780" w:type="dxa"/>
          </w:tcPr>
          <w:p w14:paraId="57B4D0DB" w14:textId="77777777" w:rsidR="0065373D" w:rsidRDefault="0065373D" w:rsidP="0065373D">
            <w:pPr>
              <w:rPr>
                <w:rFonts w:ascii="Times-Roman" w:hAnsi="Times-Roman" w:hint="eastAsia"/>
                <w:color w:val="000000"/>
              </w:rPr>
            </w:pPr>
            <w:r>
              <w:rPr>
                <w:rFonts w:ascii="Times-Roman" w:hAnsi="Times-Roman"/>
                <w:color w:val="000000"/>
              </w:rPr>
              <w:t xml:space="preserve">Would below be </w:t>
            </w:r>
            <w:proofErr w:type="gramStart"/>
            <w:r>
              <w:rPr>
                <w:rFonts w:ascii="Times-Roman" w:hAnsi="Times-Roman"/>
                <w:color w:val="000000"/>
              </w:rPr>
              <w:t>sufficient</w:t>
            </w:r>
            <w:proofErr w:type="gramEnd"/>
            <w:r>
              <w:rPr>
                <w:rFonts w:ascii="Times-Roman" w:hAnsi="Times-Roman"/>
                <w:color w:val="000000"/>
              </w:rPr>
              <w:t xml:space="preserve"> already?</w:t>
            </w:r>
          </w:p>
          <w:p w14:paraId="4EBD4669" w14:textId="77777777" w:rsidR="0065373D" w:rsidRDefault="0065373D" w:rsidP="0065373D">
            <w:pPr>
              <w:rPr>
                <w:rFonts w:ascii="Times-Roman" w:hAnsi="Times-Roman" w:hint="eastAsia"/>
                <w:color w:val="000000"/>
              </w:rPr>
            </w:pPr>
          </w:p>
          <w:p w14:paraId="4E4316B7" w14:textId="77777777" w:rsidR="0065373D" w:rsidRDefault="0065373D" w:rsidP="0065373D">
            <w:pPr>
              <w:rPr>
                <w:rFonts w:eastAsia="等线"/>
                <w:lang w:val="en-US" w:eastAsia="zh-CN"/>
              </w:rPr>
            </w:pPr>
            <w:r w:rsidRPr="006C0195">
              <w:rPr>
                <w:rFonts w:ascii="Times-Roman" w:hAnsi="Times-Roman"/>
                <w:color w:val="000000"/>
              </w:rPr>
              <w:t xml:space="preserve">A UE not capable of full-duplex communication is not expected to transmit in the uplink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 xml:space="preserve">end of the last received downlink symbol in the same cell where </w:t>
            </w:r>
            <w:r w:rsidRPr="006C0195">
              <w:rPr>
                <w:rFonts w:ascii="Times-Roman" w:hAnsi="Times-Roman"/>
                <w:color w:val="000000"/>
                <w:sz w:val="14"/>
                <w:szCs w:val="14"/>
              </w:rPr>
              <w:t xml:space="preserve">Rx-Tx </w:t>
            </w:r>
            <w:r w:rsidRPr="006C0195">
              <w:rPr>
                <w:rFonts w:ascii="Times-Roman" w:hAnsi="Times-Roman"/>
                <w:color w:val="000000"/>
              </w:rPr>
              <w:t>is given by Table 4.3.2-3.</w:t>
            </w:r>
            <w:r w:rsidRPr="006C0195">
              <w:rPr>
                <w:rFonts w:ascii="Times-Roman" w:hAnsi="Times-Roman"/>
                <w:color w:val="000000"/>
              </w:rPr>
              <w:br/>
              <w:t xml:space="preserve">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w:t>
            </w:r>
            <w:r>
              <w:rPr>
                <w:rFonts w:ascii="Times-Roman" w:hAnsi="Times-Roman"/>
                <w:color w:val="000000"/>
              </w:rPr>
              <w:t xml:space="preserve"> </w:t>
            </w:r>
            <w:r w:rsidRPr="006C0195">
              <w:rPr>
                <w:rFonts w:ascii="Times-Roman" w:hAnsi="Times-Roman"/>
                <w:color w:val="000000"/>
              </w:rPr>
              <w:t xml:space="preserve">the end of the last transmitted uplink symbol in the same cell where </w:t>
            </w:r>
            <w:r w:rsidRPr="006C0195">
              <w:rPr>
                <w:rFonts w:ascii="Times-Roman" w:hAnsi="Times-Roman"/>
                <w:color w:val="000000"/>
                <w:sz w:val="14"/>
                <w:szCs w:val="14"/>
              </w:rPr>
              <w:t xml:space="preserve">Tx-Rx </w:t>
            </w:r>
            <w:r w:rsidRPr="006C0195">
              <w:rPr>
                <w:rFonts w:ascii="Times-Roman" w:hAnsi="Times-Roman"/>
                <w:color w:val="000000"/>
              </w:rPr>
              <w:t>is given by Table 4.3.2-3.</w:t>
            </w:r>
          </w:p>
        </w:tc>
      </w:tr>
      <w:tr w:rsidR="00D22CAB" w14:paraId="5BBF75CD" w14:textId="77777777" w:rsidTr="00D22CAB">
        <w:tc>
          <w:tcPr>
            <w:tcW w:w="1479" w:type="dxa"/>
          </w:tcPr>
          <w:p w14:paraId="582B2266"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09D3824B" w14:textId="77777777" w:rsidR="00D22CAB" w:rsidRDefault="00D22CAB" w:rsidP="00604FF6">
            <w:pPr>
              <w:tabs>
                <w:tab w:val="left" w:pos="551"/>
              </w:tabs>
              <w:rPr>
                <w:lang w:val="en-US" w:eastAsia="ko-KR"/>
              </w:rPr>
            </w:pPr>
          </w:p>
        </w:tc>
        <w:tc>
          <w:tcPr>
            <w:tcW w:w="6780" w:type="dxa"/>
          </w:tcPr>
          <w:p w14:paraId="123A258E" w14:textId="77777777" w:rsidR="00D22CAB" w:rsidRDefault="00D22CAB" w:rsidP="00604FF6">
            <w:pPr>
              <w:rPr>
                <w:rFonts w:eastAsia="等线"/>
                <w:lang w:val="en-US" w:eastAsia="zh-CN"/>
              </w:rPr>
            </w:pPr>
            <w:r>
              <w:rPr>
                <w:rFonts w:eastAsia="等线"/>
                <w:lang w:val="en-US" w:eastAsia="zh-CN"/>
              </w:rPr>
              <w:t>Case 9 is more about an error case.</w:t>
            </w:r>
          </w:p>
        </w:tc>
      </w:tr>
      <w:tr w:rsidR="000D7E75" w14:paraId="27BCB9A8" w14:textId="77777777" w:rsidTr="00D22CAB">
        <w:tc>
          <w:tcPr>
            <w:tcW w:w="1479" w:type="dxa"/>
          </w:tcPr>
          <w:p w14:paraId="5B1722AC" w14:textId="77777777" w:rsidR="000D7E75" w:rsidRDefault="000D7E75" w:rsidP="000D7E75">
            <w:pPr>
              <w:rPr>
                <w:rFonts w:eastAsia="等线"/>
                <w:lang w:val="en-US" w:eastAsia="zh-CN"/>
              </w:rPr>
            </w:pPr>
            <w:r>
              <w:rPr>
                <w:rFonts w:eastAsia="等线"/>
                <w:lang w:val="en-US" w:eastAsia="zh-CN"/>
              </w:rPr>
              <w:t>Sony</w:t>
            </w:r>
          </w:p>
        </w:tc>
        <w:tc>
          <w:tcPr>
            <w:tcW w:w="1372" w:type="dxa"/>
          </w:tcPr>
          <w:p w14:paraId="2199FB3A" w14:textId="77777777" w:rsidR="000D7E75" w:rsidRDefault="000D7E75" w:rsidP="000D7E75">
            <w:pPr>
              <w:tabs>
                <w:tab w:val="left" w:pos="551"/>
              </w:tabs>
              <w:rPr>
                <w:lang w:val="en-US" w:eastAsia="ko-KR"/>
              </w:rPr>
            </w:pPr>
          </w:p>
        </w:tc>
        <w:tc>
          <w:tcPr>
            <w:tcW w:w="6780" w:type="dxa"/>
          </w:tcPr>
          <w:p w14:paraId="2B479246" w14:textId="77777777" w:rsidR="000D7E75" w:rsidRDefault="000D7E75" w:rsidP="000D7E75">
            <w:pPr>
              <w:rPr>
                <w:rFonts w:eastAsia="等线"/>
                <w:lang w:val="en-US" w:eastAsia="zh-CN"/>
              </w:rPr>
            </w:pPr>
            <w:r>
              <w:rPr>
                <w:rFonts w:eastAsia="等线"/>
                <w:lang w:val="en-US" w:eastAsia="zh-CN"/>
              </w:rPr>
              <w:t>There shouldn’t be a collision during direction switching (as stated by other companies).</w:t>
            </w:r>
          </w:p>
          <w:p w14:paraId="73C355BA" w14:textId="77777777" w:rsidR="000D7E75" w:rsidRDefault="000D7E75" w:rsidP="000D7E75">
            <w:pPr>
              <w:rPr>
                <w:rFonts w:eastAsia="等线"/>
                <w:lang w:val="en-US" w:eastAsia="zh-CN"/>
              </w:rPr>
            </w:pPr>
            <w:r>
              <w:rPr>
                <w:rFonts w:eastAsia="等线"/>
                <w:lang w:val="en-US" w:eastAsia="zh-CN"/>
              </w:rPr>
              <w:t>Agree with [15,19] that “</w:t>
            </w:r>
            <w:r w:rsidRPr="001D5C94">
              <w:rPr>
                <w:rFonts w:eastAsia="宋体"/>
                <w:lang w:eastAsia="zh-CN"/>
              </w:rPr>
              <w:t>direction switching time should occur in the duration of operation with lower priority</w:t>
            </w:r>
            <w:r>
              <w:rPr>
                <w:rFonts w:eastAsia="宋体"/>
                <w:lang w:eastAsia="zh-CN"/>
              </w:rPr>
              <w:t xml:space="preserve"> and </w:t>
            </w:r>
            <w:r>
              <w:t>switching gap(s) need to be created before and/or after the high priority direction</w:t>
            </w:r>
            <w:r>
              <w:rPr>
                <w:rFonts w:eastAsia="等线"/>
                <w:lang w:val="en-US" w:eastAsia="zh-CN"/>
              </w:rPr>
              <w:t>”</w:t>
            </w:r>
          </w:p>
        </w:tc>
      </w:tr>
      <w:tr w:rsidR="00A15F44" w14:paraId="190D6E4B" w14:textId="77777777" w:rsidTr="00D22CAB">
        <w:tc>
          <w:tcPr>
            <w:tcW w:w="1479" w:type="dxa"/>
          </w:tcPr>
          <w:p w14:paraId="0E2B29E4" w14:textId="77777777" w:rsidR="00A15F44" w:rsidRDefault="00A15F44" w:rsidP="00A15F44">
            <w:pPr>
              <w:rPr>
                <w:rFonts w:eastAsia="等线"/>
                <w:lang w:val="en-US" w:eastAsia="zh-CN"/>
              </w:rPr>
            </w:pPr>
            <w:r>
              <w:rPr>
                <w:lang w:val="en-US" w:eastAsia="ko-KR"/>
              </w:rPr>
              <w:t>Intel</w:t>
            </w:r>
          </w:p>
        </w:tc>
        <w:tc>
          <w:tcPr>
            <w:tcW w:w="1372" w:type="dxa"/>
          </w:tcPr>
          <w:p w14:paraId="28F2CAB9" w14:textId="77777777" w:rsidR="00A15F44" w:rsidRDefault="00A15F44" w:rsidP="00A15F44">
            <w:pPr>
              <w:tabs>
                <w:tab w:val="left" w:pos="551"/>
              </w:tabs>
              <w:rPr>
                <w:lang w:val="en-US" w:eastAsia="ko-KR"/>
              </w:rPr>
            </w:pPr>
          </w:p>
        </w:tc>
        <w:tc>
          <w:tcPr>
            <w:tcW w:w="6780" w:type="dxa"/>
          </w:tcPr>
          <w:p w14:paraId="0557EC35" w14:textId="77777777" w:rsidR="00A15F44" w:rsidRDefault="00A15F44" w:rsidP="00A15F44">
            <w:pPr>
              <w:rPr>
                <w:rFonts w:eastAsia="等线"/>
                <w:lang w:val="en-US" w:eastAsia="zh-CN"/>
              </w:rPr>
            </w:pPr>
            <w:r>
              <w:rPr>
                <w:lang w:val="en-US"/>
              </w:rPr>
              <w:t xml:space="preserve">As a baseline we assume this is avoided for most cases. However, if there may be some cases without </w:t>
            </w:r>
            <w:proofErr w:type="gramStart"/>
            <w:r>
              <w:rPr>
                <w:lang w:val="en-US"/>
              </w:rPr>
              <w:t>sufficient</w:t>
            </w:r>
            <w:proofErr w:type="gramEnd"/>
            <w:r>
              <w:rPr>
                <w:lang w:val="en-US"/>
              </w:rPr>
              <w:t xml:space="preserve"> switching times between DL and UL, we prefer to treat Case 9 as part of Case 1/2/3/4/5/8. Therefore, if there is not enough switching time between a DL reception and a UL transmission at UE side, same handling as the corresponding Case 1/2/3/4/5/8 is assumed. </w:t>
            </w:r>
          </w:p>
        </w:tc>
      </w:tr>
      <w:tr w:rsidR="00D22A45" w14:paraId="22C3CA28" w14:textId="77777777" w:rsidTr="00D22CAB">
        <w:tc>
          <w:tcPr>
            <w:tcW w:w="1479" w:type="dxa"/>
          </w:tcPr>
          <w:p w14:paraId="334D0033" w14:textId="77777777" w:rsidR="00D22A45" w:rsidRDefault="00D22A45" w:rsidP="00D22A45">
            <w:pPr>
              <w:rPr>
                <w:lang w:val="en-US" w:eastAsia="ko-KR"/>
              </w:rPr>
            </w:pPr>
            <w:r>
              <w:rPr>
                <w:rFonts w:eastAsia="Malgun Gothic" w:hint="eastAsia"/>
                <w:lang w:val="en-US" w:eastAsia="ko-KR"/>
              </w:rPr>
              <w:t>LG</w:t>
            </w:r>
          </w:p>
        </w:tc>
        <w:tc>
          <w:tcPr>
            <w:tcW w:w="1372" w:type="dxa"/>
          </w:tcPr>
          <w:p w14:paraId="2C0D6CE9" w14:textId="77777777" w:rsidR="00D22A45" w:rsidRDefault="00D22A45" w:rsidP="00D22A45">
            <w:pPr>
              <w:tabs>
                <w:tab w:val="left" w:pos="551"/>
              </w:tabs>
              <w:rPr>
                <w:lang w:val="en-US" w:eastAsia="ko-KR"/>
              </w:rPr>
            </w:pPr>
          </w:p>
        </w:tc>
        <w:tc>
          <w:tcPr>
            <w:tcW w:w="6780" w:type="dxa"/>
          </w:tcPr>
          <w:p w14:paraId="1A17EBF5" w14:textId="77777777" w:rsidR="00D22A45" w:rsidRDefault="00D22A45" w:rsidP="00D22A45">
            <w:pPr>
              <w:rPr>
                <w:lang w:val="en-US"/>
              </w:rPr>
            </w:pPr>
            <w:r>
              <w:rPr>
                <w:rFonts w:eastAsia="Malgun Gothic" w:hint="eastAsia"/>
                <w:lang w:val="en-US" w:eastAsia="ko-KR"/>
              </w:rPr>
              <w:t>Can be handled as part of collision handling</w:t>
            </w:r>
            <w:r>
              <w:rPr>
                <w:rFonts w:eastAsia="Malgun Gothic"/>
                <w:lang w:val="en-US" w:eastAsia="ko-KR"/>
              </w:rPr>
              <w:t xml:space="preserve"> cases under discussion.</w:t>
            </w:r>
          </w:p>
        </w:tc>
      </w:tr>
      <w:tr w:rsidR="00BF126F" w:rsidRPr="008E3AB5" w14:paraId="78C3DB6F" w14:textId="77777777" w:rsidTr="00BF126F">
        <w:tc>
          <w:tcPr>
            <w:tcW w:w="1479" w:type="dxa"/>
          </w:tcPr>
          <w:p w14:paraId="4C2F2431" w14:textId="77777777" w:rsidR="00BF126F" w:rsidRDefault="00BF126F" w:rsidP="00604FF6">
            <w:pPr>
              <w:rPr>
                <w:lang w:val="en-US" w:eastAsia="ko-KR"/>
              </w:rPr>
            </w:pPr>
            <w:r>
              <w:rPr>
                <w:lang w:val="en-US" w:eastAsia="ko-KR"/>
              </w:rPr>
              <w:t>OPPO</w:t>
            </w:r>
          </w:p>
        </w:tc>
        <w:tc>
          <w:tcPr>
            <w:tcW w:w="1372" w:type="dxa"/>
          </w:tcPr>
          <w:p w14:paraId="478C4677" w14:textId="77777777" w:rsidR="00BF126F" w:rsidRDefault="00BF126F" w:rsidP="00604FF6">
            <w:pPr>
              <w:tabs>
                <w:tab w:val="left" w:pos="551"/>
              </w:tabs>
              <w:rPr>
                <w:lang w:val="en-US" w:eastAsia="ko-KR"/>
              </w:rPr>
            </w:pPr>
          </w:p>
        </w:tc>
        <w:tc>
          <w:tcPr>
            <w:tcW w:w="6780" w:type="dxa"/>
          </w:tcPr>
          <w:p w14:paraId="6B7814D3" w14:textId="77777777" w:rsidR="00BF126F" w:rsidRPr="008E3AB5" w:rsidRDefault="00BF126F" w:rsidP="00604FF6">
            <w:pPr>
              <w:rPr>
                <w:lang w:val="en-US"/>
              </w:rPr>
            </w:pPr>
            <w:r>
              <w:rPr>
                <w:lang w:val="en-US"/>
              </w:rPr>
              <w:t>We do not see collision with direction switching</w:t>
            </w:r>
          </w:p>
        </w:tc>
      </w:tr>
      <w:tr w:rsidR="00776BBF" w14:paraId="1AF01A7A" w14:textId="77777777" w:rsidTr="009A4FBC">
        <w:tc>
          <w:tcPr>
            <w:tcW w:w="1479" w:type="dxa"/>
          </w:tcPr>
          <w:p w14:paraId="0CC62A0A" w14:textId="77777777" w:rsidR="00776BBF" w:rsidRDefault="00776BBF" w:rsidP="009A4FBC">
            <w:pPr>
              <w:rPr>
                <w:rFonts w:eastAsia="等线"/>
                <w:lang w:val="en-US" w:eastAsia="zh-CN"/>
              </w:rPr>
            </w:pPr>
            <w:r>
              <w:rPr>
                <w:rFonts w:eastAsia="等线"/>
                <w:lang w:val="en-US" w:eastAsia="zh-CN"/>
              </w:rPr>
              <w:t>FL3</w:t>
            </w:r>
          </w:p>
        </w:tc>
        <w:tc>
          <w:tcPr>
            <w:tcW w:w="8152" w:type="dxa"/>
            <w:gridSpan w:val="2"/>
          </w:tcPr>
          <w:p w14:paraId="294766B9" w14:textId="77777777" w:rsidR="00776BBF" w:rsidRDefault="00776BBF" w:rsidP="009A4FBC">
            <w:pPr>
              <w:rPr>
                <w:lang w:val="en-US" w:eastAsia="ko-KR"/>
              </w:rPr>
            </w:pPr>
            <w:r>
              <w:rPr>
                <w:lang w:val="en-US" w:eastAsia="ko-KR"/>
              </w:rPr>
              <w:t xml:space="preserve">Based on the received response, the following conclusion can be considered. </w:t>
            </w:r>
          </w:p>
          <w:p w14:paraId="333C9DAD" w14:textId="77777777" w:rsidR="00776BBF" w:rsidRDefault="00776BBF" w:rsidP="009A4FBC">
            <w:pPr>
              <w:rPr>
                <w:b/>
                <w:bCs/>
              </w:rPr>
            </w:pPr>
            <w:r>
              <w:rPr>
                <w:b/>
                <w:bCs/>
                <w:highlight w:val="yellow"/>
              </w:rPr>
              <w:t>High Priority Proposal 3-7:</w:t>
            </w:r>
          </w:p>
          <w:p w14:paraId="3779C0DA" w14:textId="77777777" w:rsidR="00776BBF" w:rsidRDefault="00776BBF" w:rsidP="009A4FBC">
            <w:pPr>
              <w:spacing w:after="120"/>
              <w:jc w:val="both"/>
            </w:pPr>
            <w:r w:rsidRPr="00776BBF">
              <w:rPr>
                <w:b/>
                <w:bCs/>
              </w:rPr>
              <w:t>Conclusion</w:t>
            </w:r>
            <w:r>
              <w:t xml:space="preserve">: It is RAN1 understanding that the following is applied also to HD-FDD </w:t>
            </w:r>
            <w:proofErr w:type="spellStart"/>
            <w:r>
              <w:t>RedCap</w:t>
            </w:r>
            <w:proofErr w:type="spellEnd"/>
            <w:r>
              <w:t xml:space="preserve"> UEs</w:t>
            </w:r>
          </w:p>
          <w:p w14:paraId="54E83E37" w14:textId="77777777" w:rsidR="00776BBF" w:rsidRPr="00776BBF" w:rsidRDefault="00776BBF" w:rsidP="009A4FBC">
            <w:pPr>
              <w:numPr>
                <w:ilvl w:val="0"/>
                <w:numId w:val="7"/>
              </w:numPr>
              <w:spacing w:after="0" w:line="252" w:lineRule="auto"/>
              <w:contextualSpacing/>
            </w:pPr>
            <w:r w:rsidRPr="006C0195">
              <w:rPr>
                <w:rFonts w:ascii="Times-Roman" w:hAnsi="Times-Roman"/>
                <w:color w:val="000000"/>
              </w:rPr>
              <w:t xml:space="preserve">A UE not capable of full-duplex communication 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Rx-Tx</m:t>
                  </m:r>
                </m:sub>
              </m:sSub>
            </m:oMath>
            <w:r w:rsidR="00500875" w:rsidRPr="00D0314F">
              <w:t xml:space="preserve"> is given by Table 4.3.2-3</w:t>
            </w:r>
          </w:p>
          <w:p w14:paraId="6CA7A7B5" w14:textId="77777777" w:rsidR="00776BBF" w:rsidRPr="002257AA" w:rsidRDefault="00776BBF" w:rsidP="009A4FBC">
            <w:pPr>
              <w:numPr>
                <w:ilvl w:val="0"/>
                <w:numId w:val="7"/>
              </w:numPr>
              <w:spacing w:after="0" w:line="252" w:lineRule="auto"/>
              <w:contextualSpacing/>
            </w:pPr>
            <w:r w:rsidRPr="00776BBF">
              <w:rPr>
                <w:rFonts w:ascii="Times-Roman" w:hAnsi="Times-Roman"/>
                <w:color w:val="000000"/>
              </w:rPr>
              <w:t>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Tx-Rx</m:t>
                  </m:r>
                </m:sub>
              </m:sSub>
            </m:oMath>
            <w:r w:rsidR="00500875" w:rsidRPr="00D0314F">
              <w:t xml:space="preserve"> is given by Table 4.3.2-3</w:t>
            </w:r>
          </w:p>
          <w:p w14:paraId="76D9C1E3" w14:textId="77777777" w:rsidR="00776BBF" w:rsidRDefault="00776BBF" w:rsidP="009A4FBC">
            <w:pPr>
              <w:spacing w:after="0" w:line="252" w:lineRule="auto"/>
              <w:ind w:left="720"/>
              <w:contextualSpacing/>
              <w:rPr>
                <w:lang w:val="en-US" w:eastAsia="ko-KR"/>
              </w:rPr>
            </w:pPr>
          </w:p>
        </w:tc>
      </w:tr>
      <w:tr w:rsidR="00776BBF" w14:paraId="55C72515" w14:textId="77777777" w:rsidTr="009A4FBC">
        <w:tc>
          <w:tcPr>
            <w:tcW w:w="1479" w:type="dxa"/>
            <w:shd w:val="clear" w:color="auto" w:fill="D9D9D9" w:themeFill="background1" w:themeFillShade="D9"/>
          </w:tcPr>
          <w:p w14:paraId="08347B49" w14:textId="77777777" w:rsidR="00776BBF" w:rsidRDefault="00776BBF" w:rsidP="009A4FBC">
            <w:pPr>
              <w:rPr>
                <w:b/>
                <w:bCs/>
              </w:rPr>
            </w:pPr>
            <w:r>
              <w:rPr>
                <w:b/>
                <w:bCs/>
              </w:rPr>
              <w:t>Company</w:t>
            </w:r>
          </w:p>
        </w:tc>
        <w:tc>
          <w:tcPr>
            <w:tcW w:w="1372" w:type="dxa"/>
            <w:shd w:val="clear" w:color="auto" w:fill="D9D9D9" w:themeFill="background1" w:themeFillShade="D9"/>
          </w:tcPr>
          <w:p w14:paraId="606A6580" w14:textId="77777777" w:rsidR="00776BBF" w:rsidRDefault="00776BBF" w:rsidP="009A4FBC">
            <w:pPr>
              <w:rPr>
                <w:b/>
                <w:bCs/>
              </w:rPr>
            </w:pPr>
            <w:r>
              <w:rPr>
                <w:b/>
                <w:bCs/>
              </w:rPr>
              <w:t>Y/N</w:t>
            </w:r>
          </w:p>
        </w:tc>
        <w:tc>
          <w:tcPr>
            <w:tcW w:w="6780" w:type="dxa"/>
            <w:shd w:val="clear" w:color="auto" w:fill="D9D9D9" w:themeFill="background1" w:themeFillShade="D9"/>
          </w:tcPr>
          <w:p w14:paraId="6CC4D25D" w14:textId="77777777" w:rsidR="00776BBF" w:rsidRDefault="00776BBF" w:rsidP="009A4FBC">
            <w:pPr>
              <w:rPr>
                <w:b/>
                <w:bCs/>
              </w:rPr>
            </w:pPr>
            <w:r>
              <w:rPr>
                <w:b/>
                <w:bCs/>
              </w:rPr>
              <w:t>Comments</w:t>
            </w:r>
          </w:p>
        </w:tc>
      </w:tr>
      <w:tr w:rsidR="00776BBF" w14:paraId="0D24B94D" w14:textId="77777777" w:rsidTr="009A4FBC">
        <w:tc>
          <w:tcPr>
            <w:tcW w:w="1479" w:type="dxa"/>
          </w:tcPr>
          <w:p w14:paraId="53E674AA" w14:textId="77777777" w:rsidR="00776BBF" w:rsidRDefault="007D684B" w:rsidP="009A4FBC">
            <w:pPr>
              <w:rPr>
                <w:rFonts w:eastAsia="等线"/>
                <w:lang w:val="en-US" w:eastAsia="zh-CN"/>
              </w:rPr>
            </w:pPr>
            <w:r>
              <w:rPr>
                <w:rFonts w:eastAsia="等线"/>
                <w:lang w:val="en-US" w:eastAsia="zh-CN"/>
              </w:rPr>
              <w:t>OPPO</w:t>
            </w:r>
          </w:p>
        </w:tc>
        <w:tc>
          <w:tcPr>
            <w:tcW w:w="1372" w:type="dxa"/>
          </w:tcPr>
          <w:p w14:paraId="4B167606" w14:textId="77777777" w:rsidR="007D684B" w:rsidRDefault="007D684B" w:rsidP="009A4FBC">
            <w:pPr>
              <w:tabs>
                <w:tab w:val="left" w:pos="551"/>
              </w:tabs>
              <w:rPr>
                <w:rFonts w:eastAsia="等线"/>
                <w:lang w:val="en-US" w:eastAsia="zh-CN"/>
              </w:rPr>
            </w:pPr>
            <w:r>
              <w:rPr>
                <w:rFonts w:eastAsia="等线"/>
                <w:lang w:val="en-US" w:eastAsia="zh-CN"/>
              </w:rPr>
              <w:t>Y</w:t>
            </w:r>
          </w:p>
        </w:tc>
        <w:tc>
          <w:tcPr>
            <w:tcW w:w="6780" w:type="dxa"/>
          </w:tcPr>
          <w:p w14:paraId="37BA9CF8" w14:textId="77777777" w:rsidR="00776BBF" w:rsidRDefault="00776BBF" w:rsidP="009A4FBC">
            <w:pPr>
              <w:rPr>
                <w:rFonts w:eastAsia="等线"/>
                <w:lang w:val="en-US" w:eastAsia="zh-CN"/>
              </w:rPr>
            </w:pPr>
          </w:p>
        </w:tc>
      </w:tr>
      <w:tr w:rsidR="00776BBF" w14:paraId="37FA42F2" w14:textId="77777777" w:rsidTr="009A4FBC">
        <w:tc>
          <w:tcPr>
            <w:tcW w:w="1479" w:type="dxa"/>
          </w:tcPr>
          <w:p w14:paraId="54E58554" w14:textId="77777777" w:rsidR="00776BBF" w:rsidRPr="008262CC" w:rsidRDefault="008262CC" w:rsidP="009A4FBC">
            <w:pPr>
              <w:rPr>
                <w:rFonts w:eastAsiaTheme="minorEastAsia"/>
                <w:b/>
                <w:bCs/>
                <w:lang w:eastAsia="zh-CN"/>
              </w:rPr>
            </w:pPr>
            <w:r>
              <w:rPr>
                <w:rFonts w:eastAsiaTheme="minorEastAsia" w:hint="eastAsia"/>
                <w:b/>
                <w:bCs/>
                <w:lang w:eastAsia="zh-CN"/>
              </w:rPr>
              <w:t>v</w:t>
            </w:r>
            <w:r>
              <w:rPr>
                <w:rFonts w:eastAsiaTheme="minorEastAsia"/>
                <w:b/>
                <w:bCs/>
                <w:lang w:eastAsia="zh-CN"/>
              </w:rPr>
              <w:t>ivo</w:t>
            </w:r>
          </w:p>
        </w:tc>
        <w:tc>
          <w:tcPr>
            <w:tcW w:w="1372" w:type="dxa"/>
          </w:tcPr>
          <w:p w14:paraId="0438D6DD" w14:textId="77777777" w:rsidR="00776BBF" w:rsidRPr="008262CC" w:rsidRDefault="008262CC" w:rsidP="009A4FBC">
            <w:pPr>
              <w:rPr>
                <w:rFonts w:eastAsiaTheme="minorEastAsia"/>
                <w:b/>
                <w:bCs/>
                <w:lang w:eastAsia="zh-CN"/>
              </w:rPr>
            </w:pPr>
            <w:r>
              <w:rPr>
                <w:rFonts w:eastAsiaTheme="minorEastAsia" w:hint="eastAsia"/>
                <w:b/>
                <w:bCs/>
                <w:lang w:eastAsia="zh-CN"/>
              </w:rPr>
              <w:t>Y</w:t>
            </w:r>
          </w:p>
        </w:tc>
        <w:tc>
          <w:tcPr>
            <w:tcW w:w="6780" w:type="dxa"/>
          </w:tcPr>
          <w:p w14:paraId="13978C9E" w14:textId="77777777" w:rsidR="00776BBF" w:rsidRDefault="00776BBF" w:rsidP="009A4FBC">
            <w:pPr>
              <w:rPr>
                <w:b/>
                <w:bCs/>
              </w:rPr>
            </w:pPr>
          </w:p>
        </w:tc>
      </w:tr>
      <w:tr w:rsidR="008D46F8" w14:paraId="27024677" w14:textId="77777777" w:rsidTr="009A4FBC">
        <w:tc>
          <w:tcPr>
            <w:tcW w:w="1479" w:type="dxa"/>
          </w:tcPr>
          <w:p w14:paraId="16E70493" w14:textId="77777777" w:rsidR="008D46F8" w:rsidRPr="008D46F8" w:rsidRDefault="008D46F8" w:rsidP="009A4FBC">
            <w:pPr>
              <w:rPr>
                <w:rFonts w:eastAsiaTheme="minorEastAsia"/>
                <w:lang w:eastAsia="zh-CN"/>
              </w:rPr>
            </w:pPr>
            <w:r w:rsidRPr="008D46F8">
              <w:rPr>
                <w:rFonts w:eastAsiaTheme="minorEastAsia"/>
                <w:lang w:eastAsia="zh-CN"/>
              </w:rPr>
              <w:t>Nokia, NSB</w:t>
            </w:r>
          </w:p>
        </w:tc>
        <w:tc>
          <w:tcPr>
            <w:tcW w:w="1372" w:type="dxa"/>
          </w:tcPr>
          <w:p w14:paraId="37A739E5" w14:textId="77777777" w:rsidR="008D46F8" w:rsidRDefault="008D46F8" w:rsidP="009A4FBC">
            <w:pPr>
              <w:rPr>
                <w:rFonts w:eastAsiaTheme="minorEastAsia"/>
                <w:b/>
                <w:bCs/>
                <w:lang w:eastAsia="zh-CN"/>
              </w:rPr>
            </w:pPr>
          </w:p>
        </w:tc>
        <w:tc>
          <w:tcPr>
            <w:tcW w:w="6780" w:type="dxa"/>
          </w:tcPr>
          <w:p w14:paraId="2564CC67" w14:textId="77777777" w:rsidR="008D46F8" w:rsidRPr="008D46F8" w:rsidRDefault="008D46F8" w:rsidP="009A4FBC">
            <w:r w:rsidRPr="008D46F8">
              <w:t xml:space="preserve">See </w:t>
            </w:r>
            <w:r>
              <w:t xml:space="preserve">our </w:t>
            </w:r>
            <w:r w:rsidRPr="008D46F8">
              <w:t>comment</w:t>
            </w:r>
            <w:r>
              <w:t>s</w:t>
            </w:r>
            <w:r w:rsidRPr="008D46F8">
              <w:t xml:space="preserve"> to Proposal</w:t>
            </w:r>
            <w:r>
              <w:t xml:space="preserve"> 2-3</w:t>
            </w:r>
          </w:p>
        </w:tc>
      </w:tr>
      <w:tr w:rsidR="008E30A6" w:rsidRPr="00901AB7" w14:paraId="450CC2EC" w14:textId="77777777" w:rsidTr="008E30A6">
        <w:tc>
          <w:tcPr>
            <w:tcW w:w="1479" w:type="dxa"/>
          </w:tcPr>
          <w:p w14:paraId="1D55FBCE" w14:textId="77777777" w:rsidR="008E30A6" w:rsidRPr="00901AB7" w:rsidRDefault="008E30A6" w:rsidP="00B7595A">
            <w:r w:rsidRPr="00901AB7">
              <w:t>Ericsson</w:t>
            </w:r>
          </w:p>
        </w:tc>
        <w:tc>
          <w:tcPr>
            <w:tcW w:w="1372" w:type="dxa"/>
          </w:tcPr>
          <w:p w14:paraId="06A9C6A3" w14:textId="77777777" w:rsidR="008E30A6" w:rsidRPr="00901AB7" w:rsidRDefault="008E30A6" w:rsidP="00B7595A">
            <w:r w:rsidRPr="00901AB7">
              <w:t>Y</w:t>
            </w:r>
          </w:p>
        </w:tc>
        <w:tc>
          <w:tcPr>
            <w:tcW w:w="6780" w:type="dxa"/>
          </w:tcPr>
          <w:p w14:paraId="3A36028E" w14:textId="77777777" w:rsidR="008E30A6" w:rsidRPr="00901AB7" w:rsidRDefault="008E30A6" w:rsidP="00B7595A"/>
        </w:tc>
      </w:tr>
      <w:tr w:rsidR="00E30CE3" w:rsidRPr="00901AB7" w14:paraId="10C93407" w14:textId="77777777" w:rsidTr="008E30A6">
        <w:tc>
          <w:tcPr>
            <w:tcW w:w="1479" w:type="dxa"/>
          </w:tcPr>
          <w:p w14:paraId="159EC090" w14:textId="77777777" w:rsidR="00E30CE3" w:rsidRPr="00901AB7" w:rsidRDefault="00E30CE3" w:rsidP="00E30CE3">
            <w:proofErr w:type="spellStart"/>
            <w:r>
              <w:rPr>
                <w:rFonts w:eastAsiaTheme="minorEastAsia"/>
                <w:lang w:eastAsia="zh-CN"/>
              </w:rPr>
              <w:t>NordicSemi</w:t>
            </w:r>
            <w:proofErr w:type="spellEnd"/>
          </w:p>
        </w:tc>
        <w:tc>
          <w:tcPr>
            <w:tcW w:w="1372" w:type="dxa"/>
          </w:tcPr>
          <w:p w14:paraId="064E0C36" w14:textId="77777777" w:rsidR="00E30CE3" w:rsidRPr="00901AB7" w:rsidRDefault="00E30CE3" w:rsidP="00E30CE3">
            <w:r>
              <w:rPr>
                <w:rFonts w:eastAsiaTheme="minorEastAsia"/>
                <w:b/>
                <w:bCs/>
                <w:lang w:eastAsia="zh-CN"/>
              </w:rPr>
              <w:t>Y</w:t>
            </w:r>
          </w:p>
        </w:tc>
        <w:tc>
          <w:tcPr>
            <w:tcW w:w="6780" w:type="dxa"/>
          </w:tcPr>
          <w:p w14:paraId="7B373A6C" w14:textId="77777777" w:rsidR="00E30CE3" w:rsidRPr="00901AB7" w:rsidRDefault="00E30CE3" w:rsidP="00E30CE3"/>
        </w:tc>
      </w:tr>
      <w:tr w:rsidR="00636FE9" w:rsidRPr="00901AB7" w14:paraId="11803417" w14:textId="77777777" w:rsidTr="008E30A6">
        <w:tc>
          <w:tcPr>
            <w:tcW w:w="1479" w:type="dxa"/>
          </w:tcPr>
          <w:p w14:paraId="11DDAE83" w14:textId="77777777" w:rsidR="00636FE9" w:rsidRDefault="00636FE9" w:rsidP="00636FE9">
            <w:pPr>
              <w:rPr>
                <w:rFonts w:eastAsiaTheme="minorEastAsia"/>
                <w:lang w:eastAsia="zh-CN"/>
              </w:rPr>
            </w:pPr>
            <w:r>
              <w:rPr>
                <w:rFonts w:eastAsia="Yu Mincho" w:hint="eastAsia"/>
                <w:lang w:eastAsia="ja-JP"/>
              </w:rPr>
              <w:lastRenderedPageBreak/>
              <w:t>D</w:t>
            </w:r>
            <w:r>
              <w:rPr>
                <w:rFonts w:eastAsia="Yu Mincho"/>
                <w:lang w:eastAsia="ja-JP"/>
              </w:rPr>
              <w:t>OCOMO</w:t>
            </w:r>
          </w:p>
        </w:tc>
        <w:tc>
          <w:tcPr>
            <w:tcW w:w="1372" w:type="dxa"/>
          </w:tcPr>
          <w:p w14:paraId="007C9363" w14:textId="77777777" w:rsidR="00636FE9" w:rsidRDefault="00636FE9" w:rsidP="00636FE9">
            <w:pPr>
              <w:rPr>
                <w:rFonts w:eastAsiaTheme="minorEastAsia"/>
                <w:b/>
                <w:bCs/>
                <w:lang w:eastAsia="zh-CN"/>
              </w:rPr>
            </w:pPr>
            <w:r>
              <w:rPr>
                <w:rFonts w:eastAsia="Yu Mincho" w:hint="eastAsia"/>
                <w:lang w:eastAsia="ja-JP"/>
              </w:rPr>
              <w:t>Y</w:t>
            </w:r>
          </w:p>
        </w:tc>
        <w:tc>
          <w:tcPr>
            <w:tcW w:w="6780" w:type="dxa"/>
          </w:tcPr>
          <w:p w14:paraId="462EEE7E" w14:textId="77777777" w:rsidR="00636FE9" w:rsidRPr="00901AB7" w:rsidRDefault="00636FE9" w:rsidP="00636FE9"/>
        </w:tc>
      </w:tr>
      <w:tr w:rsidR="00DA5B52" w:rsidRPr="009A7C51" w14:paraId="4D9A393F" w14:textId="77777777" w:rsidTr="00DA5B52">
        <w:tc>
          <w:tcPr>
            <w:tcW w:w="1479" w:type="dxa"/>
          </w:tcPr>
          <w:p w14:paraId="7E5B0CE6" w14:textId="77777777" w:rsidR="00DA5B52" w:rsidRDefault="00DA5B52" w:rsidP="00AC7C68">
            <w:pPr>
              <w:rPr>
                <w:b/>
                <w:bCs/>
              </w:rPr>
            </w:pPr>
            <w:r>
              <w:rPr>
                <w:rFonts w:eastAsia="等线"/>
                <w:lang w:val="en-US" w:eastAsia="zh-CN"/>
              </w:rPr>
              <w:t>Huawei</w:t>
            </w:r>
          </w:p>
        </w:tc>
        <w:tc>
          <w:tcPr>
            <w:tcW w:w="1372" w:type="dxa"/>
          </w:tcPr>
          <w:p w14:paraId="060ADCC1" w14:textId="77777777" w:rsidR="00DA5B52" w:rsidRDefault="00DA5B52" w:rsidP="00AC7C68">
            <w:pPr>
              <w:rPr>
                <w:b/>
                <w:bCs/>
              </w:rPr>
            </w:pPr>
            <w:r>
              <w:rPr>
                <w:rFonts w:eastAsia="等线"/>
                <w:lang w:val="en-US" w:eastAsia="zh-CN"/>
              </w:rPr>
              <w:t>N</w:t>
            </w:r>
          </w:p>
        </w:tc>
        <w:tc>
          <w:tcPr>
            <w:tcW w:w="6780" w:type="dxa"/>
          </w:tcPr>
          <w:p w14:paraId="69C37BB4" w14:textId="77777777" w:rsidR="00DA5B52" w:rsidRPr="00367583" w:rsidRDefault="00DA5B52" w:rsidP="00AC7C68">
            <w:pPr>
              <w:pStyle w:val="af9"/>
              <w:numPr>
                <w:ilvl w:val="0"/>
                <w:numId w:val="13"/>
              </w:numPr>
              <w:rPr>
                <w:bCs/>
                <w:lang w:val="en-US"/>
              </w:rPr>
            </w:pPr>
            <w:r w:rsidRPr="00367583">
              <w:rPr>
                <w:bCs/>
                <w:lang w:val="en-US"/>
              </w:rPr>
              <w:t>The value is being discussed in RAN4 so we could wait</w:t>
            </w:r>
          </w:p>
          <w:p w14:paraId="0B6D8CF3" w14:textId="77777777" w:rsidR="00DA5B52" w:rsidRPr="00367583" w:rsidRDefault="00DA5B52" w:rsidP="00AC7C68">
            <w:pPr>
              <w:pStyle w:val="af9"/>
              <w:numPr>
                <w:ilvl w:val="0"/>
                <w:numId w:val="13"/>
              </w:numPr>
              <w:rPr>
                <w:bCs/>
                <w:lang w:val="en-US"/>
              </w:rPr>
            </w:pPr>
            <w:r w:rsidRPr="00367583">
              <w:rPr>
                <w:bCs/>
                <w:lang w:val="en-US"/>
              </w:rPr>
              <w:t xml:space="preserve">It requires further discussion for the N value for a </w:t>
            </w:r>
            <w:proofErr w:type="spellStart"/>
            <w:r w:rsidRPr="00367583">
              <w:rPr>
                <w:bCs/>
                <w:lang w:val="en-US"/>
              </w:rPr>
              <w:t>RedCap</w:t>
            </w:r>
            <w:proofErr w:type="spellEnd"/>
            <w:r w:rsidRPr="00367583">
              <w:rPr>
                <w:bCs/>
                <w:lang w:val="en-US"/>
              </w:rPr>
              <w:t xml:space="preserve"> UE indicating not support of simultaneous transmission and reception by </w:t>
            </w:r>
            <w:proofErr w:type="spellStart"/>
            <w:r w:rsidRPr="00367583">
              <w:rPr>
                <w:bCs/>
                <w:i/>
                <w:lang w:val="en-US"/>
              </w:rPr>
              <w:t>simultaneousRxTxSUL</w:t>
            </w:r>
            <w:proofErr w:type="spellEnd"/>
          </w:p>
          <w:p w14:paraId="04C4F09E" w14:textId="77777777" w:rsidR="00DA5B52" w:rsidRDefault="00DA5B52" w:rsidP="00AC7C68">
            <w:pPr>
              <w:pStyle w:val="af9"/>
              <w:numPr>
                <w:ilvl w:val="0"/>
                <w:numId w:val="13"/>
              </w:numPr>
              <w:rPr>
                <w:bCs/>
              </w:rPr>
            </w:pPr>
            <w:r w:rsidRPr="009A7C51">
              <w:rPr>
                <w:bCs/>
              </w:rPr>
              <w:t xml:space="preserve">A </w:t>
            </w:r>
            <w:r w:rsidRPr="009A7C51">
              <w:rPr>
                <w:bCs/>
                <w:color w:val="FF0000"/>
              </w:rPr>
              <w:t xml:space="preserve">modified </w:t>
            </w:r>
            <w:r w:rsidRPr="009A7C51">
              <w:rPr>
                <w:bCs/>
              </w:rPr>
              <w:t>proposal could be</w:t>
            </w:r>
          </w:p>
          <w:p w14:paraId="124F8291" w14:textId="77777777" w:rsidR="00DA5B52" w:rsidRDefault="00DA5B52" w:rsidP="00AC7C68">
            <w:pPr>
              <w:spacing w:after="120"/>
              <w:jc w:val="both"/>
            </w:pPr>
            <w:r w:rsidRPr="00776BBF">
              <w:rPr>
                <w:b/>
                <w:bCs/>
              </w:rPr>
              <w:t>Conclusion</w:t>
            </w:r>
            <w:r>
              <w:t xml:space="preserve">: It is RAN1 understanding that the following is applied also to HD-FDD </w:t>
            </w:r>
            <w:proofErr w:type="spellStart"/>
            <w:r>
              <w:t>RedCap</w:t>
            </w:r>
            <w:proofErr w:type="spellEnd"/>
            <w:r>
              <w:t xml:space="preserve"> UEs</w:t>
            </w:r>
          </w:p>
          <w:p w14:paraId="0F50ABC0" w14:textId="77777777" w:rsidR="00DA5B52" w:rsidRPr="00776BBF" w:rsidRDefault="00DA5B52" w:rsidP="00AC7C68">
            <w:pPr>
              <w:numPr>
                <w:ilvl w:val="0"/>
                <w:numId w:val="7"/>
              </w:numPr>
              <w:spacing w:after="0" w:line="252" w:lineRule="auto"/>
              <w:contextualSpacing/>
            </w:pPr>
            <w:r w:rsidRPr="006C0195">
              <w:rPr>
                <w:rFonts w:ascii="Times-Roman" w:hAnsi="Times-Roman"/>
                <w:color w:val="000000"/>
              </w:rPr>
              <w:t xml:space="preserve">A UE not capable of full-duplex communication </w:t>
            </w:r>
            <w:r w:rsidRPr="009A7C51">
              <w:rPr>
                <w:rFonts w:ascii="Times-Roman" w:hAnsi="Times-Roman"/>
                <w:color w:val="FF0000"/>
              </w:rPr>
              <w:t xml:space="preserve">or not supporting simultaneous transmission and reception as defined by parameter by </w:t>
            </w:r>
            <w:proofErr w:type="spellStart"/>
            <w:r w:rsidRPr="009A7C51">
              <w:rPr>
                <w:bCs/>
                <w:i/>
                <w:color w:val="FF0000"/>
              </w:rPr>
              <w:t>simultaneousRxTxSUL</w:t>
            </w:r>
            <w:proofErr w:type="spellEnd"/>
            <w:r w:rsidRPr="009A7C51">
              <w:rPr>
                <w:rFonts w:ascii="Times-Roman" w:hAnsi="Times-Roman"/>
                <w:color w:val="FF0000"/>
              </w:rPr>
              <w:t xml:space="preserve"> </w:t>
            </w:r>
            <w:r w:rsidRPr="006C0195">
              <w:rPr>
                <w:rFonts w:ascii="Times-Roman" w:hAnsi="Times-Roman"/>
                <w:color w:val="000000"/>
              </w:rPr>
              <w:t xml:space="preserve">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r>
              <w:rPr>
                <w:rFonts w:ascii="Times-Roman" w:hAnsi="Times-Roman"/>
                <w:color w:val="000000"/>
              </w:rPr>
              <w:t xml:space="preserve"> </w:t>
            </w:r>
            <w:r w:rsidRPr="00D0314F">
              <w:t xml:space="preserve">where </w:t>
            </w:r>
            <w:r w:rsidRPr="009A7C51">
              <w:rPr>
                <w:color w:val="FF0000"/>
              </w:rPr>
              <w:t>[</w:t>
            </w:r>
            <m:oMath>
              <m:sSub>
                <m:sSubPr>
                  <m:ctrlPr>
                    <w:rPr>
                      <w:rFonts w:ascii="Cambria Math" w:hAnsi="Cambria Math"/>
                      <w:i/>
                    </w:rPr>
                  </m:ctrlPr>
                </m:sSubPr>
                <m:e>
                  <m:r>
                    <w:rPr>
                      <w:rFonts w:ascii="Cambria Math" w:hAnsi="Cambria Math"/>
                    </w:rPr>
                    <m:t>N</m:t>
                  </m:r>
                </m:e>
                <m:sub>
                  <m:r>
                    <m:rPr>
                      <m:nor/>
                    </m:rPr>
                    <m:t>Rx-Tx</m:t>
                  </m:r>
                </m:sub>
              </m:sSub>
            </m:oMath>
            <w:r w:rsidRPr="009A7C51">
              <w:rPr>
                <w:color w:val="FF0000"/>
              </w:rPr>
              <w:t>]</w:t>
            </w:r>
            <w:r w:rsidRPr="00D0314F">
              <w:t xml:space="preserve"> is given by </w:t>
            </w:r>
            <w:r w:rsidRPr="009A7C51">
              <w:rPr>
                <w:color w:val="FF0000"/>
              </w:rPr>
              <w:t>[</w:t>
            </w:r>
            <w:r w:rsidRPr="00D0314F">
              <w:t>Table 4.3.2-3</w:t>
            </w:r>
            <w:r w:rsidRPr="009A7C51">
              <w:rPr>
                <w:color w:val="FF0000"/>
              </w:rPr>
              <w:t>]</w:t>
            </w:r>
          </w:p>
          <w:p w14:paraId="24D9ABA2" w14:textId="77777777" w:rsidR="00DA5B52" w:rsidRPr="009A7C51" w:rsidRDefault="00DA5B52" w:rsidP="00AC7C68">
            <w:pPr>
              <w:numPr>
                <w:ilvl w:val="0"/>
                <w:numId w:val="7"/>
              </w:numPr>
              <w:spacing w:after="0" w:line="252" w:lineRule="auto"/>
              <w:contextualSpacing/>
            </w:pPr>
            <w:r w:rsidRPr="00776BBF">
              <w:rPr>
                <w:rFonts w:ascii="Times-Roman" w:hAnsi="Times-Roman"/>
                <w:color w:val="000000"/>
              </w:rPr>
              <w:t xml:space="preserve">A UE not capable of full-duplex communication </w:t>
            </w:r>
            <w:r w:rsidRPr="009A7C51">
              <w:rPr>
                <w:rFonts w:ascii="Times-Roman" w:hAnsi="Times-Roman"/>
                <w:color w:val="FF0000"/>
              </w:rPr>
              <w:t xml:space="preserve">or not supporting simultaneous transmission and reception as defined by parameter by </w:t>
            </w:r>
            <w:proofErr w:type="spellStart"/>
            <w:r w:rsidRPr="009A7C51">
              <w:rPr>
                <w:bCs/>
                <w:i/>
                <w:color w:val="FF0000"/>
              </w:rPr>
              <w:t>simultaneousRxTxSUL</w:t>
            </w:r>
            <w:proofErr w:type="spellEnd"/>
            <w:r w:rsidRPr="00776BBF">
              <w:rPr>
                <w:rFonts w:ascii="Times-Roman" w:hAnsi="Times-Roman"/>
                <w:color w:val="000000"/>
              </w:rPr>
              <w:t xml:space="preserve">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r>
              <w:rPr>
                <w:rFonts w:ascii="Times-Roman" w:hAnsi="Times-Roman"/>
                <w:color w:val="000000"/>
              </w:rPr>
              <w:t xml:space="preserve"> </w:t>
            </w:r>
            <w:r w:rsidRPr="00D0314F">
              <w:t xml:space="preserve">where </w:t>
            </w:r>
            <m:oMath>
              <m:r>
                <m:rPr>
                  <m:sty m:val="p"/>
                </m:rPr>
                <w:rPr>
                  <w:rFonts w:ascii="Cambria Math" w:hAnsi="Cambria Math"/>
                  <w:color w:val="FF0000"/>
                </w:rPr>
                <m:t>[</m:t>
              </m:r>
              <m:sSub>
                <m:sSubPr>
                  <m:ctrlPr>
                    <w:rPr>
                      <w:rFonts w:ascii="Cambria Math" w:hAnsi="Cambria Math"/>
                      <w:i/>
                    </w:rPr>
                  </m:ctrlPr>
                </m:sSubPr>
                <m:e>
                  <m:r>
                    <w:rPr>
                      <w:rFonts w:ascii="Cambria Math" w:hAnsi="Cambria Math"/>
                    </w:rPr>
                    <m:t>N</m:t>
                  </m:r>
                </m:e>
                <m:sub>
                  <m:r>
                    <m:rPr>
                      <m:nor/>
                    </m:rPr>
                    <m:t>Tx-Rx</m:t>
                  </m:r>
                </m:sub>
              </m:sSub>
              <m:r>
                <w:rPr>
                  <w:rFonts w:ascii="Cambria Math" w:hAnsi="Cambria Math"/>
                  <w:color w:val="FF0000"/>
                </w:rPr>
                <m:t>]</m:t>
              </m:r>
            </m:oMath>
            <w:r w:rsidRPr="00D0314F">
              <w:t xml:space="preserve"> is given by </w:t>
            </w:r>
            <w:r w:rsidRPr="009A7C51">
              <w:rPr>
                <w:color w:val="FF0000"/>
              </w:rPr>
              <w:t>[</w:t>
            </w:r>
            <w:r w:rsidRPr="00D0314F">
              <w:t>Table 4.3.2-3</w:t>
            </w:r>
            <w:r w:rsidRPr="009A7C51">
              <w:rPr>
                <w:color w:val="FF0000"/>
              </w:rPr>
              <w:t>]</w:t>
            </w:r>
          </w:p>
        </w:tc>
      </w:tr>
      <w:tr w:rsidR="00A06AFB" w:rsidRPr="009A7C51" w14:paraId="377A2B78" w14:textId="77777777" w:rsidTr="00DA5B52">
        <w:tc>
          <w:tcPr>
            <w:tcW w:w="1479" w:type="dxa"/>
          </w:tcPr>
          <w:p w14:paraId="30930619" w14:textId="77777777" w:rsidR="00A06AFB" w:rsidRDefault="00A06AFB" w:rsidP="00AC7C68">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35DA941" w14:textId="77777777" w:rsidR="00A06AFB" w:rsidRDefault="00A06AFB" w:rsidP="00AC7C68">
            <w:pPr>
              <w:rPr>
                <w:rFonts w:eastAsia="等线"/>
                <w:lang w:val="en-US" w:eastAsia="zh-CN"/>
              </w:rPr>
            </w:pPr>
            <w:r>
              <w:rPr>
                <w:rFonts w:eastAsia="等线" w:hint="eastAsia"/>
                <w:lang w:val="en-US" w:eastAsia="zh-CN"/>
              </w:rPr>
              <w:t>Y</w:t>
            </w:r>
          </w:p>
        </w:tc>
        <w:tc>
          <w:tcPr>
            <w:tcW w:w="6780" w:type="dxa"/>
          </w:tcPr>
          <w:p w14:paraId="0B32D09F" w14:textId="77777777" w:rsidR="00A06AFB" w:rsidRDefault="00A06AFB" w:rsidP="00AC7C68">
            <w:pPr>
              <w:pStyle w:val="af9"/>
              <w:numPr>
                <w:ilvl w:val="0"/>
                <w:numId w:val="13"/>
              </w:numPr>
              <w:rPr>
                <w:bCs/>
              </w:rPr>
            </w:pPr>
          </w:p>
        </w:tc>
      </w:tr>
      <w:tr w:rsidR="008E6BCB" w:rsidRPr="009A7C51" w14:paraId="461DF821" w14:textId="77777777" w:rsidTr="00DA5B52">
        <w:tc>
          <w:tcPr>
            <w:tcW w:w="1479" w:type="dxa"/>
          </w:tcPr>
          <w:p w14:paraId="64E26DE9" w14:textId="77777777" w:rsidR="008E6BCB" w:rsidRDefault="008E6BCB" w:rsidP="008E6BCB">
            <w:pPr>
              <w:rPr>
                <w:rFonts w:eastAsia="等线"/>
                <w:lang w:val="en-US" w:eastAsia="zh-CN"/>
              </w:rPr>
            </w:pPr>
            <w:r>
              <w:rPr>
                <w:rFonts w:hint="eastAsia"/>
                <w:lang w:val="en-US" w:eastAsia="ko-KR"/>
              </w:rPr>
              <w:t>Samsung</w:t>
            </w:r>
          </w:p>
        </w:tc>
        <w:tc>
          <w:tcPr>
            <w:tcW w:w="1372" w:type="dxa"/>
          </w:tcPr>
          <w:p w14:paraId="5D9F833F" w14:textId="77777777" w:rsidR="008E6BCB" w:rsidRDefault="008E6BCB" w:rsidP="008E6BCB">
            <w:pPr>
              <w:rPr>
                <w:rFonts w:eastAsia="等线"/>
                <w:lang w:val="en-US" w:eastAsia="zh-CN"/>
              </w:rPr>
            </w:pPr>
            <w:r>
              <w:rPr>
                <w:rFonts w:hint="eastAsia"/>
                <w:lang w:val="en-US" w:eastAsia="ko-KR"/>
              </w:rPr>
              <w:t>N</w:t>
            </w:r>
          </w:p>
        </w:tc>
        <w:tc>
          <w:tcPr>
            <w:tcW w:w="6780" w:type="dxa"/>
          </w:tcPr>
          <w:p w14:paraId="4B7AEE8A" w14:textId="77777777" w:rsidR="008E6BCB" w:rsidRPr="008E6BCB" w:rsidRDefault="008E6BCB" w:rsidP="008E6BCB">
            <w:pPr>
              <w:rPr>
                <w:bCs/>
              </w:rPr>
            </w:pPr>
            <w:r w:rsidRPr="009F379F">
              <w:rPr>
                <w:rFonts w:hint="eastAsia"/>
                <w:lang w:eastAsia="ko-KR"/>
              </w:rPr>
              <w:t>No</w:t>
            </w:r>
            <w:r w:rsidRPr="009F379F">
              <w:rPr>
                <w:lang w:eastAsia="ko-KR"/>
              </w:rPr>
              <w:t xml:space="preserve"> </w:t>
            </w:r>
            <w:r w:rsidRPr="009F379F">
              <w:rPr>
                <w:rFonts w:hint="eastAsia"/>
                <w:lang w:eastAsia="ko-KR"/>
              </w:rPr>
              <w:t>need</w:t>
            </w:r>
            <w:r w:rsidRPr="009F379F">
              <w:rPr>
                <w:lang w:eastAsia="ko-KR"/>
              </w:rPr>
              <w:t xml:space="preserve"> </w:t>
            </w:r>
            <w:r w:rsidRPr="009F379F">
              <w:rPr>
                <w:rFonts w:hint="eastAsia"/>
                <w:lang w:eastAsia="ko-KR"/>
              </w:rPr>
              <w:t>to</w:t>
            </w:r>
            <w:r w:rsidRPr="009F379F">
              <w:rPr>
                <w:lang w:eastAsia="ko-KR"/>
              </w:rPr>
              <w:t xml:space="preserve"> </w:t>
            </w:r>
            <w:r w:rsidRPr="009F379F">
              <w:rPr>
                <w:rFonts w:hint="eastAsia"/>
                <w:lang w:eastAsia="ko-KR"/>
              </w:rPr>
              <w:t>have</w:t>
            </w:r>
            <w:r w:rsidRPr="009F379F">
              <w:rPr>
                <w:lang w:eastAsia="ko-KR"/>
              </w:rPr>
              <w:t xml:space="preserve"> </w:t>
            </w:r>
            <w:r w:rsidRPr="009F379F">
              <w:rPr>
                <w:rFonts w:hint="eastAsia"/>
                <w:lang w:eastAsia="ko-KR"/>
              </w:rPr>
              <w:t>such</w:t>
            </w:r>
            <w:r w:rsidRPr="009F379F">
              <w:rPr>
                <w:lang w:eastAsia="ko-KR"/>
              </w:rPr>
              <w:t xml:space="preserve"> </w:t>
            </w:r>
            <w:r w:rsidRPr="009F379F">
              <w:rPr>
                <w:rFonts w:hint="eastAsia"/>
                <w:lang w:eastAsia="ko-KR"/>
              </w:rPr>
              <w:t>conclusion</w:t>
            </w:r>
            <w:r>
              <w:rPr>
                <w:lang w:eastAsia="ko-KR"/>
              </w:rPr>
              <w:t xml:space="preserve"> </w:t>
            </w:r>
            <w:r>
              <w:rPr>
                <w:rFonts w:hint="eastAsia"/>
                <w:lang w:eastAsia="ko-KR"/>
              </w:rPr>
              <w:t>for</w:t>
            </w:r>
            <w:r>
              <w:rPr>
                <w:lang w:eastAsia="ko-KR"/>
              </w:rPr>
              <w:t xml:space="preserve"> </w:t>
            </w:r>
            <w:r>
              <w:rPr>
                <w:rFonts w:hint="eastAsia"/>
                <w:lang w:eastAsia="ko-KR"/>
              </w:rPr>
              <w:t>now</w:t>
            </w:r>
            <w:r w:rsidRPr="009F379F">
              <w:rPr>
                <w:lang w:eastAsia="ko-KR"/>
              </w:rPr>
              <w:t xml:space="preserve"> </w:t>
            </w:r>
            <w:r w:rsidRPr="009F379F">
              <w:rPr>
                <w:rFonts w:hint="eastAsia"/>
                <w:lang w:eastAsia="ko-KR"/>
              </w:rPr>
              <w:t>because</w:t>
            </w:r>
            <w:r w:rsidRPr="009F379F">
              <w:rPr>
                <w:lang w:eastAsia="ko-KR"/>
              </w:rPr>
              <w:t xml:space="preserve"> </w:t>
            </w:r>
            <w:r w:rsidRPr="002257AA">
              <w:rPr>
                <w:lang w:eastAsia="ko-KR"/>
              </w:rPr>
              <w:t>Tx/Rx switching time</w:t>
            </w:r>
            <w:r>
              <w:rPr>
                <w:lang w:eastAsia="ko-KR"/>
              </w:rPr>
              <w:t xml:space="preserve"> </w:t>
            </w:r>
            <w:r>
              <w:rPr>
                <w:rFonts w:hint="eastAsia"/>
                <w:lang w:eastAsia="ko-KR"/>
              </w:rPr>
              <w:t>is</w:t>
            </w:r>
            <w:r>
              <w:rPr>
                <w:lang w:eastAsia="ko-KR"/>
              </w:rPr>
              <w:t xml:space="preserve"> </w:t>
            </w:r>
            <w:r>
              <w:rPr>
                <w:rFonts w:hint="eastAsia"/>
                <w:lang w:eastAsia="ko-KR"/>
              </w:rPr>
              <w:t>a</w:t>
            </w:r>
            <w:r>
              <w:rPr>
                <w:lang w:eastAsia="ko-KR"/>
              </w:rPr>
              <w:t xml:space="preserve"> </w:t>
            </w:r>
            <w:r>
              <w:rPr>
                <w:rFonts w:hint="eastAsia"/>
                <w:lang w:eastAsia="ko-KR"/>
              </w:rPr>
              <w:t>part</w:t>
            </w:r>
            <w:r>
              <w:rPr>
                <w:lang w:eastAsia="ko-KR"/>
              </w:rPr>
              <w:t xml:space="preserve"> </w:t>
            </w:r>
            <w:r>
              <w:rPr>
                <w:rFonts w:hint="eastAsia"/>
                <w:lang w:eastAsia="ko-KR"/>
              </w:rPr>
              <w:t>of discussion</w:t>
            </w:r>
            <w:r>
              <w:rPr>
                <w:lang w:eastAsia="ko-KR"/>
              </w:rPr>
              <w:t xml:space="preserve"> </w:t>
            </w:r>
            <w:r>
              <w:rPr>
                <w:rFonts w:hint="eastAsia"/>
                <w:lang w:eastAsia="ko-KR"/>
              </w:rPr>
              <w:t>for</w:t>
            </w:r>
            <w:r>
              <w:rPr>
                <w:lang w:eastAsia="ko-KR"/>
              </w:rPr>
              <w:t xml:space="preserve"> </w:t>
            </w:r>
            <w:r>
              <w:rPr>
                <w:rFonts w:hint="eastAsia"/>
                <w:lang w:eastAsia="ko-KR"/>
              </w:rPr>
              <w:t>other</w:t>
            </w:r>
            <w:r>
              <w:rPr>
                <w:lang w:eastAsia="ko-KR"/>
              </w:rPr>
              <w:t xml:space="preserve"> </w:t>
            </w:r>
            <w:r>
              <w:rPr>
                <w:rFonts w:hint="eastAsia"/>
                <w:lang w:eastAsia="ko-KR"/>
              </w:rPr>
              <w:t>cases.</w:t>
            </w:r>
          </w:p>
        </w:tc>
      </w:tr>
      <w:tr w:rsidR="00614128" w:rsidRPr="009A7C51" w14:paraId="16B88DD3" w14:textId="77777777" w:rsidTr="00DA5B52">
        <w:tc>
          <w:tcPr>
            <w:tcW w:w="1479" w:type="dxa"/>
          </w:tcPr>
          <w:p w14:paraId="06C4D538" w14:textId="77777777" w:rsidR="00614128" w:rsidRDefault="00614128" w:rsidP="008E6BCB">
            <w:pPr>
              <w:rPr>
                <w:lang w:val="en-US" w:eastAsia="ko-KR"/>
              </w:rPr>
            </w:pPr>
            <w:r>
              <w:rPr>
                <w:lang w:val="en-US" w:eastAsia="ko-KR"/>
              </w:rPr>
              <w:t>Qualcomm</w:t>
            </w:r>
          </w:p>
        </w:tc>
        <w:tc>
          <w:tcPr>
            <w:tcW w:w="1372" w:type="dxa"/>
          </w:tcPr>
          <w:p w14:paraId="483486E8" w14:textId="77777777" w:rsidR="00614128" w:rsidRDefault="00614128" w:rsidP="008E6BCB">
            <w:pPr>
              <w:rPr>
                <w:lang w:val="en-US" w:eastAsia="ko-KR"/>
              </w:rPr>
            </w:pPr>
          </w:p>
        </w:tc>
        <w:tc>
          <w:tcPr>
            <w:tcW w:w="6780" w:type="dxa"/>
          </w:tcPr>
          <w:p w14:paraId="222849A6" w14:textId="77777777" w:rsidR="00614128" w:rsidRDefault="00614128" w:rsidP="00614128">
            <w:pPr>
              <w:rPr>
                <w:lang w:eastAsia="ko-KR"/>
              </w:rPr>
            </w:pPr>
            <w:r>
              <w:rPr>
                <w:lang w:eastAsia="ko-KR"/>
              </w:rPr>
              <w:t>Since the TX/RX switching gap is under discussion in RAN4, we prefer to add the following sub-bullet:</w:t>
            </w:r>
          </w:p>
          <w:p w14:paraId="7E9E3733" w14:textId="77777777" w:rsidR="00614128" w:rsidRPr="009F379F" w:rsidRDefault="00614128" w:rsidP="00614128">
            <w:pPr>
              <w:rPr>
                <w:lang w:eastAsia="ko-KR"/>
              </w:rPr>
            </w:pPr>
            <w:r>
              <w:rPr>
                <w:lang w:eastAsia="ko-KR"/>
              </w:rPr>
              <w:t>•</w:t>
            </w:r>
            <w:r>
              <w:rPr>
                <w:lang w:eastAsia="ko-KR"/>
              </w:rPr>
              <w:tab/>
              <w:t>FFS N</w:t>
            </w:r>
            <w:r w:rsidRPr="00440CFA">
              <w:rPr>
                <w:vertAlign w:val="subscript"/>
                <w:lang w:eastAsia="ko-KR"/>
              </w:rPr>
              <w:t xml:space="preserve">TX-RX </w:t>
            </w:r>
            <w:r>
              <w:rPr>
                <w:lang w:eastAsia="ko-KR"/>
              </w:rPr>
              <w:t>and N</w:t>
            </w:r>
            <w:r w:rsidRPr="00440CFA">
              <w:rPr>
                <w:vertAlign w:val="subscript"/>
                <w:lang w:eastAsia="ko-KR"/>
              </w:rPr>
              <w:t>RX-TX</w:t>
            </w:r>
          </w:p>
        </w:tc>
      </w:tr>
      <w:tr w:rsidR="004E6B1F" w:rsidRPr="009A7C51" w14:paraId="2209E22E" w14:textId="77777777" w:rsidTr="00DA5B52">
        <w:tc>
          <w:tcPr>
            <w:tcW w:w="1479" w:type="dxa"/>
          </w:tcPr>
          <w:p w14:paraId="41259984" w14:textId="77777777" w:rsidR="004E6B1F" w:rsidRPr="004E6B1F" w:rsidRDefault="004E6B1F" w:rsidP="008E6BCB">
            <w:pPr>
              <w:rPr>
                <w:rFonts w:eastAsiaTheme="minorEastAsia"/>
                <w:lang w:val="en-US" w:eastAsia="zh-CN"/>
              </w:rPr>
            </w:pPr>
            <w:r>
              <w:rPr>
                <w:rFonts w:eastAsiaTheme="minorEastAsia"/>
                <w:lang w:val="en-US" w:eastAsia="zh-CN"/>
              </w:rPr>
              <w:t>Vivo2</w:t>
            </w:r>
          </w:p>
        </w:tc>
        <w:tc>
          <w:tcPr>
            <w:tcW w:w="1372" w:type="dxa"/>
          </w:tcPr>
          <w:p w14:paraId="5A7F29D4" w14:textId="77777777" w:rsidR="004E6B1F" w:rsidRDefault="004E6B1F" w:rsidP="008E6BCB">
            <w:pPr>
              <w:rPr>
                <w:lang w:val="en-US" w:eastAsia="ko-KR"/>
              </w:rPr>
            </w:pPr>
          </w:p>
        </w:tc>
        <w:tc>
          <w:tcPr>
            <w:tcW w:w="6780" w:type="dxa"/>
          </w:tcPr>
          <w:p w14:paraId="5B7491CA" w14:textId="77777777" w:rsidR="004E6B1F" w:rsidRPr="004E6B1F" w:rsidRDefault="004E6B1F" w:rsidP="00614128">
            <w:pPr>
              <w:rPr>
                <w:rFonts w:eastAsiaTheme="minorEastAsia"/>
                <w:lang w:eastAsia="zh-CN"/>
              </w:rPr>
            </w:pPr>
            <w:r>
              <w:rPr>
                <w:rFonts w:eastAsiaTheme="minorEastAsia" w:hint="eastAsia"/>
                <w:lang w:eastAsia="zh-CN"/>
              </w:rPr>
              <w:t>W</w:t>
            </w:r>
            <w:r>
              <w:rPr>
                <w:rFonts w:eastAsiaTheme="minorEastAsia"/>
                <w:lang w:eastAsia="zh-CN"/>
              </w:rPr>
              <w:t xml:space="preserve">e think the conclusion is in general meaningful as it </w:t>
            </w:r>
            <w:proofErr w:type="gramStart"/>
            <w:r>
              <w:rPr>
                <w:rFonts w:eastAsiaTheme="minorEastAsia"/>
                <w:lang w:eastAsia="zh-CN"/>
              </w:rPr>
              <w:t>provide</w:t>
            </w:r>
            <w:proofErr w:type="gramEnd"/>
            <w:r>
              <w:rPr>
                <w:rFonts w:eastAsiaTheme="minorEastAsia"/>
                <w:lang w:eastAsia="zh-CN"/>
              </w:rPr>
              <w:t xml:space="preserve"> a basis for HD-FDD redcap UEs, we are fine to add “</w:t>
            </w:r>
            <w:r>
              <w:rPr>
                <w:lang w:eastAsia="ko-KR"/>
              </w:rPr>
              <w:t>FFS N</w:t>
            </w:r>
            <w:r w:rsidRPr="00440CFA">
              <w:rPr>
                <w:vertAlign w:val="subscript"/>
                <w:lang w:eastAsia="ko-KR"/>
              </w:rPr>
              <w:t xml:space="preserve">TX-RX </w:t>
            </w:r>
            <w:r>
              <w:rPr>
                <w:lang w:eastAsia="ko-KR"/>
              </w:rPr>
              <w:t>and N</w:t>
            </w:r>
            <w:r w:rsidRPr="00440CFA">
              <w:rPr>
                <w:vertAlign w:val="subscript"/>
                <w:lang w:eastAsia="ko-KR"/>
              </w:rPr>
              <w:t>RX-TX</w:t>
            </w:r>
            <w:r>
              <w:rPr>
                <w:rFonts w:eastAsiaTheme="minorEastAsia"/>
                <w:lang w:eastAsia="zh-CN"/>
              </w:rPr>
              <w:t>” as suggested by Qualcomm.</w:t>
            </w:r>
          </w:p>
        </w:tc>
      </w:tr>
      <w:tr w:rsidR="00265E89" w:rsidRPr="009A7C51" w14:paraId="6D3B372A" w14:textId="77777777" w:rsidTr="00DA5B52">
        <w:tc>
          <w:tcPr>
            <w:tcW w:w="1479" w:type="dxa"/>
          </w:tcPr>
          <w:p w14:paraId="7036B27C" w14:textId="77777777" w:rsidR="00265E89" w:rsidRDefault="00265E89" w:rsidP="008E6BCB">
            <w:pPr>
              <w:rPr>
                <w:rFonts w:eastAsiaTheme="minorEastAsia"/>
                <w:lang w:val="en-US" w:eastAsia="zh-CN"/>
              </w:rPr>
            </w:pPr>
            <w:r>
              <w:rPr>
                <w:rFonts w:eastAsiaTheme="minorEastAsia" w:hint="eastAsia"/>
                <w:lang w:val="en-US" w:eastAsia="zh-CN"/>
              </w:rPr>
              <w:t>CATT</w:t>
            </w:r>
          </w:p>
        </w:tc>
        <w:tc>
          <w:tcPr>
            <w:tcW w:w="1372" w:type="dxa"/>
          </w:tcPr>
          <w:p w14:paraId="7D6A2C97" w14:textId="77777777" w:rsidR="00265E89" w:rsidRDefault="00265E89" w:rsidP="008E6BCB">
            <w:pPr>
              <w:rPr>
                <w:lang w:val="en-US" w:eastAsia="ko-KR"/>
              </w:rPr>
            </w:pPr>
            <w:r>
              <w:rPr>
                <w:rFonts w:eastAsiaTheme="minorEastAsia" w:hint="eastAsia"/>
                <w:lang w:val="en-US" w:eastAsia="zh-CN"/>
              </w:rPr>
              <w:t>Y</w:t>
            </w:r>
          </w:p>
        </w:tc>
        <w:tc>
          <w:tcPr>
            <w:tcW w:w="6780" w:type="dxa"/>
          </w:tcPr>
          <w:p w14:paraId="6D3D8C45" w14:textId="77777777" w:rsidR="00265E89" w:rsidRDefault="00265E89" w:rsidP="00614128">
            <w:pPr>
              <w:rPr>
                <w:rFonts w:eastAsiaTheme="minorEastAsia"/>
                <w:lang w:eastAsia="zh-CN"/>
              </w:rPr>
            </w:pPr>
            <w:r>
              <w:rPr>
                <w:rFonts w:eastAsiaTheme="minorEastAsia" w:hint="eastAsia"/>
                <w:lang w:val="en-US" w:eastAsia="zh-CN"/>
              </w:rPr>
              <w:t>Also fine with Qualcomm</w:t>
            </w:r>
            <w:r>
              <w:rPr>
                <w:rFonts w:eastAsiaTheme="minorEastAsia"/>
                <w:lang w:val="en-US" w:eastAsia="zh-CN"/>
              </w:rPr>
              <w:t>’</w:t>
            </w:r>
            <w:r>
              <w:rPr>
                <w:rFonts w:eastAsiaTheme="minorEastAsia" w:hint="eastAsia"/>
                <w:lang w:val="en-US" w:eastAsia="zh-CN"/>
              </w:rPr>
              <w:t>s suggestion.</w:t>
            </w:r>
          </w:p>
        </w:tc>
      </w:tr>
      <w:tr w:rsidR="005C31D7" w:rsidRPr="009A7C51" w14:paraId="6CA8664F" w14:textId="77777777" w:rsidTr="00DA5B52">
        <w:tc>
          <w:tcPr>
            <w:tcW w:w="1479" w:type="dxa"/>
          </w:tcPr>
          <w:p w14:paraId="13C02917"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4DF5214F"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Y</w:t>
            </w:r>
          </w:p>
        </w:tc>
        <w:tc>
          <w:tcPr>
            <w:tcW w:w="6780" w:type="dxa"/>
          </w:tcPr>
          <w:p w14:paraId="500BB841" w14:textId="77777777" w:rsidR="005C31D7" w:rsidRDefault="005C31D7" w:rsidP="005C31D7">
            <w:pPr>
              <w:rPr>
                <w:rFonts w:eastAsiaTheme="minorEastAsia"/>
                <w:lang w:val="en-US" w:eastAsia="zh-CN"/>
              </w:rPr>
            </w:pPr>
          </w:p>
        </w:tc>
      </w:tr>
      <w:tr w:rsidR="00C417B0" w:rsidRPr="009A7C51" w14:paraId="7A885561" w14:textId="77777777" w:rsidTr="00DA5B52">
        <w:tc>
          <w:tcPr>
            <w:tcW w:w="1479" w:type="dxa"/>
          </w:tcPr>
          <w:p w14:paraId="1369D698" w14:textId="77777777" w:rsidR="00C417B0" w:rsidRPr="00F709A9" w:rsidRDefault="00C417B0" w:rsidP="00C417B0">
            <w:pPr>
              <w:rPr>
                <w:rFonts w:eastAsia="宋体"/>
                <w:color w:val="000000" w:themeColor="text1"/>
                <w:lang w:val="en-US" w:eastAsia="zh-CN"/>
              </w:rPr>
            </w:pPr>
            <w:proofErr w:type="spellStart"/>
            <w:r>
              <w:rPr>
                <w:rFonts w:eastAsiaTheme="minorEastAsia"/>
                <w:lang w:val="en-US" w:eastAsia="zh-CN"/>
              </w:rPr>
              <w:t>Spreadtrum</w:t>
            </w:r>
            <w:proofErr w:type="spellEnd"/>
          </w:p>
        </w:tc>
        <w:tc>
          <w:tcPr>
            <w:tcW w:w="1372" w:type="dxa"/>
          </w:tcPr>
          <w:p w14:paraId="5E5A3C4A" w14:textId="77777777" w:rsidR="00C417B0" w:rsidRPr="00F709A9" w:rsidRDefault="00C417B0" w:rsidP="00C417B0">
            <w:pPr>
              <w:rPr>
                <w:rFonts w:eastAsia="宋体"/>
                <w:color w:val="000000" w:themeColor="text1"/>
                <w:lang w:val="en-US" w:eastAsia="zh-CN"/>
              </w:rPr>
            </w:pPr>
            <w:r>
              <w:rPr>
                <w:rFonts w:eastAsiaTheme="minorEastAsia" w:hint="eastAsia"/>
                <w:lang w:val="en-US" w:eastAsia="zh-CN"/>
              </w:rPr>
              <w:t>Y</w:t>
            </w:r>
          </w:p>
        </w:tc>
        <w:tc>
          <w:tcPr>
            <w:tcW w:w="6780" w:type="dxa"/>
          </w:tcPr>
          <w:p w14:paraId="46C7D021" w14:textId="77777777" w:rsidR="00C417B0" w:rsidRDefault="00C417B0" w:rsidP="00C417B0">
            <w:pPr>
              <w:rPr>
                <w:rFonts w:eastAsiaTheme="minorEastAsia"/>
                <w:lang w:val="en-US" w:eastAsia="zh-CN"/>
              </w:rPr>
            </w:pPr>
          </w:p>
        </w:tc>
      </w:tr>
      <w:tr w:rsidR="00091C42" w:rsidRPr="009A7C51" w14:paraId="1111390C" w14:textId="77777777" w:rsidTr="00DA5B52">
        <w:tc>
          <w:tcPr>
            <w:tcW w:w="1479" w:type="dxa"/>
          </w:tcPr>
          <w:p w14:paraId="5B4070CF" w14:textId="77777777" w:rsidR="00091C42" w:rsidRDefault="00091C42"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23497BB" w14:textId="77777777" w:rsidR="00091C42" w:rsidRDefault="00091C42" w:rsidP="00C417B0">
            <w:pPr>
              <w:rPr>
                <w:rFonts w:eastAsiaTheme="minorEastAsia"/>
                <w:lang w:val="en-US" w:eastAsia="zh-CN"/>
              </w:rPr>
            </w:pPr>
            <w:r>
              <w:rPr>
                <w:rFonts w:eastAsiaTheme="minorEastAsia" w:hint="eastAsia"/>
                <w:lang w:val="en-US" w:eastAsia="zh-CN"/>
              </w:rPr>
              <w:t>Y</w:t>
            </w:r>
          </w:p>
        </w:tc>
        <w:tc>
          <w:tcPr>
            <w:tcW w:w="6780" w:type="dxa"/>
          </w:tcPr>
          <w:p w14:paraId="46ADB54E" w14:textId="77777777" w:rsidR="00091C42" w:rsidRDefault="00091C42" w:rsidP="00C417B0">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we are fine to add FFS for </w:t>
            </w:r>
            <w:r>
              <w:rPr>
                <w:lang w:eastAsia="ko-KR"/>
              </w:rPr>
              <w:t>N</w:t>
            </w:r>
            <w:r w:rsidRPr="00440CFA">
              <w:rPr>
                <w:vertAlign w:val="subscript"/>
                <w:lang w:eastAsia="ko-KR"/>
              </w:rPr>
              <w:t xml:space="preserve">TX-RX </w:t>
            </w:r>
            <w:r>
              <w:rPr>
                <w:lang w:eastAsia="ko-KR"/>
              </w:rPr>
              <w:t>and N</w:t>
            </w:r>
            <w:r w:rsidRPr="00440CFA">
              <w:rPr>
                <w:vertAlign w:val="subscript"/>
                <w:lang w:eastAsia="ko-KR"/>
              </w:rPr>
              <w:t>RX-TX</w:t>
            </w:r>
            <w:r>
              <w:rPr>
                <w:rFonts w:eastAsiaTheme="minorEastAsia"/>
                <w:lang w:eastAsia="zh-CN"/>
              </w:rPr>
              <w:t>.</w:t>
            </w:r>
            <w:r w:rsidR="001A2940">
              <w:rPr>
                <w:rFonts w:eastAsiaTheme="minorEastAsia"/>
                <w:lang w:eastAsia="zh-CN"/>
              </w:rPr>
              <w:t xml:space="preserve"> It </w:t>
            </w:r>
            <w:r w:rsidR="000237F9">
              <w:rPr>
                <w:rFonts w:eastAsiaTheme="minorEastAsia"/>
                <w:lang w:eastAsia="zh-CN"/>
              </w:rPr>
              <w:t>can</w:t>
            </w:r>
            <w:r w:rsidR="001A2940">
              <w:rPr>
                <w:rFonts w:eastAsiaTheme="minorEastAsia"/>
                <w:lang w:eastAsia="zh-CN"/>
              </w:rPr>
              <w:t xml:space="preserve"> be revisited after RAN4 feedback.</w:t>
            </w:r>
          </w:p>
        </w:tc>
      </w:tr>
      <w:tr w:rsidR="00AA2C1F" w:rsidRPr="009A7C51" w14:paraId="74C63223" w14:textId="77777777" w:rsidTr="00DA5B52">
        <w:tc>
          <w:tcPr>
            <w:tcW w:w="1479" w:type="dxa"/>
          </w:tcPr>
          <w:p w14:paraId="5CC62E51" w14:textId="77777777" w:rsidR="00AA2C1F" w:rsidRDefault="00AA2C1F" w:rsidP="00AA2C1F">
            <w:pPr>
              <w:rPr>
                <w:rFonts w:eastAsiaTheme="minorEastAsia"/>
                <w:lang w:val="en-US" w:eastAsia="zh-CN"/>
              </w:rPr>
            </w:pPr>
            <w:r>
              <w:rPr>
                <w:rFonts w:eastAsia="宋体"/>
                <w:color w:val="000000" w:themeColor="text1"/>
                <w:lang w:val="en-US" w:eastAsia="zh-CN"/>
              </w:rPr>
              <w:t xml:space="preserve">Apple </w:t>
            </w:r>
          </w:p>
        </w:tc>
        <w:tc>
          <w:tcPr>
            <w:tcW w:w="1372" w:type="dxa"/>
          </w:tcPr>
          <w:p w14:paraId="39EBB2AB" w14:textId="77777777" w:rsidR="00AA2C1F" w:rsidRDefault="00AA2C1F" w:rsidP="00AA2C1F">
            <w:pPr>
              <w:rPr>
                <w:rFonts w:eastAsiaTheme="minorEastAsia"/>
                <w:lang w:val="en-US" w:eastAsia="zh-CN"/>
              </w:rPr>
            </w:pPr>
            <w:r>
              <w:rPr>
                <w:rFonts w:eastAsia="宋体"/>
                <w:color w:val="000000" w:themeColor="text1"/>
                <w:lang w:val="en-US" w:eastAsia="zh-CN"/>
              </w:rPr>
              <w:t>Y</w:t>
            </w:r>
          </w:p>
        </w:tc>
        <w:tc>
          <w:tcPr>
            <w:tcW w:w="6780" w:type="dxa"/>
          </w:tcPr>
          <w:p w14:paraId="22320A69" w14:textId="77777777" w:rsidR="00AA2C1F" w:rsidRDefault="00AA2C1F" w:rsidP="00AA2C1F">
            <w:pPr>
              <w:rPr>
                <w:rFonts w:eastAsiaTheme="minorEastAsia"/>
                <w:lang w:val="en-US" w:eastAsia="zh-CN"/>
              </w:rPr>
            </w:pPr>
          </w:p>
        </w:tc>
      </w:tr>
      <w:tr w:rsidR="00081231" w:rsidRPr="009A7C51" w14:paraId="4F2FA898" w14:textId="77777777" w:rsidTr="00DA5B52">
        <w:tc>
          <w:tcPr>
            <w:tcW w:w="1479" w:type="dxa"/>
          </w:tcPr>
          <w:p w14:paraId="727E5A4E" w14:textId="77777777" w:rsidR="00081231" w:rsidRDefault="00081231" w:rsidP="00AA2C1F">
            <w:pPr>
              <w:rPr>
                <w:rFonts w:eastAsia="宋体"/>
                <w:color w:val="000000" w:themeColor="text1"/>
                <w:lang w:val="en-US" w:eastAsia="zh-CN"/>
              </w:rPr>
            </w:pPr>
            <w:r>
              <w:rPr>
                <w:rFonts w:eastAsia="宋体" w:hint="eastAsia"/>
                <w:color w:val="000000" w:themeColor="text1"/>
                <w:lang w:val="en-US" w:eastAsia="zh-CN"/>
              </w:rPr>
              <w:t>CMCC</w:t>
            </w:r>
          </w:p>
        </w:tc>
        <w:tc>
          <w:tcPr>
            <w:tcW w:w="1372" w:type="dxa"/>
          </w:tcPr>
          <w:p w14:paraId="745B4A42" w14:textId="77777777" w:rsidR="00081231" w:rsidRDefault="00081231" w:rsidP="00AA2C1F">
            <w:pPr>
              <w:rPr>
                <w:rFonts w:eastAsia="宋体"/>
                <w:color w:val="000000" w:themeColor="text1"/>
                <w:lang w:val="en-US" w:eastAsia="zh-CN"/>
              </w:rPr>
            </w:pPr>
            <w:r>
              <w:rPr>
                <w:rFonts w:eastAsia="宋体" w:hint="eastAsia"/>
                <w:color w:val="000000" w:themeColor="text1"/>
                <w:lang w:val="en-US" w:eastAsia="zh-CN"/>
              </w:rPr>
              <w:t>Y</w:t>
            </w:r>
          </w:p>
        </w:tc>
        <w:tc>
          <w:tcPr>
            <w:tcW w:w="6780" w:type="dxa"/>
          </w:tcPr>
          <w:p w14:paraId="6D3CC3C7" w14:textId="77777777" w:rsidR="00081231" w:rsidRDefault="00081231" w:rsidP="00AA2C1F">
            <w:pPr>
              <w:rPr>
                <w:rFonts w:eastAsiaTheme="minorEastAsia"/>
                <w:lang w:val="en-US" w:eastAsia="zh-CN"/>
              </w:rPr>
            </w:pPr>
          </w:p>
        </w:tc>
      </w:tr>
      <w:tr w:rsidR="00985DDF" w:rsidRPr="009A7C51" w14:paraId="7E97BFF8" w14:textId="77777777" w:rsidTr="00DA5B52">
        <w:tc>
          <w:tcPr>
            <w:tcW w:w="1479" w:type="dxa"/>
          </w:tcPr>
          <w:p w14:paraId="7263C06F"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77DA4DC5" w14:textId="77777777" w:rsidR="00985DDF" w:rsidRDefault="00985DDF" w:rsidP="00985DDF">
            <w:pPr>
              <w:rPr>
                <w:rFonts w:eastAsia="宋体"/>
                <w:color w:val="000000" w:themeColor="text1"/>
                <w:lang w:val="en-US" w:eastAsia="zh-CN"/>
              </w:rPr>
            </w:pPr>
          </w:p>
        </w:tc>
        <w:tc>
          <w:tcPr>
            <w:tcW w:w="6780" w:type="dxa"/>
          </w:tcPr>
          <w:p w14:paraId="0CE66AB1" w14:textId="77777777" w:rsidR="00985DDF" w:rsidRPr="00B84C50" w:rsidRDefault="00985DDF" w:rsidP="00985DDF">
            <w:pPr>
              <w:rPr>
                <w:rFonts w:eastAsia="Malgun Gothic"/>
                <w:lang w:val="en-US" w:eastAsia="ko-KR"/>
              </w:rPr>
            </w:pPr>
            <w:r>
              <w:rPr>
                <w:rFonts w:eastAsia="Malgun Gothic" w:hint="eastAsia"/>
                <w:lang w:val="en-US" w:eastAsia="ko-KR"/>
              </w:rPr>
              <w:t xml:space="preserve">No need for this conclusion. </w:t>
            </w:r>
            <w:r>
              <w:rPr>
                <w:rFonts w:eastAsia="Malgun Gothic"/>
                <w:lang w:val="en-US" w:eastAsia="ko-KR"/>
              </w:rPr>
              <w:t>The switching time is pending RAN4 confirmation. The conclusion on the switching time and the Proposal 2-3 leads to this conclusion or the others.</w:t>
            </w:r>
          </w:p>
        </w:tc>
      </w:tr>
      <w:tr w:rsidR="0007035E" w:rsidRPr="009A7C51" w14:paraId="67BAC363" w14:textId="77777777" w:rsidTr="00DA5B52">
        <w:tc>
          <w:tcPr>
            <w:tcW w:w="1479" w:type="dxa"/>
          </w:tcPr>
          <w:p w14:paraId="6F3ACE9E" w14:textId="4DCD3708" w:rsidR="0007035E" w:rsidRDefault="0007035E" w:rsidP="0007035E">
            <w:pPr>
              <w:rPr>
                <w:rFonts w:eastAsia="Malgun Gothic"/>
                <w:color w:val="000000" w:themeColor="text1"/>
                <w:lang w:val="en-US" w:eastAsia="ko-KR"/>
              </w:rPr>
            </w:pPr>
            <w:r>
              <w:rPr>
                <w:rFonts w:eastAsiaTheme="minorEastAsia"/>
                <w:lang w:val="en-US" w:eastAsia="zh-CN"/>
              </w:rPr>
              <w:t>Intel</w:t>
            </w:r>
          </w:p>
        </w:tc>
        <w:tc>
          <w:tcPr>
            <w:tcW w:w="1372" w:type="dxa"/>
          </w:tcPr>
          <w:p w14:paraId="3E15871F" w14:textId="54C4FF0D" w:rsidR="0007035E" w:rsidRDefault="0007035E" w:rsidP="0007035E">
            <w:pPr>
              <w:rPr>
                <w:rFonts w:eastAsia="宋体"/>
                <w:color w:val="000000" w:themeColor="text1"/>
                <w:lang w:val="en-US" w:eastAsia="zh-CN"/>
              </w:rPr>
            </w:pPr>
            <w:r>
              <w:rPr>
                <w:rFonts w:eastAsiaTheme="minorEastAsia"/>
                <w:lang w:val="en-US" w:eastAsia="zh-CN"/>
              </w:rPr>
              <w:t>Y</w:t>
            </w:r>
          </w:p>
        </w:tc>
        <w:tc>
          <w:tcPr>
            <w:tcW w:w="6780" w:type="dxa"/>
          </w:tcPr>
          <w:p w14:paraId="24798B10" w14:textId="77777777" w:rsidR="0007035E" w:rsidRDefault="0007035E" w:rsidP="0007035E">
            <w:pPr>
              <w:rPr>
                <w:rFonts w:eastAsiaTheme="minorEastAsia"/>
                <w:lang w:val="en-US" w:eastAsia="zh-CN"/>
              </w:rPr>
            </w:pPr>
            <w:r>
              <w:rPr>
                <w:rFonts w:eastAsiaTheme="minorEastAsia"/>
                <w:lang w:val="en-US" w:eastAsia="zh-CN"/>
              </w:rPr>
              <w:t>We are not sure about the relation between this FL proposal and the proposals on overlap handling. Taking case 2, i.e. semi-static DL overlapping with dynamic UL as example. Does it mean</w:t>
            </w:r>
          </w:p>
          <w:p w14:paraId="65D8A985" w14:textId="77777777" w:rsidR="0007035E" w:rsidRDefault="0007035E" w:rsidP="0007035E">
            <w:pPr>
              <w:pStyle w:val="af9"/>
              <w:numPr>
                <w:ilvl w:val="0"/>
                <w:numId w:val="4"/>
              </w:numPr>
              <w:rPr>
                <w:rFonts w:eastAsiaTheme="minorEastAsia"/>
                <w:lang w:val="en-US" w:eastAsia="zh-CN"/>
              </w:rPr>
            </w:pPr>
            <w:r>
              <w:rPr>
                <w:rFonts w:eastAsiaTheme="minorEastAsia"/>
                <w:lang w:val="en-US" w:eastAsia="zh-CN"/>
              </w:rPr>
              <w:t>If the semi-static DL overlaps with dynamic UL in one or more symbols, then UL is prioritized</w:t>
            </w:r>
          </w:p>
          <w:p w14:paraId="43EC42CF" w14:textId="77777777" w:rsidR="0007035E" w:rsidRDefault="0007035E" w:rsidP="0007035E">
            <w:pPr>
              <w:pStyle w:val="af9"/>
              <w:numPr>
                <w:ilvl w:val="0"/>
                <w:numId w:val="4"/>
              </w:numPr>
              <w:rPr>
                <w:rFonts w:eastAsiaTheme="minorEastAsia"/>
                <w:lang w:val="en-US" w:eastAsia="zh-CN"/>
              </w:rPr>
            </w:pPr>
            <w:r>
              <w:rPr>
                <w:rFonts w:eastAsiaTheme="minorEastAsia"/>
                <w:lang w:val="en-US" w:eastAsia="zh-CN"/>
              </w:rPr>
              <w:lastRenderedPageBreak/>
              <w:t>Otherwise, if the two channels (semi-static DL and dynamic UL) do not overlap, but there is not enough switching time, it is considered as error case</w:t>
            </w:r>
          </w:p>
          <w:p w14:paraId="5AED96B0" w14:textId="59CBE3D4" w:rsidR="0007035E" w:rsidRDefault="0007035E" w:rsidP="0007035E">
            <w:pPr>
              <w:rPr>
                <w:rFonts w:eastAsia="Malgun Gothic"/>
                <w:lang w:val="en-US" w:eastAsia="ko-KR"/>
              </w:rPr>
            </w:pPr>
            <w:r>
              <w:rPr>
                <w:rFonts w:eastAsiaTheme="minorEastAsia"/>
                <w:lang w:val="en-US" w:eastAsia="zh-CN"/>
              </w:rPr>
              <w:t xml:space="preserve">Is it the intention to have different behaviors of the above bullets? </w:t>
            </w:r>
          </w:p>
        </w:tc>
      </w:tr>
      <w:tr w:rsidR="00E86460" w:rsidRPr="009A7C51" w14:paraId="2DA3890F" w14:textId="77777777" w:rsidTr="00DA5B52">
        <w:tc>
          <w:tcPr>
            <w:tcW w:w="1479" w:type="dxa"/>
          </w:tcPr>
          <w:p w14:paraId="59A02EDE" w14:textId="17535247" w:rsidR="00E86460" w:rsidRDefault="00E86460" w:rsidP="00E86460">
            <w:pPr>
              <w:rPr>
                <w:rFonts w:eastAsiaTheme="minorEastAsia"/>
                <w:lang w:val="en-US" w:eastAsia="zh-CN"/>
              </w:rPr>
            </w:pPr>
            <w:r>
              <w:rPr>
                <w:rFonts w:eastAsia="Malgun Gothic" w:hint="eastAsia"/>
                <w:color w:val="000000" w:themeColor="text1"/>
                <w:lang w:val="en-US" w:eastAsia="ko-KR"/>
              </w:rPr>
              <w:lastRenderedPageBreak/>
              <w:t>W</w:t>
            </w:r>
            <w:r>
              <w:rPr>
                <w:rFonts w:eastAsia="Malgun Gothic"/>
                <w:color w:val="000000" w:themeColor="text1"/>
                <w:lang w:val="en-US" w:eastAsia="ko-KR"/>
              </w:rPr>
              <w:t>ILUS</w:t>
            </w:r>
          </w:p>
        </w:tc>
        <w:tc>
          <w:tcPr>
            <w:tcW w:w="1372" w:type="dxa"/>
          </w:tcPr>
          <w:p w14:paraId="7132E438" w14:textId="72881AAC" w:rsidR="00E86460" w:rsidRDefault="00E86460" w:rsidP="00E86460">
            <w:pPr>
              <w:rPr>
                <w:rFonts w:eastAsiaTheme="minorEastAsia"/>
                <w:lang w:val="en-US" w:eastAsia="zh-CN"/>
              </w:rPr>
            </w:pPr>
            <w:r>
              <w:rPr>
                <w:rFonts w:eastAsia="Malgun Gothic" w:hint="eastAsia"/>
                <w:color w:val="000000" w:themeColor="text1"/>
                <w:lang w:val="en-US" w:eastAsia="ko-KR"/>
              </w:rPr>
              <w:t>Y</w:t>
            </w:r>
          </w:p>
        </w:tc>
        <w:tc>
          <w:tcPr>
            <w:tcW w:w="6780" w:type="dxa"/>
          </w:tcPr>
          <w:p w14:paraId="486A35EC" w14:textId="77777777" w:rsidR="00E86460" w:rsidRDefault="00E86460" w:rsidP="00E86460">
            <w:pPr>
              <w:rPr>
                <w:rFonts w:eastAsiaTheme="minorEastAsia"/>
                <w:lang w:val="en-US" w:eastAsia="zh-CN"/>
              </w:rPr>
            </w:pPr>
          </w:p>
        </w:tc>
      </w:tr>
      <w:tr w:rsidR="005D0B1D" w14:paraId="681C69C6" w14:textId="77777777" w:rsidTr="008019A2">
        <w:tc>
          <w:tcPr>
            <w:tcW w:w="1479" w:type="dxa"/>
            <w:shd w:val="clear" w:color="auto" w:fill="D9D9D9" w:themeFill="background1" w:themeFillShade="D9"/>
          </w:tcPr>
          <w:p w14:paraId="58729EA3" w14:textId="77777777" w:rsidR="005D0B1D" w:rsidRDefault="005D0B1D" w:rsidP="008019A2">
            <w:pPr>
              <w:rPr>
                <w:b/>
                <w:bCs/>
              </w:rPr>
            </w:pPr>
            <w:r>
              <w:rPr>
                <w:b/>
                <w:bCs/>
              </w:rPr>
              <w:t>Company</w:t>
            </w:r>
          </w:p>
        </w:tc>
        <w:tc>
          <w:tcPr>
            <w:tcW w:w="1372" w:type="dxa"/>
            <w:shd w:val="clear" w:color="auto" w:fill="D9D9D9" w:themeFill="background1" w:themeFillShade="D9"/>
          </w:tcPr>
          <w:p w14:paraId="403CC123" w14:textId="77777777" w:rsidR="005D0B1D" w:rsidRDefault="005D0B1D" w:rsidP="008019A2">
            <w:pPr>
              <w:rPr>
                <w:b/>
                <w:bCs/>
              </w:rPr>
            </w:pPr>
            <w:r>
              <w:rPr>
                <w:b/>
                <w:bCs/>
              </w:rPr>
              <w:t>Y/N</w:t>
            </w:r>
          </w:p>
        </w:tc>
        <w:tc>
          <w:tcPr>
            <w:tcW w:w="6780" w:type="dxa"/>
            <w:shd w:val="clear" w:color="auto" w:fill="D9D9D9" w:themeFill="background1" w:themeFillShade="D9"/>
          </w:tcPr>
          <w:p w14:paraId="75CA2C8F" w14:textId="77777777" w:rsidR="005D0B1D" w:rsidRDefault="005D0B1D" w:rsidP="008019A2">
            <w:pPr>
              <w:rPr>
                <w:b/>
                <w:bCs/>
              </w:rPr>
            </w:pPr>
            <w:r>
              <w:rPr>
                <w:b/>
                <w:bCs/>
              </w:rPr>
              <w:t>Comments</w:t>
            </w:r>
          </w:p>
        </w:tc>
      </w:tr>
      <w:tr w:rsidR="005D0B1D" w:rsidRPr="009A7C51" w14:paraId="51985246" w14:textId="77777777" w:rsidTr="008019A2">
        <w:tc>
          <w:tcPr>
            <w:tcW w:w="1479" w:type="dxa"/>
          </w:tcPr>
          <w:p w14:paraId="69C41403" w14:textId="2FDE0921" w:rsidR="005D0B1D" w:rsidRDefault="005D0B1D" w:rsidP="00E86460">
            <w:pPr>
              <w:rPr>
                <w:rFonts w:eastAsia="Malgun Gothic"/>
                <w:color w:val="000000" w:themeColor="text1"/>
                <w:lang w:val="en-US" w:eastAsia="ko-KR"/>
              </w:rPr>
            </w:pPr>
            <w:r>
              <w:rPr>
                <w:rFonts w:eastAsia="Malgun Gothic"/>
                <w:color w:val="000000" w:themeColor="text1"/>
                <w:lang w:val="en-US" w:eastAsia="ko-KR"/>
              </w:rPr>
              <w:t>FL4</w:t>
            </w:r>
          </w:p>
        </w:tc>
        <w:tc>
          <w:tcPr>
            <w:tcW w:w="8152" w:type="dxa"/>
            <w:gridSpan w:val="2"/>
          </w:tcPr>
          <w:p w14:paraId="3476D958" w14:textId="7B654D91" w:rsidR="005D0B1D" w:rsidRDefault="005D0B1D" w:rsidP="00E86460">
            <w:r>
              <w:rPr>
                <w:rFonts w:eastAsiaTheme="minorEastAsia"/>
                <w:lang w:val="en-US" w:eastAsia="zh-CN"/>
              </w:rPr>
              <w:t xml:space="preserve">The intention of </w:t>
            </w:r>
            <w:r w:rsidR="00CE53A1">
              <w:rPr>
                <w:rFonts w:eastAsiaTheme="minorEastAsia"/>
                <w:lang w:val="en-US" w:eastAsia="zh-CN"/>
              </w:rPr>
              <w:t xml:space="preserve">the </w:t>
            </w:r>
            <w:r>
              <w:rPr>
                <w:rFonts w:eastAsiaTheme="minorEastAsia"/>
                <w:lang w:val="en-US" w:eastAsia="zh-CN"/>
              </w:rPr>
              <w:t xml:space="preserve">proposal is to clarify HD-FDD UE behavior when the scheduled/configured transmission/reception do not overlap but with a </w:t>
            </w:r>
            <w:r w:rsidR="00CE53A1">
              <w:rPr>
                <w:rFonts w:eastAsiaTheme="minorEastAsia"/>
                <w:lang w:val="en-US" w:eastAsia="zh-CN"/>
              </w:rPr>
              <w:t xml:space="preserve">smaller </w:t>
            </w:r>
            <w:r>
              <w:rPr>
                <w:rFonts w:eastAsiaTheme="minorEastAsia"/>
                <w:lang w:val="en-US" w:eastAsia="zh-CN"/>
              </w:rPr>
              <w:t>gap than the switching or guard time</w:t>
            </w:r>
            <w:r w:rsidR="0092488F">
              <w:rPr>
                <w:rFonts w:eastAsiaTheme="minorEastAsia"/>
                <w:lang w:val="en-US" w:eastAsia="zh-CN"/>
              </w:rPr>
              <w:t>, e.g. for Case 9</w:t>
            </w:r>
            <w:r>
              <w:rPr>
                <w:rFonts w:eastAsiaTheme="minorEastAsia"/>
                <w:lang w:val="en-US" w:eastAsia="zh-CN"/>
              </w:rPr>
              <w:t xml:space="preserve">. The FL understanding is that the description in </w:t>
            </w:r>
            <w:r w:rsidR="00CE53A1">
              <w:t>clause 4.3.2 in TS 38.211 can be reused for HD-FDD to address this issue except for the switching time</w:t>
            </w:r>
            <w:r w:rsidR="003A6FE6">
              <w:t xml:space="preserve"> that is FFS and to be confirmed by RAN4</w:t>
            </w:r>
            <w:r w:rsidR="00CE53A1">
              <w:t>.</w:t>
            </w:r>
          </w:p>
          <w:p w14:paraId="4DC18A2E" w14:textId="045A400E" w:rsidR="00CE53A1" w:rsidRDefault="00CE53A1" w:rsidP="00CE53A1">
            <w:r>
              <w:rPr>
                <w:rFonts w:eastAsiaTheme="minorEastAsia"/>
                <w:lang w:eastAsia="zh-CN"/>
              </w:rPr>
              <w:t xml:space="preserve">Regarding the modification from Huawei, the FL has a concern that it may have </w:t>
            </w:r>
            <w:r>
              <w:rPr>
                <w:lang w:val="en-US"/>
              </w:rPr>
              <w:t xml:space="preserve">implication on supporting SUL for </w:t>
            </w:r>
            <w:proofErr w:type="spellStart"/>
            <w:r>
              <w:rPr>
                <w:lang w:val="en-US"/>
              </w:rPr>
              <w:t>RedCap</w:t>
            </w:r>
            <w:proofErr w:type="spellEnd"/>
            <w:r>
              <w:rPr>
                <w:lang w:val="en-US"/>
              </w:rPr>
              <w:t xml:space="preserve"> UE, which is not clear at this moment. It is noted </w:t>
            </w:r>
            <w:r w:rsidR="003A6FE6">
              <w:rPr>
                <w:lang w:val="en-US"/>
              </w:rPr>
              <w:t xml:space="preserve">that </w:t>
            </w:r>
            <w:r w:rsidR="0092488F">
              <w:rPr>
                <w:lang w:val="en-US"/>
              </w:rPr>
              <w:t xml:space="preserve">RAN4 has an on-going </w:t>
            </w:r>
            <w:r>
              <w:rPr>
                <w:lang w:val="en-US"/>
              </w:rPr>
              <w:t>discussi</w:t>
            </w:r>
            <w:r w:rsidR="003A6FE6">
              <w:rPr>
                <w:lang w:val="en-US"/>
              </w:rPr>
              <w:t>on</w:t>
            </w:r>
            <w:r>
              <w:rPr>
                <w:lang w:val="en-US"/>
              </w:rPr>
              <w:t xml:space="preserve"> </w:t>
            </w:r>
            <w:r w:rsidR="003A6FE6">
              <w:rPr>
                <w:lang w:val="en-US"/>
              </w:rPr>
              <w:t xml:space="preserve">for </w:t>
            </w:r>
            <w:r>
              <w:t xml:space="preserve">SUL band and its combination </w:t>
            </w:r>
            <w:r w:rsidR="0092488F">
              <w:t>for</w:t>
            </w:r>
            <w:r>
              <w:t xml:space="preserve"> Type A HD-FDD UE. It seems not necessary to repeat the similar discussion in RAN1. </w:t>
            </w:r>
          </w:p>
          <w:p w14:paraId="0F680CCD" w14:textId="0BDD75C6" w:rsidR="003A6FE6" w:rsidRDefault="0092488F" w:rsidP="00CE53A1">
            <w:r>
              <w:t xml:space="preserve">The proposal is modified as following for </w:t>
            </w:r>
            <w:r w:rsidR="003E6BCB">
              <w:t xml:space="preserve">specifying </w:t>
            </w:r>
            <w:r>
              <w:t>general HD-FDD UE operation</w:t>
            </w:r>
            <w:r w:rsidR="00E51B28">
              <w:t xml:space="preserve">, irrespective of whether SUL is supported or not for </w:t>
            </w:r>
            <w:proofErr w:type="spellStart"/>
            <w:r w:rsidR="00E51B28">
              <w:t>RedCap</w:t>
            </w:r>
            <w:proofErr w:type="spellEnd"/>
            <w:r>
              <w:t xml:space="preserve">. </w:t>
            </w:r>
            <w:r w:rsidR="00E51B28">
              <w:t>For</w:t>
            </w:r>
            <w:r>
              <w:t xml:space="preserve"> the values of </w:t>
            </w:r>
            <w:r>
              <w:rPr>
                <w:lang w:eastAsia="ko-KR"/>
              </w:rPr>
              <w:t>N</w:t>
            </w:r>
            <w:r w:rsidRPr="00440CFA">
              <w:rPr>
                <w:vertAlign w:val="subscript"/>
                <w:lang w:eastAsia="ko-KR"/>
              </w:rPr>
              <w:t xml:space="preserve">TX-RX </w:t>
            </w:r>
            <w:r>
              <w:rPr>
                <w:lang w:eastAsia="ko-KR"/>
              </w:rPr>
              <w:t>and N</w:t>
            </w:r>
            <w:r w:rsidRPr="00440CFA">
              <w:rPr>
                <w:vertAlign w:val="subscript"/>
                <w:lang w:eastAsia="ko-KR"/>
              </w:rPr>
              <w:t>RX-TX</w:t>
            </w:r>
            <w:r>
              <w:rPr>
                <w:vertAlign w:val="subscript"/>
                <w:lang w:eastAsia="ko-KR"/>
              </w:rPr>
              <w:t xml:space="preserve">, </w:t>
            </w:r>
            <w:r>
              <w:t xml:space="preserve">they will be based on RAN4 feedback. </w:t>
            </w:r>
          </w:p>
          <w:p w14:paraId="33B67479" w14:textId="77777777" w:rsidR="00CE53A1" w:rsidRDefault="00CE53A1" w:rsidP="00CE53A1">
            <w:pPr>
              <w:rPr>
                <w:b/>
                <w:bCs/>
              </w:rPr>
            </w:pPr>
            <w:r>
              <w:rPr>
                <w:b/>
                <w:bCs/>
                <w:highlight w:val="yellow"/>
              </w:rPr>
              <w:t>High Priority Proposal 3-7:</w:t>
            </w:r>
          </w:p>
          <w:p w14:paraId="799F08CA" w14:textId="69C0B0A6" w:rsidR="00CE53A1" w:rsidRPr="003A6FE6" w:rsidRDefault="00CE53A1" w:rsidP="00CE53A1">
            <w:pPr>
              <w:spacing w:after="120"/>
              <w:jc w:val="both"/>
            </w:pPr>
            <w:r w:rsidRPr="003A6FE6">
              <w:t>For HD-FDD, reus</w:t>
            </w:r>
            <w:r w:rsidR="003A6FE6" w:rsidRPr="003A6FE6">
              <w:t>e</w:t>
            </w:r>
            <w:r w:rsidRPr="003A6FE6">
              <w:t xml:space="preserve"> the same principle </w:t>
            </w:r>
            <w:r w:rsidR="003A6FE6" w:rsidRPr="003A6FE6">
              <w:t>as Rel-15/16 UE not capable of full-duplex communication</w:t>
            </w:r>
          </w:p>
          <w:p w14:paraId="65212E7B" w14:textId="134C45C0" w:rsidR="00CE53A1" w:rsidRPr="00776BBF" w:rsidRDefault="00CE53A1" w:rsidP="00CE53A1">
            <w:pPr>
              <w:numPr>
                <w:ilvl w:val="0"/>
                <w:numId w:val="7"/>
              </w:numPr>
              <w:spacing w:after="0" w:line="252" w:lineRule="auto"/>
              <w:contextualSpacing/>
            </w:pPr>
            <w:r w:rsidRPr="006C0195">
              <w:rPr>
                <w:rFonts w:ascii="Times-Roman" w:hAnsi="Times-Roman"/>
                <w:color w:val="000000"/>
              </w:rPr>
              <w:t xml:space="preserve">A </w:t>
            </w:r>
            <w:r w:rsidR="003A6FE6">
              <w:rPr>
                <w:rFonts w:ascii="Times-Roman" w:hAnsi="Times-Roman"/>
                <w:color w:val="000000"/>
              </w:rPr>
              <w:t xml:space="preserve">HD-FDD </w:t>
            </w:r>
            <w:r w:rsidRPr="006C0195">
              <w:rPr>
                <w:rFonts w:ascii="Times-Roman" w:hAnsi="Times-Roman"/>
                <w:color w:val="000000"/>
              </w:rPr>
              <w:t xml:space="preserve">UE 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p>
          <w:p w14:paraId="450123B0" w14:textId="70ED4E81" w:rsidR="00CE53A1" w:rsidRPr="003A6FE6" w:rsidRDefault="00CE53A1" w:rsidP="00CE53A1">
            <w:pPr>
              <w:numPr>
                <w:ilvl w:val="0"/>
                <w:numId w:val="7"/>
              </w:numPr>
              <w:spacing w:after="0" w:line="252" w:lineRule="auto"/>
              <w:contextualSpacing/>
            </w:pPr>
            <w:r w:rsidRPr="00776BBF">
              <w:rPr>
                <w:rFonts w:ascii="Times-Roman" w:hAnsi="Times-Roman"/>
                <w:color w:val="000000"/>
              </w:rPr>
              <w:t xml:space="preserve">A </w:t>
            </w:r>
            <w:r w:rsidR="003A6FE6">
              <w:rPr>
                <w:rFonts w:ascii="Times-Roman" w:hAnsi="Times-Roman"/>
                <w:color w:val="000000"/>
              </w:rPr>
              <w:t xml:space="preserve">HD-FDD </w:t>
            </w:r>
            <w:r w:rsidRPr="00776BBF">
              <w:rPr>
                <w:rFonts w:ascii="Times-Roman" w:hAnsi="Times-Roman"/>
                <w:color w:val="000000"/>
              </w:rPr>
              <w:t>UE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p>
          <w:p w14:paraId="5AE995EF" w14:textId="1E3FB2C0" w:rsidR="003A6FE6" w:rsidRPr="002257AA" w:rsidRDefault="003A6FE6" w:rsidP="00CE53A1">
            <w:pPr>
              <w:numPr>
                <w:ilvl w:val="0"/>
                <w:numId w:val="7"/>
              </w:numPr>
              <w:spacing w:after="0" w:line="252" w:lineRule="auto"/>
              <w:contextualSpacing/>
            </w:pPr>
            <w:r>
              <w:rPr>
                <w:lang w:eastAsia="ko-KR"/>
              </w:rPr>
              <w:t>FFS N</w:t>
            </w:r>
            <w:r w:rsidRPr="00440CFA">
              <w:rPr>
                <w:vertAlign w:val="subscript"/>
                <w:lang w:eastAsia="ko-KR"/>
              </w:rPr>
              <w:t xml:space="preserve">TX-RX </w:t>
            </w:r>
            <w:r>
              <w:rPr>
                <w:lang w:eastAsia="ko-KR"/>
              </w:rPr>
              <w:t>and N</w:t>
            </w:r>
            <w:r w:rsidRPr="00440CFA">
              <w:rPr>
                <w:vertAlign w:val="subscript"/>
                <w:lang w:eastAsia="ko-KR"/>
              </w:rPr>
              <w:t>RX-TX</w:t>
            </w:r>
          </w:p>
          <w:p w14:paraId="27826CE5" w14:textId="388126FD" w:rsidR="00CE53A1" w:rsidRPr="00CE53A1" w:rsidRDefault="00CE53A1" w:rsidP="00CE53A1">
            <w:pPr>
              <w:rPr>
                <w:rFonts w:eastAsiaTheme="minorEastAsia"/>
                <w:lang w:eastAsia="zh-CN"/>
              </w:rPr>
            </w:pPr>
          </w:p>
        </w:tc>
      </w:tr>
      <w:tr w:rsidR="005D0B1D" w:rsidRPr="009A7C51" w14:paraId="2745FD5D" w14:textId="77777777" w:rsidTr="00DA5B52">
        <w:tc>
          <w:tcPr>
            <w:tcW w:w="1479" w:type="dxa"/>
          </w:tcPr>
          <w:p w14:paraId="082B9B05" w14:textId="0305251C" w:rsidR="005D0B1D" w:rsidRPr="00837A66" w:rsidRDefault="00837A66" w:rsidP="00E86460">
            <w:pPr>
              <w:rPr>
                <w:rFonts w:eastAsiaTheme="minorEastAsia" w:hint="eastAsia"/>
                <w:color w:val="000000" w:themeColor="text1"/>
                <w:lang w:val="en-US" w:eastAsia="zh-CN"/>
              </w:rPr>
            </w:pPr>
            <w:r>
              <w:rPr>
                <w:rFonts w:eastAsiaTheme="minorEastAsia" w:hint="eastAsia"/>
                <w:color w:val="000000" w:themeColor="text1"/>
                <w:lang w:val="en-US" w:eastAsia="zh-CN"/>
              </w:rPr>
              <w:t>v</w:t>
            </w:r>
            <w:r>
              <w:rPr>
                <w:rFonts w:eastAsiaTheme="minorEastAsia"/>
                <w:color w:val="000000" w:themeColor="text1"/>
                <w:lang w:val="en-US" w:eastAsia="zh-CN"/>
              </w:rPr>
              <w:t>ivo</w:t>
            </w:r>
          </w:p>
        </w:tc>
        <w:tc>
          <w:tcPr>
            <w:tcW w:w="1372" w:type="dxa"/>
          </w:tcPr>
          <w:p w14:paraId="0BE6D255" w14:textId="77777777" w:rsidR="005D0B1D" w:rsidRDefault="005D0B1D" w:rsidP="00E86460">
            <w:pPr>
              <w:rPr>
                <w:rFonts w:eastAsia="Malgun Gothic"/>
                <w:color w:val="000000" w:themeColor="text1"/>
                <w:lang w:val="en-US" w:eastAsia="ko-KR"/>
              </w:rPr>
            </w:pPr>
          </w:p>
        </w:tc>
        <w:tc>
          <w:tcPr>
            <w:tcW w:w="6780" w:type="dxa"/>
          </w:tcPr>
          <w:p w14:paraId="493DBD02" w14:textId="77777777" w:rsidR="005D0B1D" w:rsidRDefault="00837A66" w:rsidP="00E86460">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r w:rsidR="00E35CD5">
              <w:rPr>
                <w:rFonts w:eastAsiaTheme="minorEastAsia"/>
                <w:lang w:val="en-US" w:eastAsia="zh-CN"/>
              </w:rPr>
              <w:t xml:space="preserve">. </w:t>
            </w:r>
          </w:p>
          <w:p w14:paraId="311FAD3E" w14:textId="4E857C84" w:rsidR="00E35CD5" w:rsidRDefault="00E35CD5" w:rsidP="00E86460">
            <w:pPr>
              <w:rPr>
                <w:rFonts w:eastAsiaTheme="minorEastAsia" w:hint="eastAsia"/>
                <w:lang w:val="en-US" w:eastAsia="zh-CN"/>
              </w:rPr>
            </w:pPr>
            <w:r>
              <w:rPr>
                <w:rFonts w:eastAsiaTheme="minorEastAsia" w:hint="eastAsia"/>
                <w:lang w:val="en-US" w:eastAsia="zh-CN"/>
              </w:rPr>
              <w:t>I</w:t>
            </w:r>
            <w:r>
              <w:rPr>
                <w:rFonts w:eastAsiaTheme="minorEastAsia"/>
                <w:lang w:val="en-US" w:eastAsia="zh-CN"/>
              </w:rPr>
              <w:t xml:space="preserve">t is our understanding the proposal does not cover the SUL case which will be discussed separately. </w:t>
            </w:r>
          </w:p>
        </w:tc>
      </w:tr>
      <w:tr w:rsidR="005D0B1D" w:rsidRPr="009A7C51" w14:paraId="2DA6F2DF" w14:textId="77777777" w:rsidTr="00DA5B52">
        <w:tc>
          <w:tcPr>
            <w:tcW w:w="1479" w:type="dxa"/>
          </w:tcPr>
          <w:p w14:paraId="6B88929F" w14:textId="77777777" w:rsidR="005D0B1D" w:rsidRDefault="005D0B1D" w:rsidP="00E86460">
            <w:pPr>
              <w:rPr>
                <w:rFonts w:eastAsia="Malgun Gothic"/>
                <w:color w:val="000000" w:themeColor="text1"/>
                <w:lang w:val="en-US" w:eastAsia="ko-KR"/>
              </w:rPr>
            </w:pPr>
          </w:p>
        </w:tc>
        <w:tc>
          <w:tcPr>
            <w:tcW w:w="1372" w:type="dxa"/>
          </w:tcPr>
          <w:p w14:paraId="716DD02D" w14:textId="77777777" w:rsidR="005D0B1D" w:rsidRDefault="005D0B1D" w:rsidP="00E86460">
            <w:pPr>
              <w:rPr>
                <w:rFonts w:eastAsia="Malgun Gothic"/>
                <w:color w:val="000000" w:themeColor="text1"/>
                <w:lang w:val="en-US" w:eastAsia="ko-KR"/>
              </w:rPr>
            </w:pPr>
          </w:p>
        </w:tc>
        <w:tc>
          <w:tcPr>
            <w:tcW w:w="6780" w:type="dxa"/>
          </w:tcPr>
          <w:p w14:paraId="1CD83647" w14:textId="77777777" w:rsidR="005D0B1D" w:rsidRDefault="005D0B1D" w:rsidP="00E86460">
            <w:pPr>
              <w:rPr>
                <w:rFonts w:eastAsiaTheme="minorEastAsia"/>
                <w:lang w:val="en-US" w:eastAsia="zh-CN"/>
              </w:rPr>
            </w:pPr>
          </w:p>
        </w:tc>
      </w:tr>
    </w:tbl>
    <w:p w14:paraId="1EAC8BBA" w14:textId="77777777" w:rsidR="00615F03" w:rsidRPr="00DA5B52" w:rsidRDefault="00615F03">
      <w:pPr>
        <w:jc w:val="both"/>
        <w:rPr>
          <w:szCs w:val="22"/>
        </w:rPr>
      </w:pPr>
    </w:p>
    <w:p w14:paraId="5C791125" w14:textId="77777777" w:rsidR="00615F03" w:rsidRDefault="004313C1">
      <w:pPr>
        <w:pStyle w:val="2"/>
      </w:pPr>
      <w:r>
        <w:t>Other potential case</w:t>
      </w:r>
    </w:p>
    <w:p w14:paraId="2B93A996" w14:textId="77777777" w:rsidR="00615F03" w:rsidRDefault="004313C1">
      <w:pPr>
        <w:spacing w:after="100" w:afterAutospacing="1"/>
        <w:jc w:val="both"/>
        <w:rPr>
          <w:rFonts w:eastAsia="宋体"/>
          <w:lang w:eastAsia="zh-CN"/>
        </w:rPr>
      </w:pPr>
      <w:r>
        <w:rPr>
          <w:rFonts w:eastAsia="宋体"/>
          <w:lang w:eastAsia="zh-CN"/>
        </w:rPr>
        <w:t>In [12] it was proposed that the rule for handling the collision between L1-RSRP measurement and dynamic or semi-static UL transmission should be addressed. For example, L1-RSRP measurement can be prioritized and UE is not required to perform UL transmission during the window of L1-RSRP measurement.</w:t>
      </w:r>
    </w:p>
    <w:p w14:paraId="5ADD9D9B" w14:textId="77777777" w:rsidR="00615F03" w:rsidRDefault="004313C1">
      <w:pPr>
        <w:jc w:val="both"/>
        <w:rPr>
          <w:b/>
          <w:bCs/>
        </w:rPr>
      </w:pPr>
      <w:r>
        <w:rPr>
          <w:rFonts w:ascii="Times" w:eastAsia="宋体" w:hAnsi="Times" w:cs="Times"/>
          <w:b/>
          <w:bCs/>
          <w:szCs w:val="22"/>
          <w:highlight w:val="cyan"/>
          <w:lang w:val="en-US" w:eastAsia="ja-JP"/>
        </w:rPr>
        <w:t>Medium Priority Question 3-8</w:t>
      </w:r>
      <w:r>
        <w:rPr>
          <w:b/>
          <w:bCs/>
        </w:rPr>
        <w:t>: Companies are welcome to provide views for this potential collision case, e.g., whether it has been covered by the identified 7 cases or not.</w:t>
      </w:r>
    </w:p>
    <w:tbl>
      <w:tblPr>
        <w:tblStyle w:val="af3"/>
        <w:tblW w:w="9631" w:type="dxa"/>
        <w:tblLook w:val="04A0" w:firstRow="1" w:lastRow="0" w:firstColumn="1" w:lastColumn="0" w:noHBand="0" w:noVBand="1"/>
      </w:tblPr>
      <w:tblGrid>
        <w:gridCol w:w="1479"/>
        <w:gridCol w:w="1372"/>
        <w:gridCol w:w="6780"/>
      </w:tblGrid>
      <w:tr w:rsidR="00615F03" w14:paraId="3D92A0A4" w14:textId="77777777">
        <w:tc>
          <w:tcPr>
            <w:tcW w:w="1479" w:type="dxa"/>
            <w:shd w:val="clear" w:color="auto" w:fill="D9D9D9" w:themeFill="background1" w:themeFillShade="D9"/>
          </w:tcPr>
          <w:p w14:paraId="02F43368" w14:textId="77777777" w:rsidR="00615F03" w:rsidRDefault="004313C1">
            <w:pPr>
              <w:rPr>
                <w:b/>
                <w:bCs/>
              </w:rPr>
            </w:pPr>
            <w:r>
              <w:rPr>
                <w:b/>
                <w:bCs/>
              </w:rPr>
              <w:t>Company</w:t>
            </w:r>
          </w:p>
        </w:tc>
        <w:tc>
          <w:tcPr>
            <w:tcW w:w="1372" w:type="dxa"/>
            <w:shd w:val="clear" w:color="auto" w:fill="D9D9D9" w:themeFill="background1" w:themeFillShade="D9"/>
          </w:tcPr>
          <w:p w14:paraId="6D64C610" w14:textId="77777777" w:rsidR="00615F03" w:rsidRDefault="004313C1">
            <w:pPr>
              <w:rPr>
                <w:b/>
                <w:bCs/>
              </w:rPr>
            </w:pPr>
            <w:r>
              <w:rPr>
                <w:b/>
                <w:bCs/>
              </w:rPr>
              <w:t>Y/N</w:t>
            </w:r>
          </w:p>
        </w:tc>
        <w:tc>
          <w:tcPr>
            <w:tcW w:w="6780" w:type="dxa"/>
            <w:shd w:val="clear" w:color="auto" w:fill="D9D9D9" w:themeFill="background1" w:themeFillShade="D9"/>
          </w:tcPr>
          <w:p w14:paraId="4E0F573D" w14:textId="77777777" w:rsidR="00615F03" w:rsidRDefault="004313C1">
            <w:pPr>
              <w:rPr>
                <w:b/>
                <w:bCs/>
              </w:rPr>
            </w:pPr>
            <w:r>
              <w:rPr>
                <w:b/>
                <w:bCs/>
              </w:rPr>
              <w:t>Comments</w:t>
            </w:r>
          </w:p>
        </w:tc>
      </w:tr>
      <w:tr w:rsidR="00615F03" w14:paraId="24A8077D" w14:textId="77777777">
        <w:tc>
          <w:tcPr>
            <w:tcW w:w="1479" w:type="dxa"/>
          </w:tcPr>
          <w:p w14:paraId="3D29997B" w14:textId="77777777" w:rsidR="00615F03" w:rsidRDefault="004313C1">
            <w:pPr>
              <w:rPr>
                <w:lang w:val="en-US" w:eastAsia="ko-KR"/>
              </w:rPr>
            </w:pPr>
            <w:r>
              <w:rPr>
                <w:rFonts w:eastAsia="等线"/>
                <w:lang w:val="en-US" w:eastAsia="zh-CN"/>
              </w:rPr>
              <w:t>TCL</w:t>
            </w:r>
          </w:p>
        </w:tc>
        <w:tc>
          <w:tcPr>
            <w:tcW w:w="1372" w:type="dxa"/>
          </w:tcPr>
          <w:p w14:paraId="7FF1DEB8"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CFA2D47" w14:textId="77777777" w:rsidR="00615F03" w:rsidRDefault="004313C1">
            <w:pPr>
              <w:rPr>
                <w:lang w:val="en-US"/>
              </w:rPr>
            </w:pPr>
            <w:r>
              <w:t xml:space="preserve">A potential collision may happen when BWP switching (e.g. trigged by </w:t>
            </w:r>
            <w:r>
              <w:rPr>
                <w:rStyle w:val="fontstyle01"/>
              </w:rPr>
              <w:t xml:space="preserve">the </w:t>
            </w:r>
            <w:proofErr w:type="spellStart"/>
            <w:r>
              <w:rPr>
                <w:rStyle w:val="fontstyle21"/>
              </w:rPr>
              <w:t>bwpInactivityTimer</w:t>
            </w:r>
            <w:proofErr w:type="spellEnd"/>
            <w:r>
              <w:rPr>
                <w:rStyle w:val="fontstyle21"/>
                <w:i w:val="0"/>
              </w:rPr>
              <w:t xml:space="preserve"> or </w:t>
            </w:r>
            <w:r>
              <w:rPr>
                <w:rStyle w:val="fontstyle01"/>
              </w:rPr>
              <w:t xml:space="preserve">by the MAC entity upon initiation of </w:t>
            </w:r>
            <w:proofErr w:type="gramStart"/>
            <w:r>
              <w:rPr>
                <w:rStyle w:val="fontstyle01"/>
              </w:rPr>
              <w:t>Random Access</w:t>
            </w:r>
            <w:proofErr w:type="gramEnd"/>
            <w:r>
              <w:rPr>
                <w:rStyle w:val="fontstyle01"/>
              </w:rPr>
              <w:t xml:space="preserve"> procedure</w:t>
            </w:r>
            <w:r>
              <w:t>) and HD-FDD D-U switching performed successively but the time gap is not sufficient to complete the previous switching.</w:t>
            </w:r>
          </w:p>
        </w:tc>
      </w:tr>
      <w:tr w:rsidR="00A15F44" w14:paraId="4EE68BBE" w14:textId="77777777">
        <w:tc>
          <w:tcPr>
            <w:tcW w:w="1479" w:type="dxa"/>
          </w:tcPr>
          <w:p w14:paraId="5D340247" w14:textId="77777777" w:rsidR="00A15F44" w:rsidRDefault="00A15F44" w:rsidP="00A15F44">
            <w:pPr>
              <w:rPr>
                <w:lang w:val="en-US" w:eastAsia="ko-KR"/>
              </w:rPr>
            </w:pPr>
            <w:r>
              <w:rPr>
                <w:lang w:val="en-US" w:eastAsia="ko-KR"/>
              </w:rPr>
              <w:lastRenderedPageBreak/>
              <w:t>Intel</w:t>
            </w:r>
          </w:p>
        </w:tc>
        <w:tc>
          <w:tcPr>
            <w:tcW w:w="1372" w:type="dxa"/>
          </w:tcPr>
          <w:p w14:paraId="2F483CA7" w14:textId="77777777" w:rsidR="00A15F44" w:rsidRDefault="00A15F44" w:rsidP="00A15F44">
            <w:pPr>
              <w:tabs>
                <w:tab w:val="left" w:pos="551"/>
              </w:tabs>
              <w:rPr>
                <w:lang w:val="en-US" w:eastAsia="ko-KR"/>
              </w:rPr>
            </w:pPr>
            <w:r>
              <w:rPr>
                <w:lang w:val="en-US" w:eastAsia="ko-KR"/>
              </w:rPr>
              <w:t>Y</w:t>
            </w:r>
          </w:p>
        </w:tc>
        <w:tc>
          <w:tcPr>
            <w:tcW w:w="6780" w:type="dxa"/>
          </w:tcPr>
          <w:p w14:paraId="014BAADD" w14:textId="77777777" w:rsidR="00A15F44" w:rsidRDefault="00A15F44" w:rsidP="00A15F44">
            <w:pPr>
              <w:rPr>
                <w:lang w:val="en-US"/>
              </w:rPr>
            </w:pPr>
            <w:r>
              <w:rPr>
                <w:lang w:val="en-US"/>
              </w:rPr>
              <w:t xml:space="preserve">We don’t think a separate overlap handling rule is needed. Since L1-RSRP is done based on SSB or CSI-RS, the corresponding rule for overlap between SSB or CSI-RS and UL transmission can be applied. </w:t>
            </w:r>
          </w:p>
        </w:tc>
      </w:tr>
      <w:tr w:rsidR="00A15F44" w14:paraId="14C48AA2" w14:textId="77777777">
        <w:tc>
          <w:tcPr>
            <w:tcW w:w="1479" w:type="dxa"/>
          </w:tcPr>
          <w:p w14:paraId="7D8BDF59" w14:textId="77777777" w:rsidR="00A15F44" w:rsidRPr="005F7C16" w:rsidRDefault="005F7C16" w:rsidP="00A15F4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A045124" w14:textId="77777777" w:rsidR="00A15F44" w:rsidRPr="005F7C16" w:rsidRDefault="005F7C16" w:rsidP="00A15F44">
            <w:pPr>
              <w:tabs>
                <w:tab w:val="left" w:pos="551"/>
              </w:tabs>
              <w:rPr>
                <w:rFonts w:eastAsiaTheme="minorEastAsia"/>
                <w:lang w:val="en-US" w:eastAsia="zh-CN"/>
              </w:rPr>
            </w:pPr>
            <w:r>
              <w:rPr>
                <w:rFonts w:eastAsiaTheme="minorEastAsia" w:hint="eastAsia"/>
                <w:lang w:val="en-US" w:eastAsia="zh-CN"/>
              </w:rPr>
              <w:t>Y</w:t>
            </w:r>
          </w:p>
        </w:tc>
        <w:tc>
          <w:tcPr>
            <w:tcW w:w="6780" w:type="dxa"/>
          </w:tcPr>
          <w:p w14:paraId="12A9BD01" w14:textId="77777777" w:rsidR="00A15F44" w:rsidRPr="005F7C16" w:rsidRDefault="005F7C16" w:rsidP="00A15F44">
            <w:pPr>
              <w:rPr>
                <w:rFonts w:eastAsiaTheme="minorEastAsia"/>
                <w:lang w:val="en-US" w:eastAsia="zh-CN"/>
              </w:rPr>
            </w:pPr>
            <w:r>
              <w:rPr>
                <w:rFonts w:eastAsiaTheme="minorEastAsia"/>
                <w:lang w:val="en-US" w:eastAsia="zh-CN"/>
              </w:rPr>
              <w:t>Agree with Intel.</w:t>
            </w:r>
          </w:p>
        </w:tc>
      </w:tr>
      <w:tr w:rsidR="00691E6B" w14:paraId="451F1F9A" w14:textId="77777777">
        <w:tc>
          <w:tcPr>
            <w:tcW w:w="1479" w:type="dxa"/>
          </w:tcPr>
          <w:p w14:paraId="53073654" w14:textId="77777777" w:rsidR="00691E6B" w:rsidRDefault="00691E6B" w:rsidP="00691E6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6BC074F" w14:textId="77777777" w:rsidR="00691E6B" w:rsidRDefault="00691E6B" w:rsidP="00691E6B">
            <w:pPr>
              <w:tabs>
                <w:tab w:val="left" w:pos="551"/>
              </w:tabs>
              <w:rPr>
                <w:rFonts w:eastAsiaTheme="minorEastAsia"/>
                <w:lang w:val="en-US" w:eastAsia="zh-CN"/>
              </w:rPr>
            </w:pPr>
            <w:r>
              <w:rPr>
                <w:rFonts w:eastAsia="Yu Mincho" w:hint="eastAsia"/>
                <w:lang w:val="en-US" w:eastAsia="ja-JP"/>
              </w:rPr>
              <w:t>Y</w:t>
            </w:r>
          </w:p>
        </w:tc>
        <w:tc>
          <w:tcPr>
            <w:tcW w:w="6780" w:type="dxa"/>
          </w:tcPr>
          <w:p w14:paraId="067156E4" w14:textId="77777777" w:rsidR="00691E6B" w:rsidRDefault="00691E6B" w:rsidP="00691E6B">
            <w:pPr>
              <w:rPr>
                <w:rFonts w:eastAsiaTheme="minorEastAsia"/>
                <w:lang w:val="en-US" w:eastAsia="zh-CN"/>
              </w:rPr>
            </w:pPr>
            <w:r>
              <w:rPr>
                <w:rFonts w:eastAsia="Yu Mincho" w:hint="eastAsia"/>
                <w:lang w:val="en-US" w:eastAsia="ja-JP"/>
              </w:rPr>
              <w:t>W</w:t>
            </w:r>
            <w:r>
              <w:rPr>
                <w:rFonts w:eastAsia="Yu Mincho"/>
                <w:lang w:val="en-US" w:eastAsia="ja-JP"/>
              </w:rPr>
              <w:t>e share the view with Intel</w:t>
            </w:r>
          </w:p>
        </w:tc>
      </w:tr>
      <w:tr w:rsidR="005C31D7" w14:paraId="3782D09D" w14:textId="77777777">
        <w:tc>
          <w:tcPr>
            <w:tcW w:w="1479" w:type="dxa"/>
          </w:tcPr>
          <w:p w14:paraId="560C2851" w14:textId="77777777" w:rsidR="005C31D7" w:rsidRDefault="005C31D7" w:rsidP="005C31D7">
            <w:pPr>
              <w:rPr>
                <w:rFonts w:eastAsia="Yu Mincho"/>
                <w:lang w:val="en-US" w:eastAsia="ja-JP"/>
              </w:rPr>
            </w:pPr>
            <w:r w:rsidRPr="00F709A9">
              <w:rPr>
                <w:rFonts w:eastAsia="宋体" w:hint="eastAsia"/>
                <w:color w:val="000000" w:themeColor="text1"/>
                <w:lang w:val="en-US" w:eastAsia="zh-CN"/>
              </w:rPr>
              <w:t>ZTE</w:t>
            </w:r>
          </w:p>
        </w:tc>
        <w:tc>
          <w:tcPr>
            <w:tcW w:w="1372" w:type="dxa"/>
          </w:tcPr>
          <w:p w14:paraId="2B738F4F" w14:textId="77777777" w:rsidR="005C31D7" w:rsidRDefault="005C31D7" w:rsidP="005C31D7">
            <w:pPr>
              <w:tabs>
                <w:tab w:val="left" w:pos="551"/>
              </w:tabs>
              <w:rPr>
                <w:rFonts w:eastAsia="Yu Mincho"/>
                <w:lang w:val="en-US" w:eastAsia="ja-JP"/>
              </w:rPr>
            </w:pPr>
            <w:r w:rsidRPr="00F709A9">
              <w:rPr>
                <w:rFonts w:eastAsia="宋体" w:hint="eastAsia"/>
                <w:color w:val="000000" w:themeColor="text1"/>
                <w:lang w:val="en-US" w:eastAsia="zh-CN"/>
              </w:rPr>
              <w:t>Y</w:t>
            </w:r>
          </w:p>
        </w:tc>
        <w:tc>
          <w:tcPr>
            <w:tcW w:w="6780" w:type="dxa"/>
          </w:tcPr>
          <w:p w14:paraId="0B4D820D" w14:textId="77777777" w:rsidR="005C31D7" w:rsidRDefault="005C31D7" w:rsidP="005C31D7">
            <w:pPr>
              <w:rPr>
                <w:rFonts w:eastAsia="Yu Mincho"/>
                <w:lang w:val="en-US" w:eastAsia="ja-JP"/>
              </w:rPr>
            </w:pPr>
            <w:r w:rsidRPr="00F709A9">
              <w:rPr>
                <w:rFonts w:eastAsia="宋体" w:hint="eastAsia"/>
                <w:color w:val="000000" w:themeColor="text1"/>
                <w:lang w:val="en-US" w:eastAsia="zh-CN"/>
              </w:rPr>
              <w:t>Based on the discussion on collision handling in case 3 and case 4, this collision case can be included.</w:t>
            </w:r>
          </w:p>
        </w:tc>
      </w:tr>
    </w:tbl>
    <w:p w14:paraId="3089F11A" w14:textId="77777777" w:rsidR="00615F03" w:rsidRDefault="00615F03">
      <w:pPr>
        <w:jc w:val="both"/>
        <w:rPr>
          <w:szCs w:val="22"/>
        </w:rPr>
      </w:pPr>
    </w:p>
    <w:p w14:paraId="36F332A9" w14:textId="77777777" w:rsidR="00615F03" w:rsidRDefault="004313C1">
      <w:pPr>
        <w:pStyle w:val="1"/>
      </w:pPr>
      <w:r>
        <w:t>Semi-static UL/DL configuration</w:t>
      </w:r>
    </w:p>
    <w:p w14:paraId="2AEB4A6C" w14:textId="77777777" w:rsidR="00615F03" w:rsidRDefault="004313C1">
      <w:pPr>
        <w:spacing w:after="100" w:afterAutospacing="1"/>
        <w:jc w:val="both"/>
        <w:rPr>
          <w:rFonts w:eastAsia="宋体"/>
          <w:lang w:eastAsia="zh-CN"/>
        </w:rPr>
      </w:pPr>
      <w:r>
        <w:rPr>
          <w:rFonts w:eastAsia="宋体"/>
          <w:lang w:eastAsia="zh-CN"/>
        </w:rPr>
        <w:t>Contributions [15, 16, 18, 24] propose to support semi-static TDD-like slot configuration for HD-FDD Type-A UE; while contributions [21, 27, 28] propose not to configure the semi-static TDD-like slot formats for HD-FDD.</w:t>
      </w:r>
    </w:p>
    <w:p w14:paraId="1F92E096" w14:textId="77777777" w:rsidR="00615F03" w:rsidRDefault="004313C1">
      <w:pPr>
        <w:spacing w:after="100" w:afterAutospacing="1"/>
        <w:jc w:val="both"/>
        <w:rPr>
          <w:rFonts w:eastAsia="宋体"/>
          <w:lang w:eastAsia="zh-CN"/>
        </w:rPr>
      </w:pPr>
      <w:r>
        <w:rPr>
          <w:rFonts w:eastAsia="宋体"/>
          <w:lang w:eastAsia="zh-CN"/>
        </w:rPr>
        <w:t xml:space="preserve">In the contributions [16, 18], it was mentioned that with the semi-static configuration of UL/DL pattern UE power consumption can be reduced. Also, [16] mentioned that the semi-static UL/DL configuration can be used to reduce the overhead of Type1 HARQ-ACK codebook size and simplify the collision handling procedures. </w:t>
      </w:r>
    </w:p>
    <w:p w14:paraId="60BE9BAE" w14:textId="77777777" w:rsidR="00615F03" w:rsidRDefault="004313C1" w:rsidP="00081231">
      <w:pPr>
        <w:spacing w:beforeLines="50" w:before="120" w:afterLines="50" w:after="120"/>
        <w:rPr>
          <w:rFonts w:eastAsia="宋体"/>
          <w:lang w:val="en-US" w:eastAsia="zh-CN"/>
        </w:rPr>
      </w:pPr>
      <w:r>
        <w:rPr>
          <w:rFonts w:eastAsia="宋体" w:hint="eastAsia"/>
          <w:lang w:val="en-US" w:eastAsia="zh-CN"/>
        </w:rPr>
        <w:t xml:space="preserve">Based on above, </w:t>
      </w:r>
      <w:r>
        <w:rPr>
          <w:rFonts w:eastAsia="宋体"/>
          <w:lang w:val="en-US" w:eastAsia="zh-CN"/>
        </w:rPr>
        <w:t>the following proposal can be considered</w:t>
      </w:r>
      <w:r>
        <w:rPr>
          <w:rFonts w:eastAsia="宋体" w:hint="eastAsia"/>
          <w:lang w:val="en-US" w:eastAsia="zh-CN"/>
        </w:rPr>
        <w:t xml:space="preserve">. </w:t>
      </w:r>
    </w:p>
    <w:p w14:paraId="0B673D1A" w14:textId="77777777" w:rsidR="00615F03" w:rsidRDefault="004313C1">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129FCE96" w14:textId="77777777" w:rsidR="00615F03" w:rsidRDefault="004313C1">
      <w:pPr>
        <w:spacing w:after="0"/>
        <w:rPr>
          <w:b/>
          <w:bCs/>
          <w:szCs w:val="22"/>
          <w:lang w:val="en-US" w:eastAsia="zh-CN"/>
        </w:rPr>
      </w:pPr>
      <w:r>
        <w:rPr>
          <w:b/>
          <w:bCs/>
          <w:lang w:val="en-US" w:eastAsia="zh-CN"/>
        </w:rPr>
        <w:t>FFS the need for NW to optionally configure semi-static TDD-like slot formats for HD-FDD UE.</w:t>
      </w:r>
    </w:p>
    <w:p w14:paraId="17C5168E" w14:textId="77777777" w:rsidR="00615F03" w:rsidRDefault="00615F03">
      <w:pPr>
        <w:spacing w:after="0"/>
        <w:rPr>
          <w:b/>
          <w:bCs/>
          <w:lang w:val="en-US" w:eastAsia="zh-CN"/>
        </w:rPr>
      </w:pPr>
    </w:p>
    <w:p w14:paraId="7EFEF2B0" w14:textId="77777777" w:rsidR="00615F03" w:rsidRDefault="00615F03">
      <w:pPr>
        <w:spacing w:after="0"/>
        <w:rPr>
          <w:b/>
          <w:bCs/>
          <w:lang w:val="en-US" w:eastAsia="zh-CN"/>
        </w:rPr>
      </w:pPr>
    </w:p>
    <w:p w14:paraId="15B1577B" w14:textId="77777777" w:rsidR="00615F03" w:rsidRDefault="004313C1">
      <w:pPr>
        <w:jc w:val="both"/>
        <w:rPr>
          <w:b/>
          <w:bCs/>
        </w:rPr>
      </w:pPr>
      <w:r>
        <w:rPr>
          <w:b/>
          <w:highlight w:val="yellow"/>
        </w:rPr>
        <w:t>High Priority Question 4-1</w:t>
      </w:r>
      <w:r>
        <w:rPr>
          <w:b/>
          <w:bCs/>
        </w:rPr>
        <w:t>: Can Proposal 4-1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0088620D" w14:textId="77777777">
        <w:tc>
          <w:tcPr>
            <w:tcW w:w="1479" w:type="dxa"/>
            <w:shd w:val="clear" w:color="auto" w:fill="D9D9D9" w:themeFill="background1" w:themeFillShade="D9"/>
          </w:tcPr>
          <w:p w14:paraId="4F75C1CE" w14:textId="77777777" w:rsidR="00615F03" w:rsidRDefault="004313C1">
            <w:pPr>
              <w:rPr>
                <w:b/>
                <w:bCs/>
              </w:rPr>
            </w:pPr>
            <w:r>
              <w:rPr>
                <w:b/>
                <w:bCs/>
              </w:rPr>
              <w:t>Company</w:t>
            </w:r>
          </w:p>
        </w:tc>
        <w:tc>
          <w:tcPr>
            <w:tcW w:w="1372" w:type="dxa"/>
            <w:shd w:val="clear" w:color="auto" w:fill="D9D9D9" w:themeFill="background1" w:themeFillShade="D9"/>
          </w:tcPr>
          <w:p w14:paraId="7398D78C" w14:textId="77777777" w:rsidR="00615F03" w:rsidRDefault="004313C1">
            <w:pPr>
              <w:rPr>
                <w:b/>
                <w:bCs/>
              </w:rPr>
            </w:pPr>
            <w:r>
              <w:rPr>
                <w:b/>
                <w:bCs/>
              </w:rPr>
              <w:t>Y/N</w:t>
            </w:r>
          </w:p>
        </w:tc>
        <w:tc>
          <w:tcPr>
            <w:tcW w:w="6780" w:type="dxa"/>
            <w:shd w:val="clear" w:color="auto" w:fill="D9D9D9" w:themeFill="background1" w:themeFillShade="D9"/>
          </w:tcPr>
          <w:p w14:paraId="4991FC49" w14:textId="77777777" w:rsidR="00615F03" w:rsidRDefault="004313C1">
            <w:pPr>
              <w:rPr>
                <w:b/>
                <w:bCs/>
              </w:rPr>
            </w:pPr>
            <w:r>
              <w:rPr>
                <w:b/>
                <w:bCs/>
              </w:rPr>
              <w:t>Comments</w:t>
            </w:r>
          </w:p>
        </w:tc>
      </w:tr>
      <w:tr w:rsidR="00615F03" w14:paraId="0F9E4D7C" w14:textId="77777777">
        <w:tc>
          <w:tcPr>
            <w:tcW w:w="1479" w:type="dxa"/>
          </w:tcPr>
          <w:p w14:paraId="0B2644EC" w14:textId="77777777" w:rsidR="00615F03" w:rsidRDefault="004313C1">
            <w:pPr>
              <w:rPr>
                <w:lang w:val="en-US" w:eastAsia="ko-KR"/>
              </w:rPr>
            </w:pPr>
            <w:r>
              <w:rPr>
                <w:lang w:val="en-US" w:eastAsia="ko-KR"/>
              </w:rPr>
              <w:t>Ericsson</w:t>
            </w:r>
          </w:p>
        </w:tc>
        <w:tc>
          <w:tcPr>
            <w:tcW w:w="1372" w:type="dxa"/>
          </w:tcPr>
          <w:p w14:paraId="562ECE0D" w14:textId="77777777" w:rsidR="00615F03" w:rsidRDefault="004313C1">
            <w:pPr>
              <w:tabs>
                <w:tab w:val="left" w:pos="551"/>
              </w:tabs>
              <w:rPr>
                <w:lang w:val="en-US" w:eastAsia="ko-KR"/>
              </w:rPr>
            </w:pPr>
            <w:r>
              <w:rPr>
                <w:lang w:val="en-US" w:eastAsia="ko-KR"/>
              </w:rPr>
              <w:t>N</w:t>
            </w:r>
          </w:p>
        </w:tc>
        <w:tc>
          <w:tcPr>
            <w:tcW w:w="6780" w:type="dxa"/>
          </w:tcPr>
          <w:p w14:paraId="5CA3B687" w14:textId="77777777" w:rsidR="00615F03" w:rsidRDefault="004313C1">
            <w:pPr>
              <w:rPr>
                <w:lang w:val="en-US"/>
              </w:rPr>
            </w:pPr>
            <w:r>
              <w:rPr>
                <w:lang w:val="en-US"/>
              </w:rPr>
              <w:t>We do not see the need for such an FFS.</w:t>
            </w:r>
          </w:p>
        </w:tc>
      </w:tr>
      <w:tr w:rsidR="00615F03" w14:paraId="353F6F33" w14:textId="77777777">
        <w:tc>
          <w:tcPr>
            <w:tcW w:w="1479" w:type="dxa"/>
          </w:tcPr>
          <w:p w14:paraId="470F4BDD" w14:textId="77777777" w:rsidR="00615F03" w:rsidRDefault="004313C1">
            <w:pPr>
              <w:rPr>
                <w:lang w:val="en-US" w:eastAsia="ko-KR"/>
              </w:rPr>
            </w:pPr>
            <w:r>
              <w:rPr>
                <w:lang w:val="en-US" w:eastAsia="ko-KR"/>
              </w:rPr>
              <w:t>Nokia, NSB</w:t>
            </w:r>
          </w:p>
        </w:tc>
        <w:tc>
          <w:tcPr>
            <w:tcW w:w="1372" w:type="dxa"/>
          </w:tcPr>
          <w:p w14:paraId="30DE3181" w14:textId="77777777" w:rsidR="00615F03" w:rsidRDefault="004313C1">
            <w:pPr>
              <w:tabs>
                <w:tab w:val="left" w:pos="551"/>
              </w:tabs>
              <w:rPr>
                <w:lang w:val="en-US" w:eastAsia="ko-KR"/>
              </w:rPr>
            </w:pPr>
            <w:r>
              <w:rPr>
                <w:lang w:val="en-US" w:eastAsia="ko-KR"/>
              </w:rPr>
              <w:t>N</w:t>
            </w:r>
          </w:p>
        </w:tc>
        <w:tc>
          <w:tcPr>
            <w:tcW w:w="6780" w:type="dxa"/>
          </w:tcPr>
          <w:p w14:paraId="571E01FF" w14:textId="77777777" w:rsidR="00615F03" w:rsidRDefault="004313C1">
            <w:pPr>
              <w:rPr>
                <w:lang w:val="en-US"/>
              </w:rPr>
            </w:pPr>
            <w:r>
              <w:rPr>
                <w:lang w:val="en-US"/>
              </w:rPr>
              <w:t xml:space="preserve">We do not see meaningful benefit from semi-static UL/DL configuration. On the other hand, it introduces considerable complexity in </w:t>
            </w:r>
            <w:proofErr w:type="spellStart"/>
            <w:r>
              <w:rPr>
                <w:lang w:val="en-US"/>
              </w:rPr>
              <w:t>gNB</w:t>
            </w:r>
            <w:proofErr w:type="spellEnd"/>
            <w:r>
              <w:rPr>
                <w:lang w:val="en-US"/>
              </w:rPr>
              <w:t xml:space="preserve"> implementation with respect to resource utilization.</w:t>
            </w:r>
          </w:p>
        </w:tc>
      </w:tr>
      <w:tr w:rsidR="00615F03" w14:paraId="12DC1EDD" w14:textId="77777777">
        <w:tc>
          <w:tcPr>
            <w:tcW w:w="1479" w:type="dxa"/>
          </w:tcPr>
          <w:p w14:paraId="5D99D004" w14:textId="77777777" w:rsidR="00615F03" w:rsidRDefault="004313C1">
            <w:pPr>
              <w:rPr>
                <w:lang w:val="en-US" w:eastAsia="ko-KR"/>
              </w:rPr>
            </w:pPr>
            <w:r>
              <w:rPr>
                <w:lang w:val="en-US" w:eastAsia="ko-KR"/>
              </w:rPr>
              <w:t>Qualcomm</w:t>
            </w:r>
          </w:p>
        </w:tc>
        <w:tc>
          <w:tcPr>
            <w:tcW w:w="1372" w:type="dxa"/>
          </w:tcPr>
          <w:p w14:paraId="70CE1725" w14:textId="77777777" w:rsidR="00615F03" w:rsidRDefault="004313C1">
            <w:pPr>
              <w:tabs>
                <w:tab w:val="left" w:pos="551"/>
              </w:tabs>
              <w:rPr>
                <w:lang w:val="en-US" w:eastAsia="ko-KR"/>
              </w:rPr>
            </w:pPr>
            <w:r>
              <w:rPr>
                <w:lang w:val="en-US" w:eastAsia="ko-KR"/>
              </w:rPr>
              <w:t>Y</w:t>
            </w:r>
          </w:p>
        </w:tc>
        <w:tc>
          <w:tcPr>
            <w:tcW w:w="6780" w:type="dxa"/>
          </w:tcPr>
          <w:p w14:paraId="2D5AE3A6" w14:textId="77777777" w:rsidR="00615F03" w:rsidRDefault="004313C1">
            <w:pPr>
              <w:rPr>
                <w:lang w:val="en-US"/>
              </w:rPr>
            </w:pPr>
            <w:r>
              <w:rPr>
                <w:lang w:val="en-US"/>
              </w:rPr>
              <w:t>It is up to NW to configure or not configure a TDD-like slot format. This option should not be precluded.</w:t>
            </w:r>
          </w:p>
        </w:tc>
      </w:tr>
      <w:tr w:rsidR="00615F03" w14:paraId="7BB10ADE" w14:textId="77777777">
        <w:tc>
          <w:tcPr>
            <w:tcW w:w="1479" w:type="dxa"/>
          </w:tcPr>
          <w:p w14:paraId="2198C9AC" w14:textId="77777777" w:rsidR="00615F03" w:rsidRDefault="004313C1">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D7D8699"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53A1A7D9" w14:textId="77777777" w:rsidR="00615F03" w:rsidRDefault="004313C1">
            <w:pPr>
              <w:rPr>
                <w:lang w:val="en-US"/>
              </w:rPr>
            </w:pPr>
            <w:r>
              <w:rPr>
                <w:rFonts w:eastAsia="Yu Mincho" w:hint="eastAsia"/>
                <w:lang w:val="en-US" w:eastAsia="ja-JP"/>
              </w:rPr>
              <w:t>W</w:t>
            </w:r>
            <w:r>
              <w:rPr>
                <w:rFonts w:eastAsia="Yu Mincho"/>
                <w:lang w:val="en-US" w:eastAsia="ja-JP"/>
              </w:rPr>
              <w:t>e are open to further discuss the necessity of the configuration</w:t>
            </w:r>
          </w:p>
        </w:tc>
      </w:tr>
      <w:tr w:rsidR="00615F03" w14:paraId="48DBB1CE" w14:textId="77777777">
        <w:tc>
          <w:tcPr>
            <w:tcW w:w="1479" w:type="dxa"/>
          </w:tcPr>
          <w:p w14:paraId="51FADB16"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1FB3BF53"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4DBF8EF2" w14:textId="77777777" w:rsidR="00615F03" w:rsidRDefault="00615F03">
            <w:pPr>
              <w:rPr>
                <w:rFonts w:eastAsia="Yu Mincho"/>
                <w:lang w:val="en-US" w:eastAsia="ja-JP"/>
              </w:rPr>
            </w:pPr>
          </w:p>
        </w:tc>
      </w:tr>
      <w:tr w:rsidR="00615F03" w14:paraId="454ED6D2" w14:textId="77777777">
        <w:tc>
          <w:tcPr>
            <w:tcW w:w="1479" w:type="dxa"/>
          </w:tcPr>
          <w:p w14:paraId="2F410826" w14:textId="77777777" w:rsidR="00615F03" w:rsidRDefault="004313C1">
            <w:pPr>
              <w:rPr>
                <w:rFonts w:eastAsia="等线"/>
                <w:lang w:val="en-US" w:eastAsia="zh-CN"/>
              </w:rPr>
            </w:pPr>
            <w:r>
              <w:rPr>
                <w:rFonts w:hint="eastAsia"/>
                <w:lang w:val="en-US" w:eastAsia="ko-KR"/>
              </w:rPr>
              <w:t>Samsung</w:t>
            </w:r>
          </w:p>
        </w:tc>
        <w:tc>
          <w:tcPr>
            <w:tcW w:w="1372" w:type="dxa"/>
          </w:tcPr>
          <w:p w14:paraId="6CE26B40" w14:textId="77777777" w:rsidR="00615F03" w:rsidRDefault="004313C1">
            <w:pPr>
              <w:tabs>
                <w:tab w:val="left" w:pos="551"/>
              </w:tabs>
              <w:rPr>
                <w:rFonts w:eastAsia="等线"/>
                <w:lang w:val="en-US" w:eastAsia="zh-CN"/>
              </w:rPr>
            </w:pPr>
            <w:r>
              <w:rPr>
                <w:rFonts w:hint="eastAsia"/>
                <w:lang w:val="en-US" w:eastAsia="ko-KR"/>
              </w:rPr>
              <w:t>N</w:t>
            </w:r>
          </w:p>
        </w:tc>
        <w:tc>
          <w:tcPr>
            <w:tcW w:w="6780" w:type="dxa"/>
          </w:tcPr>
          <w:p w14:paraId="45396119" w14:textId="77777777" w:rsidR="00615F03" w:rsidRDefault="00615F03">
            <w:pPr>
              <w:rPr>
                <w:rFonts w:eastAsia="Yu Mincho"/>
                <w:lang w:val="en-US" w:eastAsia="ja-JP"/>
              </w:rPr>
            </w:pPr>
          </w:p>
        </w:tc>
      </w:tr>
      <w:tr w:rsidR="00615F03" w14:paraId="10CFE0AC" w14:textId="77777777">
        <w:tc>
          <w:tcPr>
            <w:tcW w:w="1479" w:type="dxa"/>
          </w:tcPr>
          <w:p w14:paraId="7C940EDA" w14:textId="77777777" w:rsidR="00615F03" w:rsidRDefault="004313C1">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570AB5DC" w14:textId="77777777" w:rsidR="00615F03" w:rsidRDefault="004313C1">
            <w:pPr>
              <w:tabs>
                <w:tab w:val="left" w:pos="551"/>
              </w:tabs>
              <w:rPr>
                <w:lang w:val="en-US" w:eastAsia="ko-KR"/>
              </w:rPr>
            </w:pPr>
            <w:r>
              <w:rPr>
                <w:rFonts w:eastAsia="等线" w:hint="eastAsia"/>
                <w:lang w:val="en-US" w:eastAsia="zh-CN"/>
              </w:rPr>
              <w:t>N</w:t>
            </w:r>
          </w:p>
        </w:tc>
        <w:tc>
          <w:tcPr>
            <w:tcW w:w="6780" w:type="dxa"/>
          </w:tcPr>
          <w:p w14:paraId="50EF8BB8" w14:textId="77777777" w:rsidR="00615F03" w:rsidRDefault="00615F03">
            <w:pPr>
              <w:rPr>
                <w:rFonts w:eastAsia="Yu Mincho"/>
                <w:lang w:val="en-US" w:eastAsia="ja-JP"/>
              </w:rPr>
            </w:pPr>
          </w:p>
        </w:tc>
      </w:tr>
      <w:tr w:rsidR="00615F03" w14:paraId="68EB7666" w14:textId="77777777">
        <w:tc>
          <w:tcPr>
            <w:tcW w:w="1479" w:type="dxa"/>
          </w:tcPr>
          <w:p w14:paraId="11EADD43" w14:textId="77777777" w:rsidR="00615F03" w:rsidRDefault="004313C1">
            <w:pPr>
              <w:rPr>
                <w:rFonts w:eastAsia="等线"/>
                <w:lang w:val="en-US" w:eastAsia="zh-CN"/>
              </w:rPr>
            </w:pPr>
            <w:r>
              <w:rPr>
                <w:rFonts w:eastAsia="等线" w:hint="eastAsia"/>
                <w:lang w:val="en-US" w:eastAsia="zh-CN"/>
              </w:rPr>
              <w:t>CATT</w:t>
            </w:r>
          </w:p>
        </w:tc>
        <w:tc>
          <w:tcPr>
            <w:tcW w:w="1372" w:type="dxa"/>
          </w:tcPr>
          <w:p w14:paraId="7A36FE58" w14:textId="77777777" w:rsidR="00615F03" w:rsidRDefault="004313C1">
            <w:pPr>
              <w:tabs>
                <w:tab w:val="left" w:pos="551"/>
              </w:tabs>
              <w:rPr>
                <w:rFonts w:eastAsia="等线"/>
                <w:lang w:val="en-US" w:eastAsia="zh-CN"/>
              </w:rPr>
            </w:pPr>
            <w:r>
              <w:rPr>
                <w:rFonts w:eastAsia="等线" w:hint="eastAsia"/>
                <w:lang w:val="en-US" w:eastAsia="zh-CN"/>
              </w:rPr>
              <w:t>N</w:t>
            </w:r>
          </w:p>
        </w:tc>
        <w:tc>
          <w:tcPr>
            <w:tcW w:w="6780" w:type="dxa"/>
          </w:tcPr>
          <w:p w14:paraId="2AC88037" w14:textId="77777777" w:rsidR="00615F03" w:rsidRDefault="00615F03">
            <w:pPr>
              <w:rPr>
                <w:rFonts w:eastAsia="Yu Mincho"/>
                <w:lang w:val="en-US" w:eastAsia="ja-JP"/>
              </w:rPr>
            </w:pPr>
          </w:p>
        </w:tc>
      </w:tr>
      <w:tr w:rsidR="00615F03" w14:paraId="19C98893" w14:textId="77777777">
        <w:tc>
          <w:tcPr>
            <w:tcW w:w="1479" w:type="dxa"/>
          </w:tcPr>
          <w:p w14:paraId="2C2A1EA4" w14:textId="77777777" w:rsidR="00615F03" w:rsidRDefault="004313C1">
            <w:pPr>
              <w:rPr>
                <w:rFonts w:eastAsia="等线"/>
                <w:lang w:val="en-US" w:eastAsia="zh-CN"/>
              </w:rPr>
            </w:pPr>
            <w:r>
              <w:rPr>
                <w:rFonts w:eastAsia="等线" w:hint="eastAsia"/>
                <w:lang w:val="en-US" w:eastAsia="zh-CN"/>
              </w:rPr>
              <w:t>Xiaomi</w:t>
            </w:r>
          </w:p>
        </w:tc>
        <w:tc>
          <w:tcPr>
            <w:tcW w:w="1372" w:type="dxa"/>
          </w:tcPr>
          <w:p w14:paraId="66E64F85"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2C858845" w14:textId="77777777" w:rsidR="00615F03" w:rsidRDefault="004313C1">
            <w:pPr>
              <w:rPr>
                <w:rFonts w:eastAsia="Yu Mincho"/>
                <w:lang w:val="en-US" w:eastAsia="ja-JP"/>
              </w:rPr>
            </w:pPr>
            <w:r>
              <w:rPr>
                <w:rFonts w:eastAsia="等线" w:hint="eastAsia"/>
                <w:lang w:val="en-US" w:eastAsia="zh-CN"/>
              </w:rPr>
              <w:t>T</w:t>
            </w:r>
            <w:r>
              <w:rPr>
                <w:rFonts w:eastAsia="等线"/>
                <w:lang w:val="en-US" w:eastAsia="zh-CN"/>
              </w:rPr>
              <w:t>h</w:t>
            </w:r>
            <w:r>
              <w:rPr>
                <w:rFonts w:eastAsia="等线" w:hint="eastAsia"/>
                <w:lang w:val="en-US" w:eastAsia="zh-CN"/>
              </w:rPr>
              <w:t xml:space="preserve">e </w:t>
            </w:r>
            <w:r>
              <w:rPr>
                <w:rFonts w:eastAsia="等线"/>
                <w:lang w:val="en-US" w:eastAsia="zh-CN"/>
              </w:rPr>
              <w:t xml:space="preserve">option is very helpful to avoid most UL/DL collision cases. </w:t>
            </w:r>
            <w:proofErr w:type="gramStart"/>
            <w:r>
              <w:rPr>
                <w:rFonts w:eastAsia="等线"/>
                <w:lang w:val="en-US" w:eastAsia="zh-CN"/>
              </w:rPr>
              <w:t>Also</w:t>
            </w:r>
            <w:proofErr w:type="gramEnd"/>
            <w:r>
              <w:rPr>
                <w:rFonts w:eastAsia="等线"/>
                <w:lang w:val="en-US" w:eastAsia="zh-CN"/>
              </w:rPr>
              <w:t xml:space="preserve"> it can help to resolve cell-specific semi-static DL/UL collisions, i.e. semi-static DL is prioritized in DL slots, and semi-static UL is prioritized in UL slots. NW has full flexibility on the configuration, including not configuring it. </w:t>
            </w:r>
          </w:p>
        </w:tc>
      </w:tr>
      <w:tr w:rsidR="00615F03" w14:paraId="767815A9" w14:textId="77777777">
        <w:tc>
          <w:tcPr>
            <w:tcW w:w="1479" w:type="dxa"/>
          </w:tcPr>
          <w:p w14:paraId="63892A25" w14:textId="77777777" w:rsidR="00615F03" w:rsidRDefault="004313C1">
            <w:pPr>
              <w:rPr>
                <w:rFonts w:eastAsia="等线"/>
                <w:lang w:val="en-US" w:eastAsia="zh-CN"/>
              </w:rPr>
            </w:pPr>
            <w:r>
              <w:rPr>
                <w:rFonts w:eastAsia="等线" w:hint="eastAsia"/>
                <w:lang w:val="en-US" w:eastAsia="zh-CN"/>
              </w:rPr>
              <w:t>CMCC</w:t>
            </w:r>
          </w:p>
        </w:tc>
        <w:tc>
          <w:tcPr>
            <w:tcW w:w="1372" w:type="dxa"/>
          </w:tcPr>
          <w:p w14:paraId="2022B6DE"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6ECE2BED" w14:textId="77777777" w:rsidR="00615F03" w:rsidRDefault="004313C1">
            <w:pPr>
              <w:rPr>
                <w:rFonts w:eastAsia="Yu Mincho"/>
                <w:lang w:val="en-US" w:eastAsia="ja-JP"/>
              </w:rPr>
            </w:pPr>
            <w:r>
              <w:rPr>
                <w:rFonts w:eastAsia="Yu Mincho" w:hint="eastAsia"/>
                <w:lang w:val="en-US" w:eastAsia="ja-JP"/>
              </w:rPr>
              <w:t>W</w:t>
            </w:r>
            <w:r>
              <w:rPr>
                <w:rFonts w:eastAsia="Yu Mincho"/>
                <w:lang w:val="en-US" w:eastAsia="ja-JP"/>
              </w:rPr>
              <w:t xml:space="preserve">e are open to further discuss the </w:t>
            </w:r>
            <w:r>
              <w:rPr>
                <w:rFonts w:eastAsiaTheme="minorEastAsia" w:hint="eastAsia"/>
                <w:lang w:val="en-US" w:eastAsia="zh-CN"/>
              </w:rPr>
              <w:t>FFS.</w:t>
            </w:r>
          </w:p>
        </w:tc>
      </w:tr>
      <w:tr w:rsidR="00615F03" w14:paraId="4F5A0FA6" w14:textId="77777777">
        <w:tc>
          <w:tcPr>
            <w:tcW w:w="1479" w:type="dxa"/>
          </w:tcPr>
          <w:p w14:paraId="77E3EA41" w14:textId="77777777" w:rsidR="00615F03" w:rsidRDefault="004313C1">
            <w:pPr>
              <w:rPr>
                <w:rFonts w:eastAsia="等线"/>
                <w:lang w:val="en-US" w:eastAsia="zh-CN"/>
              </w:rPr>
            </w:pPr>
            <w:r>
              <w:rPr>
                <w:rFonts w:eastAsia="宋体" w:hint="eastAsia"/>
                <w:lang w:val="en-US" w:eastAsia="zh-CN"/>
              </w:rPr>
              <w:t>ZTE</w:t>
            </w:r>
          </w:p>
        </w:tc>
        <w:tc>
          <w:tcPr>
            <w:tcW w:w="1372" w:type="dxa"/>
          </w:tcPr>
          <w:p w14:paraId="7D9EB52C" w14:textId="77777777" w:rsidR="00615F03" w:rsidRDefault="004313C1">
            <w:pPr>
              <w:tabs>
                <w:tab w:val="left" w:pos="551"/>
              </w:tabs>
              <w:rPr>
                <w:rFonts w:eastAsia="等线"/>
                <w:lang w:val="en-US" w:eastAsia="zh-CN"/>
              </w:rPr>
            </w:pPr>
            <w:r>
              <w:rPr>
                <w:rFonts w:eastAsia="宋体" w:hint="eastAsia"/>
                <w:lang w:val="en-US" w:eastAsia="zh-CN"/>
              </w:rPr>
              <w:t>N</w:t>
            </w:r>
          </w:p>
        </w:tc>
        <w:tc>
          <w:tcPr>
            <w:tcW w:w="6780" w:type="dxa"/>
          </w:tcPr>
          <w:p w14:paraId="4C995909" w14:textId="77777777" w:rsidR="00615F03" w:rsidRDefault="004313C1">
            <w:pPr>
              <w:rPr>
                <w:rFonts w:eastAsia="宋体"/>
                <w:lang w:val="en-US" w:eastAsia="zh-CN"/>
              </w:rPr>
            </w:pPr>
            <w:r>
              <w:rPr>
                <w:lang w:val="en-US"/>
              </w:rPr>
              <w:t>We do not see the need for such an FFS.</w:t>
            </w:r>
          </w:p>
          <w:p w14:paraId="31F99872" w14:textId="77777777" w:rsidR="00615F03" w:rsidRDefault="004313C1">
            <w:pPr>
              <w:rPr>
                <w:rFonts w:eastAsia="Yu Mincho"/>
                <w:lang w:val="en-US" w:eastAsia="ja-JP"/>
              </w:rPr>
            </w:pPr>
            <w:r>
              <w:rPr>
                <w:lang w:val="en-US"/>
              </w:rPr>
              <w:lastRenderedPageBreak/>
              <w:t>Configure semi-static TDD-like slot formats would cause significant restriction on DL/UL switching to HD-FDD UEs. We see no benefit.</w:t>
            </w:r>
          </w:p>
        </w:tc>
      </w:tr>
      <w:tr w:rsidR="00EC0388" w14:paraId="27708088" w14:textId="77777777">
        <w:tc>
          <w:tcPr>
            <w:tcW w:w="1479" w:type="dxa"/>
          </w:tcPr>
          <w:p w14:paraId="4D174306" w14:textId="77777777" w:rsidR="00EC0388" w:rsidRDefault="00EC0388">
            <w:pPr>
              <w:rPr>
                <w:rFonts w:eastAsia="宋体"/>
                <w:lang w:val="en-US" w:eastAsia="zh-CN"/>
              </w:rPr>
            </w:pPr>
            <w:proofErr w:type="spellStart"/>
            <w:r>
              <w:rPr>
                <w:rFonts w:eastAsia="宋体"/>
                <w:lang w:val="en-US" w:eastAsia="zh-CN"/>
              </w:rPr>
              <w:lastRenderedPageBreak/>
              <w:t>Nordic</w:t>
            </w:r>
            <w:r w:rsidR="008F13C9">
              <w:rPr>
                <w:rFonts w:eastAsia="宋体"/>
                <w:lang w:val="en-US" w:eastAsia="zh-CN"/>
              </w:rPr>
              <w:t>Semi</w:t>
            </w:r>
            <w:proofErr w:type="spellEnd"/>
          </w:p>
        </w:tc>
        <w:tc>
          <w:tcPr>
            <w:tcW w:w="1372" w:type="dxa"/>
          </w:tcPr>
          <w:p w14:paraId="1073105A" w14:textId="77777777" w:rsidR="00EC0388" w:rsidRDefault="007C4D4C">
            <w:pPr>
              <w:tabs>
                <w:tab w:val="left" w:pos="551"/>
              </w:tabs>
              <w:rPr>
                <w:rFonts w:eastAsia="宋体"/>
                <w:lang w:val="en-US" w:eastAsia="zh-CN"/>
              </w:rPr>
            </w:pPr>
            <w:r>
              <w:rPr>
                <w:rFonts w:eastAsia="宋体"/>
                <w:lang w:val="en-US" w:eastAsia="zh-CN"/>
              </w:rPr>
              <w:t>N</w:t>
            </w:r>
          </w:p>
        </w:tc>
        <w:tc>
          <w:tcPr>
            <w:tcW w:w="6780" w:type="dxa"/>
          </w:tcPr>
          <w:p w14:paraId="29471800" w14:textId="77777777" w:rsidR="00EC0388" w:rsidRDefault="004313C1">
            <w:pPr>
              <w:rPr>
                <w:lang w:val="en-US"/>
              </w:rPr>
            </w:pPr>
            <w:r>
              <w:rPr>
                <w:lang w:val="en-US"/>
              </w:rPr>
              <w:t>HD-FDD UE should consider all symbols are semi-static flexible.</w:t>
            </w:r>
          </w:p>
        </w:tc>
      </w:tr>
      <w:tr w:rsidR="00D22CAB" w14:paraId="712689FC" w14:textId="77777777" w:rsidTr="00D22CAB">
        <w:tc>
          <w:tcPr>
            <w:tcW w:w="1479" w:type="dxa"/>
          </w:tcPr>
          <w:p w14:paraId="21FFB4A7"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69C23CF0"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5BA8ADF5" w14:textId="77777777" w:rsidR="00D22CAB" w:rsidRDefault="00D22CAB" w:rsidP="00604FF6">
            <w:pPr>
              <w:rPr>
                <w:rFonts w:eastAsia="等线"/>
                <w:lang w:val="en-US" w:eastAsia="zh-CN"/>
              </w:rPr>
            </w:pPr>
          </w:p>
        </w:tc>
      </w:tr>
      <w:tr w:rsidR="00B366E8" w14:paraId="6618D31A" w14:textId="77777777" w:rsidTr="00D22CAB">
        <w:tc>
          <w:tcPr>
            <w:tcW w:w="1479" w:type="dxa"/>
          </w:tcPr>
          <w:p w14:paraId="6E887DA8"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054992A4" w14:textId="77777777" w:rsidR="00B366E8" w:rsidRDefault="00B366E8" w:rsidP="00B366E8">
            <w:pPr>
              <w:tabs>
                <w:tab w:val="left" w:pos="551"/>
              </w:tabs>
              <w:rPr>
                <w:rFonts w:eastAsia="等线"/>
                <w:lang w:val="en-US" w:eastAsia="zh-CN"/>
              </w:rPr>
            </w:pPr>
            <w:r>
              <w:rPr>
                <w:rFonts w:eastAsia="Malgun Gothic" w:hint="eastAsia"/>
                <w:lang w:val="en-US" w:eastAsia="ko-KR"/>
              </w:rPr>
              <w:t>N</w:t>
            </w:r>
          </w:p>
        </w:tc>
        <w:tc>
          <w:tcPr>
            <w:tcW w:w="6780" w:type="dxa"/>
          </w:tcPr>
          <w:p w14:paraId="728B53C0" w14:textId="77777777" w:rsidR="00B366E8" w:rsidRDefault="00B366E8" w:rsidP="00B366E8">
            <w:pPr>
              <w:rPr>
                <w:rFonts w:eastAsia="等线"/>
                <w:lang w:val="en-US" w:eastAsia="zh-CN"/>
              </w:rPr>
            </w:pPr>
            <w:r>
              <w:rPr>
                <w:rFonts w:eastAsia="Malgun Gothic" w:hint="eastAsia"/>
                <w:lang w:val="en-US" w:eastAsia="ko-KR"/>
              </w:rPr>
              <w:t>A</w:t>
            </w:r>
            <w:r>
              <w:rPr>
                <w:rFonts w:eastAsia="Malgun Gothic"/>
                <w:lang w:val="en-US" w:eastAsia="ko-KR"/>
              </w:rPr>
              <w:t>t this stage, the necessity of semi-static UL/DL configuration is unclear.</w:t>
            </w:r>
          </w:p>
        </w:tc>
      </w:tr>
      <w:tr w:rsidR="000D7E75" w14:paraId="125A5002" w14:textId="77777777" w:rsidTr="00D22CAB">
        <w:tc>
          <w:tcPr>
            <w:tcW w:w="1479" w:type="dxa"/>
          </w:tcPr>
          <w:p w14:paraId="61676B14"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5783C7EA" w14:textId="77777777" w:rsidR="000D7E75" w:rsidRDefault="000D7E75" w:rsidP="000D7E75">
            <w:pPr>
              <w:tabs>
                <w:tab w:val="left" w:pos="551"/>
              </w:tabs>
              <w:rPr>
                <w:rFonts w:eastAsia="Malgun Gothic"/>
                <w:lang w:val="en-US" w:eastAsia="ko-KR"/>
              </w:rPr>
            </w:pPr>
          </w:p>
        </w:tc>
        <w:tc>
          <w:tcPr>
            <w:tcW w:w="6780" w:type="dxa"/>
          </w:tcPr>
          <w:p w14:paraId="75993A31" w14:textId="77777777" w:rsidR="000D7E75" w:rsidRDefault="000D7E75" w:rsidP="000D7E75">
            <w:pPr>
              <w:rPr>
                <w:rFonts w:eastAsia="Malgun Gothic"/>
                <w:lang w:val="en-US" w:eastAsia="ko-KR"/>
              </w:rPr>
            </w:pPr>
            <w:r>
              <w:rPr>
                <w:rFonts w:eastAsia="等线"/>
                <w:lang w:val="en-US" w:eastAsia="zh-CN"/>
              </w:rPr>
              <w:t>We are OK if semi-static TDD-link slot formats are FFS. We are open to further discussion on this.</w:t>
            </w:r>
          </w:p>
        </w:tc>
      </w:tr>
      <w:tr w:rsidR="00A15F44" w14:paraId="59675379" w14:textId="77777777" w:rsidTr="00D22CAB">
        <w:tc>
          <w:tcPr>
            <w:tcW w:w="1479" w:type="dxa"/>
          </w:tcPr>
          <w:p w14:paraId="2DBC06EA" w14:textId="77777777" w:rsidR="00A15F44" w:rsidRDefault="00A15F44" w:rsidP="00A15F44">
            <w:pPr>
              <w:rPr>
                <w:rFonts w:eastAsia="等线"/>
                <w:lang w:val="en-US" w:eastAsia="zh-CN"/>
              </w:rPr>
            </w:pPr>
            <w:r>
              <w:rPr>
                <w:lang w:val="en-US" w:eastAsia="ko-KR"/>
              </w:rPr>
              <w:t>Intel</w:t>
            </w:r>
          </w:p>
        </w:tc>
        <w:tc>
          <w:tcPr>
            <w:tcW w:w="1372" w:type="dxa"/>
          </w:tcPr>
          <w:p w14:paraId="2161FC9A" w14:textId="77777777" w:rsidR="00A15F44" w:rsidRDefault="00A15F44" w:rsidP="00A15F44">
            <w:pPr>
              <w:tabs>
                <w:tab w:val="left" w:pos="551"/>
              </w:tabs>
              <w:rPr>
                <w:rFonts w:eastAsia="Malgun Gothic"/>
                <w:lang w:val="en-US" w:eastAsia="ko-KR"/>
              </w:rPr>
            </w:pPr>
            <w:r>
              <w:rPr>
                <w:lang w:val="en-US" w:eastAsia="ko-KR"/>
              </w:rPr>
              <w:t>Y</w:t>
            </w:r>
          </w:p>
        </w:tc>
        <w:tc>
          <w:tcPr>
            <w:tcW w:w="6780" w:type="dxa"/>
          </w:tcPr>
          <w:p w14:paraId="47245F42" w14:textId="77777777" w:rsidR="00A15F44" w:rsidRDefault="00A15F44" w:rsidP="00A15F44">
            <w:pPr>
              <w:rPr>
                <w:rFonts w:eastAsia="等线"/>
                <w:lang w:val="en-US" w:eastAsia="zh-CN"/>
              </w:rPr>
            </w:pPr>
            <w:r>
              <w:rPr>
                <w:lang w:val="en-US"/>
              </w:rPr>
              <w:t xml:space="preserve">As clarified in our contribution, the benefit of semi-static TDD slot format includes power saving, Type1 HARQ-ACK codebook size reduction. In general, these additional benefits can be obtained with sacrifice in terms of scheduling restrictions. Depending on use-cases and deployments, such scheduling restrictions may be tolerable. Alternatively, a semi-static pattern of ‘Reserved (R)’ symbols may be configured to the UE to enable the UE power consumption benefits offered by a semi-static UL-DL pattern without incurring much scheduling restrictions. A UE may not be expected to monitor for PDCCH in a symbol indicated as ‘Reserved’.   </w:t>
            </w:r>
          </w:p>
        </w:tc>
      </w:tr>
      <w:tr w:rsidR="00D22A45" w14:paraId="35CB8B06" w14:textId="77777777" w:rsidTr="00D22CAB">
        <w:tc>
          <w:tcPr>
            <w:tcW w:w="1479" w:type="dxa"/>
          </w:tcPr>
          <w:p w14:paraId="6BFA2365" w14:textId="77777777" w:rsidR="00D22A45" w:rsidRDefault="00D22A45" w:rsidP="00D22A45">
            <w:pPr>
              <w:rPr>
                <w:lang w:val="en-US" w:eastAsia="ko-KR"/>
              </w:rPr>
            </w:pPr>
            <w:r>
              <w:rPr>
                <w:rFonts w:eastAsia="Malgun Gothic" w:hint="eastAsia"/>
                <w:lang w:val="en-US" w:eastAsia="ko-KR"/>
              </w:rPr>
              <w:t>LG</w:t>
            </w:r>
          </w:p>
        </w:tc>
        <w:tc>
          <w:tcPr>
            <w:tcW w:w="1372" w:type="dxa"/>
          </w:tcPr>
          <w:p w14:paraId="762CBCBE" w14:textId="77777777" w:rsidR="00D22A45" w:rsidRDefault="00D22A45" w:rsidP="00D22A45">
            <w:pPr>
              <w:tabs>
                <w:tab w:val="left" w:pos="551"/>
              </w:tabs>
              <w:rPr>
                <w:lang w:val="en-US" w:eastAsia="ko-KR"/>
              </w:rPr>
            </w:pPr>
            <w:r>
              <w:rPr>
                <w:rFonts w:eastAsia="Malgun Gothic" w:hint="eastAsia"/>
                <w:lang w:val="en-US" w:eastAsia="ko-KR"/>
              </w:rPr>
              <w:t>N</w:t>
            </w:r>
          </w:p>
        </w:tc>
        <w:tc>
          <w:tcPr>
            <w:tcW w:w="6780" w:type="dxa"/>
          </w:tcPr>
          <w:p w14:paraId="2D51CA53" w14:textId="77777777" w:rsidR="00D22A45" w:rsidRDefault="00D22A45" w:rsidP="00D22A45">
            <w:pPr>
              <w:rPr>
                <w:lang w:val="en-US"/>
              </w:rPr>
            </w:pPr>
            <w:r>
              <w:rPr>
                <w:lang w:val="en-US" w:eastAsia="ko-KR"/>
              </w:rPr>
              <w:t>The restriction is quite clear but we don’t see the benefit of such TDD-like slot formats in FDD bands.</w:t>
            </w:r>
          </w:p>
        </w:tc>
      </w:tr>
      <w:tr w:rsidR="00BF126F" w14:paraId="681CC0B4" w14:textId="77777777" w:rsidTr="00BF126F">
        <w:tc>
          <w:tcPr>
            <w:tcW w:w="1479" w:type="dxa"/>
          </w:tcPr>
          <w:p w14:paraId="5CA139D9" w14:textId="77777777" w:rsidR="00BF126F" w:rsidRDefault="00BF126F" w:rsidP="00604FF6">
            <w:pPr>
              <w:rPr>
                <w:rFonts w:eastAsia="等线"/>
                <w:lang w:val="en-US" w:eastAsia="zh-CN"/>
              </w:rPr>
            </w:pPr>
            <w:r>
              <w:rPr>
                <w:rFonts w:eastAsia="等线"/>
                <w:lang w:val="en-US" w:eastAsia="zh-CN"/>
              </w:rPr>
              <w:t>OPPO</w:t>
            </w:r>
          </w:p>
        </w:tc>
        <w:tc>
          <w:tcPr>
            <w:tcW w:w="1372" w:type="dxa"/>
          </w:tcPr>
          <w:p w14:paraId="30351D6A" w14:textId="77777777" w:rsidR="00BF126F" w:rsidRDefault="00BF126F" w:rsidP="00604FF6">
            <w:pPr>
              <w:tabs>
                <w:tab w:val="left" w:pos="551"/>
              </w:tabs>
              <w:rPr>
                <w:rFonts w:eastAsia="等线"/>
                <w:lang w:val="en-US" w:eastAsia="zh-CN"/>
              </w:rPr>
            </w:pPr>
            <w:r>
              <w:rPr>
                <w:rFonts w:eastAsia="等线"/>
                <w:lang w:val="en-US" w:eastAsia="zh-CN"/>
              </w:rPr>
              <w:t>N</w:t>
            </w:r>
          </w:p>
        </w:tc>
        <w:tc>
          <w:tcPr>
            <w:tcW w:w="6780" w:type="dxa"/>
          </w:tcPr>
          <w:p w14:paraId="00B62E59" w14:textId="77777777" w:rsidR="00BF126F" w:rsidRDefault="00BF126F" w:rsidP="00604FF6">
            <w:pPr>
              <w:rPr>
                <w:rFonts w:eastAsia="Yu Mincho"/>
                <w:lang w:val="en-US" w:eastAsia="ja-JP"/>
              </w:rPr>
            </w:pPr>
          </w:p>
        </w:tc>
      </w:tr>
      <w:tr w:rsidR="00776BBF" w14:paraId="1BD6E227" w14:textId="77777777" w:rsidTr="009A4FBC">
        <w:tc>
          <w:tcPr>
            <w:tcW w:w="1479" w:type="dxa"/>
          </w:tcPr>
          <w:p w14:paraId="3219B852" w14:textId="77777777" w:rsidR="00776BBF" w:rsidRDefault="00776BBF" w:rsidP="00604FF6">
            <w:pPr>
              <w:rPr>
                <w:rFonts w:eastAsia="等线"/>
                <w:lang w:val="en-US" w:eastAsia="zh-CN"/>
              </w:rPr>
            </w:pPr>
            <w:r>
              <w:rPr>
                <w:rFonts w:eastAsia="等线"/>
                <w:lang w:val="en-US" w:eastAsia="zh-CN"/>
              </w:rPr>
              <w:t>FL3</w:t>
            </w:r>
          </w:p>
        </w:tc>
        <w:tc>
          <w:tcPr>
            <w:tcW w:w="8152" w:type="dxa"/>
            <w:gridSpan w:val="2"/>
          </w:tcPr>
          <w:p w14:paraId="1FC0FB8E" w14:textId="77777777" w:rsidR="00776BBF" w:rsidRDefault="0082593F" w:rsidP="00604FF6">
            <w:pPr>
              <w:rPr>
                <w:rFonts w:eastAsia="Yu Mincho"/>
                <w:lang w:val="en-US" w:eastAsia="ja-JP"/>
              </w:rPr>
            </w:pPr>
            <w:r>
              <w:rPr>
                <w:rFonts w:eastAsia="Yu Mincho"/>
                <w:lang w:val="en-US" w:eastAsia="ja-JP"/>
              </w:rPr>
              <w:t>10</w:t>
            </w:r>
            <w:r w:rsidR="00776BBF">
              <w:rPr>
                <w:rFonts w:eastAsia="Yu Mincho"/>
                <w:lang w:val="en-US" w:eastAsia="ja-JP"/>
              </w:rPr>
              <w:t xml:space="preserve"> companies (Ericsson, Nokia, Samsung, </w:t>
            </w:r>
            <w:proofErr w:type="spellStart"/>
            <w:r w:rsidR="00776BBF">
              <w:rPr>
                <w:rFonts w:eastAsia="等线" w:hint="eastAsia"/>
                <w:lang w:val="en-US" w:eastAsia="zh-CN"/>
              </w:rPr>
              <w:t>S</w:t>
            </w:r>
            <w:r w:rsidR="00776BBF">
              <w:rPr>
                <w:rFonts w:eastAsia="等线"/>
                <w:lang w:val="en-US" w:eastAsia="zh-CN"/>
              </w:rPr>
              <w:t>preadtrum</w:t>
            </w:r>
            <w:proofErr w:type="spellEnd"/>
            <w:r w:rsidR="00776BBF">
              <w:rPr>
                <w:rFonts w:eastAsia="等线"/>
                <w:lang w:val="en-US" w:eastAsia="zh-CN"/>
              </w:rPr>
              <w:t xml:space="preserve">, </w:t>
            </w:r>
            <w:r w:rsidR="00776BBF">
              <w:rPr>
                <w:rFonts w:eastAsia="等线" w:hint="eastAsia"/>
                <w:lang w:val="en-US" w:eastAsia="zh-CN"/>
              </w:rPr>
              <w:t>CATT</w:t>
            </w:r>
            <w:r w:rsidR="00776BBF">
              <w:rPr>
                <w:rFonts w:eastAsia="等线"/>
                <w:lang w:val="en-US" w:eastAsia="zh-CN"/>
              </w:rPr>
              <w:t xml:space="preserve">, </w:t>
            </w:r>
            <w:r w:rsidR="00776BBF">
              <w:rPr>
                <w:rFonts w:eastAsia="宋体" w:hint="eastAsia"/>
                <w:lang w:val="en-US" w:eastAsia="zh-CN"/>
              </w:rPr>
              <w:t>ZTE</w:t>
            </w:r>
            <w:r w:rsidR="00776BBF">
              <w:rPr>
                <w:rFonts w:eastAsia="宋体"/>
                <w:lang w:val="en-US" w:eastAsia="zh-CN"/>
              </w:rPr>
              <w:t xml:space="preserve">, </w:t>
            </w:r>
            <w:proofErr w:type="spellStart"/>
            <w:r w:rsidR="00776BBF">
              <w:rPr>
                <w:rFonts w:eastAsia="宋体"/>
                <w:lang w:val="en-US" w:eastAsia="zh-CN"/>
              </w:rPr>
              <w:t>NordicSemi</w:t>
            </w:r>
            <w:proofErr w:type="spellEnd"/>
            <w:r w:rsidR="00776BBF">
              <w:rPr>
                <w:rFonts w:eastAsia="宋体"/>
                <w:lang w:val="en-US" w:eastAsia="zh-CN"/>
              </w:rPr>
              <w:t xml:space="preserve">, </w:t>
            </w:r>
            <w:r w:rsidR="00776BBF">
              <w:rPr>
                <w:rFonts w:eastAsia="Malgun Gothic" w:hint="eastAsia"/>
                <w:lang w:val="en-US" w:eastAsia="ko-KR"/>
              </w:rPr>
              <w:t>W</w:t>
            </w:r>
            <w:r w:rsidR="00776BBF">
              <w:rPr>
                <w:rFonts w:eastAsia="Malgun Gothic"/>
                <w:lang w:val="en-US" w:eastAsia="ko-KR"/>
              </w:rPr>
              <w:t xml:space="preserve">ILUS, </w:t>
            </w:r>
            <w:r w:rsidR="00776BBF">
              <w:rPr>
                <w:rFonts w:eastAsia="Malgun Gothic" w:hint="eastAsia"/>
                <w:lang w:val="en-US" w:eastAsia="ko-KR"/>
              </w:rPr>
              <w:t>LG</w:t>
            </w:r>
            <w:r w:rsidR="00776BBF">
              <w:rPr>
                <w:rFonts w:eastAsia="Malgun Gothic"/>
                <w:lang w:val="en-US" w:eastAsia="ko-KR"/>
              </w:rPr>
              <w:t xml:space="preserve">, </w:t>
            </w:r>
            <w:r w:rsidR="00776BBF">
              <w:rPr>
                <w:rFonts w:eastAsia="等线"/>
                <w:lang w:val="en-US" w:eastAsia="zh-CN"/>
              </w:rPr>
              <w:t xml:space="preserve">OPPO) </w:t>
            </w:r>
            <w:r w:rsidR="00776BBF">
              <w:rPr>
                <w:rFonts w:eastAsia="Yu Mincho"/>
                <w:lang w:val="en-US" w:eastAsia="ja-JP"/>
              </w:rPr>
              <w:t>express views that there is no need for such FFS.</w:t>
            </w:r>
          </w:p>
          <w:p w14:paraId="497F414A" w14:textId="77777777" w:rsidR="0082593F" w:rsidRDefault="0082593F" w:rsidP="00604FF6">
            <w:pPr>
              <w:rPr>
                <w:rFonts w:eastAsia="Yu Mincho"/>
                <w:lang w:val="en-US" w:eastAsia="ja-JP"/>
              </w:rPr>
            </w:pPr>
            <w:r>
              <w:rPr>
                <w:rFonts w:eastAsia="Yu Mincho"/>
                <w:lang w:val="en-US" w:eastAsia="ja-JP"/>
              </w:rPr>
              <w:t>7 companies (</w:t>
            </w:r>
            <w:r>
              <w:rPr>
                <w:lang w:val="en-US" w:eastAsia="ko-KR"/>
              </w:rPr>
              <w:t xml:space="preserve">Qualcomm, </w:t>
            </w:r>
            <w:r>
              <w:rPr>
                <w:rFonts w:eastAsia="Yu Mincho" w:hint="eastAsia"/>
                <w:lang w:val="en-US" w:eastAsia="ja-JP"/>
              </w:rPr>
              <w:t>D</w:t>
            </w:r>
            <w:r>
              <w:rPr>
                <w:rFonts w:eastAsia="Yu Mincho"/>
                <w:lang w:val="en-US" w:eastAsia="ja-JP"/>
              </w:rPr>
              <w:t xml:space="preserve">OCOMO, </w:t>
            </w:r>
            <w:r>
              <w:rPr>
                <w:rFonts w:eastAsia="等线" w:hint="eastAsia"/>
                <w:lang w:val="en-US" w:eastAsia="zh-CN"/>
              </w:rPr>
              <w:t>T</w:t>
            </w:r>
            <w:r>
              <w:rPr>
                <w:rFonts w:eastAsia="等线"/>
                <w:lang w:val="en-US" w:eastAsia="zh-CN"/>
              </w:rPr>
              <w:t xml:space="preserve">CL, </w:t>
            </w:r>
            <w:r>
              <w:rPr>
                <w:rFonts w:eastAsia="等线" w:hint="eastAsia"/>
                <w:lang w:val="en-US" w:eastAsia="zh-CN"/>
              </w:rPr>
              <w:t>Xiaomi</w:t>
            </w:r>
            <w:r>
              <w:rPr>
                <w:rFonts w:eastAsia="等线"/>
                <w:lang w:val="en-US" w:eastAsia="zh-CN"/>
              </w:rPr>
              <w:t xml:space="preserve">, </w:t>
            </w:r>
            <w:r>
              <w:rPr>
                <w:rFonts w:eastAsia="等线" w:hint="eastAsia"/>
                <w:lang w:val="en-US" w:eastAsia="zh-CN"/>
              </w:rPr>
              <w:t>CMCC</w:t>
            </w:r>
            <w:r>
              <w:rPr>
                <w:rFonts w:eastAsia="等线"/>
                <w:lang w:val="en-US" w:eastAsia="zh-CN"/>
              </w:rPr>
              <w:t xml:space="preserve">, Huawei, </w:t>
            </w:r>
            <w:r>
              <w:rPr>
                <w:lang w:val="en-US" w:eastAsia="ko-KR"/>
              </w:rPr>
              <w:t>Intel</w:t>
            </w:r>
            <w:r>
              <w:rPr>
                <w:rFonts w:eastAsia="Yu Mincho"/>
                <w:lang w:val="en-US" w:eastAsia="ja-JP"/>
              </w:rPr>
              <w:t>) support the FL proposal and are open to further discussion on this</w:t>
            </w:r>
            <w:r w:rsidR="00003EC4">
              <w:rPr>
                <w:rFonts w:eastAsia="Yu Mincho"/>
                <w:lang w:val="en-US" w:eastAsia="ja-JP"/>
              </w:rPr>
              <w:t xml:space="preserve"> configuration</w:t>
            </w:r>
            <w:r>
              <w:rPr>
                <w:rFonts w:eastAsia="Yu Mincho"/>
                <w:lang w:val="en-US" w:eastAsia="ja-JP"/>
              </w:rPr>
              <w:t>.</w:t>
            </w:r>
          </w:p>
          <w:p w14:paraId="31F89165" w14:textId="77777777" w:rsidR="0082593F" w:rsidRDefault="0082593F" w:rsidP="00604FF6">
            <w:pPr>
              <w:rPr>
                <w:rFonts w:eastAsia="宋体"/>
                <w:lang w:val="en-US" w:eastAsia="zh-CN"/>
              </w:rPr>
            </w:pPr>
            <w:r>
              <w:rPr>
                <w:rFonts w:eastAsia="Yu Mincho"/>
                <w:lang w:val="en-US" w:eastAsia="ja-JP"/>
              </w:rPr>
              <w:t xml:space="preserve">Considering the number of supported companies, </w:t>
            </w:r>
            <w:r>
              <w:rPr>
                <w:rFonts w:eastAsia="宋体"/>
                <w:lang w:val="en-US" w:eastAsia="zh-CN"/>
              </w:rPr>
              <w:t>Proposal 4-1 can be agreed.</w:t>
            </w:r>
          </w:p>
          <w:p w14:paraId="27EE9D8B" w14:textId="77777777" w:rsidR="0082593F" w:rsidRDefault="0082593F" w:rsidP="0082593F">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081EACC6" w14:textId="77777777" w:rsidR="00776BBF" w:rsidRDefault="0082593F" w:rsidP="00604FF6">
            <w:pPr>
              <w:rPr>
                <w:rFonts w:eastAsia="Yu Mincho"/>
                <w:lang w:val="en-US" w:eastAsia="ja-JP"/>
              </w:rPr>
            </w:pPr>
            <w:r w:rsidRPr="0082593F">
              <w:rPr>
                <w:lang w:val="en-US" w:eastAsia="zh-CN"/>
              </w:rPr>
              <w:t>FFS the need for NW to optionally configure semi-static TDD-like slot formats for HD-FDD UE</w:t>
            </w:r>
          </w:p>
        </w:tc>
      </w:tr>
      <w:tr w:rsidR="00776BBF" w14:paraId="028FFDD1" w14:textId="77777777" w:rsidTr="009A4FBC">
        <w:tc>
          <w:tcPr>
            <w:tcW w:w="1479" w:type="dxa"/>
            <w:shd w:val="clear" w:color="auto" w:fill="D9D9D9" w:themeFill="background1" w:themeFillShade="D9"/>
          </w:tcPr>
          <w:p w14:paraId="1DAEAAD1" w14:textId="77777777" w:rsidR="00776BBF" w:rsidRDefault="00776BBF" w:rsidP="009A4FBC">
            <w:pPr>
              <w:rPr>
                <w:b/>
                <w:bCs/>
              </w:rPr>
            </w:pPr>
            <w:r>
              <w:rPr>
                <w:b/>
                <w:bCs/>
              </w:rPr>
              <w:t>Company</w:t>
            </w:r>
          </w:p>
        </w:tc>
        <w:tc>
          <w:tcPr>
            <w:tcW w:w="1372" w:type="dxa"/>
            <w:shd w:val="clear" w:color="auto" w:fill="D9D9D9" w:themeFill="background1" w:themeFillShade="D9"/>
          </w:tcPr>
          <w:p w14:paraId="50DBD3B0" w14:textId="77777777" w:rsidR="00776BBF" w:rsidRDefault="00776BBF" w:rsidP="009A4FBC">
            <w:pPr>
              <w:rPr>
                <w:b/>
                <w:bCs/>
              </w:rPr>
            </w:pPr>
            <w:r>
              <w:rPr>
                <w:b/>
                <w:bCs/>
              </w:rPr>
              <w:t>Y/N</w:t>
            </w:r>
          </w:p>
        </w:tc>
        <w:tc>
          <w:tcPr>
            <w:tcW w:w="6780" w:type="dxa"/>
            <w:shd w:val="clear" w:color="auto" w:fill="D9D9D9" w:themeFill="background1" w:themeFillShade="D9"/>
          </w:tcPr>
          <w:p w14:paraId="1C54F6E2" w14:textId="77777777" w:rsidR="00776BBF" w:rsidRDefault="00776BBF" w:rsidP="009A4FBC">
            <w:pPr>
              <w:rPr>
                <w:b/>
                <w:bCs/>
              </w:rPr>
            </w:pPr>
            <w:r>
              <w:rPr>
                <w:b/>
                <w:bCs/>
              </w:rPr>
              <w:t>Comments</w:t>
            </w:r>
          </w:p>
        </w:tc>
      </w:tr>
      <w:tr w:rsidR="00003EC4" w14:paraId="557C15AD" w14:textId="77777777" w:rsidTr="009A4FBC">
        <w:tc>
          <w:tcPr>
            <w:tcW w:w="1479" w:type="dxa"/>
          </w:tcPr>
          <w:p w14:paraId="6908F9DD" w14:textId="77777777" w:rsidR="00003EC4" w:rsidRDefault="007D684B" w:rsidP="009A4FBC">
            <w:pPr>
              <w:rPr>
                <w:rFonts w:eastAsia="等线"/>
                <w:lang w:val="en-US" w:eastAsia="zh-CN"/>
              </w:rPr>
            </w:pPr>
            <w:r>
              <w:rPr>
                <w:rFonts w:eastAsia="等线" w:hint="eastAsia"/>
                <w:lang w:val="en-US" w:eastAsia="zh-CN"/>
              </w:rPr>
              <w:t>OPPO</w:t>
            </w:r>
          </w:p>
        </w:tc>
        <w:tc>
          <w:tcPr>
            <w:tcW w:w="1372" w:type="dxa"/>
          </w:tcPr>
          <w:p w14:paraId="1866834F" w14:textId="77777777" w:rsidR="00003EC4" w:rsidRDefault="007D684B" w:rsidP="009A4FBC">
            <w:pPr>
              <w:tabs>
                <w:tab w:val="left" w:pos="551"/>
              </w:tabs>
              <w:rPr>
                <w:rFonts w:eastAsia="等线"/>
                <w:lang w:val="en-US" w:eastAsia="zh-CN"/>
              </w:rPr>
            </w:pPr>
            <w:r>
              <w:rPr>
                <w:rFonts w:eastAsia="等线" w:hint="eastAsia"/>
                <w:lang w:val="en-US" w:eastAsia="zh-CN"/>
              </w:rPr>
              <w:t>N</w:t>
            </w:r>
          </w:p>
        </w:tc>
        <w:tc>
          <w:tcPr>
            <w:tcW w:w="6780" w:type="dxa"/>
          </w:tcPr>
          <w:p w14:paraId="2FC82705" w14:textId="77777777" w:rsidR="00003EC4" w:rsidRDefault="007D684B" w:rsidP="009A4FBC">
            <w:pPr>
              <w:rPr>
                <w:lang w:val="en-US" w:eastAsia="zh-CN"/>
              </w:rPr>
            </w:pPr>
            <w:r>
              <w:rPr>
                <w:rFonts w:eastAsia="Yu Mincho"/>
                <w:lang w:val="en-US" w:eastAsia="ja-JP"/>
              </w:rPr>
              <w:t>We can say FFS</w:t>
            </w:r>
            <w:r w:rsidRPr="0082593F">
              <w:rPr>
                <w:lang w:val="en-US" w:eastAsia="zh-CN"/>
              </w:rPr>
              <w:t xml:space="preserve"> </w:t>
            </w:r>
            <w:r>
              <w:rPr>
                <w:lang w:val="en-US" w:eastAsia="zh-CN"/>
              </w:rPr>
              <w:t>t</w:t>
            </w:r>
            <w:r w:rsidRPr="0082593F">
              <w:rPr>
                <w:lang w:val="en-US" w:eastAsia="zh-CN"/>
              </w:rPr>
              <w:t>he need for configure semi-static</w:t>
            </w:r>
            <w:r>
              <w:rPr>
                <w:lang w:val="en-US" w:eastAsia="zh-CN"/>
              </w:rPr>
              <w:t xml:space="preserve"> </w:t>
            </w:r>
            <w:r w:rsidRPr="0082593F">
              <w:rPr>
                <w:lang w:val="en-US" w:eastAsia="zh-CN"/>
              </w:rPr>
              <w:t>TDD-like slot formats for HD-FDD UE</w:t>
            </w:r>
            <w:r>
              <w:rPr>
                <w:lang w:val="en-US" w:eastAsia="zh-CN"/>
              </w:rPr>
              <w:t>.</w:t>
            </w:r>
          </w:p>
          <w:p w14:paraId="2C8DC2EF" w14:textId="77777777" w:rsidR="007D684B" w:rsidRDefault="007D684B" w:rsidP="009A4FBC">
            <w:pPr>
              <w:rPr>
                <w:rFonts w:eastAsia="Yu Mincho"/>
                <w:lang w:val="en-US" w:eastAsia="ja-JP"/>
              </w:rPr>
            </w:pPr>
            <w:r>
              <w:rPr>
                <w:lang w:val="en-US" w:eastAsia="zh-CN"/>
              </w:rPr>
              <w:t xml:space="preserve">NW can always optionally configure this. </w:t>
            </w:r>
          </w:p>
        </w:tc>
      </w:tr>
      <w:tr w:rsidR="00776BBF" w14:paraId="0A0661B1" w14:textId="77777777" w:rsidTr="00BF126F">
        <w:tc>
          <w:tcPr>
            <w:tcW w:w="1479" w:type="dxa"/>
          </w:tcPr>
          <w:p w14:paraId="1458794C" w14:textId="77777777" w:rsidR="00776BBF" w:rsidRDefault="00D31206" w:rsidP="00604FF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1321E38" w14:textId="77777777" w:rsidR="00776BBF" w:rsidRDefault="00776BBF" w:rsidP="00604FF6">
            <w:pPr>
              <w:tabs>
                <w:tab w:val="left" w:pos="551"/>
              </w:tabs>
              <w:rPr>
                <w:rFonts w:eastAsia="等线"/>
                <w:lang w:val="en-US" w:eastAsia="zh-CN"/>
              </w:rPr>
            </w:pPr>
          </w:p>
        </w:tc>
        <w:tc>
          <w:tcPr>
            <w:tcW w:w="6780" w:type="dxa"/>
          </w:tcPr>
          <w:p w14:paraId="1ABE1A5F" w14:textId="77777777" w:rsidR="00776BBF" w:rsidRPr="00D31206" w:rsidRDefault="00D31206" w:rsidP="00604FF6">
            <w:pPr>
              <w:rPr>
                <w:rFonts w:eastAsiaTheme="minorEastAsia"/>
                <w:lang w:val="en-US" w:eastAsia="zh-CN"/>
              </w:rPr>
            </w:pPr>
            <w:r>
              <w:rPr>
                <w:rFonts w:eastAsiaTheme="minorEastAsia" w:hint="eastAsia"/>
                <w:lang w:val="en-US" w:eastAsia="zh-CN"/>
              </w:rPr>
              <w:t>O</w:t>
            </w:r>
            <w:r>
              <w:rPr>
                <w:rFonts w:eastAsiaTheme="minorEastAsia"/>
                <w:lang w:val="en-US" w:eastAsia="zh-CN"/>
              </w:rPr>
              <w:t>K to study further</w:t>
            </w:r>
          </w:p>
        </w:tc>
      </w:tr>
      <w:tr w:rsidR="00513A44" w14:paraId="3C93BBC6" w14:textId="77777777" w:rsidTr="00BF126F">
        <w:tc>
          <w:tcPr>
            <w:tcW w:w="1479" w:type="dxa"/>
          </w:tcPr>
          <w:p w14:paraId="31DE791A" w14:textId="77777777" w:rsidR="00513A44" w:rsidRDefault="00513A44" w:rsidP="00604FF6">
            <w:pPr>
              <w:rPr>
                <w:rFonts w:eastAsia="等线"/>
                <w:lang w:val="en-US" w:eastAsia="zh-CN"/>
              </w:rPr>
            </w:pPr>
            <w:r>
              <w:rPr>
                <w:rFonts w:eastAsia="等线"/>
                <w:lang w:val="en-US" w:eastAsia="zh-CN"/>
              </w:rPr>
              <w:t>Nokia, NSB</w:t>
            </w:r>
          </w:p>
        </w:tc>
        <w:tc>
          <w:tcPr>
            <w:tcW w:w="1372" w:type="dxa"/>
          </w:tcPr>
          <w:p w14:paraId="3ED89DF5" w14:textId="77777777" w:rsidR="00513A44" w:rsidRDefault="00513A44" w:rsidP="00604FF6">
            <w:pPr>
              <w:tabs>
                <w:tab w:val="left" w:pos="551"/>
              </w:tabs>
              <w:rPr>
                <w:rFonts w:eastAsia="等线"/>
                <w:lang w:val="en-US" w:eastAsia="zh-CN"/>
              </w:rPr>
            </w:pPr>
            <w:r>
              <w:rPr>
                <w:rFonts w:eastAsia="等线"/>
                <w:lang w:val="en-US" w:eastAsia="zh-CN"/>
              </w:rPr>
              <w:t>N</w:t>
            </w:r>
          </w:p>
        </w:tc>
        <w:tc>
          <w:tcPr>
            <w:tcW w:w="6780" w:type="dxa"/>
          </w:tcPr>
          <w:p w14:paraId="17308CBC" w14:textId="77777777" w:rsidR="00513A44" w:rsidRDefault="00513A44" w:rsidP="00604FF6">
            <w:pPr>
              <w:rPr>
                <w:rFonts w:eastAsiaTheme="minorEastAsia"/>
                <w:lang w:val="en-US" w:eastAsia="zh-CN"/>
              </w:rPr>
            </w:pPr>
            <w:r>
              <w:rPr>
                <w:rFonts w:eastAsiaTheme="minorEastAsia"/>
                <w:lang w:val="en-US" w:eastAsia="zh-CN"/>
              </w:rPr>
              <w:t>We do not support FFS. Once the collision rules are clarif</w:t>
            </w:r>
            <w:r w:rsidR="008D46F8">
              <w:rPr>
                <w:rFonts w:eastAsiaTheme="minorEastAsia"/>
                <w:lang w:val="en-US" w:eastAsia="zh-CN"/>
              </w:rPr>
              <w:t>ied</w:t>
            </w:r>
            <w:r>
              <w:rPr>
                <w:rFonts w:eastAsiaTheme="minorEastAsia"/>
                <w:lang w:val="en-US" w:eastAsia="zh-CN"/>
              </w:rPr>
              <w:t>, there is no need to further specify TDD-like slot formats for HD-FDD UE.</w:t>
            </w:r>
          </w:p>
        </w:tc>
      </w:tr>
      <w:tr w:rsidR="008E30A6" w:rsidRPr="00F12011" w14:paraId="74B21E86" w14:textId="77777777" w:rsidTr="008E30A6">
        <w:tc>
          <w:tcPr>
            <w:tcW w:w="1479" w:type="dxa"/>
          </w:tcPr>
          <w:p w14:paraId="0A976C9B" w14:textId="77777777" w:rsidR="008E30A6" w:rsidRPr="00F12011" w:rsidRDefault="008E30A6" w:rsidP="00B7595A">
            <w:pPr>
              <w:rPr>
                <w:rFonts w:eastAsia="等线"/>
                <w:lang w:val="en-US" w:eastAsia="zh-CN"/>
              </w:rPr>
            </w:pPr>
            <w:r w:rsidRPr="00F12011">
              <w:rPr>
                <w:rFonts w:eastAsia="等线"/>
                <w:lang w:val="en-US" w:eastAsia="zh-CN"/>
              </w:rPr>
              <w:t>Ericsson</w:t>
            </w:r>
          </w:p>
        </w:tc>
        <w:tc>
          <w:tcPr>
            <w:tcW w:w="1372" w:type="dxa"/>
          </w:tcPr>
          <w:p w14:paraId="6E2E2955" w14:textId="77777777" w:rsidR="008E30A6" w:rsidRPr="00F12011" w:rsidRDefault="008E30A6" w:rsidP="00B7595A">
            <w:pPr>
              <w:tabs>
                <w:tab w:val="left" w:pos="551"/>
              </w:tabs>
              <w:rPr>
                <w:rFonts w:eastAsia="等线"/>
                <w:lang w:val="en-US" w:eastAsia="zh-CN"/>
              </w:rPr>
            </w:pPr>
            <w:r w:rsidRPr="00F12011">
              <w:rPr>
                <w:rFonts w:eastAsia="等线"/>
                <w:lang w:val="en-US" w:eastAsia="zh-CN"/>
              </w:rPr>
              <w:t>N</w:t>
            </w:r>
          </w:p>
        </w:tc>
        <w:tc>
          <w:tcPr>
            <w:tcW w:w="6780" w:type="dxa"/>
          </w:tcPr>
          <w:p w14:paraId="7BF49677" w14:textId="77777777" w:rsidR="008E30A6" w:rsidRPr="00F12011" w:rsidRDefault="008E30A6" w:rsidP="00B7595A">
            <w:pPr>
              <w:rPr>
                <w:lang w:val="en-US" w:eastAsia="zh-CN"/>
              </w:rPr>
            </w:pPr>
            <w:r w:rsidRPr="00F12011">
              <w:rPr>
                <w:rFonts w:eastAsia="Yu Mincho"/>
                <w:lang w:val="en-US" w:eastAsia="ja-JP"/>
              </w:rPr>
              <w:t xml:space="preserve">Two main potential motivations of introducing </w:t>
            </w:r>
            <w:r w:rsidRPr="00F12011">
              <w:rPr>
                <w:lang w:val="en-US" w:eastAsia="zh-CN"/>
              </w:rPr>
              <w:t xml:space="preserve">semi-static TDD-like slot formats for </w:t>
            </w:r>
            <w:proofErr w:type="spellStart"/>
            <w:r w:rsidRPr="00F12011">
              <w:rPr>
                <w:lang w:val="en-US" w:eastAsia="zh-CN"/>
              </w:rPr>
              <w:t>RedCap</w:t>
            </w:r>
            <w:proofErr w:type="spellEnd"/>
            <w:r w:rsidRPr="00F12011">
              <w:rPr>
                <w:lang w:val="en-US" w:eastAsia="zh-CN"/>
              </w:rPr>
              <w:t xml:space="preserve"> have been mentioned.</w:t>
            </w:r>
          </w:p>
          <w:p w14:paraId="713D4558" w14:textId="77777777" w:rsidR="008E30A6" w:rsidRPr="00F12011" w:rsidRDefault="008E30A6" w:rsidP="008E30A6">
            <w:pPr>
              <w:pStyle w:val="af9"/>
              <w:numPr>
                <w:ilvl w:val="0"/>
                <w:numId w:val="15"/>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F</w:t>
            </w:r>
            <w:r w:rsidRPr="00F12011">
              <w:rPr>
                <w:rFonts w:ascii="Times New Roman" w:eastAsia="Yu Mincho" w:hAnsi="Times New Roman" w:cs="Times New Roman"/>
                <w:sz w:val="20"/>
                <w:szCs w:val="20"/>
                <w:lang w:val="en-US"/>
              </w:rPr>
              <w:t>or avoiding most UL/DL collision cases</w:t>
            </w:r>
            <w:r>
              <w:rPr>
                <w:rFonts w:ascii="Times New Roman" w:eastAsia="Yu Mincho" w:hAnsi="Times New Roman" w:cs="Times New Roman"/>
                <w:sz w:val="20"/>
                <w:szCs w:val="20"/>
                <w:lang w:val="en-US"/>
              </w:rPr>
              <w:t>:</w:t>
            </w:r>
            <w:r w:rsidRPr="00F12011">
              <w:rPr>
                <w:rFonts w:ascii="Times New Roman" w:eastAsia="Yu Mincho" w:hAnsi="Times New Roman" w:cs="Times New Roman"/>
                <w:sz w:val="20"/>
                <w:szCs w:val="20"/>
                <w:lang w:val="en-US"/>
              </w:rPr>
              <w:t xml:space="preserve"> However, the discussion in chapter 3 of this FLS is exactly intended for the same purpose. We don’t see any value in introducing yet another mechanism to address the same issue.</w:t>
            </w:r>
          </w:p>
          <w:p w14:paraId="569A3362" w14:textId="77777777" w:rsidR="008E30A6" w:rsidRPr="00F12011" w:rsidRDefault="008E30A6" w:rsidP="008E30A6">
            <w:pPr>
              <w:pStyle w:val="af9"/>
              <w:numPr>
                <w:ilvl w:val="0"/>
                <w:numId w:val="15"/>
              </w:numPr>
              <w:rPr>
                <w:rFonts w:ascii="Times New Roman" w:eastAsia="Yu Mincho" w:hAnsi="Times New Roman" w:cs="Times New Roman"/>
                <w:lang w:val="en-US"/>
              </w:rPr>
            </w:pPr>
            <w:r w:rsidRPr="00F12011">
              <w:rPr>
                <w:rFonts w:ascii="Times New Roman" w:eastAsia="Yu Mincho" w:hAnsi="Times New Roman" w:cs="Times New Roman"/>
                <w:sz w:val="20"/>
                <w:szCs w:val="20"/>
                <w:lang w:val="en-US"/>
              </w:rPr>
              <w:t xml:space="preserve">UE power consumption benefit: The argumentation is mainly that the UE can skip PDCCH monitoring in a symbol indicated as ‘Reserved’.  However, there are other ways to achieve UE power saving benefits or to skip PDCCH monitoring. For example, to allow the UE to skip PDCCH monitoring, instead of marking the </w:t>
            </w:r>
            <w:proofErr w:type="gramStart"/>
            <w:r w:rsidRPr="00F12011">
              <w:rPr>
                <w:rFonts w:ascii="Times New Roman" w:eastAsia="Yu Mincho" w:hAnsi="Times New Roman" w:cs="Times New Roman"/>
                <w:sz w:val="20"/>
                <w:szCs w:val="20"/>
                <w:lang w:val="en-US"/>
              </w:rPr>
              <w:t>particular symbols</w:t>
            </w:r>
            <w:proofErr w:type="gramEnd"/>
            <w:r w:rsidRPr="00F12011">
              <w:rPr>
                <w:rFonts w:ascii="Times New Roman" w:eastAsia="Yu Mincho" w:hAnsi="Times New Roman" w:cs="Times New Roman"/>
                <w:sz w:val="20"/>
                <w:szCs w:val="20"/>
                <w:lang w:val="en-US"/>
              </w:rPr>
              <w:t xml:space="preserve"> as </w:t>
            </w:r>
            <w:r w:rsidRPr="00F12011">
              <w:rPr>
                <w:rFonts w:ascii="Times New Roman" w:eastAsia="Yu Mincho" w:hAnsi="Times New Roman" w:cs="Times New Roman"/>
                <w:sz w:val="20"/>
                <w:szCs w:val="20"/>
                <w:lang w:val="en-US"/>
              </w:rPr>
              <w:lastRenderedPageBreak/>
              <w:t xml:space="preserve">“Reserved”, the </w:t>
            </w:r>
            <w:proofErr w:type="spellStart"/>
            <w:r w:rsidRPr="00F12011">
              <w:rPr>
                <w:rFonts w:ascii="Times New Roman" w:eastAsia="Yu Mincho" w:hAnsi="Times New Roman" w:cs="Times New Roman"/>
                <w:sz w:val="20"/>
                <w:szCs w:val="20"/>
                <w:lang w:val="en-US"/>
              </w:rPr>
              <w:t>gNB</w:t>
            </w:r>
            <w:proofErr w:type="spellEnd"/>
            <w:r w:rsidRPr="00F12011">
              <w:rPr>
                <w:rFonts w:ascii="Times New Roman" w:eastAsia="Yu Mincho" w:hAnsi="Times New Roman" w:cs="Times New Roman"/>
                <w:sz w:val="20"/>
                <w:szCs w:val="20"/>
                <w:lang w:val="en-US"/>
              </w:rPr>
              <w:t xml:space="preserve"> can configure the search space to control how often or how many symbols in a certain time interval the UE monitors PDCCH.</w:t>
            </w:r>
          </w:p>
        </w:tc>
      </w:tr>
      <w:tr w:rsidR="00233F72" w:rsidRPr="00F12011" w14:paraId="239F0EFA" w14:textId="77777777" w:rsidTr="008E30A6">
        <w:tc>
          <w:tcPr>
            <w:tcW w:w="1479" w:type="dxa"/>
          </w:tcPr>
          <w:p w14:paraId="7049F868" w14:textId="77777777" w:rsidR="00233F72" w:rsidRPr="00F12011" w:rsidRDefault="00233F72" w:rsidP="00233F72">
            <w:pPr>
              <w:rPr>
                <w:rFonts w:eastAsia="等线"/>
                <w:lang w:val="en-US" w:eastAsia="zh-CN"/>
              </w:rPr>
            </w:pPr>
            <w:proofErr w:type="spellStart"/>
            <w:r>
              <w:rPr>
                <w:rFonts w:eastAsia="等线"/>
                <w:lang w:val="en-US" w:eastAsia="zh-CN"/>
              </w:rPr>
              <w:lastRenderedPageBreak/>
              <w:t>NordicSemi</w:t>
            </w:r>
            <w:proofErr w:type="spellEnd"/>
          </w:p>
        </w:tc>
        <w:tc>
          <w:tcPr>
            <w:tcW w:w="1372" w:type="dxa"/>
          </w:tcPr>
          <w:p w14:paraId="60CBA630" w14:textId="77777777" w:rsidR="00233F72" w:rsidRPr="00F12011" w:rsidRDefault="00233F72" w:rsidP="00233F72">
            <w:pPr>
              <w:tabs>
                <w:tab w:val="left" w:pos="551"/>
              </w:tabs>
              <w:rPr>
                <w:rFonts w:eastAsia="等线"/>
                <w:lang w:val="en-US" w:eastAsia="zh-CN"/>
              </w:rPr>
            </w:pPr>
            <w:r>
              <w:rPr>
                <w:rFonts w:eastAsia="等线"/>
                <w:lang w:val="en-US" w:eastAsia="zh-CN"/>
              </w:rPr>
              <w:t>N</w:t>
            </w:r>
          </w:p>
        </w:tc>
        <w:tc>
          <w:tcPr>
            <w:tcW w:w="6780" w:type="dxa"/>
          </w:tcPr>
          <w:p w14:paraId="7FB37BBD" w14:textId="77777777" w:rsidR="00233F72" w:rsidRPr="00F12011" w:rsidRDefault="00233F72" w:rsidP="00233F72">
            <w:pPr>
              <w:rPr>
                <w:rFonts w:eastAsia="Yu Mincho"/>
                <w:lang w:val="en-US" w:eastAsia="ja-JP"/>
              </w:rPr>
            </w:pPr>
            <w:r>
              <w:rPr>
                <w:rFonts w:eastAsiaTheme="minorEastAsia"/>
                <w:lang w:val="en-US" w:eastAsia="zh-CN"/>
              </w:rPr>
              <w:t xml:space="preserve">Based on RAN1 chairman principle, FFS is kept if majority of companies wants to keep FFS, which is not the case here based on the counting. </w:t>
            </w:r>
          </w:p>
        </w:tc>
      </w:tr>
      <w:tr w:rsidR="00636FE9" w:rsidRPr="00F12011" w14:paraId="1F90991B" w14:textId="77777777" w:rsidTr="008E30A6">
        <w:tc>
          <w:tcPr>
            <w:tcW w:w="1479" w:type="dxa"/>
          </w:tcPr>
          <w:p w14:paraId="280E567A" w14:textId="77777777" w:rsidR="00636FE9" w:rsidRDefault="00636FE9" w:rsidP="00636FE9">
            <w:pPr>
              <w:rPr>
                <w:rFonts w:eastAsia="等线"/>
                <w:lang w:val="en-US" w:eastAsia="zh-CN"/>
              </w:rPr>
            </w:pPr>
            <w:r>
              <w:rPr>
                <w:rFonts w:eastAsia="Yu Mincho" w:hint="eastAsia"/>
                <w:lang w:eastAsia="ja-JP"/>
              </w:rPr>
              <w:t>D</w:t>
            </w:r>
            <w:r>
              <w:rPr>
                <w:rFonts w:eastAsia="Yu Mincho"/>
                <w:lang w:eastAsia="ja-JP"/>
              </w:rPr>
              <w:t>OCOMO</w:t>
            </w:r>
          </w:p>
        </w:tc>
        <w:tc>
          <w:tcPr>
            <w:tcW w:w="1372" w:type="dxa"/>
          </w:tcPr>
          <w:p w14:paraId="49184F00" w14:textId="77777777" w:rsidR="00636FE9" w:rsidRDefault="00636FE9" w:rsidP="00636FE9">
            <w:pPr>
              <w:tabs>
                <w:tab w:val="left" w:pos="551"/>
              </w:tabs>
              <w:rPr>
                <w:rFonts w:eastAsia="等线"/>
                <w:lang w:val="en-US" w:eastAsia="zh-CN"/>
              </w:rPr>
            </w:pPr>
            <w:r>
              <w:rPr>
                <w:rFonts w:eastAsia="Yu Mincho" w:hint="eastAsia"/>
                <w:lang w:eastAsia="ja-JP"/>
              </w:rPr>
              <w:t>Y</w:t>
            </w:r>
          </w:p>
        </w:tc>
        <w:tc>
          <w:tcPr>
            <w:tcW w:w="6780" w:type="dxa"/>
          </w:tcPr>
          <w:p w14:paraId="449B942F" w14:textId="77777777" w:rsidR="00636FE9" w:rsidRPr="00636FE9" w:rsidRDefault="00636FE9" w:rsidP="00636FE9">
            <w:pPr>
              <w:rPr>
                <w:rFonts w:eastAsia="Yu Mincho"/>
                <w:lang w:val="en-US" w:eastAsia="ja-JP"/>
              </w:rPr>
            </w:pPr>
            <w:r>
              <w:rPr>
                <w:rFonts w:eastAsia="Yu Mincho" w:hint="eastAsia"/>
                <w:lang w:val="en-US" w:eastAsia="ja-JP"/>
              </w:rPr>
              <w:t>O</w:t>
            </w:r>
            <w:r>
              <w:rPr>
                <w:rFonts w:eastAsia="Yu Mincho"/>
                <w:lang w:val="en-US" w:eastAsia="ja-JP"/>
              </w:rPr>
              <w:t>K to study further</w:t>
            </w:r>
          </w:p>
        </w:tc>
      </w:tr>
      <w:tr w:rsidR="00DA5B52" w14:paraId="2512D8E1" w14:textId="77777777" w:rsidTr="00DA5B52">
        <w:tc>
          <w:tcPr>
            <w:tcW w:w="1479" w:type="dxa"/>
          </w:tcPr>
          <w:p w14:paraId="094E65F9" w14:textId="77777777" w:rsidR="00DA5B52" w:rsidRDefault="00DA5B52" w:rsidP="00AC7C68">
            <w:pPr>
              <w:rPr>
                <w:rFonts w:eastAsia="等线"/>
                <w:lang w:val="en-US" w:eastAsia="zh-CN"/>
              </w:rPr>
            </w:pPr>
            <w:r>
              <w:rPr>
                <w:rFonts w:eastAsia="等线"/>
                <w:lang w:val="en-US" w:eastAsia="zh-CN"/>
              </w:rPr>
              <w:t>Huawei</w:t>
            </w:r>
          </w:p>
        </w:tc>
        <w:tc>
          <w:tcPr>
            <w:tcW w:w="1372" w:type="dxa"/>
          </w:tcPr>
          <w:p w14:paraId="1FAAA7AC" w14:textId="77777777" w:rsidR="00DA5B52" w:rsidRDefault="00DA5B52" w:rsidP="00AC7C68">
            <w:pPr>
              <w:tabs>
                <w:tab w:val="left" w:pos="551"/>
              </w:tabs>
              <w:rPr>
                <w:rFonts w:eastAsia="等线"/>
                <w:lang w:val="en-US" w:eastAsia="zh-CN"/>
              </w:rPr>
            </w:pPr>
            <w:r>
              <w:rPr>
                <w:rFonts w:eastAsia="等线"/>
                <w:lang w:val="en-US" w:eastAsia="zh-CN"/>
              </w:rPr>
              <w:t>Y</w:t>
            </w:r>
          </w:p>
        </w:tc>
        <w:tc>
          <w:tcPr>
            <w:tcW w:w="6780" w:type="dxa"/>
          </w:tcPr>
          <w:p w14:paraId="70EF3D62" w14:textId="77777777" w:rsidR="00DA5B52" w:rsidRDefault="00DA5B52" w:rsidP="00AC7C68">
            <w:pPr>
              <w:rPr>
                <w:rFonts w:eastAsia="Yu Mincho"/>
                <w:lang w:val="en-US" w:eastAsia="ja-JP"/>
              </w:rPr>
            </w:pPr>
          </w:p>
        </w:tc>
      </w:tr>
      <w:tr w:rsidR="00A06AFB" w14:paraId="5153083F" w14:textId="77777777" w:rsidTr="00DA5B52">
        <w:tc>
          <w:tcPr>
            <w:tcW w:w="1479" w:type="dxa"/>
          </w:tcPr>
          <w:p w14:paraId="5F170860" w14:textId="77777777" w:rsidR="00A06AFB" w:rsidRDefault="00A06AFB" w:rsidP="00AC7C68">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1A94683" w14:textId="77777777" w:rsidR="00A06AFB" w:rsidRDefault="00A06AFB" w:rsidP="00AC7C68">
            <w:pPr>
              <w:tabs>
                <w:tab w:val="left" w:pos="551"/>
              </w:tabs>
              <w:rPr>
                <w:rFonts w:eastAsia="等线"/>
                <w:lang w:val="en-US" w:eastAsia="zh-CN"/>
              </w:rPr>
            </w:pPr>
            <w:r>
              <w:rPr>
                <w:rFonts w:eastAsia="等线" w:hint="eastAsia"/>
                <w:lang w:val="en-US" w:eastAsia="zh-CN"/>
              </w:rPr>
              <w:t>Y</w:t>
            </w:r>
          </w:p>
        </w:tc>
        <w:tc>
          <w:tcPr>
            <w:tcW w:w="6780" w:type="dxa"/>
          </w:tcPr>
          <w:p w14:paraId="2602B7D4" w14:textId="77777777" w:rsidR="00A06AFB" w:rsidRDefault="00A06AFB" w:rsidP="00AC7C68">
            <w:pPr>
              <w:rPr>
                <w:rFonts w:eastAsia="Yu Mincho"/>
                <w:lang w:val="en-US" w:eastAsia="ja-JP"/>
              </w:rPr>
            </w:pPr>
          </w:p>
        </w:tc>
      </w:tr>
      <w:tr w:rsidR="008E6BCB" w14:paraId="0FD39385" w14:textId="77777777" w:rsidTr="00DA5B52">
        <w:tc>
          <w:tcPr>
            <w:tcW w:w="1479" w:type="dxa"/>
          </w:tcPr>
          <w:p w14:paraId="7970369E" w14:textId="77777777" w:rsidR="008E6BCB" w:rsidRDefault="008E6BCB" w:rsidP="008E6BCB">
            <w:pPr>
              <w:rPr>
                <w:rFonts w:eastAsia="等线"/>
                <w:lang w:val="en-US" w:eastAsia="zh-CN"/>
              </w:rPr>
            </w:pPr>
            <w:r>
              <w:rPr>
                <w:rFonts w:hint="eastAsia"/>
                <w:lang w:val="en-US" w:eastAsia="ko-KR"/>
              </w:rPr>
              <w:t>Samsung</w:t>
            </w:r>
          </w:p>
        </w:tc>
        <w:tc>
          <w:tcPr>
            <w:tcW w:w="1372" w:type="dxa"/>
          </w:tcPr>
          <w:p w14:paraId="60EC5484" w14:textId="77777777" w:rsidR="008E6BCB" w:rsidRDefault="008E6BCB" w:rsidP="008E6BCB">
            <w:pPr>
              <w:tabs>
                <w:tab w:val="left" w:pos="551"/>
              </w:tabs>
              <w:rPr>
                <w:rFonts w:eastAsia="等线"/>
                <w:lang w:val="en-US" w:eastAsia="zh-CN"/>
              </w:rPr>
            </w:pPr>
            <w:r w:rsidRPr="009F379F">
              <w:rPr>
                <w:rFonts w:hint="eastAsia"/>
                <w:lang w:val="en-US" w:eastAsia="ko-KR"/>
              </w:rPr>
              <w:t>N</w:t>
            </w:r>
          </w:p>
        </w:tc>
        <w:tc>
          <w:tcPr>
            <w:tcW w:w="6780" w:type="dxa"/>
          </w:tcPr>
          <w:p w14:paraId="65733560" w14:textId="77777777" w:rsidR="008E6BCB" w:rsidRDefault="008E6BCB" w:rsidP="008E6BCB">
            <w:pPr>
              <w:rPr>
                <w:rFonts w:eastAsia="Yu Mincho"/>
                <w:lang w:val="en-US" w:eastAsia="ja-JP"/>
              </w:rPr>
            </w:pPr>
            <w:r w:rsidRPr="009F379F">
              <w:rPr>
                <w:rFonts w:hint="eastAsia"/>
                <w:lang w:val="en-US" w:eastAsia="ko-KR"/>
              </w:rPr>
              <w:t>We</w:t>
            </w:r>
            <w:r w:rsidRPr="009F379F">
              <w:rPr>
                <w:lang w:val="en-US" w:eastAsia="ko-KR"/>
              </w:rPr>
              <w:t xml:space="preserve"> </w:t>
            </w:r>
            <w:r w:rsidRPr="009F379F">
              <w:rPr>
                <w:rFonts w:hint="eastAsia"/>
                <w:lang w:val="en-US" w:eastAsia="ko-KR"/>
              </w:rPr>
              <w:t>don't</w:t>
            </w:r>
            <w:r w:rsidRPr="009F379F">
              <w:rPr>
                <w:lang w:val="en-US" w:eastAsia="ko-KR"/>
              </w:rPr>
              <w:t xml:space="preserve"> </w:t>
            </w:r>
            <w:r w:rsidRPr="009F379F">
              <w:rPr>
                <w:rFonts w:hint="eastAsia"/>
                <w:lang w:val="en-US" w:eastAsia="ko-KR"/>
              </w:rPr>
              <w:t>see</w:t>
            </w:r>
            <w:r w:rsidRPr="009F379F">
              <w:rPr>
                <w:lang w:val="en-US" w:eastAsia="ko-KR"/>
              </w:rPr>
              <w:t xml:space="preserve"> </w:t>
            </w:r>
            <w:r w:rsidRPr="009F379F">
              <w:rPr>
                <w:rFonts w:hint="eastAsia"/>
                <w:lang w:val="en-US" w:eastAsia="ko-KR"/>
              </w:rPr>
              <w:t>a</w:t>
            </w:r>
            <w:r w:rsidRPr="009F379F">
              <w:rPr>
                <w:lang w:val="en-US" w:eastAsia="ko-KR"/>
              </w:rPr>
              <w:t xml:space="preserve"> </w:t>
            </w:r>
            <w:r w:rsidRPr="009F379F">
              <w:rPr>
                <w:rFonts w:hint="eastAsia"/>
                <w:lang w:val="en-US" w:eastAsia="ko-KR"/>
              </w:rPr>
              <w:t>need</w:t>
            </w:r>
            <w:r w:rsidRPr="009F379F">
              <w:rPr>
                <w:lang w:val="en-US" w:eastAsia="ko-KR"/>
              </w:rPr>
              <w:t xml:space="preserve"> </w:t>
            </w:r>
            <w:r w:rsidRPr="009F379F">
              <w:rPr>
                <w:rFonts w:hint="eastAsia"/>
                <w:lang w:val="en-US" w:eastAsia="ko-KR"/>
              </w:rPr>
              <w:t>but</w:t>
            </w:r>
            <w:r w:rsidRPr="009F379F">
              <w:rPr>
                <w:lang w:val="en-US" w:eastAsia="ko-KR"/>
              </w:rPr>
              <w:t xml:space="preserve"> </w:t>
            </w:r>
            <w:r w:rsidRPr="009F379F">
              <w:rPr>
                <w:rFonts w:hint="eastAsia"/>
                <w:lang w:val="en-US" w:eastAsia="ko-KR"/>
              </w:rPr>
              <w:t>can</w:t>
            </w:r>
            <w:r w:rsidRPr="009F379F">
              <w:rPr>
                <w:lang w:val="en-US" w:eastAsia="ko-KR"/>
              </w:rPr>
              <w:t xml:space="preserve"> </w:t>
            </w:r>
            <w:r w:rsidRPr="009F379F">
              <w:rPr>
                <w:rFonts w:hint="eastAsia"/>
                <w:lang w:val="en-US" w:eastAsia="ko-KR"/>
              </w:rPr>
              <w:t>live</w:t>
            </w:r>
            <w:r w:rsidRPr="009F379F">
              <w:rPr>
                <w:lang w:val="en-US" w:eastAsia="ko-KR"/>
              </w:rPr>
              <w:t xml:space="preserve"> </w:t>
            </w:r>
            <w:r w:rsidRPr="009F379F">
              <w:rPr>
                <w:rFonts w:hint="eastAsia"/>
                <w:lang w:val="en-US" w:eastAsia="ko-KR"/>
              </w:rPr>
              <w:t>with</w:t>
            </w:r>
            <w:r w:rsidRPr="009F379F">
              <w:rPr>
                <w:lang w:val="en-US" w:eastAsia="ko-KR"/>
              </w:rPr>
              <w:t xml:space="preserve"> </w:t>
            </w:r>
            <w:r w:rsidRPr="009F379F">
              <w:rPr>
                <w:rFonts w:hint="eastAsia"/>
                <w:lang w:val="en-US" w:eastAsia="ko-KR"/>
              </w:rPr>
              <w:t>the</w:t>
            </w:r>
            <w:r w:rsidRPr="009F379F">
              <w:rPr>
                <w:lang w:val="en-US" w:eastAsia="ko-KR"/>
              </w:rPr>
              <w:t xml:space="preserve"> </w:t>
            </w:r>
            <w:r w:rsidRPr="009F379F">
              <w:rPr>
                <w:rFonts w:hint="eastAsia"/>
                <w:lang w:val="en-US" w:eastAsia="ko-KR"/>
              </w:rPr>
              <w:t>FFS</w:t>
            </w:r>
          </w:p>
        </w:tc>
      </w:tr>
      <w:tr w:rsidR="00D7549D" w14:paraId="66C7627A" w14:textId="77777777" w:rsidTr="00DA5B52">
        <w:tc>
          <w:tcPr>
            <w:tcW w:w="1479" w:type="dxa"/>
          </w:tcPr>
          <w:p w14:paraId="42CF2185" w14:textId="77777777" w:rsidR="00D7549D" w:rsidRDefault="00D7549D" w:rsidP="008E6BCB">
            <w:pPr>
              <w:rPr>
                <w:lang w:val="en-US" w:eastAsia="ko-KR"/>
              </w:rPr>
            </w:pPr>
            <w:r>
              <w:rPr>
                <w:lang w:val="en-US" w:eastAsia="ko-KR"/>
              </w:rPr>
              <w:t>Qualcomm</w:t>
            </w:r>
          </w:p>
        </w:tc>
        <w:tc>
          <w:tcPr>
            <w:tcW w:w="1372" w:type="dxa"/>
          </w:tcPr>
          <w:p w14:paraId="1F45BABE" w14:textId="77777777" w:rsidR="00D7549D" w:rsidRPr="009F379F" w:rsidRDefault="00D7549D" w:rsidP="008E6BCB">
            <w:pPr>
              <w:tabs>
                <w:tab w:val="left" w:pos="551"/>
              </w:tabs>
              <w:rPr>
                <w:lang w:val="en-US" w:eastAsia="ko-KR"/>
              </w:rPr>
            </w:pPr>
            <w:r>
              <w:rPr>
                <w:lang w:val="en-US" w:eastAsia="ko-KR"/>
              </w:rPr>
              <w:t>Y</w:t>
            </w:r>
          </w:p>
        </w:tc>
        <w:tc>
          <w:tcPr>
            <w:tcW w:w="6780" w:type="dxa"/>
          </w:tcPr>
          <w:p w14:paraId="5119D32E" w14:textId="77777777" w:rsidR="00D7549D" w:rsidRPr="009F379F" w:rsidRDefault="00D7549D" w:rsidP="008E6BCB">
            <w:pPr>
              <w:rPr>
                <w:lang w:val="en-US" w:eastAsia="ko-KR"/>
              </w:rPr>
            </w:pPr>
          </w:p>
        </w:tc>
      </w:tr>
      <w:tr w:rsidR="00265E89" w14:paraId="635773AE" w14:textId="77777777" w:rsidTr="00DA5B52">
        <w:tc>
          <w:tcPr>
            <w:tcW w:w="1479" w:type="dxa"/>
          </w:tcPr>
          <w:p w14:paraId="0A19C933" w14:textId="77777777" w:rsidR="00265E89" w:rsidRDefault="00265E89" w:rsidP="008E6BCB">
            <w:pPr>
              <w:rPr>
                <w:lang w:val="en-US" w:eastAsia="ko-KR"/>
              </w:rPr>
            </w:pPr>
            <w:r>
              <w:rPr>
                <w:rFonts w:eastAsiaTheme="minorEastAsia" w:hint="eastAsia"/>
                <w:lang w:val="en-US" w:eastAsia="zh-CN"/>
              </w:rPr>
              <w:t>CATT</w:t>
            </w:r>
          </w:p>
        </w:tc>
        <w:tc>
          <w:tcPr>
            <w:tcW w:w="1372" w:type="dxa"/>
          </w:tcPr>
          <w:p w14:paraId="1A486C11" w14:textId="77777777" w:rsidR="00265E89" w:rsidRDefault="00265E89" w:rsidP="008E6BCB">
            <w:pPr>
              <w:tabs>
                <w:tab w:val="left" w:pos="551"/>
              </w:tabs>
              <w:rPr>
                <w:lang w:val="en-US" w:eastAsia="ko-KR"/>
              </w:rPr>
            </w:pPr>
            <w:r>
              <w:rPr>
                <w:rFonts w:eastAsiaTheme="minorEastAsia" w:hint="eastAsia"/>
                <w:lang w:val="en-US" w:eastAsia="zh-CN"/>
              </w:rPr>
              <w:t>N</w:t>
            </w:r>
          </w:p>
        </w:tc>
        <w:tc>
          <w:tcPr>
            <w:tcW w:w="6780" w:type="dxa"/>
          </w:tcPr>
          <w:p w14:paraId="6766870A" w14:textId="77777777" w:rsidR="00265E89" w:rsidRPr="009F379F" w:rsidRDefault="00265E89" w:rsidP="008E6BCB">
            <w:pPr>
              <w:rPr>
                <w:lang w:val="en-US" w:eastAsia="ko-KR"/>
              </w:rPr>
            </w:pPr>
            <w:r>
              <w:rPr>
                <w:rFonts w:eastAsiaTheme="minorEastAsia" w:hint="eastAsia"/>
                <w:lang w:val="en-US" w:eastAsia="zh-CN"/>
              </w:rPr>
              <w:t>Reasons have been well explained by Nokia, Ericsson and Nordic.</w:t>
            </w:r>
          </w:p>
        </w:tc>
      </w:tr>
      <w:tr w:rsidR="005C31D7" w14:paraId="4944CC64" w14:textId="77777777" w:rsidTr="00DA5B52">
        <w:tc>
          <w:tcPr>
            <w:tcW w:w="1479" w:type="dxa"/>
          </w:tcPr>
          <w:p w14:paraId="2CFDCD61"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1FBCBCAF" w14:textId="77777777" w:rsidR="005C31D7" w:rsidRDefault="005C31D7" w:rsidP="005C31D7">
            <w:pPr>
              <w:tabs>
                <w:tab w:val="left" w:pos="551"/>
              </w:tabs>
              <w:rPr>
                <w:rFonts w:eastAsiaTheme="minorEastAsia"/>
                <w:lang w:val="en-US" w:eastAsia="zh-CN"/>
              </w:rPr>
            </w:pPr>
            <w:r w:rsidRPr="00F709A9">
              <w:rPr>
                <w:rFonts w:eastAsia="宋体" w:hint="eastAsia"/>
                <w:color w:val="000000" w:themeColor="text1"/>
                <w:lang w:val="en-US" w:eastAsia="zh-CN"/>
              </w:rPr>
              <w:t>N</w:t>
            </w:r>
          </w:p>
        </w:tc>
        <w:tc>
          <w:tcPr>
            <w:tcW w:w="6780" w:type="dxa"/>
          </w:tcPr>
          <w:p w14:paraId="269F5320"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Collision handling cases have been identified and are being discussed, so TDD-like slot format for HD-FDD UE is not needed to be further studied.</w:t>
            </w:r>
          </w:p>
        </w:tc>
      </w:tr>
      <w:tr w:rsidR="00C417B0" w14:paraId="0B82457C" w14:textId="77777777" w:rsidTr="00DA5B52">
        <w:tc>
          <w:tcPr>
            <w:tcW w:w="1479" w:type="dxa"/>
          </w:tcPr>
          <w:p w14:paraId="6F61E307" w14:textId="77777777" w:rsidR="00C417B0" w:rsidRPr="00F709A9" w:rsidRDefault="00C417B0" w:rsidP="00C417B0">
            <w:pPr>
              <w:rPr>
                <w:rFonts w:eastAsia="宋体"/>
                <w:color w:val="000000" w:themeColor="text1"/>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94F876B" w14:textId="77777777" w:rsidR="00C417B0" w:rsidRPr="00F709A9" w:rsidRDefault="00C417B0" w:rsidP="00C417B0">
            <w:pPr>
              <w:tabs>
                <w:tab w:val="left" w:pos="551"/>
              </w:tabs>
              <w:rPr>
                <w:rFonts w:eastAsia="宋体"/>
                <w:color w:val="000000" w:themeColor="text1"/>
                <w:lang w:val="en-US" w:eastAsia="zh-CN"/>
              </w:rPr>
            </w:pPr>
            <w:r>
              <w:rPr>
                <w:rFonts w:eastAsiaTheme="minorEastAsia" w:hint="eastAsia"/>
                <w:lang w:val="en-US" w:eastAsia="zh-CN"/>
              </w:rPr>
              <w:t>N</w:t>
            </w:r>
          </w:p>
        </w:tc>
        <w:tc>
          <w:tcPr>
            <w:tcW w:w="6780" w:type="dxa"/>
          </w:tcPr>
          <w:p w14:paraId="1B0AE1B9" w14:textId="77777777" w:rsidR="00C417B0" w:rsidRPr="00F709A9" w:rsidRDefault="00C417B0" w:rsidP="00C417B0">
            <w:pPr>
              <w:rPr>
                <w:rFonts w:eastAsia="宋体"/>
                <w:color w:val="000000" w:themeColor="text1"/>
                <w:lang w:val="en-US" w:eastAsia="zh-CN"/>
              </w:rPr>
            </w:pPr>
            <w:r>
              <w:rPr>
                <w:rFonts w:eastAsiaTheme="minorEastAsia"/>
                <w:lang w:val="en-US" w:eastAsia="zh-CN"/>
              </w:rPr>
              <w:t xml:space="preserve">Similar views with </w:t>
            </w:r>
            <w:r>
              <w:rPr>
                <w:rFonts w:eastAsiaTheme="minorEastAsia" w:hint="eastAsia"/>
                <w:lang w:val="en-US" w:eastAsia="zh-CN"/>
              </w:rPr>
              <w:t>Nokia, Ericsson</w:t>
            </w:r>
            <w:r>
              <w:rPr>
                <w:rFonts w:eastAsiaTheme="minorEastAsia"/>
                <w:lang w:val="en-US" w:eastAsia="zh-CN"/>
              </w:rPr>
              <w:t>,</w:t>
            </w:r>
            <w:r>
              <w:rPr>
                <w:rFonts w:eastAsiaTheme="minorEastAsia" w:hint="eastAsia"/>
                <w:lang w:val="en-US" w:eastAsia="zh-CN"/>
              </w:rPr>
              <w:t xml:space="preserve"> Nordic</w:t>
            </w:r>
            <w:r>
              <w:rPr>
                <w:rFonts w:eastAsiaTheme="minorEastAsia"/>
                <w:lang w:val="en-US" w:eastAsia="zh-CN"/>
              </w:rPr>
              <w:t xml:space="preserve"> and ZTE.</w:t>
            </w:r>
          </w:p>
        </w:tc>
      </w:tr>
      <w:tr w:rsidR="00717437" w14:paraId="74D5DD77" w14:textId="77777777" w:rsidTr="00DA5B52">
        <w:tc>
          <w:tcPr>
            <w:tcW w:w="1479" w:type="dxa"/>
          </w:tcPr>
          <w:p w14:paraId="1FB06045" w14:textId="77777777" w:rsidR="00717437" w:rsidRDefault="00717437" w:rsidP="00C417B0">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14:paraId="4C69EFB6" w14:textId="77777777" w:rsidR="00717437" w:rsidRDefault="00717437"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14:paraId="171DFF3F" w14:textId="77777777" w:rsidR="00717437" w:rsidRDefault="00717437" w:rsidP="00C417B0">
            <w:pPr>
              <w:rPr>
                <w:rFonts w:eastAsiaTheme="minorEastAsia"/>
                <w:lang w:val="en-US" w:eastAsia="zh-CN"/>
              </w:rPr>
            </w:pPr>
          </w:p>
        </w:tc>
      </w:tr>
      <w:tr w:rsidR="00081231" w14:paraId="69D1145E" w14:textId="77777777" w:rsidTr="00DA5B52">
        <w:tc>
          <w:tcPr>
            <w:tcW w:w="1479" w:type="dxa"/>
          </w:tcPr>
          <w:p w14:paraId="4B9E064E" w14:textId="77777777" w:rsidR="00081231" w:rsidRDefault="00081231" w:rsidP="00C417B0">
            <w:pPr>
              <w:rPr>
                <w:rFonts w:eastAsiaTheme="minorEastAsia"/>
                <w:lang w:val="en-US" w:eastAsia="zh-CN"/>
              </w:rPr>
            </w:pPr>
            <w:r>
              <w:rPr>
                <w:rFonts w:eastAsiaTheme="minorEastAsia" w:hint="eastAsia"/>
                <w:lang w:val="en-US" w:eastAsia="zh-CN"/>
              </w:rPr>
              <w:t>CMCC</w:t>
            </w:r>
          </w:p>
        </w:tc>
        <w:tc>
          <w:tcPr>
            <w:tcW w:w="1372" w:type="dxa"/>
          </w:tcPr>
          <w:p w14:paraId="0864C3B8" w14:textId="77777777" w:rsidR="00081231" w:rsidRDefault="00081231"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14:paraId="1CB5141B" w14:textId="77777777" w:rsidR="00081231" w:rsidRDefault="00081231" w:rsidP="00081231">
            <w:pPr>
              <w:rPr>
                <w:rFonts w:eastAsiaTheme="minorEastAsia"/>
                <w:lang w:val="en-US" w:eastAsia="zh-CN"/>
              </w:rPr>
            </w:pPr>
            <w:r>
              <w:rPr>
                <w:rFonts w:eastAsiaTheme="minorEastAsia" w:hint="eastAsia"/>
                <w:lang w:val="en-US" w:eastAsia="zh-CN"/>
              </w:rPr>
              <w:t>OK to study further.</w:t>
            </w:r>
          </w:p>
        </w:tc>
      </w:tr>
      <w:tr w:rsidR="00985DDF" w14:paraId="692A2C6D" w14:textId="77777777" w:rsidTr="00DA5B52">
        <w:tc>
          <w:tcPr>
            <w:tcW w:w="1479" w:type="dxa"/>
          </w:tcPr>
          <w:p w14:paraId="15073BB5" w14:textId="77777777" w:rsidR="00985DDF" w:rsidRPr="00B84C50" w:rsidRDefault="00985DDF" w:rsidP="00985DDF">
            <w:pPr>
              <w:rPr>
                <w:rFonts w:eastAsia="Malgun Gothic"/>
                <w:lang w:val="en-US" w:eastAsia="ko-KR"/>
              </w:rPr>
            </w:pPr>
            <w:r>
              <w:rPr>
                <w:rFonts w:eastAsia="Malgun Gothic" w:hint="eastAsia"/>
                <w:lang w:val="en-US" w:eastAsia="ko-KR"/>
              </w:rPr>
              <w:t>LG</w:t>
            </w:r>
          </w:p>
        </w:tc>
        <w:tc>
          <w:tcPr>
            <w:tcW w:w="1372" w:type="dxa"/>
          </w:tcPr>
          <w:p w14:paraId="518A5543" w14:textId="77777777" w:rsidR="00985DDF" w:rsidRPr="00B84C50" w:rsidRDefault="00985DDF" w:rsidP="00985DDF">
            <w:pPr>
              <w:tabs>
                <w:tab w:val="left" w:pos="551"/>
              </w:tabs>
              <w:rPr>
                <w:rFonts w:eastAsia="Malgun Gothic"/>
                <w:lang w:val="en-US" w:eastAsia="ko-KR"/>
              </w:rPr>
            </w:pPr>
            <w:r>
              <w:rPr>
                <w:rFonts w:eastAsia="Malgun Gothic" w:hint="eastAsia"/>
                <w:lang w:val="en-US" w:eastAsia="ko-KR"/>
              </w:rPr>
              <w:t>N</w:t>
            </w:r>
          </w:p>
        </w:tc>
        <w:tc>
          <w:tcPr>
            <w:tcW w:w="6780" w:type="dxa"/>
          </w:tcPr>
          <w:p w14:paraId="42F5C242" w14:textId="77777777" w:rsidR="00985DDF" w:rsidRPr="00B84C50" w:rsidRDefault="00985DDF" w:rsidP="00985DDF">
            <w:pPr>
              <w:rPr>
                <w:rFonts w:eastAsia="Malgun Gothic"/>
                <w:lang w:val="en-US" w:eastAsia="ko-KR"/>
              </w:rPr>
            </w:pPr>
            <w:r>
              <w:rPr>
                <w:rFonts w:eastAsia="Malgun Gothic" w:hint="eastAsia"/>
                <w:lang w:val="en-US" w:eastAsia="ko-KR"/>
              </w:rPr>
              <w:t>We see more restrictions than the benefits.</w:t>
            </w:r>
          </w:p>
        </w:tc>
      </w:tr>
      <w:tr w:rsidR="0007035E" w14:paraId="792C8A39" w14:textId="77777777" w:rsidTr="00DA5B52">
        <w:tc>
          <w:tcPr>
            <w:tcW w:w="1479" w:type="dxa"/>
          </w:tcPr>
          <w:p w14:paraId="6CA8F07E" w14:textId="1BA7E51C" w:rsidR="0007035E" w:rsidRDefault="0007035E" w:rsidP="0007035E">
            <w:pPr>
              <w:rPr>
                <w:rFonts w:eastAsia="Malgun Gothic"/>
                <w:lang w:val="en-US" w:eastAsia="ko-KR"/>
              </w:rPr>
            </w:pPr>
            <w:r>
              <w:rPr>
                <w:rFonts w:eastAsiaTheme="minorEastAsia"/>
                <w:lang w:val="en-US" w:eastAsia="zh-CN"/>
              </w:rPr>
              <w:t>Intel</w:t>
            </w:r>
          </w:p>
        </w:tc>
        <w:tc>
          <w:tcPr>
            <w:tcW w:w="1372" w:type="dxa"/>
          </w:tcPr>
          <w:p w14:paraId="281EF3C8" w14:textId="130D197F" w:rsidR="0007035E" w:rsidRDefault="0007035E" w:rsidP="0007035E">
            <w:pPr>
              <w:tabs>
                <w:tab w:val="left" w:pos="551"/>
              </w:tabs>
              <w:rPr>
                <w:rFonts w:eastAsia="Malgun Gothic"/>
                <w:lang w:val="en-US" w:eastAsia="ko-KR"/>
              </w:rPr>
            </w:pPr>
            <w:r>
              <w:rPr>
                <w:rFonts w:eastAsiaTheme="minorEastAsia"/>
                <w:lang w:val="en-US" w:eastAsia="zh-CN"/>
              </w:rPr>
              <w:t>Y</w:t>
            </w:r>
          </w:p>
        </w:tc>
        <w:tc>
          <w:tcPr>
            <w:tcW w:w="6780" w:type="dxa"/>
          </w:tcPr>
          <w:p w14:paraId="467B099C" w14:textId="7897EB0F" w:rsidR="0007035E" w:rsidRDefault="0007035E" w:rsidP="0007035E">
            <w:pPr>
              <w:rPr>
                <w:rFonts w:eastAsia="Malgun Gothic"/>
                <w:lang w:val="en-US" w:eastAsia="ko-KR"/>
              </w:rPr>
            </w:pPr>
            <w:r>
              <w:rPr>
                <w:rFonts w:eastAsiaTheme="minorEastAsia"/>
                <w:lang w:val="en-US" w:eastAsia="zh-CN"/>
              </w:rPr>
              <w:t xml:space="preserve">We think </w:t>
            </w:r>
            <w:r w:rsidRPr="0082593F">
              <w:rPr>
                <w:lang w:val="en-US" w:eastAsia="zh-CN"/>
              </w:rPr>
              <w:t>semi-static TDD-like slot formats</w:t>
            </w:r>
            <w:r>
              <w:rPr>
                <w:lang w:val="en-US" w:eastAsia="zh-CN"/>
              </w:rPr>
              <w:t xml:space="preserve"> should be studied for the power saving and size reduction of Type1 HARQ-ACK codebook. </w:t>
            </w:r>
          </w:p>
        </w:tc>
      </w:tr>
      <w:tr w:rsidR="00A90C2A" w14:paraId="5972122B" w14:textId="77777777" w:rsidTr="00DA5B52">
        <w:tc>
          <w:tcPr>
            <w:tcW w:w="1479" w:type="dxa"/>
          </w:tcPr>
          <w:p w14:paraId="2CF72EB2" w14:textId="2D6C3FE1" w:rsidR="00A90C2A" w:rsidRPr="00A90C2A" w:rsidRDefault="00A90C2A" w:rsidP="0007035E">
            <w:pPr>
              <w:rPr>
                <w:rFonts w:eastAsia="PMingLiU"/>
                <w:lang w:val="en-US" w:eastAsia="zh-TW"/>
              </w:rPr>
            </w:pPr>
            <w:r>
              <w:rPr>
                <w:rFonts w:eastAsia="PMingLiU" w:hint="eastAsia"/>
                <w:lang w:val="en-US" w:eastAsia="zh-TW"/>
              </w:rPr>
              <w:t>A</w:t>
            </w:r>
            <w:r>
              <w:rPr>
                <w:rFonts w:eastAsia="PMingLiU"/>
                <w:lang w:val="en-US" w:eastAsia="zh-TW"/>
              </w:rPr>
              <w:t>PT</w:t>
            </w:r>
          </w:p>
        </w:tc>
        <w:tc>
          <w:tcPr>
            <w:tcW w:w="1372" w:type="dxa"/>
          </w:tcPr>
          <w:p w14:paraId="21C73397" w14:textId="2CDB5D6D" w:rsidR="00A90C2A" w:rsidRPr="00A90C2A" w:rsidRDefault="00A90C2A" w:rsidP="0007035E">
            <w:pPr>
              <w:tabs>
                <w:tab w:val="left" w:pos="551"/>
              </w:tabs>
              <w:rPr>
                <w:rFonts w:eastAsia="PMingLiU"/>
                <w:lang w:val="en-US" w:eastAsia="zh-TW"/>
              </w:rPr>
            </w:pPr>
            <w:r>
              <w:rPr>
                <w:rFonts w:eastAsia="PMingLiU" w:hint="eastAsia"/>
                <w:lang w:val="en-US" w:eastAsia="zh-TW"/>
              </w:rPr>
              <w:t>Y</w:t>
            </w:r>
          </w:p>
        </w:tc>
        <w:tc>
          <w:tcPr>
            <w:tcW w:w="6780" w:type="dxa"/>
          </w:tcPr>
          <w:p w14:paraId="7212E1EC" w14:textId="0C8B4E78" w:rsidR="00A90C2A" w:rsidRPr="00296E07" w:rsidRDefault="00A90C2A" w:rsidP="0007035E">
            <w:pPr>
              <w:rPr>
                <w:rFonts w:eastAsia="PMingLiU"/>
                <w:lang w:val="en-US" w:eastAsia="zh-TW"/>
              </w:rPr>
            </w:pPr>
          </w:p>
        </w:tc>
      </w:tr>
      <w:tr w:rsidR="00E86460" w14:paraId="228EB18A" w14:textId="77777777" w:rsidTr="00DA5B52">
        <w:tc>
          <w:tcPr>
            <w:tcW w:w="1479" w:type="dxa"/>
          </w:tcPr>
          <w:p w14:paraId="3F3D0657" w14:textId="1BF026E0" w:rsidR="00E86460" w:rsidRDefault="00E86460" w:rsidP="00E86460">
            <w:pPr>
              <w:rPr>
                <w:rFonts w:eastAsia="PMingLiU"/>
                <w:lang w:val="en-US" w:eastAsia="zh-TW"/>
              </w:rPr>
            </w:pPr>
            <w:r>
              <w:rPr>
                <w:rFonts w:eastAsia="Malgun Gothic" w:hint="eastAsia"/>
                <w:lang w:val="en-US" w:eastAsia="ko-KR"/>
              </w:rPr>
              <w:t>W</w:t>
            </w:r>
            <w:r>
              <w:rPr>
                <w:rFonts w:eastAsia="Malgun Gothic"/>
                <w:lang w:val="en-US" w:eastAsia="ko-KR"/>
              </w:rPr>
              <w:t>ILUS</w:t>
            </w:r>
          </w:p>
        </w:tc>
        <w:tc>
          <w:tcPr>
            <w:tcW w:w="1372" w:type="dxa"/>
          </w:tcPr>
          <w:p w14:paraId="23290E99" w14:textId="671012C6" w:rsidR="00E86460" w:rsidRDefault="00E86460" w:rsidP="00E86460">
            <w:pPr>
              <w:tabs>
                <w:tab w:val="left" w:pos="551"/>
              </w:tabs>
              <w:rPr>
                <w:rFonts w:eastAsia="PMingLiU"/>
                <w:lang w:val="en-US" w:eastAsia="zh-TW"/>
              </w:rPr>
            </w:pPr>
            <w:r>
              <w:rPr>
                <w:rFonts w:eastAsia="Malgun Gothic" w:hint="eastAsia"/>
                <w:lang w:val="en-US" w:eastAsia="ko-KR"/>
              </w:rPr>
              <w:t>N</w:t>
            </w:r>
          </w:p>
        </w:tc>
        <w:tc>
          <w:tcPr>
            <w:tcW w:w="6780" w:type="dxa"/>
          </w:tcPr>
          <w:p w14:paraId="7921D8FF" w14:textId="71A0D49A" w:rsidR="00E86460" w:rsidRPr="00296E07" w:rsidRDefault="00E86460" w:rsidP="00E86460">
            <w:pPr>
              <w:rPr>
                <w:rFonts w:eastAsia="PMingLiU"/>
                <w:lang w:val="en-US" w:eastAsia="zh-TW"/>
              </w:rPr>
            </w:pPr>
            <w:r>
              <w:rPr>
                <w:rFonts w:eastAsia="Malgun Gothic"/>
                <w:lang w:val="en-US" w:eastAsia="ko-KR"/>
              </w:rPr>
              <w:t xml:space="preserve">We still cannot see strong motivation to support semi-static slot formats, as explained by Nokia, Ericsson, and ZTE. Due to semi-static slot formats, scheduling flexibility may be restricted. </w:t>
            </w:r>
          </w:p>
        </w:tc>
      </w:tr>
    </w:tbl>
    <w:p w14:paraId="11F73242" w14:textId="77777777" w:rsidR="00615F03" w:rsidRPr="00E86460" w:rsidRDefault="00615F03">
      <w:pPr>
        <w:jc w:val="both"/>
        <w:rPr>
          <w:szCs w:val="22"/>
        </w:rPr>
      </w:pPr>
    </w:p>
    <w:p w14:paraId="534FCD97" w14:textId="77777777" w:rsidR="00615F03" w:rsidRDefault="004313C1">
      <w:pPr>
        <w:pStyle w:val="1"/>
      </w:pPr>
      <w:bookmarkStart w:id="29" w:name="_Ref62548907"/>
      <w:r>
        <w:t>Other aspects</w:t>
      </w:r>
      <w:bookmarkEnd w:id="29"/>
      <w:r>
        <w:t xml:space="preserve"> (for information)</w:t>
      </w:r>
    </w:p>
    <w:p w14:paraId="378EFBDD" w14:textId="77777777" w:rsidR="00615F03" w:rsidRDefault="004313C1">
      <w:pPr>
        <w:spacing w:after="240"/>
        <w:jc w:val="both"/>
        <w:rPr>
          <w:b/>
          <w:u w:val="single"/>
        </w:rPr>
      </w:pPr>
      <w:r>
        <w:rPr>
          <w:b/>
          <w:u w:val="single"/>
        </w:rPr>
        <w:t>UE capability signalling</w:t>
      </w:r>
    </w:p>
    <w:p w14:paraId="0361173E" w14:textId="77777777" w:rsidR="00615F03" w:rsidRDefault="004313C1">
      <w:pPr>
        <w:spacing w:after="240"/>
        <w:jc w:val="both"/>
        <w:rPr>
          <w:lang w:val="en-US"/>
        </w:rPr>
      </w:pPr>
      <w:r>
        <w:rPr>
          <w:lang w:val="en-US"/>
        </w:rPr>
        <w:t xml:space="preserve">A few contributions [3, 4, 17] express views on the UE capability of HD-FDD. </w:t>
      </w:r>
    </w:p>
    <w:p w14:paraId="3EC563B7" w14:textId="77777777" w:rsidR="00615F03" w:rsidRDefault="004313C1">
      <w:pPr>
        <w:pStyle w:val="af9"/>
        <w:numPr>
          <w:ilvl w:val="0"/>
          <w:numId w:val="11"/>
        </w:numPr>
        <w:spacing w:after="240" w:line="240" w:lineRule="auto"/>
        <w:jc w:val="both"/>
        <w:rPr>
          <w:rFonts w:ascii="Times New Roman" w:hAnsi="Times New Roman" w:cs="Times New Roman"/>
          <w:sz w:val="20"/>
          <w:szCs w:val="20"/>
          <w:lang w:val="en-US"/>
        </w:rPr>
      </w:pPr>
      <w:bookmarkStart w:id="30" w:name="_Hlk69067918"/>
      <w:r>
        <w:rPr>
          <w:rFonts w:ascii="Times New Roman" w:hAnsi="Times New Roman" w:cs="Times New Roman"/>
          <w:sz w:val="20"/>
          <w:szCs w:val="20"/>
          <w:lang w:val="en-US"/>
        </w:rPr>
        <w:t>Contributions [3, 17] note that no specification impact in initial access/random access procedure is expected from HD-FDD Type-A UE and the UE capability signaling of HD-FDD can be reported to the network after initial access through UE capability framework</w:t>
      </w:r>
    </w:p>
    <w:p w14:paraId="358F342E" w14:textId="77777777" w:rsidR="00615F03" w:rsidRDefault="004313C1">
      <w:pPr>
        <w:pStyle w:val="af9"/>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[4] mentions that it is required for the network to know the UE capability signaling of HD-FDD in the earlier stage of initial access, e.g. to avoid zero gap between HARQ-ACK and the previous DL transmission </w:t>
      </w:r>
      <w:bookmarkEnd w:id="30"/>
    </w:p>
    <w:p w14:paraId="51D1943D" w14:textId="77777777" w:rsidR="00615F03" w:rsidRDefault="004313C1">
      <w:pPr>
        <w:spacing w:after="240"/>
        <w:jc w:val="both"/>
        <w:rPr>
          <w:b/>
          <w:u w:val="single"/>
        </w:rPr>
      </w:pPr>
      <w:r>
        <w:rPr>
          <w:b/>
          <w:u w:val="single"/>
        </w:rPr>
        <w:t xml:space="preserve">FD-FDD </w:t>
      </w:r>
      <w:proofErr w:type="spellStart"/>
      <w:r>
        <w:rPr>
          <w:b/>
          <w:u w:val="single"/>
        </w:rPr>
        <w:t>fallback</w:t>
      </w:r>
      <w:proofErr w:type="spellEnd"/>
      <w:r>
        <w:rPr>
          <w:b/>
          <w:u w:val="single"/>
        </w:rPr>
        <w:t xml:space="preserve"> to HD-FDD</w:t>
      </w:r>
    </w:p>
    <w:p w14:paraId="7030C598" w14:textId="77777777" w:rsidR="00615F03" w:rsidRDefault="004313C1">
      <w:pPr>
        <w:spacing w:after="240"/>
        <w:jc w:val="both"/>
        <w:rPr>
          <w:lang w:val="en-US"/>
        </w:rPr>
      </w:pPr>
      <w:r>
        <w:rPr>
          <w:lang w:val="en-US"/>
        </w:rPr>
        <w:t>A few contributions [17, 18] express views on enabling FD-FDD fall back operation to HD-FDD</w:t>
      </w:r>
    </w:p>
    <w:p w14:paraId="1A194578" w14:textId="77777777" w:rsidR="00615F03" w:rsidRDefault="004313C1">
      <w:pPr>
        <w:pStyle w:val="af9"/>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[17]: Support a signaling mechanism to enable HD-FDD operation for a FD-FDD capable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w:t>
      </w:r>
    </w:p>
    <w:p w14:paraId="568AB9C6" w14:textId="77777777" w:rsidR="00615F03" w:rsidRDefault="004313C1">
      <w:pPr>
        <w:pStyle w:val="af9"/>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A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capable of full-duplex operation can fall back to Type-A HD-FDD for power saving in RRC connected state subject to the performance requirements for latency and throughput </w:t>
      </w:r>
    </w:p>
    <w:p w14:paraId="2305CF14" w14:textId="77777777" w:rsidR="00615F03" w:rsidRDefault="004313C1">
      <w:pPr>
        <w:spacing w:after="240"/>
        <w:jc w:val="both"/>
        <w:rPr>
          <w:b/>
          <w:u w:val="single"/>
        </w:rPr>
      </w:pPr>
      <w:r>
        <w:rPr>
          <w:b/>
          <w:u w:val="single"/>
        </w:rPr>
        <w:lastRenderedPageBreak/>
        <w:t>HARQ-ACK bundling support</w:t>
      </w:r>
    </w:p>
    <w:p w14:paraId="30E5E631" w14:textId="77777777" w:rsidR="00615F03" w:rsidRDefault="004313C1">
      <w:pPr>
        <w:spacing w:after="240"/>
        <w:jc w:val="both"/>
        <w:rPr>
          <w:lang w:val="en-US"/>
        </w:rPr>
      </w:pPr>
      <w:r>
        <w:rPr>
          <w:lang w:val="en-US"/>
        </w:rPr>
        <w:t>Contribution [8] proposes that HARQ-ACK bundling is not considered for HD-FDD in Rel-17</w:t>
      </w:r>
    </w:p>
    <w:p w14:paraId="7EBCBAEA" w14:textId="77777777" w:rsidR="00615F03" w:rsidRDefault="004313C1">
      <w:pPr>
        <w:jc w:val="both"/>
        <w:rPr>
          <w:b/>
          <w:bCs/>
        </w:rPr>
      </w:pPr>
      <w:r>
        <w:rPr>
          <w:rFonts w:ascii="Times" w:eastAsia="宋体" w:hAnsi="Times" w:cs="Times"/>
          <w:b/>
          <w:bCs/>
          <w:szCs w:val="22"/>
          <w:highlight w:val="cyan"/>
          <w:lang w:val="en-US" w:eastAsia="ja-JP"/>
        </w:rPr>
        <w:t>Medium Priority Question 5-1</w:t>
      </w:r>
      <w:r>
        <w:rPr>
          <w:b/>
          <w:bCs/>
        </w:rPr>
        <w:t>: Companies are welcome to provide views for the above issues. If there is any new issue to be addressed for half duplex FDD operation, please also indicate here.</w:t>
      </w:r>
    </w:p>
    <w:tbl>
      <w:tblPr>
        <w:tblStyle w:val="af3"/>
        <w:tblW w:w="9631" w:type="dxa"/>
        <w:tblLook w:val="04A0" w:firstRow="1" w:lastRow="0" w:firstColumn="1" w:lastColumn="0" w:noHBand="0" w:noVBand="1"/>
      </w:tblPr>
      <w:tblGrid>
        <w:gridCol w:w="1479"/>
        <w:gridCol w:w="1372"/>
        <w:gridCol w:w="6780"/>
      </w:tblGrid>
      <w:tr w:rsidR="00615F03" w14:paraId="7CB9293B" w14:textId="77777777">
        <w:tc>
          <w:tcPr>
            <w:tcW w:w="1479" w:type="dxa"/>
            <w:shd w:val="clear" w:color="auto" w:fill="D9D9D9" w:themeFill="background1" w:themeFillShade="D9"/>
          </w:tcPr>
          <w:p w14:paraId="295BB066" w14:textId="77777777" w:rsidR="00615F03" w:rsidRDefault="004313C1">
            <w:pPr>
              <w:rPr>
                <w:b/>
                <w:bCs/>
              </w:rPr>
            </w:pPr>
            <w:r>
              <w:rPr>
                <w:b/>
                <w:bCs/>
              </w:rPr>
              <w:t>Company</w:t>
            </w:r>
          </w:p>
        </w:tc>
        <w:tc>
          <w:tcPr>
            <w:tcW w:w="1372" w:type="dxa"/>
            <w:shd w:val="clear" w:color="auto" w:fill="D9D9D9" w:themeFill="background1" w:themeFillShade="D9"/>
          </w:tcPr>
          <w:p w14:paraId="3D8B099A" w14:textId="77777777" w:rsidR="00615F03" w:rsidRDefault="004313C1">
            <w:pPr>
              <w:rPr>
                <w:b/>
                <w:bCs/>
              </w:rPr>
            </w:pPr>
            <w:r>
              <w:rPr>
                <w:b/>
                <w:bCs/>
              </w:rPr>
              <w:t>Y/N</w:t>
            </w:r>
          </w:p>
        </w:tc>
        <w:tc>
          <w:tcPr>
            <w:tcW w:w="6780" w:type="dxa"/>
            <w:shd w:val="clear" w:color="auto" w:fill="D9D9D9" w:themeFill="background1" w:themeFillShade="D9"/>
          </w:tcPr>
          <w:p w14:paraId="19FC3CE7" w14:textId="77777777" w:rsidR="00615F03" w:rsidRDefault="004313C1">
            <w:pPr>
              <w:rPr>
                <w:b/>
                <w:bCs/>
              </w:rPr>
            </w:pPr>
            <w:r>
              <w:rPr>
                <w:b/>
                <w:bCs/>
              </w:rPr>
              <w:t>Comments</w:t>
            </w:r>
          </w:p>
        </w:tc>
      </w:tr>
      <w:tr w:rsidR="00615F03" w14:paraId="5CADDD74" w14:textId="77777777">
        <w:tc>
          <w:tcPr>
            <w:tcW w:w="1479" w:type="dxa"/>
          </w:tcPr>
          <w:p w14:paraId="666FA8EE" w14:textId="77777777" w:rsidR="00615F03" w:rsidRDefault="004313C1">
            <w:pPr>
              <w:rPr>
                <w:lang w:val="en-US" w:eastAsia="ko-KR"/>
              </w:rPr>
            </w:pPr>
            <w:r>
              <w:rPr>
                <w:lang w:val="en-US" w:eastAsia="ko-KR"/>
              </w:rPr>
              <w:t>Qualcomm</w:t>
            </w:r>
          </w:p>
        </w:tc>
        <w:tc>
          <w:tcPr>
            <w:tcW w:w="1372" w:type="dxa"/>
          </w:tcPr>
          <w:p w14:paraId="64B08CE6" w14:textId="77777777" w:rsidR="00615F03" w:rsidRDefault="004313C1">
            <w:pPr>
              <w:tabs>
                <w:tab w:val="left" w:pos="551"/>
              </w:tabs>
              <w:rPr>
                <w:lang w:val="en-US" w:eastAsia="ko-KR"/>
              </w:rPr>
            </w:pPr>
            <w:r>
              <w:rPr>
                <w:lang w:val="en-US" w:eastAsia="ko-KR"/>
              </w:rPr>
              <w:t>Y</w:t>
            </w:r>
          </w:p>
        </w:tc>
        <w:tc>
          <w:tcPr>
            <w:tcW w:w="6780" w:type="dxa"/>
          </w:tcPr>
          <w:p w14:paraId="641A369C" w14:textId="77777777" w:rsidR="00615F03" w:rsidRDefault="004313C1">
            <w:pPr>
              <w:rPr>
                <w:lang w:val="en-US"/>
              </w:rPr>
            </w:pPr>
            <w:r>
              <w:rPr>
                <w:lang w:val="en-US"/>
              </w:rPr>
              <w:t xml:space="preserve">Whether or not to specify different power control parameters for HD-FDD based on the insertion loss and receive sensitivity differences </w:t>
            </w:r>
            <w:proofErr w:type="spellStart"/>
            <w:r>
              <w:rPr>
                <w:lang w:val="en-US"/>
              </w:rPr>
              <w:t>w.r.t.</w:t>
            </w:r>
            <w:proofErr w:type="spellEnd"/>
            <w:r>
              <w:rPr>
                <w:lang w:val="en-US"/>
              </w:rPr>
              <w:t xml:space="preserve"> FD-FDD</w:t>
            </w:r>
          </w:p>
        </w:tc>
      </w:tr>
      <w:tr w:rsidR="00A15F44" w14:paraId="70ACFB03" w14:textId="77777777">
        <w:tc>
          <w:tcPr>
            <w:tcW w:w="1479" w:type="dxa"/>
          </w:tcPr>
          <w:p w14:paraId="1515A2BB" w14:textId="77777777" w:rsidR="00A15F44" w:rsidRDefault="00A15F44" w:rsidP="00A15F44">
            <w:pPr>
              <w:rPr>
                <w:lang w:val="en-US" w:eastAsia="ko-KR"/>
              </w:rPr>
            </w:pPr>
            <w:r>
              <w:rPr>
                <w:lang w:val="en-US" w:eastAsia="ko-KR"/>
              </w:rPr>
              <w:t>Intel</w:t>
            </w:r>
          </w:p>
        </w:tc>
        <w:tc>
          <w:tcPr>
            <w:tcW w:w="1372" w:type="dxa"/>
          </w:tcPr>
          <w:p w14:paraId="7A108F83" w14:textId="77777777" w:rsidR="00A15F44" w:rsidRDefault="00A15F44" w:rsidP="00A15F44">
            <w:pPr>
              <w:tabs>
                <w:tab w:val="left" w:pos="551"/>
              </w:tabs>
              <w:rPr>
                <w:lang w:val="en-US" w:eastAsia="ko-KR"/>
              </w:rPr>
            </w:pPr>
          </w:p>
        </w:tc>
        <w:tc>
          <w:tcPr>
            <w:tcW w:w="6780" w:type="dxa"/>
          </w:tcPr>
          <w:p w14:paraId="685E7B8A" w14:textId="77777777" w:rsidR="00A15F44" w:rsidRDefault="00A15F44" w:rsidP="00A15F44">
            <w:pPr>
              <w:rPr>
                <w:lang w:val="en-US"/>
              </w:rPr>
            </w:pPr>
            <w:r>
              <w:rPr>
                <w:lang w:val="en-US"/>
              </w:rPr>
              <w:t xml:space="preserve">We are fine to discuss the stage that UE can report the HD-FDD capability, either during initial access or after initial access. </w:t>
            </w:r>
          </w:p>
          <w:p w14:paraId="0BB64D27" w14:textId="77777777" w:rsidR="00A15F44" w:rsidRDefault="00A15F44" w:rsidP="00A15F44">
            <w:pPr>
              <w:rPr>
                <w:lang w:val="en-US"/>
              </w:rPr>
            </w:pPr>
            <w:r>
              <w:rPr>
                <w:lang w:val="en-US"/>
              </w:rPr>
              <w:t xml:space="preserve">We don’t think it is necessary to configure FD-FDD UE to operate like a HD-FDD UE. The main difference between FD or HD operation is the overlap handling rules, which cause performance degradation. </w:t>
            </w:r>
          </w:p>
          <w:p w14:paraId="6BBA99D9" w14:textId="77777777" w:rsidR="00A15F44" w:rsidRDefault="00A15F44" w:rsidP="00A15F44">
            <w:pPr>
              <w:rPr>
                <w:lang w:val="en-US"/>
              </w:rPr>
            </w:pPr>
            <w:r>
              <w:rPr>
                <w:lang w:val="en-US"/>
              </w:rPr>
              <w:t xml:space="preserve">One additional discussion point is the interpretation of SFI for HD-FDD UE, if SFI for FDD is indicated by DCI 2_0. For example, if a symbol is indicated as ‘F’ in the SFI for DL carrier, however, it is ‘U’ in the SFI for UL carrier, UE may only do UL transmission if any and don’t do DL reception, which achieves similar function as UL symbol indicated by SFI of NR </w:t>
            </w:r>
            <w:proofErr w:type="gramStart"/>
            <w:r>
              <w:rPr>
                <w:lang w:val="en-US"/>
              </w:rPr>
              <w:t>TDD .</w:t>
            </w:r>
            <w:proofErr w:type="gramEnd"/>
          </w:p>
        </w:tc>
      </w:tr>
      <w:tr w:rsidR="00A15F44" w14:paraId="58CD740A" w14:textId="77777777">
        <w:tc>
          <w:tcPr>
            <w:tcW w:w="1479" w:type="dxa"/>
          </w:tcPr>
          <w:p w14:paraId="3726928F" w14:textId="77777777" w:rsidR="00A15F44" w:rsidRPr="005F7C16" w:rsidRDefault="005F7C16" w:rsidP="00A15F4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DD14426" w14:textId="77777777" w:rsidR="00A15F44" w:rsidRDefault="00A15F44" w:rsidP="00A15F44">
            <w:pPr>
              <w:tabs>
                <w:tab w:val="left" w:pos="551"/>
              </w:tabs>
              <w:rPr>
                <w:lang w:val="en-US" w:eastAsia="ko-KR"/>
              </w:rPr>
            </w:pPr>
          </w:p>
        </w:tc>
        <w:tc>
          <w:tcPr>
            <w:tcW w:w="6780" w:type="dxa"/>
          </w:tcPr>
          <w:p w14:paraId="40305B98" w14:textId="77777777" w:rsidR="00A15F44" w:rsidRDefault="005F7C16" w:rsidP="00A15F44">
            <w:pPr>
              <w:rPr>
                <w:b/>
                <w:u w:val="single"/>
              </w:rPr>
            </w:pPr>
            <w:r>
              <w:rPr>
                <w:b/>
                <w:u w:val="single"/>
              </w:rPr>
              <w:t>UE capability signalling</w:t>
            </w:r>
          </w:p>
          <w:p w14:paraId="1A369E61" w14:textId="77777777" w:rsidR="005F7C16" w:rsidRDefault="005F7C16" w:rsidP="00A15F44">
            <w:pPr>
              <w:rPr>
                <w:rFonts w:eastAsiaTheme="minorEastAsia"/>
                <w:lang w:val="en-US" w:eastAsia="zh-CN"/>
              </w:rPr>
            </w:pPr>
            <w:r>
              <w:rPr>
                <w:rFonts w:eastAsiaTheme="minorEastAsia"/>
                <w:lang w:val="en-US" w:eastAsia="zh-CN"/>
              </w:rPr>
              <w:t>We are open to discuss</w:t>
            </w:r>
          </w:p>
          <w:p w14:paraId="3C669FA4" w14:textId="77777777" w:rsidR="005F7C16" w:rsidRDefault="005F7C16" w:rsidP="00A15F44">
            <w:pPr>
              <w:rPr>
                <w:b/>
                <w:u w:val="single"/>
              </w:rPr>
            </w:pPr>
            <w:r>
              <w:rPr>
                <w:b/>
                <w:u w:val="single"/>
              </w:rPr>
              <w:t xml:space="preserve">FD-FDD </w:t>
            </w:r>
            <w:proofErr w:type="spellStart"/>
            <w:r>
              <w:rPr>
                <w:b/>
                <w:u w:val="single"/>
              </w:rPr>
              <w:t>fallback</w:t>
            </w:r>
            <w:proofErr w:type="spellEnd"/>
            <w:r>
              <w:rPr>
                <w:b/>
                <w:u w:val="single"/>
              </w:rPr>
              <w:t xml:space="preserve"> to HD-FDD</w:t>
            </w:r>
          </w:p>
          <w:p w14:paraId="48073D74" w14:textId="77777777" w:rsidR="005F7C16" w:rsidRPr="005F7C16" w:rsidRDefault="005F7C16" w:rsidP="00A15F44">
            <w:pPr>
              <w:rPr>
                <w:rFonts w:eastAsiaTheme="minorEastAsia"/>
                <w:lang w:val="en-US" w:eastAsia="zh-CN"/>
              </w:rPr>
            </w:pPr>
            <w:r>
              <w:rPr>
                <w:rFonts w:eastAsiaTheme="minorEastAsia"/>
                <w:lang w:val="en-US" w:eastAsia="zh-CN"/>
              </w:rPr>
              <w:t xml:space="preserve">We are not sure about the need for it. </w:t>
            </w:r>
          </w:p>
        </w:tc>
      </w:tr>
      <w:tr w:rsidR="00691E6B" w14:paraId="1BFA36CB" w14:textId="77777777">
        <w:tc>
          <w:tcPr>
            <w:tcW w:w="1479" w:type="dxa"/>
          </w:tcPr>
          <w:p w14:paraId="5CE988DC" w14:textId="77777777" w:rsidR="00691E6B" w:rsidRDefault="00691E6B" w:rsidP="00691E6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3448FA" w14:textId="77777777" w:rsidR="00691E6B" w:rsidRDefault="00691E6B" w:rsidP="00691E6B">
            <w:pPr>
              <w:tabs>
                <w:tab w:val="left" w:pos="551"/>
              </w:tabs>
              <w:rPr>
                <w:lang w:val="en-US" w:eastAsia="ko-KR"/>
              </w:rPr>
            </w:pPr>
          </w:p>
        </w:tc>
        <w:tc>
          <w:tcPr>
            <w:tcW w:w="6780" w:type="dxa"/>
          </w:tcPr>
          <w:p w14:paraId="1EE04543" w14:textId="77777777" w:rsidR="00691E6B" w:rsidRDefault="00691E6B" w:rsidP="00691E6B">
            <w:pPr>
              <w:rPr>
                <w:b/>
                <w:u w:val="single"/>
              </w:rPr>
            </w:pPr>
            <w:r>
              <w:rPr>
                <w:b/>
                <w:u w:val="single"/>
              </w:rPr>
              <w:t>UE capability signalling</w:t>
            </w:r>
          </w:p>
          <w:p w14:paraId="1CCDD5C9" w14:textId="77777777" w:rsidR="00691E6B" w:rsidRDefault="00691E6B" w:rsidP="00691E6B">
            <w:pPr>
              <w:rPr>
                <w:rFonts w:eastAsiaTheme="minorEastAsia"/>
                <w:lang w:val="en-US" w:eastAsia="zh-CN"/>
              </w:rPr>
            </w:pPr>
            <w:r>
              <w:rPr>
                <w:rFonts w:eastAsiaTheme="minorEastAsia"/>
                <w:lang w:val="en-US" w:eastAsia="zh-CN"/>
              </w:rPr>
              <w:t>We are open to discuss</w:t>
            </w:r>
          </w:p>
          <w:p w14:paraId="1F8F4D93" w14:textId="77777777" w:rsidR="00691E6B" w:rsidRDefault="00691E6B" w:rsidP="00691E6B">
            <w:pPr>
              <w:rPr>
                <w:b/>
                <w:u w:val="single"/>
              </w:rPr>
            </w:pPr>
            <w:r>
              <w:rPr>
                <w:b/>
                <w:u w:val="single"/>
              </w:rPr>
              <w:t xml:space="preserve">FD-FDD </w:t>
            </w:r>
            <w:proofErr w:type="spellStart"/>
            <w:r>
              <w:rPr>
                <w:b/>
                <w:u w:val="single"/>
              </w:rPr>
              <w:t>fallback</w:t>
            </w:r>
            <w:proofErr w:type="spellEnd"/>
            <w:r>
              <w:rPr>
                <w:b/>
                <w:u w:val="single"/>
              </w:rPr>
              <w:t xml:space="preserve"> to HD-FDD</w:t>
            </w:r>
          </w:p>
          <w:p w14:paraId="579FB3CD" w14:textId="77777777" w:rsidR="00691E6B" w:rsidRDefault="00691E6B" w:rsidP="00691E6B">
            <w:pPr>
              <w:rPr>
                <w:rFonts w:eastAsiaTheme="minorEastAsia"/>
                <w:lang w:val="en-US" w:eastAsia="zh-CN"/>
              </w:rPr>
            </w:pPr>
            <w:r>
              <w:rPr>
                <w:rFonts w:eastAsiaTheme="minorEastAsia"/>
                <w:lang w:val="en-US" w:eastAsia="zh-CN"/>
              </w:rPr>
              <w:t>We don’t see the motivation to introduce the mechanism</w:t>
            </w:r>
          </w:p>
          <w:p w14:paraId="24C1B08B" w14:textId="77777777" w:rsidR="00691E6B" w:rsidRDefault="00691E6B" w:rsidP="00691E6B">
            <w:pPr>
              <w:spacing w:after="240"/>
              <w:jc w:val="both"/>
              <w:rPr>
                <w:b/>
                <w:u w:val="single"/>
              </w:rPr>
            </w:pPr>
            <w:r>
              <w:rPr>
                <w:b/>
                <w:u w:val="single"/>
              </w:rPr>
              <w:t>HARQ-ACK bundling support</w:t>
            </w:r>
          </w:p>
          <w:p w14:paraId="359E7BA5" w14:textId="77777777" w:rsidR="00691E6B" w:rsidRDefault="00691E6B" w:rsidP="00691E6B">
            <w:pPr>
              <w:rPr>
                <w:b/>
                <w:u w:val="single"/>
              </w:rPr>
            </w:pPr>
            <w:r>
              <w:rPr>
                <w:rFonts w:eastAsiaTheme="minorEastAsia"/>
                <w:lang w:val="en-US" w:eastAsia="zh-CN"/>
              </w:rPr>
              <w:t>We don’t know why it is tied with HD-FDD</w:t>
            </w:r>
          </w:p>
        </w:tc>
      </w:tr>
      <w:tr w:rsidR="00DA5B52" w14:paraId="65FD7081" w14:textId="77777777" w:rsidTr="00DA5B52">
        <w:tc>
          <w:tcPr>
            <w:tcW w:w="1479" w:type="dxa"/>
          </w:tcPr>
          <w:p w14:paraId="6914D905" w14:textId="77777777" w:rsidR="00DA5B52" w:rsidRDefault="00DA5B52" w:rsidP="00AC7C68">
            <w:pPr>
              <w:rPr>
                <w:rFonts w:eastAsia="等线"/>
                <w:lang w:val="en-US" w:eastAsia="zh-CN"/>
              </w:rPr>
            </w:pPr>
            <w:r>
              <w:rPr>
                <w:rFonts w:eastAsia="等线"/>
                <w:lang w:val="en-US" w:eastAsia="zh-CN"/>
              </w:rPr>
              <w:t>Huawei</w:t>
            </w:r>
          </w:p>
        </w:tc>
        <w:tc>
          <w:tcPr>
            <w:tcW w:w="1372" w:type="dxa"/>
          </w:tcPr>
          <w:p w14:paraId="5FD67566" w14:textId="77777777" w:rsidR="00DA5B52" w:rsidRDefault="00DA5B52" w:rsidP="00AC7C68">
            <w:pPr>
              <w:tabs>
                <w:tab w:val="left" w:pos="551"/>
              </w:tabs>
              <w:rPr>
                <w:rFonts w:eastAsia="等线"/>
                <w:lang w:val="en-US" w:eastAsia="zh-CN"/>
              </w:rPr>
            </w:pPr>
          </w:p>
        </w:tc>
        <w:tc>
          <w:tcPr>
            <w:tcW w:w="6780" w:type="dxa"/>
          </w:tcPr>
          <w:p w14:paraId="4162A910" w14:textId="77777777" w:rsidR="00DA5B52" w:rsidRDefault="00DA5B52" w:rsidP="00DA5B52">
            <w:pPr>
              <w:rPr>
                <w:rFonts w:eastAsia="Yu Mincho"/>
                <w:lang w:val="en-US" w:eastAsia="ja-JP"/>
              </w:rPr>
            </w:pPr>
            <w:r>
              <w:rPr>
                <w:rFonts w:eastAsia="Yu Mincho"/>
                <w:lang w:val="en-US" w:eastAsia="ja-JP"/>
              </w:rPr>
              <w:t>It is not proper from FL to set proposals for information before reaching consensus, they could be discussed later depending on the progress but not treated as such.</w:t>
            </w:r>
          </w:p>
          <w:p w14:paraId="00FCB0F2" w14:textId="77777777" w:rsidR="00DA5B52" w:rsidRDefault="00DA5B52" w:rsidP="00DA5B52">
            <w:pPr>
              <w:rPr>
                <w:rFonts w:eastAsia="Yu Mincho"/>
                <w:lang w:val="en-US" w:eastAsia="ja-JP"/>
              </w:rPr>
            </w:pPr>
            <w:r>
              <w:rPr>
                <w:rFonts w:eastAsia="Yu Mincho"/>
                <w:lang w:val="en-US" w:eastAsia="ja-JP"/>
              </w:rPr>
              <w:t>That said, sharing our view:</w:t>
            </w:r>
          </w:p>
          <w:p w14:paraId="791CD721" w14:textId="77777777" w:rsidR="00DA5B52" w:rsidRDefault="00DA5B52" w:rsidP="00DA5B52">
            <w:pPr>
              <w:rPr>
                <w:rFonts w:eastAsia="Yu Mincho"/>
                <w:lang w:val="en-US" w:eastAsia="ja-JP"/>
              </w:rPr>
            </w:pPr>
            <w:r>
              <w:rPr>
                <w:rFonts w:eastAsia="Yu Mincho"/>
                <w:lang w:val="en-US" w:eastAsia="ja-JP"/>
              </w:rPr>
              <w:t xml:space="preserve">Ok to discuss capability </w:t>
            </w:r>
            <w:proofErr w:type="spellStart"/>
            <w:r>
              <w:rPr>
                <w:rFonts w:eastAsia="Yu Mincho"/>
                <w:lang w:val="en-US" w:eastAsia="ja-JP"/>
              </w:rPr>
              <w:t>signalling</w:t>
            </w:r>
            <w:proofErr w:type="spellEnd"/>
            <w:r>
              <w:rPr>
                <w:rFonts w:eastAsia="Yu Mincho"/>
                <w:lang w:val="en-US" w:eastAsia="ja-JP"/>
              </w:rPr>
              <w:t>.</w:t>
            </w:r>
          </w:p>
          <w:p w14:paraId="6275F510" w14:textId="77777777" w:rsidR="00DA5B52" w:rsidRDefault="00DA5B52" w:rsidP="00DA5B52">
            <w:pPr>
              <w:rPr>
                <w:rFonts w:eastAsia="Yu Mincho"/>
                <w:lang w:val="en-US" w:eastAsia="ja-JP"/>
              </w:rPr>
            </w:pPr>
            <w:r>
              <w:rPr>
                <w:rFonts w:eastAsia="Yu Mincho"/>
                <w:lang w:val="en-US" w:eastAsia="ja-JP"/>
              </w:rPr>
              <w:t>No need for FD-FDD fallback to HD-FDD</w:t>
            </w:r>
          </w:p>
          <w:p w14:paraId="624757BA" w14:textId="77777777" w:rsidR="00DA5B52" w:rsidRDefault="00DA5B52" w:rsidP="00DA5B52">
            <w:pPr>
              <w:rPr>
                <w:rFonts w:eastAsia="Yu Mincho"/>
                <w:lang w:val="en-US" w:eastAsia="ja-JP"/>
              </w:rPr>
            </w:pPr>
            <w:r>
              <w:rPr>
                <w:rFonts w:eastAsia="Yu Mincho"/>
                <w:lang w:val="en-US" w:eastAsia="ja-JP"/>
              </w:rPr>
              <w:t>Low priority for the support of HARQ-ACK bundling</w:t>
            </w:r>
          </w:p>
        </w:tc>
      </w:tr>
    </w:tbl>
    <w:p w14:paraId="46D20152" w14:textId="77777777" w:rsidR="00615F03" w:rsidRDefault="00615F03">
      <w:pPr>
        <w:spacing w:after="240"/>
        <w:jc w:val="both"/>
      </w:pPr>
    </w:p>
    <w:p w14:paraId="01897551" w14:textId="77777777" w:rsidR="00615F03" w:rsidRDefault="004313C1">
      <w:pPr>
        <w:spacing w:after="0"/>
      </w:pPr>
      <w:r>
        <w:br w:type="page"/>
      </w:r>
    </w:p>
    <w:p w14:paraId="116665B1" w14:textId="77777777" w:rsidR="00615F03" w:rsidRDefault="00615F03">
      <w:pPr>
        <w:spacing w:after="240"/>
        <w:jc w:val="both"/>
      </w:pPr>
    </w:p>
    <w:p w14:paraId="2057F2CC" w14:textId="77777777" w:rsidR="00615F03" w:rsidRDefault="004313C1">
      <w:pPr>
        <w:pStyle w:val="1"/>
      </w:pPr>
      <w:bookmarkStart w:id="31" w:name="_Toc42211937"/>
      <w:bookmarkStart w:id="32" w:name="_Toc42034927"/>
      <w:bookmarkStart w:id="33" w:name="_Hlk41391803"/>
      <w:r>
        <w:t>References</w:t>
      </w:r>
      <w:bookmarkEnd w:id="31"/>
      <w:bookmarkEnd w:id="32"/>
    </w:p>
    <w:tbl>
      <w:tblPr>
        <w:tblW w:w="9632" w:type="dxa"/>
        <w:tblInd w:w="-3" w:type="dxa"/>
        <w:tblCellMar>
          <w:left w:w="0" w:type="dxa"/>
          <w:right w:w="0" w:type="dxa"/>
        </w:tblCellMar>
        <w:tblLook w:val="04A0" w:firstRow="1" w:lastRow="0" w:firstColumn="1" w:lastColumn="0" w:noHBand="0" w:noVBand="1"/>
      </w:tblPr>
      <w:tblGrid>
        <w:gridCol w:w="704"/>
        <w:gridCol w:w="1369"/>
        <w:gridCol w:w="5008"/>
        <w:gridCol w:w="2551"/>
      </w:tblGrid>
      <w:tr w:rsidR="00615F03" w14:paraId="7E78587E" w14:textId="77777777">
        <w:trPr>
          <w:trHeight w:val="450"/>
        </w:trPr>
        <w:tc>
          <w:tcPr>
            <w:tcW w:w="704" w:type="dxa"/>
            <w:shd w:val="clear" w:color="auto" w:fill="FFFFFF"/>
            <w:tcMar>
              <w:top w:w="0" w:type="dxa"/>
              <w:left w:w="70" w:type="dxa"/>
              <w:bottom w:w="0" w:type="dxa"/>
              <w:right w:w="70" w:type="dxa"/>
            </w:tcMar>
          </w:tcPr>
          <w:bookmarkEnd w:id="33"/>
          <w:p w14:paraId="690A43A0" w14:textId="77777777" w:rsidR="00615F03" w:rsidRDefault="004313C1">
            <w:pPr>
              <w:rPr>
                <w:lang w:val="sv-SE" w:eastAsia="sv-SE"/>
              </w:rPr>
            </w:pPr>
            <w:r>
              <w:t>[1]</w:t>
            </w:r>
          </w:p>
        </w:tc>
        <w:tc>
          <w:tcPr>
            <w:tcW w:w="1369" w:type="dxa"/>
            <w:tcMar>
              <w:top w:w="0" w:type="dxa"/>
              <w:left w:w="70" w:type="dxa"/>
              <w:bottom w:w="0" w:type="dxa"/>
              <w:right w:w="70" w:type="dxa"/>
            </w:tcMar>
          </w:tcPr>
          <w:p w14:paraId="49D14C92" w14:textId="77777777" w:rsidR="00615F03" w:rsidRDefault="008019A2">
            <w:pPr>
              <w:rPr>
                <w:color w:val="0000FF"/>
                <w:u w:val="single"/>
              </w:rPr>
            </w:pPr>
            <w:hyperlink r:id="rId19" w:history="1">
              <w:r w:rsidR="004313C1">
                <w:rPr>
                  <w:rStyle w:val="af5"/>
                  <w:color w:val="0000FF"/>
                </w:rPr>
                <w:t>RP-210918</w:t>
              </w:r>
            </w:hyperlink>
          </w:p>
        </w:tc>
        <w:tc>
          <w:tcPr>
            <w:tcW w:w="5008" w:type="dxa"/>
            <w:tcMar>
              <w:top w:w="0" w:type="dxa"/>
              <w:left w:w="70" w:type="dxa"/>
              <w:bottom w:w="0" w:type="dxa"/>
              <w:right w:w="70" w:type="dxa"/>
            </w:tcMar>
          </w:tcPr>
          <w:p w14:paraId="7D734D5C" w14:textId="77777777" w:rsidR="00615F03" w:rsidRDefault="004313C1">
            <w:pPr>
              <w:rPr>
                <w:lang w:val="en-US"/>
              </w:rPr>
            </w:pPr>
            <w:r>
              <w:rPr>
                <w:lang w:val="en-US"/>
              </w:rPr>
              <w:t>Revised WID on support of reduced capability NR devices</w:t>
            </w:r>
          </w:p>
        </w:tc>
        <w:tc>
          <w:tcPr>
            <w:tcW w:w="2551" w:type="dxa"/>
            <w:tcMar>
              <w:top w:w="0" w:type="dxa"/>
              <w:left w:w="70" w:type="dxa"/>
              <w:bottom w:w="0" w:type="dxa"/>
              <w:right w:w="70" w:type="dxa"/>
            </w:tcMar>
          </w:tcPr>
          <w:p w14:paraId="4B6BB7D6" w14:textId="77777777" w:rsidR="00615F03" w:rsidRDefault="004313C1">
            <w:pPr>
              <w:rPr>
                <w:lang w:val="sv-SE"/>
              </w:rPr>
            </w:pPr>
            <w:r>
              <w:rPr>
                <w:lang w:val="sv-SE"/>
              </w:rPr>
              <w:t>Nokia, Ericsson</w:t>
            </w:r>
          </w:p>
        </w:tc>
      </w:tr>
      <w:tr w:rsidR="00615F03" w14:paraId="47F396C2" w14:textId="77777777">
        <w:trPr>
          <w:trHeight w:val="450"/>
        </w:trPr>
        <w:tc>
          <w:tcPr>
            <w:tcW w:w="704" w:type="dxa"/>
            <w:shd w:val="clear" w:color="auto" w:fill="FFFFFF"/>
            <w:tcMar>
              <w:top w:w="0" w:type="dxa"/>
              <w:left w:w="70" w:type="dxa"/>
              <w:bottom w:w="0" w:type="dxa"/>
              <w:right w:w="70" w:type="dxa"/>
            </w:tcMar>
          </w:tcPr>
          <w:p w14:paraId="69E7CC1D" w14:textId="77777777" w:rsidR="00615F03" w:rsidRDefault="004313C1">
            <w:r>
              <w:rPr>
                <w:color w:val="000000"/>
              </w:rPr>
              <w:t>[2]</w:t>
            </w:r>
          </w:p>
        </w:tc>
        <w:tc>
          <w:tcPr>
            <w:tcW w:w="1369" w:type="dxa"/>
            <w:tcMar>
              <w:top w:w="0" w:type="dxa"/>
              <w:left w:w="70" w:type="dxa"/>
              <w:bottom w:w="0" w:type="dxa"/>
              <w:right w:w="70" w:type="dxa"/>
            </w:tcMar>
          </w:tcPr>
          <w:p w14:paraId="7C8E5590" w14:textId="77777777" w:rsidR="00615F03" w:rsidRDefault="008019A2">
            <w:pPr>
              <w:rPr>
                <w:color w:val="0000FF"/>
                <w:u w:val="single"/>
              </w:rPr>
            </w:pPr>
            <w:hyperlink r:id="rId20" w:history="1">
              <w:r w:rsidR="004313C1">
                <w:rPr>
                  <w:rStyle w:val="af5"/>
                  <w:color w:val="0000FF"/>
                </w:rPr>
                <w:t>R1-2102220</w:t>
              </w:r>
            </w:hyperlink>
          </w:p>
        </w:tc>
        <w:tc>
          <w:tcPr>
            <w:tcW w:w="5008" w:type="dxa"/>
            <w:tcMar>
              <w:top w:w="0" w:type="dxa"/>
              <w:left w:w="70" w:type="dxa"/>
              <w:bottom w:w="0" w:type="dxa"/>
              <w:right w:w="70" w:type="dxa"/>
            </w:tcMar>
          </w:tcPr>
          <w:p w14:paraId="7B757E21" w14:textId="77777777" w:rsidR="00615F03" w:rsidRDefault="004313C1">
            <w:pPr>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6574ABE7" w14:textId="77777777" w:rsidR="00615F03" w:rsidRDefault="004313C1">
            <w:pPr>
              <w:rPr>
                <w:lang w:val="sv-SE"/>
              </w:rPr>
            </w:pPr>
            <w:r>
              <w:rPr>
                <w:lang w:val="sv-SE"/>
              </w:rPr>
              <w:t>Rapporteur (Ericsson)</w:t>
            </w:r>
          </w:p>
        </w:tc>
      </w:tr>
      <w:tr w:rsidR="00615F03" w14:paraId="1670FE9C" w14:textId="77777777">
        <w:trPr>
          <w:trHeight w:val="450"/>
        </w:trPr>
        <w:tc>
          <w:tcPr>
            <w:tcW w:w="704" w:type="dxa"/>
            <w:shd w:val="clear" w:color="auto" w:fill="FFFFFF"/>
            <w:tcMar>
              <w:top w:w="0" w:type="dxa"/>
              <w:left w:w="70" w:type="dxa"/>
              <w:bottom w:w="0" w:type="dxa"/>
              <w:right w:w="70" w:type="dxa"/>
            </w:tcMar>
          </w:tcPr>
          <w:p w14:paraId="66EB6225" w14:textId="77777777" w:rsidR="00615F03" w:rsidRDefault="004313C1">
            <w:pPr>
              <w:rPr>
                <w:color w:val="000000"/>
              </w:rPr>
            </w:pPr>
            <w:r>
              <w:rPr>
                <w:color w:val="000000"/>
              </w:rPr>
              <w:t>[3]</w:t>
            </w:r>
          </w:p>
        </w:tc>
        <w:tc>
          <w:tcPr>
            <w:tcW w:w="1369" w:type="dxa"/>
            <w:shd w:val="clear" w:color="auto" w:fill="auto"/>
            <w:tcMar>
              <w:top w:w="0" w:type="dxa"/>
              <w:left w:w="70" w:type="dxa"/>
              <w:bottom w:w="0" w:type="dxa"/>
              <w:right w:w="70" w:type="dxa"/>
            </w:tcMar>
          </w:tcPr>
          <w:p w14:paraId="6F212531" w14:textId="77777777" w:rsidR="00615F03" w:rsidRDefault="008019A2">
            <w:hyperlink r:id="rId21" w:tgtFrame="_parent" w:history="1">
              <w:r w:rsidR="004313C1">
                <w:rPr>
                  <w:rStyle w:val="af5"/>
                </w:rPr>
                <w:t>R1-2102356</w:t>
              </w:r>
            </w:hyperlink>
          </w:p>
        </w:tc>
        <w:tc>
          <w:tcPr>
            <w:tcW w:w="5008" w:type="dxa"/>
            <w:shd w:val="clear" w:color="auto" w:fill="auto"/>
            <w:tcMar>
              <w:top w:w="0" w:type="dxa"/>
              <w:left w:w="70" w:type="dxa"/>
              <w:bottom w:w="0" w:type="dxa"/>
              <w:right w:w="70" w:type="dxa"/>
            </w:tcMar>
          </w:tcPr>
          <w:p w14:paraId="659CBD63" w14:textId="77777777" w:rsidR="00615F03" w:rsidRDefault="004313C1">
            <w:r>
              <w:t xml:space="preserve">Discussion on duplex operation for </w:t>
            </w:r>
            <w:proofErr w:type="spellStart"/>
            <w:r>
              <w:t>RedCap</w:t>
            </w:r>
            <w:proofErr w:type="spellEnd"/>
          </w:p>
        </w:tc>
        <w:tc>
          <w:tcPr>
            <w:tcW w:w="2551" w:type="dxa"/>
            <w:shd w:val="clear" w:color="auto" w:fill="auto"/>
            <w:tcMar>
              <w:top w:w="0" w:type="dxa"/>
              <w:left w:w="70" w:type="dxa"/>
              <w:bottom w:w="0" w:type="dxa"/>
              <w:right w:w="70" w:type="dxa"/>
            </w:tcMar>
          </w:tcPr>
          <w:p w14:paraId="491A7115" w14:textId="77777777" w:rsidR="00615F03" w:rsidRDefault="004313C1">
            <w:r>
              <w:t xml:space="preserve">Huawei, </w:t>
            </w:r>
            <w:proofErr w:type="spellStart"/>
            <w:r>
              <w:t>HiSilicon</w:t>
            </w:r>
            <w:proofErr w:type="spellEnd"/>
          </w:p>
        </w:tc>
      </w:tr>
      <w:tr w:rsidR="00615F03" w14:paraId="48D64668" w14:textId="77777777">
        <w:trPr>
          <w:trHeight w:val="450"/>
        </w:trPr>
        <w:tc>
          <w:tcPr>
            <w:tcW w:w="704" w:type="dxa"/>
            <w:shd w:val="clear" w:color="auto" w:fill="FFFFFF"/>
            <w:tcMar>
              <w:top w:w="0" w:type="dxa"/>
              <w:left w:w="70" w:type="dxa"/>
              <w:bottom w:w="0" w:type="dxa"/>
              <w:right w:w="70" w:type="dxa"/>
            </w:tcMar>
          </w:tcPr>
          <w:p w14:paraId="07E46132" w14:textId="77777777" w:rsidR="00615F03" w:rsidRDefault="004313C1">
            <w:pPr>
              <w:rPr>
                <w:color w:val="000000"/>
              </w:rPr>
            </w:pPr>
            <w:r>
              <w:rPr>
                <w:color w:val="000000"/>
              </w:rPr>
              <w:t>[4]</w:t>
            </w:r>
          </w:p>
        </w:tc>
        <w:tc>
          <w:tcPr>
            <w:tcW w:w="1369" w:type="dxa"/>
            <w:shd w:val="clear" w:color="auto" w:fill="auto"/>
            <w:tcMar>
              <w:top w:w="0" w:type="dxa"/>
              <w:left w:w="70" w:type="dxa"/>
              <w:bottom w:w="0" w:type="dxa"/>
              <w:right w:w="70" w:type="dxa"/>
            </w:tcMar>
          </w:tcPr>
          <w:p w14:paraId="5F716951" w14:textId="77777777" w:rsidR="00615F03" w:rsidRDefault="008019A2">
            <w:hyperlink r:id="rId22" w:tgtFrame="_parent" w:history="1">
              <w:r w:rsidR="004313C1">
                <w:rPr>
                  <w:rStyle w:val="af5"/>
                </w:rPr>
                <w:t>R1-2102404</w:t>
              </w:r>
            </w:hyperlink>
          </w:p>
        </w:tc>
        <w:tc>
          <w:tcPr>
            <w:tcW w:w="5008" w:type="dxa"/>
            <w:shd w:val="clear" w:color="auto" w:fill="auto"/>
            <w:tcMar>
              <w:top w:w="0" w:type="dxa"/>
              <w:left w:w="70" w:type="dxa"/>
              <w:bottom w:w="0" w:type="dxa"/>
              <w:right w:w="70" w:type="dxa"/>
            </w:tcMar>
          </w:tcPr>
          <w:p w14:paraId="1CE2446F" w14:textId="77777777" w:rsidR="00615F03" w:rsidRDefault="004313C1">
            <w:r>
              <w:t>On half-duplex operation</w:t>
            </w:r>
          </w:p>
        </w:tc>
        <w:tc>
          <w:tcPr>
            <w:tcW w:w="2551" w:type="dxa"/>
            <w:shd w:val="clear" w:color="auto" w:fill="auto"/>
            <w:tcMar>
              <w:top w:w="0" w:type="dxa"/>
              <w:left w:w="70" w:type="dxa"/>
              <w:bottom w:w="0" w:type="dxa"/>
              <w:right w:w="70" w:type="dxa"/>
            </w:tcMar>
          </w:tcPr>
          <w:p w14:paraId="2F682167" w14:textId="77777777" w:rsidR="00615F03" w:rsidRDefault="004313C1">
            <w:r>
              <w:t>OPPO</w:t>
            </w:r>
          </w:p>
        </w:tc>
      </w:tr>
      <w:tr w:rsidR="00615F03" w14:paraId="3AFBFDEB" w14:textId="77777777">
        <w:trPr>
          <w:trHeight w:val="450"/>
        </w:trPr>
        <w:tc>
          <w:tcPr>
            <w:tcW w:w="704" w:type="dxa"/>
            <w:shd w:val="clear" w:color="auto" w:fill="FFFFFF"/>
            <w:tcMar>
              <w:top w:w="0" w:type="dxa"/>
              <w:left w:w="70" w:type="dxa"/>
              <w:bottom w:w="0" w:type="dxa"/>
              <w:right w:w="70" w:type="dxa"/>
            </w:tcMar>
          </w:tcPr>
          <w:p w14:paraId="5F57E363" w14:textId="77777777" w:rsidR="00615F03" w:rsidRDefault="004313C1">
            <w:pPr>
              <w:rPr>
                <w:color w:val="000000"/>
              </w:rPr>
            </w:pPr>
            <w:r>
              <w:rPr>
                <w:color w:val="000000"/>
              </w:rPr>
              <w:t>[5]</w:t>
            </w:r>
          </w:p>
        </w:tc>
        <w:tc>
          <w:tcPr>
            <w:tcW w:w="1369" w:type="dxa"/>
            <w:shd w:val="clear" w:color="auto" w:fill="auto"/>
            <w:tcMar>
              <w:top w:w="0" w:type="dxa"/>
              <w:left w:w="70" w:type="dxa"/>
              <w:bottom w:w="0" w:type="dxa"/>
              <w:right w:w="70" w:type="dxa"/>
            </w:tcMar>
          </w:tcPr>
          <w:p w14:paraId="49BB447A" w14:textId="77777777" w:rsidR="00615F03" w:rsidRDefault="008019A2">
            <w:hyperlink r:id="rId23" w:tgtFrame="_parent" w:history="1">
              <w:r w:rsidR="004313C1">
                <w:rPr>
                  <w:rStyle w:val="af5"/>
                </w:rPr>
                <w:t>R1-2102462</w:t>
              </w:r>
            </w:hyperlink>
          </w:p>
        </w:tc>
        <w:tc>
          <w:tcPr>
            <w:tcW w:w="5008" w:type="dxa"/>
            <w:shd w:val="clear" w:color="auto" w:fill="auto"/>
            <w:tcMar>
              <w:top w:w="0" w:type="dxa"/>
              <w:left w:w="70" w:type="dxa"/>
              <w:bottom w:w="0" w:type="dxa"/>
              <w:right w:w="70" w:type="dxa"/>
            </w:tcMar>
          </w:tcPr>
          <w:p w14:paraId="303ECB4C"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409E751" w14:textId="77777777" w:rsidR="00615F03" w:rsidRDefault="004313C1">
            <w:proofErr w:type="spellStart"/>
            <w:r>
              <w:t>Spreadtrum</w:t>
            </w:r>
            <w:proofErr w:type="spellEnd"/>
            <w:r>
              <w:t xml:space="preserve"> Communications</w:t>
            </w:r>
          </w:p>
        </w:tc>
      </w:tr>
      <w:tr w:rsidR="00615F03" w14:paraId="315A47B4" w14:textId="77777777">
        <w:trPr>
          <w:trHeight w:val="450"/>
        </w:trPr>
        <w:tc>
          <w:tcPr>
            <w:tcW w:w="704" w:type="dxa"/>
            <w:shd w:val="clear" w:color="auto" w:fill="FFFFFF"/>
            <w:tcMar>
              <w:top w:w="0" w:type="dxa"/>
              <w:left w:w="70" w:type="dxa"/>
              <w:bottom w:w="0" w:type="dxa"/>
              <w:right w:w="70" w:type="dxa"/>
            </w:tcMar>
          </w:tcPr>
          <w:p w14:paraId="704904FF" w14:textId="77777777" w:rsidR="00615F03" w:rsidRDefault="004313C1">
            <w:pPr>
              <w:rPr>
                <w:color w:val="000000"/>
              </w:rPr>
            </w:pPr>
            <w:r>
              <w:rPr>
                <w:color w:val="000000"/>
              </w:rPr>
              <w:t>[6]</w:t>
            </w:r>
          </w:p>
        </w:tc>
        <w:tc>
          <w:tcPr>
            <w:tcW w:w="1369" w:type="dxa"/>
            <w:shd w:val="clear" w:color="auto" w:fill="auto"/>
            <w:tcMar>
              <w:top w:w="0" w:type="dxa"/>
              <w:left w:w="70" w:type="dxa"/>
              <w:bottom w:w="0" w:type="dxa"/>
              <w:right w:w="70" w:type="dxa"/>
            </w:tcMar>
          </w:tcPr>
          <w:p w14:paraId="3C51A8AB" w14:textId="77777777" w:rsidR="00615F03" w:rsidRDefault="008019A2">
            <w:hyperlink r:id="rId24" w:tgtFrame="_parent" w:history="1">
              <w:r w:rsidR="004313C1">
                <w:rPr>
                  <w:rStyle w:val="af5"/>
                </w:rPr>
                <w:t>R1-2102531</w:t>
              </w:r>
            </w:hyperlink>
          </w:p>
        </w:tc>
        <w:tc>
          <w:tcPr>
            <w:tcW w:w="5008" w:type="dxa"/>
            <w:shd w:val="clear" w:color="auto" w:fill="auto"/>
            <w:tcMar>
              <w:top w:w="0" w:type="dxa"/>
              <w:left w:w="70" w:type="dxa"/>
              <w:bottom w:w="0" w:type="dxa"/>
              <w:right w:w="70" w:type="dxa"/>
            </w:tcMar>
          </w:tcPr>
          <w:p w14:paraId="23C06FAE" w14:textId="77777777" w:rsidR="00615F03" w:rsidRDefault="004313C1">
            <w:r>
              <w:t xml:space="preserve">Discussion on </w:t>
            </w:r>
            <w:proofErr w:type="spellStart"/>
            <w:r>
              <w:t>RedCap</w:t>
            </w:r>
            <w:proofErr w:type="spellEnd"/>
            <w:r>
              <w:t xml:space="preserve"> half-duplex operation</w:t>
            </w:r>
          </w:p>
        </w:tc>
        <w:tc>
          <w:tcPr>
            <w:tcW w:w="2551" w:type="dxa"/>
            <w:shd w:val="clear" w:color="auto" w:fill="auto"/>
            <w:tcMar>
              <w:top w:w="0" w:type="dxa"/>
              <w:left w:w="70" w:type="dxa"/>
              <w:bottom w:w="0" w:type="dxa"/>
              <w:right w:w="70" w:type="dxa"/>
            </w:tcMar>
          </w:tcPr>
          <w:p w14:paraId="28892B99" w14:textId="77777777" w:rsidR="00615F03" w:rsidRDefault="004313C1">
            <w:r>
              <w:t>vivo, Guangdong Genius</w:t>
            </w:r>
          </w:p>
        </w:tc>
      </w:tr>
      <w:tr w:rsidR="00615F03" w14:paraId="752B593C" w14:textId="77777777">
        <w:trPr>
          <w:trHeight w:val="450"/>
        </w:trPr>
        <w:tc>
          <w:tcPr>
            <w:tcW w:w="704" w:type="dxa"/>
            <w:shd w:val="clear" w:color="auto" w:fill="FFFFFF"/>
            <w:tcMar>
              <w:top w:w="0" w:type="dxa"/>
              <w:left w:w="70" w:type="dxa"/>
              <w:bottom w:w="0" w:type="dxa"/>
              <w:right w:w="70" w:type="dxa"/>
            </w:tcMar>
          </w:tcPr>
          <w:p w14:paraId="6F7D83ED" w14:textId="77777777" w:rsidR="00615F03" w:rsidRDefault="004313C1">
            <w:pPr>
              <w:rPr>
                <w:color w:val="000000"/>
              </w:rPr>
            </w:pPr>
            <w:r>
              <w:rPr>
                <w:color w:val="000000"/>
              </w:rPr>
              <w:t>[7]</w:t>
            </w:r>
          </w:p>
        </w:tc>
        <w:tc>
          <w:tcPr>
            <w:tcW w:w="1369" w:type="dxa"/>
            <w:shd w:val="clear" w:color="auto" w:fill="auto"/>
            <w:tcMar>
              <w:top w:w="0" w:type="dxa"/>
              <w:left w:w="70" w:type="dxa"/>
              <w:bottom w:w="0" w:type="dxa"/>
              <w:right w:w="70" w:type="dxa"/>
            </w:tcMar>
          </w:tcPr>
          <w:p w14:paraId="3D3B1C80" w14:textId="77777777" w:rsidR="00615F03" w:rsidRDefault="008019A2">
            <w:hyperlink r:id="rId25" w:tgtFrame="_parent" w:history="1">
              <w:r w:rsidR="004313C1">
                <w:rPr>
                  <w:rStyle w:val="af5"/>
                </w:rPr>
                <w:t>R1-2102640</w:t>
              </w:r>
            </w:hyperlink>
          </w:p>
        </w:tc>
        <w:tc>
          <w:tcPr>
            <w:tcW w:w="5008" w:type="dxa"/>
            <w:shd w:val="clear" w:color="auto" w:fill="auto"/>
            <w:tcMar>
              <w:top w:w="0" w:type="dxa"/>
              <w:left w:w="70" w:type="dxa"/>
              <w:bottom w:w="0" w:type="dxa"/>
              <w:right w:w="70" w:type="dxa"/>
            </w:tcMar>
          </w:tcPr>
          <w:p w14:paraId="1FC128A7" w14:textId="77777777" w:rsidR="00615F03" w:rsidRDefault="004313C1">
            <w:r>
              <w:t>Discussion on HD-FDD operation</w:t>
            </w:r>
          </w:p>
        </w:tc>
        <w:tc>
          <w:tcPr>
            <w:tcW w:w="2551" w:type="dxa"/>
            <w:shd w:val="clear" w:color="auto" w:fill="auto"/>
            <w:tcMar>
              <w:top w:w="0" w:type="dxa"/>
              <w:left w:w="70" w:type="dxa"/>
              <w:bottom w:w="0" w:type="dxa"/>
              <w:right w:w="70" w:type="dxa"/>
            </w:tcMar>
          </w:tcPr>
          <w:p w14:paraId="50415374" w14:textId="77777777" w:rsidR="00615F03" w:rsidRDefault="004313C1">
            <w:r>
              <w:t>CATT</w:t>
            </w:r>
          </w:p>
        </w:tc>
      </w:tr>
      <w:tr w:rsidR="00615F03" w14:paraId="70E2F189" w14:textId="77777777">
        <w:trPr>
          <w:trHeight w:val="450"/>
        </w:trPr>
        <w:tc>
          <w:tcPr>
            <w:tcW w:w="704" w:type="dxa"/>
            <w:shd w:val="clear" w:color="auto" w:fill="FFFFFF"/>
            <w:tcMar>
              <w:top w:w="0" w:type="dxa"/>
              <w:left w:w="70" w:type="dxa"/>
              <w:bottom w:w="0" w:type="dxa"/>
              <w:right w:w="70" w:type="dxa"/>
            </w:tcMar>
          </w:tcPr>
          <w:p w14:paraId="1B0B59AC" w14:textId="77777777" w:rsidR="00615F03" w:rsidRDefault="004313C1">
            <w:pPr>
              <w:rPr>
                <w:color w:val="000000"/>
              </w:rPr>
            </w:pPr>
            <w:r>
              <w:rPr>
                <w:color w:val="000000"/>
              </w:rPr>
              <w:t>[8]</w:t>
            </w:r>
          </w:p>
        </w:tc>
        <w:tc>
          <w:tcPr>
            <w:tcW w:w="1369" w:type="dxa"/>
            <w:shd w:val="clear" w:color="auto" w:fill="auto"/>
            <w:tcMar>
              <w:top w:w="0" w:type="dxa"/>
              <w:left w:w="70" w:type="dxa"/>
              <w:bottom w:w="0" w:type="dxa"/>
              <w:right w:w="70" w:type="dxa"/>
            </w:tcMar>
          </w:tcPr>
          <w:p w14:paraId="1D7BCD2A" w14:textId="77777777" w:rsidR="00615F03" w:rsidRDefault="008019A2">
            <w:hyperlink r:id="rId26" w:tgtFrame="_parent" w:history="1">
              <w:r w:rsidR="004313C1">
                <w:rPr>
                  <w:rStyle w:val="af5"/>
                </w:rPr>
                <w:t>R1-2102651</w:t>
              </w:r>
            </w:hyperlink>
          </w:p>
        </w:tc>
        <w:tc>
          <w:tcPr>
            <w:tcW w:w="5008" w:type="dxa"/>
            <w:shd w:val="clear" w:color="auto" w:fill="auto"/>
            <w:tcMar>
              <w:top w:w="0" w:type="dxa"/>
              <w:left w:w="70" w:type="dxa"/>
              <w:bottom w:w="0" w:type="dxa"/>
              <w:right w:w="70" w:type="dxa"/>
            </w:tcMar>
          </w:tcPr>
          <w:p w14:paraId="317A8825" w14:textId="77777777" w:rsidR="00615F03" w:rsidRDefault="004313C1">
            <w:r>
              <w:t>UE complexity reduction aspects related to duplex operation</w:t>
            </w:r>
          </w:p>
        </w:tc>
        <w:tc>
          <w:tcPr>
            <w:tcW w:w="2551" w:type="dxa"/>
            <w:shd w:val="clear" w:color="auto" w:fill="auto"/>
            <w:tcMar>
              <w:top w:w="0" w:type="dxa"/>
              <w:left w:w="70" w:type="dxa"/>
              <w:bottom w:w="0" w:type="dxa"/>
              <w:right w:w="70" w:type="dxa"/>
            </w:tcMar>
          </w:tcPr>
          <w:p w14:paraId="44C5BCA5" w14:textId="77777777" w:rsidR="00615F03" w:rsidRDefault="004313C1">
            <w:r>
              <w:t>Nokia, Nokia Shanghai Bell</w:t>
            </w:r>
          </w:p>
        </w:tc>
      </w:tr>
      <w:tr w:rsidR="00615F03" w14:paraId="67AA01EE" w14:textId="77777777">
        <w:trPr>
          <w:trHeight w:val="450"/>
        </w:trPr>
        <w:tc>
          <w:tcPr>
            <w:tcW w:w="704" w:type="dxa"/>
            <w:shd w:val="clear" w:color="auto" w:fill="FFFFFF"/>
            <w:tcMar>
              <w:top w:w="0" w:type="dxa"/>
              <w:left w:w="70" w:type="dxa"/>
              <w:bottom w:w="0" w:type="dxa"/>
              <w:right w:w="70" w:type="dxa"/>
            </w:tcMar>
          </w:tcPr>
          <w:p w14:paraId="4D590EAD" w14:textId="77777777" w:rsidR="00615F03" w:rsidRDefault="004313C1">
            <w:pPr>
              <w:rPr>
                <w:color w:val="000000"/>
              </w:rPr>
            </w:pPr>
            <w:r>
              <w:rPr>
                <w:color w:val="000000"/>
              </w:rPr>
              <w:t>[9]</w:t>
            </w:r>
          </w:p>
        </w:tc>
        <w:tc>
          <w:tcPr>
            <w:tcW w:w="1369" w:type="dxa"/>
            <w:shd w:val="clear" w:color="auto" w:fill="auto"/>
            <w:tcMar>
              <w:top w:w="0" w:type="dxa"/>
              <w:left w:w="70" w:type="dxa"/>
              <w:bottom w:w="0" w:type="dxa"/>
              <w:right w:w="70" w:type="dxa"/>
            </w:tcMar>
          </w:tcPr>
          <w:p w14:paraId="6C94F111" w14:textId="77777777" w:rsidR="00615F03" w:rsidRDefault="008019A2">
            <w:hyperlink r:id="rId27" w:tgtFrame="_parent" w:history="1">
              <w:r w:rsidR="004313C1">
                <w:rPr>
                  <w:rStyle w:val="af5"/>
                </w:rPr>
                <w:t>R1-2102701</w:t>
              </w:r>
            </w:hyperlink>
          </w:p>
        </w:tc>
        <w:tc>
          <w:tcPr>
            <w:tcW w:w="5008" w:type="dxa"/>
            <w:shd w:val="clear" w:color="auto" w:fill="auto"/>
            <w:tcMar>
              <w:top w:w="0" w:type="dxa"/>
              <w:left w:w="70" w:type="dxa"/>
              <w:bottom w:w="0" w:type="dxa"/>
              <w:right w:w="70" w:type="dxa"/>
            </w:tcMar>
          </w:tcPr>
          <w:p w14:paraId="28F0FA6F" w14:textId="77777777" w:rsidR="00615F03" w:rsidRDefault="004313C1">
            <w:r>
              <w:t xml:space="preserve">On half duplex operation for </w:t>
            </w:r>
            <w:proofErr w:type="spellStart"/>
            <w:r>
              <w:t>RedCap</w:t>
            </w:r>
            <w:proofErr w:type="spellEnd"/>
            <w:r>
              <w:t xml:space="preserve"> UEs</w:t>
            </w:r>
          </w:p>
        </w:tc>
        <w:tc>
          <w:tcPr>
            <w:tcW w:w="2551" w:type="dxa"/>
            <w:shd w:val="clear" w:color="auto" w:fill="auto"/>
            <w:tcMar>
              <w:top w:w="0" w:type="dxa"/>
              <w:left w:w="70" w:type="dxa"/>
              <w:bottom w:w="0" w:type="dxa"/>
              <w:right w:w="70" w:type="dxa"/>
            </w:tcMar>
          </w:tcPr>
          <w:p w14:paraId="3FC44579" w14:textId="77777777" w:rsidR="00615F03" w:rsidRDefault="004313C1">
            <w:r>
              <w:t>MediaTek Inc.</w:t>
            </w:r>
          </w:p>
        </w:tc>
      </w:tr>
      <w:tr w:rsidR="00615F03" w14:paraId="35F6E0E5" w14:textId="77777777">
        <w:trPr>
          <w:trHeight w:val="450"/>
        </w:trPr>
        <w:tc>
          <w:tcPr>
            <w:tcW w:w="704" w:type="dxa"/>
            <w:shd w:val="clear" w:color="auto" w:fill="FFFFFF"/>
            <w:tcMar>
              <w:top w:w="0" w:type="dxa"/>
              <w:left w:w="70" w:type="dxa"/>
              <w:bottom w:w="0" w:type="dxa"/>
              <w:right w:w="70" w:type="dxa"/>
            </w:tcMar>
          </w:tcPr>
          <w:p w14:paraId="0018F28A" w14:textId="77777777" w:rsidR="00615F03" w:rsidRDefault="004313C1">
            <w:pPr>
              <w:rPr>
                <w:color w:val="000000"/>
              </w:rPr>
            </w:pPr>
            <w:r>
              <w:rPr>
                <w:color w:val="000000"/>
              </w:rPr>
              <w:t>[10]</w:t>
            </w:r>
          </w:p>
        </w:tc>
        <w:tc>
          <w:tcPr>
            <w:tcW w:w="1369" w:type="dxa"/>
            <w:shd w:val="clear" w:color="auto" w:fill="auto"/>
            <w:tcMar>
              <w:top w:w="0" w:type="dxa"/>
              <w:left w:w="70" w:type="dxa"/>
              <w:bottom w:w="0" w:type="dxa"/>
              <w:right w:w="70" w:type="dxa"/>
            </w:tcMar>
          </w:tcPr>
          <w:p w14:paraId="581D3AE6" w14:textId="77777777" w:rsidR="00615F03" w:rsidRDefault="008019A2">
            <w:hyperlink r:id="rId28" w:tgtFrame="_parent" w:history="1">
              <w:r w:rsidR="004313C1">
                <w:rPr>
                  <w:rStyle w:val="af5"/>
                </w:rPr>
                <w:t>R1-2102724</w:t>
              </w:r>
            </w:hyperlink>
          </w:p>
        </w:tc>
        <w:tc>
          <w:tcPr>
            <w:tcW w:w="5008" w:type="dxa"/>
            <w:shd w:val="clear" w:color="auto" w:fill="auto"/>
            <w:tcMar>
              <w:top w:w="0" w:type="dxa"/>
              <w:left w:w="70" w:type="dxa"/>
              <w:bottom w:w="0" w:type="dxa"/>
              <w:right w:w="70" w:type="dxa"/>
            </w:tcMar>
          </w:tcPr>
          <w:p w14:paraId="74696E2F" w14:textId="77777777" w:rsidR="00615F03" w:rsidRDefault="004313C1">
            <w:r>
              <w:t xml:space="preserve">Duplex operation for </w:t>
            </w:r>
            <w:proofErr w:type="spellStart"/>
            <w:r>
              <w:t>RedCap</w:t>
            </w:r>
            <w:proofErr w:type="spellEnd"/>
          </w:p>
        </w:tc>
        <w:tc>
          <w:tcPr>
            <w:tcW w:w="2551" w:type="dxa"/>
            <w:shd w:val="clear" w:color="auto" w:fill="auto"/>
            <w:tcMar>
              <w:top w:w="0" w:type="dxa"/>
              <w:left w:w="70" w:type="dxa"/>
              <w:bottom w:w="0" w:type="dxa"/>
              <w:right w:w="70" w:type="dxa"/>
            </w:tcMar>
          </w:tcPr>
          <w:p w14:paraId="0BB4E661" w14:textId="77777777" w:rsidR="00615F03" w:rsidRDefault="004313C1">
            <w:r>
              <w:t>Ericsson</w:t>
            </w:r>
          </w:p>
        </w:tc>
      </w:tr>
      <w:tr w:rsidR="00615F03" w14:paraId="055360BC" w14:textId="77777777">
        <w:trPr>
          <w:trHeight w:val="450"/>
        </w:trPr>
        <w:tc>
          <w:tcPr>
            <w:tcW w:w="704" w:type="dxa"/>
            <w:shd w:val="clear" w:color="auto" w:fill="FFFFFF"/>
            <w:tcMar>
              <w:top w:w="0" w:type="dxa"/>
              <w:left w:w="70" w:type="dxa"/>
              <w:bottom w:w="0" w:type="dxa"/>
              <w:right w:w="70" w:type="dxa"/>
            </w:tcMar>
          </w:tcPr>
          <w:p w14:paraId="5B1E79DF" w14:textId="77777777" w:rsidR="00615F03" w:rsidRDefault="004313C1">
            <w:pPr>
              <w:rPr>
                <w:color w:val="000000"/>
              </w:rPr>
            </w:pPr>
            <w:r>
              <w:rPr>
                <w:color w:val="000000"/>
              </w:rPr>
              <w:t>[11]</w:t>
            </w:r>
          </w:p>
        </w:tc>
        <w:tc>
          <w:tcPr>
            <w:tcW w:w="1369" w:type="dxa"/>
            <w:shd w:val="clear" w:color="auto" w:fill="auto"/>
            <w:tcMar>
              <w:top w:w="0" w:type="dxa"/>
              <w:left w:w="70" w:type="dxa"/>
              <w:bottom w:w="0" w:type="dxa"/>
              <w:right w:w="70" w:type="dxa"/>
            </w:tcMar>
          </w:tcPr>
          <w:p w14:paraId="3B364132" w14:textId="77777777" w:rsidR="00615F03" w:rsidRDefault="008019A2">
            <w:hyperlink r:id="rId29" w:tgtFrame="_parent" w:history="1">
              <w:r w:rsidR="004313C1">
                <w:rPr>
                  <w:rStyle w:val="af5"/>
                </w:rPr>
                <w:t>R1-2102735</w:t>
              </w:r>
            </w:hyperlink>
          </w:p>
        </w:tc>
        <w:tc>
          <w:tcPr>
            <w:tcW w:w="5008" w:type="dxa"/>
            <w:shd w:val="clear" w:color="auto" w:fill="auto"/>
            <w:tcMar>
              <w:top w:w="0" w:type="dxa"/>
              <w:left w:w="70" w:type="dxa"/>
              <w:bottom w:w="0" w:type="dxa"/>
              <w:right w:w="70" w:type="dxa"/>
            </w:tcMar>
          </w:tcPr>
          <w:p w14:paraId="2B6FE532"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EB87452" w14:textId="77777777" w:rsidR="00615F03" w:rsidRDefault="004313C1">
            <w:r>
              <w:t>Asia Pacific Telecom, FGI</w:t>
            </w:r>
          </w:p>
        </w:tc>
      </w:tr>
      <w:tr w:rsidR="00615F03" w14:paraId="4F90BD73" w14:textId="77777777">
        <w:trPr>
          <w:trHeight w:val="450"/>
        </w:trPr>
        <w:tc>
          <w:tcPr>
            <w:tcW w:w="704" w:type="dxa"/>
            <w:shd w:val="clear" w:color="auto" w:fill="FFFFFF"/>
            <w:tcMar>
              <w:top w:w="0" w:type="dxa"/>
              <w:left w:w="70" w:type="dxa"/>
              <w:bottom w:w="0" w:type="dxa"/>
              <w:right w:w="70" w:type="dxa"/>
            </w:tcMar>
          </w:tcPr>
          <w:p w14:paraId="6AB2B1FC" w14:textId="77777777" w:rsidR="00615F03" w:rsidRDefault="004313C1">
            <w:pPr>
              <w:rPr>
                <w:color w:val="000000"/>
              </w:rPr>
            </w:pPr>
            <w:r>
              <w:rPr>
                <w:color w:val="000000"/>
              </w:rPr>
              <w:t>[12]</w:t>
            </w:r>
          </w:p>
        </w:tc>
        <w:tc>
          <w:tcPr>
            <w:tcW w:w="1369" w:type="dxa"/>
            <w:shd w:val="clear" w:color="auto" w:fill="auto"/>
            <w:tcMar>
              <w:top w:w="0" w:type="dxa"/>
              <w:left w:w="70" w:type="dxa"/>
              <w:bottom w:w="0" w:type="dxa"/>
              <w:right w:w="70" w:type="dxa"/>
            </w:tcMar>
          </w:tcPr>
          <w:p w14:paraId="6462F865" w14:textId="77777777" w:rsidR="00615F03" w:rsidRDefault="008019A2">
            <w:hyperlink r:id="rId30" w:tgtFrame="_parent" w:history="1">
              <w:r w:rsidR="004313C1">
                <w:rPr>
                  <w:rStyle w:val="af5"/>
                </w:rPr>
                <w:t>R1-2102856</w:t>
              </w:r>
            </w:hyperlink>
          </w:p>
        </w:tc>
        <w:tc>
          <w:tcPr>
            <w:tcW w:w="5008" w:type="dxa"/>
            <w:shd w:val="clear" w:color="auto" w:fill="auto"/>
            <w:tcMar>
              <w:top w:w="0" w:type="dxa"/>
              <w:left w:w="70" w:type="dxa"/>
              <w:bottom w:w="0" w:type="dxa"/>
              <w:right w:w="70" w:type="dxa"/>
            </w:tcMar>
          </w:tcPr>
          <w:p w14:paraId="43E03174" w14:textId="77777777" w:rsidR="00615F03" w:rsidRDefault="004313C1">
            <w:r>
              <w:t>HD-FDD for reduced capability NR devices</w:t>
            </w:r>
          </w:p>
        </w:tc>
        <w:tc>
          <w:tcPr>
            <w:tcW w:w="2551" w:type="dxa"/>
            <w:shd w:val="clear" w:color="auto" w:fill="auto"/>
            <w:tcMar>
              <w:top w:w="0" w:type="dxa"/>
              <w:left w:w="70" w:type="dxa"/>
              <w:bottom w:w="0" w:type="dxa"/>
              <w:right w:w="70" w:type="dxa"/>
            </w:tcMar>
          </w:tcPr>
          <w:p w14:paraId="0AD60529" w14:textId="77777777" w:rsidR="00615F03" w:rsidRDefault="004313C1">
            <w:r>
              <w:t>ZTE</w:t>
            </w:r>
          </w:p>
        </w:tc>
      </w:tr>
      <w:tr w:rsidR="00615F03" w14:paraId="3990FAC5" w14:textId="77777777">
        <w:trPr>
          <w:trHeight w:val="450"/>
        </w:trPr>
        <w:tc>
          <w:tcPr>
            <w:tcW w:w="704" w:type="dxa"/>
            <w:shd w:val="clear" w:color="auto" w:fill="FFFFFF"/>
            <w:tcMar>
              <w:top w:w="0" w:type="dxa"/>
              <w:left w:w="70" w:type="dxa"/>
              <w:bottom w:w="0" w:type="dxa"/>
              <w:right w:w="70" w:type="dxa"/>
            </w:tcMar>
          </w:tcPr>
          <w:p w14:paraId="7EC0D085" w14:textId="77777777" w:rsidR="00615F03" w:rsidRDefault="004313C1">
            <w:pPr>
              <w:rPr>
                <w:color w:val="000000"/>
              </w:rPr>
            </w:pPr>
            <w:r>
              <w:rPr>
                <w:color w:val="000000"/>
              </w:rPr>
              <w:t>[13]</w:t>
            </w:r>
          </w:p>
        </w:tc>
        <w:tc>
          <w:tcPr>
            <w:tcW w:w="1369" w:type="dxa"/>
            <w:shd w:val="clear" w:color="auto" w:fill="auto"/>
            <w:tcMar>
              <w:top w:w="0" w:type="dxa"/>
              <w:left w:w="70" w:type="dxa"/>
              <w:bottom w:w="0" w:type="dxa"/>
              <w:right w:w="70" w:type="dxa"/>
            </w:tcMar>
          </w:tcPr>
          <w:p w14:paraId="460C8629" w14:textId="77777777" w:rsidR="00615F03" w:rsidRDefault="008019A2">
            <w:hyperlink r:id="rId31" w:tgtFrame="_parent" w:history="1">
              <w:r w:rsidR="004313C1">
                <w:rPr>
                  <w:rStyle w:val="af5"/>
                </w:rPr>
                <w:t>R1-2102874</w:t>
              </w:r>
            </w:hyperlink>
          </w:p>
        </w:tc>
        <w:tc>
          <w:tcPr>
            <w:tcW w:w="5008" w:type="dxa"/>
            <w:shd w:val="clear" w:color="auto" w:fill="auto"/>
            <w:tcMar>
              <w:top w:w="0" w:type="dxa"/>
              <w:left w:w="70" w:type="dxa"/>
              <w:bottom w:w="0" w:type="dxa"/>
              <w:right w:w="70" w:type="dxa"/>
            </w:tcMar>
          </w:tcPr>
          <w:p w14:paraId="6983B8DF"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D582504" w14:textId="77777777" w:rsidR="00615F03" w:rsidRDefault="004313C1">
            <w:proofErr w:type="spellStart"/>
            <w:r>
              <w:t>Potevio</w:t>
            </w:r>
            <w:proofErr w:type="spellEnd"/>
            <w:r>
              <w:t xml:space="preserve"> Company Limited</w:t>
            </w:r>
          </w:p>
        </w:tc>
      </w:tr>
      <w:tr w:rsidR="00615F03" w14:paraId="2497A1BE" w14:textId="77777777">
        <w:trPr>
          <w:trHeight w:val="450"/>
        </w:trPr>
        <w:tc>
          <w:tcPr>
            <w:tcW w:w="704" w:type="dxa"/>
            <w:shd w:val="clear" w:color="auto" w:fill="FFFFFF"/>
            <w:tcMar>
              <w:top w:w="0" w:type="dxa"/>
              <w:left w:w="70" w:type="dxa"/>
              <w:bottom w:w="0" w:type="dxa"/>
              <w:right w:w="70" w:type="dxa"/>
            </w:tcMar>
          </w:tcPr>
          <w:p w14:paraId="09F13C33" w14:textId="77777777" w:rsidR="00615F03" w:rsidRDefault="004313C1">
            <w:pPr>
              <w:rPr>
                <w:color w:val="000000"/>
              </w:rPr>
            </w:pPr>
            <w:r>
              <w:rPr>
                <w:color w:val="000000"/>
              </w:rPr>
              <w:t>[14]</w:t>
            </w:r>
          </w:p>
        </w:tc>
        <w:tc>
          <w:tcPr>
            <w:tcW w:w="1369" w:type="dxa"/>
            <w:shd w:val="clear" w:color="auto" w:fill="auto"/>
            <w:tcMar>
              <w:top w:w="0" w:type="dxa"/>
              <w:left w:w="70" w:type="dxa"/>
              <w:bottom w:w="0" w:type="dxa"/>
              <w:right w:w="70" w:type="dxa"/>
            </w:tcMar>
          </w:tcPr>
          <w:p w14:paraId="069F21D6" w14:textId="77777777" w:rsidR="00615F03" w:rsidRDefault="008019A2">
            <w:hyperlink r:id="rId32" w:tgtFrame="_parent" w:history="1">
              <w:r w:rsidR="004313C1">
                <w:rPr>
                  <w:rStyle w:val="af5"/>
                </w:rPr>
                <w:t>R1-2102891</w:t>
              </w:r>
            </w:hyperlink>
          </w:p>
        </w:tc>
        <w:tc>
          <w:tcPr>
            <w:tcW w:w="5008" w:type="dxa"/>
            <w:shd w:val="clear" w:color="auto" w:fill="auto"/>
            <w:tcMar>
              <w:top w:w="0" w:type="dxa"/>
              <w:left w:w="70" w:type="dxa"/>
              <w:bottom w:w="0" w:type="dxa"/>
              <w:right w:w="70" w:type="dxa"/>
            </w:tcMar>
          </w:tcPr>
          <w:p w14:paraId="21E1AFCA" w14:textId="77777777" w:rsidR="00615F03" w:rsidRDefault="004313C1">
            <w:r>
              <w:t>Discussion on collision handling of HD-FDD operation</w:t>
            </w:r>
          </w:p>
        </w:tc>
        <w:tc>
          <w:tcPr>
            <w:tcW w:w="2551" w:type="dxa"/>
            <w:shd w:val="clear" w:color="auto" w:fill="auto"/>
            <w:tcMar>
              <w:top w:w="0" w:type="dxa"/>
              <w:left w:w="70" w:type="dxa"/>
              <w:bottom w:w="0" w:type="dxa"/>
              <w:right w:w="70" w:type="dxa"/>
            </w:tcMar>
          </w:tcPr>
          <w:p w14:paraId="6A218FD4" w14:textId="77777777" w:rsidR="00615F03" w:rsidRDefault="004313C1">
            <w:r>
              <w:t>CMCC</w:t>
            </w:r>
          </w:p>
        </w:tc>
      </w:tr>
      <w:tr w:rsidR="00615F03" w14:paraId="3F5438EB" w14:textId="77777777">
        <w:trPr>
          <w:trHeight w:val="450"/>
        </w:trPr>
        <w:tc>
          <w:tcPr>
            <w:tcW w:w="704" w:type="dxa"/>
            <w:shd w:val="clear" w:color="auto" w:fill="FFFFFF"/>
            <w:tcMar>
              <w:top w:w="0" w:type="dxa"/>
              <w:left w:w="70" w:type="dxa"/>
              <w:bottom w:w="0" w:type="dxa"/>
              <w:right w:w="70" w:type="dxa"/>
            </w:tcMar>
          </w:tcPr>
          <w:p w14:paraId="6824B4D0" w14:textId="77777777" w:rsidR="00615F03" w:rsidRDefault="004313C1">
            <w:pPr>
              <w:rPr>
                <w:color w:val="000000"/>
              </w:rPr>
            </w:pPr>
            <w:r>
              <w:rPr>
                <w:color w:val="000000"/>
              </w:rPr>
              <w:t>[15]</w:t>
            </w:r>
          </w:p>
        </w:tc>
        <w:tc>
          <w:tcPr>
            <w:tcW w:w="1369" w:type="dxa"/>
            <w:shd w:val="clear" w:color="auto" w:fill="auto"/>
            <w:tcMar>
              <w:top w:w="0" w:type="dxa"/>
              <w:left w:w="70" w:type="dxa"/>
              <w:bottom w:w="0" w:type="dxa"/>
              <w:right w:w="70" w:type="dxa"/>
            </w:tcMar>
          </w:tcPr>
          <w:p w14:paraId="633971A4" w14:textId="77777777" w:rsidR="00615F03" w:rsidRDefault="008019A2">
            <w:hyperlink r:id="rId33" w:tgtFrame="_parent" w:history="1">
              <w:r w:rsidR="004313C1">
                <w:rPr>
                  <w:rStyle w:val="af5"/>
                </w:rPr>
                <w:t>R1-2102990</w:t>
              </w:r>
            </w:hyperlink>
          </w:p>
        </w:tc>
        <w:tc>
          <w:tcPr>
            <w:tcW w:w="5008" w:type="dxa"/>
            <w:shd w:val="clear" w:color="auto" w:fill="auto"/>
            <w:tcMar>
              <w:top w:w="0" w:type="dxa"/>
              <w:left w:w="70" w:type="dxa"/>
              <w:bottom w:w="0" w:type="dxa"/>
              <w:right w:w="70" w:type="dxa"/>
            </w:tcMar>
          </w:tcPr>
          <w:p w14:paraId="2DC997DE" w14:textId="77777777" w:rsidR="00615F03" w:rsidRDefault="004313C1">
            <w:r>
              <w:t>Discussion on Half-duplex FDD operation of Redcap UE</w:t>
            </w:r>
          </w:p>
        </w:tc>
        <w:tc>
          <w:tcPr>
            <w:tcW w:w="2551" w:type="dxa"/>
            <w:shd w:val="clear" w:color="auto" w:fill="auto"/>
            <w:tcMar>
              <w:top w:w="0" w:type="dxa"/>
              <w:left w:w="70" w:type="dxa"/>
              <w:bottom w:w="0" w:type="dxa"/>
              <w:right w:w="70" w:type="dxa"/>
            </w:tcMar>
          </w:tcPr>
          <w:p w14:paraId="29D3D9B8" w14:textId="77777777" w:rsidR="00615F03" w:rsidRDefault="004313C1">
            <w:r>
              <w:t>Xiaomi</w:t>
            </w:r>
          </w:p>
        </w:tc>
      </w:tr>
      <w:tr w:rsidR="00615F03" w14:paraId="5BCEB3F6" w14:textId="77777777">
        <w:trPr>
          <w:trHeight w:val="450"/>
        </w:trPr>
        <w:tc>
          <w:tcPr>
            <w:tcW w:w="704" w:type="dxa"/>
            <w:shd w:val="clear" w:color="auto" w:fill="FFFFFF"/>
            <w:tcMar>
              <w:top w:w="0" w:type="dxa"/>
              <w:left w:w="70" w:type="dxa"/>
              <w:bottom w:w="0" w:type="dxa"/>
              <w:right w:w="70" w:type="dxa"/>
            </w:tcMar>
          </w:tcPr>
          <w:p w14:paraId="1D185761" w14:textId="77777777" w:rsidR="00615F03" w:rsidRDefault="004313C1">
            <w:pPr>
              <w:rPr>
                <w:color w:val="000000"/>
              </w:rPr>
            </w:pPr>
            <w:r>
              <w:rPr>
                <w:color w:val="000000"/>
              </w:rPr>
              <w:t>[16]</w:t>
            </w:r>
          </w:p>
        </w:tc>
        <w:tc>
          <w:tcPr>
            <w:tcW w:w="1369" w:type="dxa"/>
            <w:shd w:val="clear" w:color="auto" w:fill="auto"/>
            <w:tcMar>
              <w:top w:w="0" w:type="dxa"/>
              <w:left w:w="70" w:type="dxa"/>
              <w:bottom w:w="0" w:type="dxa"/>
              <w:right w:w="70" w:type="dxa"/>
            </w:tcMar>
          </w:tcPr>
          <w:p w14:paraId="49DCED11" w14:textId="77777777" w:rsidR="00615F03" w:rsidRDefault="008019A2">
            <w:hyperlink r:id="rId34" w:tgtFrame="_parent" w:history="1">
              <w:r w:rsidR="004313C1">
                <w:rPr>
                  <w:rStyle w:val="af5"/>
                </w:rPr>
                <w:t>R1-2103040</w:t>
              </w:r>
            </w:hyperlink>
          </w:p>
        </w:tc>
        <w:tc>
          <w:tcPr>
            <w:tcW w:w="5008" w:type="dxa"/>
            <w:shd w:val="clear" w:color="auto" w:fill="auto"/>
            <w:tcMar>
              <w:top w:w="0" w:type="dxa"/>
              <w:left w:w="70" w:type="dxa"/>
              <w:bottom w:w="0" w:type="dxa"/>
              <w:right w:w="70" w:type="dxa"/>
            </w:tcMar>
          </w:tcPr>
          <w:p w14:paraId="3B7F944C" w14:textId="77777777" w:rsidR="00615F03" w:rsidRDefault="004313C1">
            <w:r>
              <w:t xml:space="preserve">On HD-FDD support for </w:t>
            </w:r>
            <w:proofErr w:type="spellStart"/>
            <w:r>
              <w:t>RedCap</w:t>
            </w:r>
            <w:proofErr w:type="spellEnd"/>
            <w:r>
              <w:t xml:space="preserve"> devices</w:t>
            </w:r>
          </w:p>
        </w:tc>
        <w:tc>
          <w:tcPr>
            <w:tcW w:w="2551" w:type="dxa"/>
            <w:shd w:val="clear" w:color="auto" w:fill="auto"/>
            <w:tcMar>
              <w:top w:w="0" w:type="dxa"/>
              <w:left w:w="70" w:type="dxa"/>
              <w:bottom w:w="0" w:type="dxa"/>
              <w:right w:w="70" w:type="dxa"/>
            </w:tcMar>
          </w:tcPr>
          <w:p w14:paraId="2868E966" w14:textId="77777777" w:rsidR="00615F03" w:rsidRDefault="004313C1">
            <w:r>
              <w:t>Intel Corporation</w:t>
            </w:r>
          </w:p>
        </w:tc>
      </w:tr>
      <w:tr w:rsidR="00615F03" w14:paraId="7EFBAAE4" w14:textId="77777777">
        <w:trPr>
          <w:trHeight w:val="450"/>
        </w:trPr>
        <w:tc>
          <w:tcPr>
            <w:tcW w:w="704" w:type="dxa"/>
            <w:shd w:val="clear" w:color="auto" w:fill="FFFFFF"/>
            <w:tcMar>
              <w:top w:w="0" w:type="dxa"/>
              <w:left w:w="70" w:type="dxa"/>
              <w:bottom w:w="0" w:type="dxa"/>
              <w:right w:w="70" w:type="dxa"/>
            </w:tcMar>
          </w:tcPr>
          <w:p w14:paraId="23DAD044" w14:textId="77777777" w:rsidR="00615F03" w:rsidRDefault="004313C1">
            <w:pPr>
              <w:rPr>
                <w:color w:val="000000"/>
              </w:rPr>
            </w:pPr>
            <w:r>
              <w:rPr>
                <w:color w:val="000000"/>
              </w:rPr>
              <w:t>[17]</w:t>
            </w:r>
          </w:p>
        </w:tc>
        <w:tc>
          <w:tcPr>
            <w:tcW w:w="1369" w:type="dxa"/>
            <w:shd w:val="clear" w:color="auto" w:fill="auto"/>
            <w:tcMar>
              <w:top w:w="0" w:type="dxa"/>
              <w:left w:w="70" w:type="dxa"/>
              <w:bottom w:w="0" w:type="dxa"/>
              <w:right w:w="70" w:type="dxa"/>
            </w:tcMar>
          </w:tcPr>
          <w:p w14:paraId="1C7489C3" w14:textId="77777777" w:rsidR="00615F03" w:rsidRDefault="008019A2">
            <w:hyperlink r:id="rId35" w:tgtFrame="_parent" w:history="1">
              <w:r w:rsidR="004313C1">
                <w:rPr>
                  <w:rStyle w:val="af5"/>
                </w:rPr>
                <w:t>R1-2103114</w:t>
              </w:r>
            </w:hyperlink>
          </w:p>
        </w:tc>
        <w:tc>
          <w:tcPr>
            <w:tcW w:w="5008" w:type="dxa"/>
            <w:shd w:val="clear" w:color="auto" w:fill="auto"/>
            <w:tcMar>
              <w:top w:w="0" w:type="dxa"/>
              <w:left w:w="70" w:type="dxa"/>
              <w:bottom w:w="0" w:type="dxa"/>
              <w:right w:w="70" w:type="dxa"/>
            </w:tcMar>
          </w:tcPr>
          <w:p w14:paraId="3DD5B523" w14:textId="77777777" w:rsidR="00615F03" w:rsidRDefault="004313C1">
            <w:r>
              <w:t>On aspects related to half-duplex operation</w:t>
            </w:r>
          </w:p>
        </w:tc>
        <w:tc>
          <w:tcPr>
            <w:tcW w:w="2551" w:type="dxa"/>
            <w:shd w:val="clear" w:color="auto" w:fill="auto"/>
            <w:tcMar>
              <w:top w:w="0" w:type="dxa"/>
              <w:left w:w="70" w:type="dxa"/>
              <w:bottom w:w="0" w:type="dxa"/>
              <w:right w:w="70" w:type="dxa"/>
            </w:tcMar>
          </w:tcPr>
          <w:p w14:paraId="4A92DB80" w14:textId="77777777" w:rsidR="00615F03" w:rsidRDefault="004313C1">
            <w:r>
              <w:t>Apple</w:t>
            </w:r>
          </w:p>
        </w:tc>
      </w:tr>
      <w:tr w:rsidR="00615F03" w14:paraId="771B7B54" w14:textId="77777777">
        <w:trPr>
          <w:trHeight w:val="450"/>
        </w:trPr>
        <w:tc>
          <w:tcPr>
            <w:tcW w:w="704" w:type="dxa"/>
            <w:shd w:val="clear" w:color="auto" w:fill="FFFFFF"/>
            <w:tcMar>
              <w:top w:w="0" w:type="dxa"/>
              <w:left w:w="70" w:type="dxa"/>
              <w:bottom w:w="0" w:type="dxa"/>
              <w:right w:w="70" w:type="dxa"/>
            </w:tcMar>
          </w:tcPr>
          <w:p w14:paraId="17D7F487" w14:textId="77777777" w:rsidR="00615F03" w:rsidRDefault="004313C1">
            <w:pPr>
              <w:rPr>
                <w:color w:val="000000"/>
              </w:rPr>
            </w:pPr>
            <w:r>
              <w:rPr>
                <w:color w:val="000000"/>
              </w:rPr>
              <w:t>[18]</w:t>
            </w:r>
          </w:p>
        </w:tc>
        <w:tc>
          <w:tcPr>
            <w:tcW w:w="1369" w:type="dxa"/>
            <w:shd w:val="clear" w:color="auto" w:fill="auto"/>
            <w:tcMar>
              <w:top w:w="0" w:type="dxa"/>
              <w:left w:w="70" w:type="dxa"/>
              <w:bottom w:w="0" w:type="dxa"/>
              <w:right w:w="70" w:type="dxa"/>
            </w:tcMar>
          </w:tcPr>
          <w:p w14:paraId="52CC90B8" w14:textId="77777777" w:rsidR="00615F03" w:rsidRDefault="008019A2">
            <w:hyperlink r:id="rId36" w:tgtFrame="_parent" w:history="1">
              <w:r w:rsidR="004313C1">
                <w:rPr>
                  <w:rStyle w:val="af5"/>
                </w:rPr>
                <w:t>R1-2103176</w:t>
              </w:r>
            </w:hyperlink>
          </w:p>
        </w:tc>
        <w:tc>
          <w:tcPr>
            <w:tcW w:w="5008" w:type="dxa"/>
            <w:shd w:val="clear" w:color="auto" w:fill="auto"/>
            <w:tcMar>
              <w:top w:w="0" w:type="dxa"/>
              <w:left w:w="70" w:type="dxa"/>
              <w:bottom w:w="0" w:type="dxa"/>
              <w:right w:w="70" w:type="dxa"/>
            </w:tcMar>
          </w:tcPr>
          <w:p w14:paraId="0CD8CD18" w14:textId="77777777" w:rsidR="00615F03" w:rsidRDefault="004313C1">
            <w:r>
              <w:t xml:space="preserve">Type-A HD-FDD for </w:t>
            </w:r>
            <w:proofErr w:type="spellStart"/>
            <w:r>
              <w:t>RedCap</w:t>
            </w:r>
            <w:proofErr w:type="spellEnd"/>
            <w:r>
              <w:t xml:space="preserve"> UE</w:t>
            </w:r>
          </w:p>
        </w:tc>
        <w:tc>
          <w:tcPr>
            <w:tcW w:w="2551" w:type="dxa"/>
            <w:shd w:val="clear" w:color="auto" w:fill="auto"/>
            <w:tcMar>
              <w:top w:w="0" w:type="dxa"/>
              <w:left w:w="70" w:type="dxa"/>
              <w:bottom w:w="0" w:type="dxa"/>
              <w:right w:w="70" w:type="dxa"/>
            </w:tcMar>
          </w:tcPr>
          <w:p w14:paraId="7440DAEC" w14:textId="77777777" w:rsidR="00615F03" w:rsidRDefault="004313C1">
            <w:r>
              <w:t>Qualcomm Incorporated</w:t>
            </w:r>
          </w:p>
        </w:tc>
      </w:tr>
      <w:tr w:rsidR="00615F03" w14:paraId="506D5104" w14:textId="77777777">
        <w:trPr>
          <w:trHeight w:val="450"/>
        </w:trPr>
        <w:tc>
          <w:tcPr>
            <w:tcW w:w="704" w:type="dxa"/>
            <w:shd w:val="clear" w:color="auto" w:fill="FFFFFF"/>
            <w:tcMar>
              <w:top w:w="0" w:type="dxa"/>
              <w:left w:w="70" w:type="dxa"/>
              <w:bottom w:w="0" w:type="dxa"/>
              <w:right w:w="70" w:type="dxa"/>
            </w:tcMar>
          </w:tcPr>
          <w:p w14:paraId="74573F6C" w14:textId="77777777" w:rsidR="00615F03" w:rsidRDefault="004313C1">
            <w:pPr>
              <w:rPr>
                <w:color w:val="000000"/>
              </w:rPr>
            </w:pPr>
            <w:r>
              <w:rPr>
                <w:color w:val="000000"/>
              </w:rPr>
              <w:t>[19]</w:t>
            </w:r>
          </w:p>
        </w:tc>
        <w:tc>
          <w:tcPr>
            <w:tcW w:w="1369" w:type="dxa"/>
            <w:shd w:val="clear" w:color="auto" w:fill="auto"/>
            <w:tcMar>
              <w:top w:w="0" w:type="dxa"/>
              <w:left w:w="70" w:type="dxa"/>
              <w:bottom w:w="0" w:type="dxa"/>
              <w:right w:w="70" w:type="dxa"/>
            </w:tcMar>
          </w:tcPr>
          <w:p w14:paraId="52290074" w14:textId="77777777" w:rsidR="00615F03" w:rsidRDefault="008019A2">
            <w:hyperlink r:id="rId37" w:tgtFrame="_parent" w:history="1">
              <w:r w:rsidR="004313C1">
                <w:rPr>
                  <w:rStyle w:val="af5"/>
                </w:rPr>
                <w:t>R1-2103248</w:t>
              </w:r>
            </w:hyperlink>
          </w:p>
        </w:tc>
        <w:tc>
          <w:tcPr>
            <w:tcW w:w="5008" w:type="dxa"/>
            <w:shd w:val="clear" w:color="auto" w:fill="auto"/>
            <w:tcMar>
              <w:top w:w="0" w:type="dxa"/>
              <w:left w:w="70" w:type="dxa"/>
              <w:bottom w:w="0" w:type="dxa"/>
              <w:right w:w="70" w:type="dxa"/>
            </w:tcMar>
          </w:tcPr>
          <w:p w14:paraId="0A03437A" w14:textId="77777777" w:rsidR="00615F03" w:rsidRDefault="004313C1">
            <w:r>
              <w:t xml:space="preserve">HD-FDD Operation for </w:t>
            </w:r>
            <w:proofErr w:type="spellStart"/>
            <w:r>
              <w:t>RedCap</w:t>
            </w:r>
            <w:proofErr w:type="spellEnd"/>
            <w:r>
              <w:t xml:space="preserve"> UEs</w:t>
            </w:r>
          </w:p>
        </w:tc>
        <w:tc>
          <w:tcPr>
            <w:tcW w:w="2551" w:type="dxa"/>
            <w:shd w:val="clear" w:color="auto" w:fill="auto"/>
            <w:tcMar>
              <w:top w:w="0" w:type="dxa"/>
              <w:left w:w="70" w:type="dxa"/>
              <w:bottom w:w="0" w:type="dxa"/>
              <w:right w:w="70" w:type="dxa"/>
            </w:tcMar>
          </w:tcPr>
          <w:p w14:paraId="3A4050EC" w14:textId="77777777" w:rsidR="00615F03" w:rsidRDefault="004313C1">
            <w:r>
              <w:t>Samsung</w:t>
            </w:r>
          </w:p>
        </w:tc>
      </w:tr>
      <w:tr w:rsidR="00615F03" w14:paraId="2E561A4F" w14:textId="77777777">
        <w:trPr>
          <w:trHeight w:val="450"/>
        </w:trPr>
        <w:tc>
          <w:tcPr>
            <w:tcW w:w="704" w:type="dxa"/>
            <w:shd w:val="clear" w:color="auto" w:fill="FFFFFF"/>
            <w:tcMar>
              <w:top w:w="0" w:type="dxa"/>
              <w:left w:w="70" w:type="dxa"/>
              <w:bottom w:w="0" w:type="dxa"/>
              <w:right w:w="70" w:type="dxa"/>
            </w:tcMar>
          </w:tcPr>
          <w:p w14:paraId="0CC9D3C8" w14:textId="77777777" w:rsidR="00615F03" w:rsidRDefault="004313C1">
            <w:pPr>
              <w:rPr>
                <w:color w:val="000000"/>
              </w:rPr>
            </w:pPr>
            <w:r>
              <w:rPr>
                <w:color w:val="000000"/>
              </w:rPr>
              <w:t>[20]</w:t>
            </w:r>
          </w:p>
        </w:tc>
        <w:tc>
          <w:tcPr>
            <w:tcW w:w="1369" w:type="dxa"/>
            <w:shd w:val="clear" w:color="auto" w:fill="auto"/>
            <w:tcMar>
              <w:top w:w="0" w:type="dxa"/>
              <w:left w:w="70" w:type="dxa"/>
              <w:bottom w:w="0" w:type="dxa"/>
              <w:right w:w="70" w:type="dxa"/>
            </w:tcMar>
          </w:tcPr>
          <w:p w14:paraId="35CE6484" w14:textId="77777777" w:rsidR="00615F03" w:rsidRDefault="008019A2">
            <w:hyperlink r:id="rId38" w:tgtFrame="_parent" w:history="1">
              <w:r w:rsidR="004313C1">
                <w:rPr>
                  <w:rStyle w:val="af5"/>
                </w:rPr>
                <w:t>R1-2103309</w:t>
              </w:r>
            </w:hyperlink>
          </w:p>
        </w:tc>
        <w:tc>
          <w:tcPr>
            <w:tcW w:w="5008" w:type="dxa"/>
            <w:shd w:val="clear" w:color="auto" w:fill="auto"/>
            <w:tcMar>
              <w:top w:w="0" w:type="dxa"/>
              <w:left w:w="70" w:type="dxa"/>
              <w:bottom w:w="0" w:type="dxa"/>
              <w:right w:w="70" w:type="dxa"/>
            </w:tcMar>
          </w:tcPr>
          <w:p w14:paraId="49F2F305" w14:textId="77777777" w:rsidR="00615F03" w:rsidRDefault="004313C1">
            <w:r>
              <w:t>Half-duplex FDD operation for Redcap UEs</w:t>
            </w:r>
          </w:p>
        </w:tc>
        <w:tc>
          <w:tcPr>
            <w:tcW w:w="2551" w:type="dxa"/>
            <w:shd w:val="clear" w:color="auto" w:fill="auto"/>
            <w:tcMar>
              <w:top w:w="0" w:type="dxa"/>
              <w:left w:w="70" w:type="dxa"/>
              <w:bottom w:w="0" w:type="dxa"/>
              <w:right w:w="70" w:type="dxa"/>
            </w:tcMar>
          </w:tcPr>
          <w:p w14:paraId="0861E335" w14:textId="77777777" w:rsidR="00615F03" w:rsidRDefault="004313C1">
            <w:r>
              <w:t>Sony</w:t>
            </w:r>
          </w:p>
        </w:tc>
      </w:tr>
      <w:tr w:rsidR="00615F03" w14:paraId="73F6DDC5" w14:textId="77777777">
        <w:trPr>
          <w:trHeight w:val="450"/>
        </w:trPr>
        <w:tc>
          <w:tcPr>
            <w:tcW w:w="704" w:type="dxa"/>
            <w:shd w:val="clear" w:color="auto" w:fill="FFFFFF"/>
            <w:tcMar>
              <w:top w:w="0" w:type="dxa"/>
              <w:left w:w="70" w:type="dxa"/>
              <w:bottom w:w="0" w:type="dxa"/>
              <w:right w:w="70" w:type="dxa"/>
            </w:tcMar>
          </w:tcPr>
          <w:p w14:paraId="383C0910" w14:textId="77777777" w:rsidR="00615F03" w:rsidRDefault="004313C1">
            <w:pPr>
              <w:rPr>
                <w:color w:val="000000"/>
              </w:rPr>
            </w:pPr>
            <w:r>
              <w:rPr>
                <w:color w:val="000000"/>
              </w:rPr>
              <w:t>[21]</w:t>
            </w:r>
          </w:p>
        </w:tc>
        <w:tc>
          <w:tcPr>
            <w:tcW w:w="1369" w:type="dxa"/>
            <w:shd w:val="clear" w:color="auto" w:fill="auto"/>
            <w:tcMar>
              <w:top w:w="0" w:type="dxa"/>
              <w:left w:w="70" w:type="dxa"/>
              <w:bottom w:w="0" w:type="dxa"/>
              <w:right w:w="70" w:type="dxa"/>
            </w:tcMar>
          </w:tcPr>
          <w:p w14:paraId="723485C6" w14:textId="77777777" w:rsidR="00615F03" w:rsidRDefault="008019A2">
            <w:hyperlink r:id="rId39" w:tgtFrame="_parent" w:history="1">
              <w:r w:rsidR="004313C1">
                <w:rPr>
                  <w:rStyle w:val="af5"/>
                </w:rPr>
                <w:t>R1-2103354</w:t>
              </w:r>
            </w:hyperlink>
          </w:p>
        </w:tc>
        <w:tc>
          <w:tcPr>
            <w:tcW w:w="5008" w:type="dxa"/>
            <w:shd w:val="clear" w:color="auto" w:fill="auto"/>
            <w:tcMar>
              <w:top w:w="0" w:type="dxa"/>
              <w:left w:w="70" w:type="dxa"/>
              <w:bottom w:w="0" w:type="dxa"/>
              <w:right w:w="70" w:type="dxa"/>
            </w:tcMar>
          </w:tcPr>
          <w:p w14:paraId="63FCEA66" w14:textId="77777777" w:rsidR="00615F03" w:rsidRDefault="004313C1">
            <w:r>
              <w:t xml:space="preserve">Aspects related to the duplex operation of </w:t>
            </w:r>
            <w:proofErr w:type="spellStart"/>
            <w:r>
              <w:t>RedCap</w:t>
            </w:r>
            <w:proofErr w:type="spellEnd"/>
          </w:p>
        </w:tc>
        <w:tc>
          <w:tcPr>
            <w:tcW w:w="2551" w:type="dxa"/>
            <w:shd w:val="clear" w:color="auto" w:fill="auto"/>
            <w:tcMar>
              <w:top w:w="0" w:type="dxa"/>
              <w:left w:w="70" w:type="dxa"/>
              <w:bottom w:w="0" w:type="dxa"/>
              <w:right w:w="70" w:type="dxa"/>
            </w:tcMar>
          </w:tcPr>
          <w:p w14:paraId="78B9336D" w14:textId="77777777" w:rsidR="00615F03" w:rsidRDefault="004313C1">
            <w:r>
              <w:t>LG Electronics</w:t>
            </w:r>
          </w:p>
        </w:tc>
      </w:tr>
      <w:tr w:rsidR="00615F03" w14:paraId="53E66084" w14:textId="77777777">
        <w:trPr>
          <w:trHeight w:val="450"/>
        </w:trPr>
        <w:tc>
          <w:tcPr>
            <w:tcW w:w="704" w:type="dxa"/>
            <w:shd w:val="clear" w:color="auto" w:fill="FFFFFF"/>
            <w:tcMar>
              <w:top w:w="0" w:type="dxa"/>
              <w:left w:w="70" w:type="dxa"/>
              <w:bottom w:w="0" w:type="dxa"/>
              <w:right w:w="70" w:type="dxa"/>
            </w:tcMar>
          </w:tcPr>
          <w:p w14:paraId="60A6D476" w14:textId="77777777" w:rsidR="00615F03" w:rsidRDefault="004313C1">
            <w:pPr>
              <w:rPr>
                <w:color w:val="000000"/>
              </w:rPr>
            </w:pPr>
            <w:r>
              <w:rPr>
                <w:color w:val="000000"/>
              </w:rPr>
              <w:t>[22]</w:t>
            </w:r>
          </w:p>
        </w:tc>
        <w:tc>
          <w:tcPr>
            <w:tcW w:w="1369" w:type="dxa"/>
            <w:shd w:val="clear" w:color="auto" w:fill="auto"/>
            <w:tcMar>
              <w:top w:w="0" w:type="dxa"/>
              <w:left w:w="70" w:type="dxa"/>
              <w:bottom w:w="0" w:type="dxa"/>
              <w:right w:w="70" w:type="dxa"/>
            </w:tcMar>
          </w:tcPr>
          <w:p w14:paraId="7B31A37B" w14:textId="77777777" w:rsidR="00615F03" w:rsidRDefault="008019A2">
            <w:hyperlink r:id="rId40" w:tgtFrame="_parent" w:history="1">
              <w:r w:rsidR="004313C1">
                <w:rPr>
                  <w:rStyle w:val="af5"/>
                </w:rPr>
                <w:t>R1-2103423</w:t>
              </w:r>
            </w:hyperlink>
          </w:p>
        </w:tc>
        <w:tc>
          <w:tcPr>
            <w:tcW w:w="5008" w:type="dxa"/>
            <w:shd w:val="clear" w:color="auto" w:fill="auto"/>
            <w:tcMar>
              <w:top w:w="0" w:type="dxa"/>
              <w:left w:w="70" w:type="dxa"/>
              <w:bottom w:w="0" w:type="dxa"/>
              <w:right w:w="70" w:type="dxa"/>
            </w:tcMar>
          </w:tcPr>
          <w:p w14:paraId="3A59A61D" w14:textId="77777777" w:rsidR="00615F03" w:rsidRDefault="004313C1">
            <w:r>
              <w:t xml:space="preserve">Duplex operation for </w:t>
            </w:r>
            <w:proofErr w:type="spellStart"/>
            <w:r>
              <w:t>RedCap</w:t>
            </w:r>
            <w:proofErr w:type="spellEnd"/>
            <w:r>
              <w:t xml:space="preserve"> UEs</w:t>
            </w:r>
          </w:p>
        </w:tc>
        <w:tc>
          <w:tcPr>
            <w:tcW w:w="2551" w:type="dxa"/>
            <w:shd w:val="clear" w:color="auto" w:fill="auto"/>
            <w:tcMar>
              <w:top w:w="0" w:type="dxa"/>
              <w:left w:w="70" w:type="dxa"/>
              <w:bottom w:w="0" w:type="dxa"/>
              <w:right w:w="70" w:type="dxa"/>
            </w:tcMar>
          </w:tcPr>
          <w:p w14:paraId="1C4666E7" w14:textId="77777777" w:rsidR="00615F03" w:rsidRDefault="004313C1">
            <w:proofErr w:type="spellStart"/>
            <w:r>
              <w:t>InterDigital</w:t>
            </w:r>
            <w:proofErr w:type="spellEnd"/>
            <w:r>
              <w:t>, Inc.</w:t>
            </w:r>
          </w:p>
        </w:tc>
      </w:tr>
      <w:tr w:rsidR="00615F03" w14:paraId="71545D1B" w14:textId="77777777">
        <w:trPr>
          <w:trHeight w:val="450"/>
        </w:trPr>
        <w:tc>
          <w:tcPr>
            <w:tcW w:w="704" w:type="dxa"/>
            <w:shd w:val="clear" w:color="auto" w:fill="FFFFFF"/>
            <w:tcMar>
              <w:top w:w="0" w:type="dxa"/>
              <w:left w:w="70" w:type="dxa"/>
              <w:bottom w:w="0" w:type="dxa"/>
              <w:right w:w="70" w:type="dxa"/>
            </w:tcMar>
          </w:tcPr>
          <w:p w14:paraId="4811956C" w14:textId="77777777" w:rsidR="00615F03" w:rsidRDefault="004313C1">
            <w:pPr>
              <w:rPr>
                <w:color w:val="000000"/>
              </w:rPr>
            </w:pPr>
            <w:r>
              <w:rPr>
                <w:color w:val="000000"/>
              </w:rPr>
              <w:t>[23]</w:t>
            </w:r>
          </w:p>
        </w:tc>
        <w:tc>
          <w:tcPr>
            <w:tcW w:w="1369" w:type="dxa"/>
            <w:shd w:val="clear" w:color="auto" w:fill="auto"/>
            <w:tcMar>
              <w:top w:w="0" w:type="dxa"/>
              <w:left w:w="70" w:type="dxa"/>
              <w:bottom w:w="0" w:type="dxa"/>
              <w:right w:w="70" w:type="dxa"/>
            </w:tcMar>
          </w:tcPr>
          <w:p w14:paraId="659E3888" w14:textId="77777777" w:rsidR="00615F03" w:rsidRDefault="008019A2">
            <w:hyperlink r:id="rId41" w:tgtFrame="_parent" w:history="1">
              <w:r w:rsidR="004313C1">
                <w:rPr>
                  <w:rStyle w:val="af5"/>
                </w:rPr>
                <w:t>R1-2103478</w:t>
              </w:r>
            </w:hyperlink>
          </w:p>
        </w:tc>
        <w:tc>
          <w:tcPr>
            <w:tcW w:w="5008" w:type="dxa"/>
            <w:shd w:val="clear" w:color="auto" w:fill="auto"/>
            <w:tcMar>
              <w:top w:w="0" w:type="dxa"/>
              <w:left w:w="70" w:type="dxa"/>
              <w:bottom w:w="0" w:type="dxa"/>
              <w:right w:w="70" w:type="dxa"/>
            </w:tcMar>
          </w:tcPr>
          <w:p w14:paraId="01EBB39E" w14:textId="77777777" w:rsidR="00615F03" w:rsidRDefault="004313C1">
            <w:r>
              <w:t>Discussion on the duplex operation of redcap UEs</w:t>
            </w:r>
          </w:p>
        </w:tc>
        <w:tc>
          <w:tcPr>
            <w:tcW w:w="2551" w:type="dxa"/>
            <w:shd w:val="clear" w:color="auto" w:fill="auto"/>
            <w:tcMar>
              <w:top w:w="0" w:type="dxa"/>
              <w:left w:w="70" w:type="dxa"/>
              <w:bottom w:w="0" w:type="dxa"/>
              <w:right w:w="70" w:type="dxa"/>
            </w:tcMar>
          </w:tcPr>
          <w:p w14:paraId="4A5671B1" w14:textId="77777777" w:rsidR="00615F03" w:rsidRDefault="004313C1">
            <w:r>
              <w:t>Sharp</w:t>
            </w:r>
          </w:p>
        </w:tc>
      </w:tr>
      <w:tr w:rsidR="00615F03" w14:paraId="0BD617D8" w14:textId="77777777">
        <w:trPr>
          <w:trHeight w:val="450"/>
        </w:trPr>
        <w:tc>
          <w:tcPr>
            <w:tcW w:w="704" w:type="dxa"/>
            <w:shd w:val="clear" w:color="auto" w:fill="FFFFFF"/>
            <w:tcMar>
              <w:top w:w="0" w:type="dxa"/>
              <w:left w:w="70" w:type="dxa"/>
              <w:bottom w:w="0" w:type="dxa"/>
              <w:right w:w="70" w:type="dxa"/>
            </w:tcMar>
          </w:tcPr>
          <w:p w14:paraId="4C84C26E" w14:textId="77777777" w:rsidR="00615F03" w:rsidRDefault="004313C1">
            <w:pPr>
              <w:rPr>
                <w:color w:val="000000"/>
              </w:rPr>
            </w:pPr>
            <w:r>
              <w:rPr>
                <w:color w:val="000000"/>
              </w:rPr>
              <w:t>[24]</w:t>
            </w:r>
          </w:p>
        </w:tc>
        <w:tc>
          <w:tcPr>
            <w:tcW w:w="1369" w:type="dxa"/>
            <w:shd w:val="clear" w:color="auto" w:fill="auto"/>
            <w:tcMar>
              <w:top w:w="0" w:type="dxa"/>
              <w:left w:w="70" w:type="dxa"/>
              <w:bottom w:w="0" w:type="dxa"/>
              <w:right w:w="70" w:type="dxa"/>
            </w:tcMar>
          </w:tcPr>
          <w:p w14:paraId="1C23C5E9" w14:textId="77777777" w:rsidR="00615F03" w:rsidRDefault="008019A2">
            <w:hyperlink r:id="rId42" w:tgtFrame="_parent" w:history="1">
              <w:r w:rsidR="004313C1">
                <w:rPr>
                  <w:rStyle w:val="af5"/>
                </w:rPr>
                <w:t>R1-2103536</w:t>
              </w:r>
            </w:hyperlink>
          </w:p>
        </w:tc>
        <w:tc>
          <w:tcPr>
            <w:tcW w:w="5008" w:type="dxa"/>
            <w:shd w:val="clear" w:color="auto" w:fill="auto"/>
            <w:tcMar>
              <w:top w:w="0" w:type="dxa"/>
              <w:left w:w="70" w:type="dxa"/>
              <w:bottom w:w="0" w:type="dxa"/>
              <w:right w:w="70" w:type="dxa"/>
            </w:tcMar>
          </w:tcPr>
          <w:p w14:paraId="236C4E38" w14:textId="77777777" w:rsidR="00615F03" w:rsidRDefault="004313C1">
            <w:r>
              <w:t xml:space="preserve">Half duplex operation for </w:t>
            </w:r>
            <w:proofErr w:type="spellStart"/>
            <w:r>
              <w:t>RedCap</w:t>
            </w:r>
            <w:proofErr w:type="spellEnd"/>
          </w:p>
        </w:tc>
        <w:tc>
          <w:tcPr>
            <w:tcW w:w="2551" w:type="dxa"/>
            <w:shd w:val="clear" w:color="auto" w:fill="auto"/>
            <w:tcMar>
              <w:top w:w="0" w:type="dxa"/>
              <w:left w:w="70" w:type="dxa"/>
              <w:bottom w:w="0" w:type="dxa"/>
              <w:right w:w="70" w:type="dxa"/>
            </w:tcMar>
          </w:tcPr>
          <w:p w14:paraId="0D017444" w14:textId="77777777" w:rsidR="00615F03" w:rsidRDefault="004313C1">
            <w:r>
              <w:t>Lenovo, Motorola Mobility</w:t>
            </w:r>
          </w:p>
        </w:tc>
      </w:tr>
      <w:tr w:rsidR="00615F03" w14:paraId="5943EF09" w14:textId="77777777">
        <w:trPr>
          <w:trHeight w:val="450"/>
        </w:trPr>
        <w:tc>
          <w:tcPr>
            <w:tcW w:w="704" w:type="dxa"/>
            <w:shd w:val="clear" w:color="auto" w:fill="FFFFFF"/>
            <w:tcMar>
              <w:top w:w="0" w:type="dxa"/>
              <w:left w:w="70" w:type="dxa"/>
              <w:bottom w:w="0" w:type="dxa"/>
              <w:right w:w="70" w:type="dxa"/>
            </w:tcMar>
          </w:tcPr>
          <w:p w14:paraId="2F5D635B" w14:textId="77777777" w:rsidR="00615F03" w:rsidRDefault="004313C1">
            <w:pPr>
              <w:rPr>
                <w:color w:val="000000"/>
              </w:rPr>
            </w:pPr>
            <w:r>
              <w:rPr>
                <w:color w:val="000000"/>
              </w:rPr>
              <w:t>[25]</w:t>
            </w:r>
          </w:p>
        </w:tc>
        <w:tc>
          <w:tcPr>
            <w:tcW w:w="1369" w:type="dxa"/>
            <w:shd w:val="clear" w:color="auto" w:fill="auto"/>
            <w:tcMar>
              <w:top w:w="0" w:type="dxa"/>
              <w:left w:w="70" w:type="dxa"/>
              <w:bottom w:w="0" w:type="dxa"/>
              <w:right w:w="70" w:type="dxa"/>
            </w:tcMar>
          </w:tcPr>
          <w:p w14:paraId="2CB96224" w14:textId="77777777" w:rsidR="00615F03" w:rsidRDefault="008019A2">
            <w:hyperlink r:id="rId43" w:tgtFrame="_parent" w:history="1">
              <w:r w:rsidR="004313C1">
                <w:rPr>
                  <w:rStyle w:val="af5"/>
                </w:rPr>
                <w:t>R1-2103542</w:t>
              </w:r>
            </w:hyperlink>
          </w:p>
        </w:tc>
        <w:tc>
          <w:tcPr>
            <w:tcW w:w="5008" w:type="dxa"/>
            <w:shd w:val="clear" w:color="auto" w:fill="auto"/>
            <w:tcMar>
              <w:top w:w="0" w:type="dxa"/>
              <w:left w:w="70" w:type="dxa"/>
              <w:bottom w:w="0" w:type="dxa"/>
              <w:right w:w="70" w:type="dxa"/>
            </w:tcMar>
          </w:tcPr>
          <w:p w14:paraId="5EF6CEE0" w14:textId="77777777" w:rsidR="00615F03" w:rsidRDefault="004313C1">
            <w:r>
              <w:t>Aspects related to duplex operation</w:t>
            </w:r>
          </w:p>
        </w:tc>
        <w:tc>
          <w:tcPr>
            <w:tcW w:w="2551" w:type="dxa"/>
            <w:shd w:val="clear" w:color="auto" w:fill="auto"/>
            <w:tcMar>
              <w:top w:w="0" w:type="dxa"/>
              <w:left w:w="70" w:type="dxa"/>
              <w:bottom w:w="0" w:type="dxa"/>
              <w:right w:w="70" w:type="dxa"/>
            </w:tcMar>
          </w:tcPr>
          <w:p w14:paraId="3D6B5260" w14:textId="77777777" w:rsidR="00615F03" w:rsidRDefault="004313C1">
            <w:r>
              <w:t>Panasonic Corporation</w:t>
            </w:r>
          </w:p>
        </w:tc>
      </w:tr>
      <w:tr w:rsidR="00615F03" w14:paraId="1F6BF9FD" w14:textId="77777777">
        <w:trPr>
          <w:trHeight w:val="450"/>
        </w:trPr>
        <w:tc>
          <w:tcPr>
            <w:tcW w:w="704" w:type="dxa"/>
            <w:shd w:val="clear" w:color="auto" w:fill="FFFFFF"/>
            <w:tcMar>
              <w:top w:w="0" w:type="dxa"/>
              <w:left w:w="70" w:type="dxa"/>
              <w:bottom w:w="0" w:type="dxa"/>
              <w:right w:w="70" w:type="dxa"/>
            </w:tcMar>
          </w:tcPr>
          <w:p w14:paraId="1E361506" w14:textId="77777777" w:rsidR="00615F03" w:rsidRDefault="004313C1">
            <w:pPr>
              <w:rPr>
                <w:color w:val="000000"/>
              </w:rPr>
            </w:pPr>
            <w:r>
              <w:rPr>
                <w:color w:val="000000"/>
              </w:rPr>
              <w:t>[26]</w:t>
            </w:r>
          </w:p>
        </w:tc>
        <w:tc>
          <w:tcPr>
            <w:tcW w:w="1369" w:type="dxa"/>
            <w:shd w:val="clear" w:color="auto" w:fill="auto"/>
            <w:tcMar>
              <w:top w:w="0" w:type="dxa"/>
              <w:left w:w="70" w:type="dxa"/>
              <w:bottom w:w="0" w:type="dxa"/>
              <w:right w:w="70" w:type="dxa"/>
            </w:tcMar>
          </w:tcPr>
          <w:p w14:paraId="1BD1381C" w14:textId="77777777" w:rsidR="00615F03" w:rsidRDefault="008019A2">
            <w:hyperlink r:id="rId44" w:tgtFrame="_parent" w:history="1">
              <w:r w:rsidR="004313C1">
                <w:rPr>
                  <w:rStyle w:val="af5"/>
                </w:rPr>
                <w:t>R1-2103585</w:t>
              </w:r>
            </w:hyperlink>
          </w:p>
        </w:tc>
        <w:tc>
          <w:tcPr>
            <w:tcW w:w="5008" w:type="dxa"/>
            <w:shd w:val="clear" w:color="auto" w:fill="auto"/>
            <w:tcMar>
              <w:top w:w="0" w:type="dxa"/>
              <w:left w:w="70" w:type="dxa"/>
              <w:bottom w:w="0" w:type="dxa"/>
              <w:right w:w="70" w:type="dxa"/>
            </w:tcMar>
          </w:tcPr>
          <w:p w14:paraId="4462551A" w14:textId="77777777" w:rsidR="00615F03" w:rsidRDefault="004313C1">
            <w:r>
              <w:t xml:space="preserve">Discussion on duplex operation for </w:t>
            </w:r>
            <w:proofErr w:type="spellStart"/>
            <w:r>
              <w:t>RedCap</w:t>
            </w:r>
            <w:proofErr w:type="spellEnd"/>
          </w:p>
        </w:tc>
        <w:tc>
          <w:tcPr>
            <w:tcW w:w="2551" w:type="dxa"/>
            <w:shd w:val="clear" w:color="auto" w:fill="auto"/>
            <w:tcMar>
              <w:top w:w="0" w:type="dxa"/>
              <w:left w:w="70" w:type="dxa"/>
              <w:bottom w:w="0" w:type="dxa"/>
              <w:right w:w="70" w:type="dxa"/>
            </w:tcMar>
          </w:tcPr>
          <w:p w14:paraId="0B679280" w14:textId="77777777" w:rsidR="00615F03" w:rsidRDefault="004313C1">
            <w:r>
              <w:t>NTT DOCOMO, INC.</w:t>
            </w:r>
          </w:p>
        </w:tc>
      </w:tr>
      <w:tr w:rsidR="00615F03" w14:paraId="762FE2F4" w14:textId="77777777">
        <w:trPr>
          <w:trHeight w:val="450"/>
        </w:trPr>
        <w:tc>
          <w:tcPr>
            <w:tcW w:w="704" w:type="dxa"/>
            <w:shd w:val="clear" w:color="auto" w:fill="FFFFFF"/>
            <w:tcMar>
              <w:top w:w="0" w:type="dxa"/>
              <w:left w:w="70" w:type="dxa"/>
              <w:bottom w:w="0" w:type="dxa"/>
              <w:right w:w="70" w:type="dxa"/>
            </w:tcMar>
          </w:tcPr>
          <w:p w14:paraId="0C622F50" w14:textId="77777777" w:rsidR="00615F03" w:rsidRDefault="004313C1">
            <w:pPr>
              <w:rPr>
                <w:color w:val="000000"/>
              </w:rPr>
            </w:pPr>
            <w:r>
              <w:rPr>
                <w:color w:val="000000"/>
              </w:rPr>
              <w:t>[27]</w:t>
            </w:r>
          </w:p>
        </w:tc>
        <w:tc>
          <w:tcPr>
            <w:tcW w:w="1369" w:type="dxa"/>
            <w:shd w:val="clear" w:color="auto" w:fill="auto"/>
            <w:tcMar>
              <w:top w:w="0" w:type="dxa"/>
              <w:left w:w="70" w:type="dxa"/>
              <w:bottom w:w="0" w:type="dxa"/>
              <w:right w:w="70" w:type="dxa"/>
            </w:tcMar>
          </w:tcPr>
          <w:p w14:paraId="2DBDBFB8" w14:textId="77777777" w:rsidR="00615F03" w:rsidRDefault="008019A2">
            <w:hyperlink r:id="rId45" w:tgtFrame="_parent" w:history="1">
              <w:r w:rsidR="004313C1">
                <w:rPr>
                  <w:rStyle w:val="af5"/>
                </w:rPr>
                <w:t>R1-2103652</w:t>
              </w:r>
            </w:hyperlink>
          </w:p>
        </w:tc>
        <w:tc>
          <w:tcPr>
            <w:tcW w:w="5008" w:type="dxa"/>
            <w:shd w:val="clear" w:color="auto" w:fill="auto"/>
            <w:tcMar>
              <w:top w:w="0" w:type="dxa"/>
              <w:left w:w="70" w:type="dxa"/>
              <w:bottom w:w="0" w:type="dxa"/>
              <w:right w:w="70" w:type="dxa"/>
            </w:tcMar>
          </w:tcPr>
          <w:p w14:paraId="6370BD66" w14:textId="77777777" w:rsidR="00615F03" w:rsidRDefault="004313C1">
            <w:r>
              <w:t>On aspects related to duplex operation</w:t>
            </w:r>
          </w:p>
        </w:tc>
        <w:tc>
          <w:tcPr>
            <w:tcW w:w="2551" w:type="dxa"/>
            <w:shd w:val="clear" w:color="auto" w:fill="auto"/>
            <w:tcMar>
              <w:top w:w="0" w:type="dxa"/>
              <w:left w:w="70" w:type="dxa"/>
              <w:bottom w:w="0" w:type="dxa"/>
              <w:right w:w="70" w:type="dxa"/>
            </w:tcMar>
          </w:tcPr>
          <w:p w14:paraId="771EDDCC" w14:textId="77777777" w:rsidR="00615F03" w:rsidRDefault="004313C1">
            <w:r>
              <w:t>Nordic Semiconductor ASA</w:t>
            </w:r>
          </w:p>
        </w:tc>
      </w:tr>
      <w:tr w:rsidR="00615F03" w14:paraId="2FC48E19" w14:textId="77777777">
        <w:trPr>
          <w:trHeight w:val="450"/>
        </w:trPr>
        <w:tc>
          <w:tcPr>
            <w:tcW w:w="704" w:type="dxa"/>
            <w:shd w:val="clear" w:color="auto" w:fill="FFFFFF"/>
            <w:tcMar>
              <w:top w:w="0" w:type="dxa"/>
              <w:left w:w="70" w:type="dxa"/>
              <w:bottom w:w="0" w:type="dxa"/>
              <w:right w:w="70" w:type="dxa"/>
            </w:tcMar>
          </w:tcPr>
          <w:p w14:paraId="2622909F" w14:textId="77777777" w:rsidR="00615F03" w:rsidRDefault="004313C1">
            <w:pPr>
              <w:rPr>
                <w:color w:val="000000"/>
              </w:rPr>
            </w:pPr>
            <w:r>
              <w:rPr>
                <w:color w:val="000000"/>
              </w:rPr>
              <w:t>[28]</w:t>
            </w:r>
          </w:p>
        </w:tc>
        <w:tc>
          <w:tcPr>
            <w:tcW w:w="1369" w:type="dxa"/>
            <w:shd w:val="clear" w:color="auto" w:fill="auto"/>
            <w:tcMar>
              <w:top w:w="0" w:type="dxa"/>
              <w:left w:w="70" w:type="dxa"/>
              <w:bottom w:w="0" w:type="dxa"/>
              <w:right w:w="70" w:type="dxa"/>
            </w:tcMar>
          </w:tcPr>
          <w:p w14:paraId="1712DF7B" w14:textId="77777777" w:rsidR="00615F03" w:rsidRDefault="008019A2">
            <w:hyperlink r:id="rId46" w:tgtFrame="_parent" w:history="1">
              <w:r w:rsidR="004313C1">
                <w:rPr>
                  <w:rStyle w:val="af5"/>
                </w:rPr>
                <w:t>R1-2103666</w:t>
              </w:r>
            </w:hyperlink>
          </w:p>
        </w:tc>
        <w:tc>
          <w:tcPr>
            <w:tcW w:w="5008" w:type="dxa"/>
            <w:shd w:val="clear" w:color="auto" w:fill="auto"/>
            <w:tcMar>
              <w:top w:w="0" w:type="dxa"/>
              <w:left w:w="70" w:type="dxa"/>
              <w:bottom w:w="0" w:type="dxa"/>
              <w:right w:w="70" w:type="dxa"/>
            </w:tcMar>
          </w:tcPr>
          <w:p w14:paraId="4A14429B"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064C14BF" w14:textId="77777777" w:rsidR="00615F03" w:rsidRDefault="004313C1">
            <w:proofErr w:type="spellStart"/>
            <w:r>
              <w:t>ASUSTeK</w:t>
            </w:r>
            <w:proofErr w:type="spellEnd"/>
          </w:p>
        </w:tc>
      </w:tr>
      <w:tr w:rsidR="00615F03" w14:paraId="05A2376C" w14:textId="77777777">
        <w:trPr>
          <w:trHeight w:val="450"/>
        </w:trPr>
        <w:tc>
          <w:tcPr>
            <w:tcW w:w="704" w:type="dxa"/>
            <w:shd w:val="clear" w:color="auto" w:fill="FFFFFF"/>
            <w:tcMar>
              <w:top w:w="0" w:type="dxa"/>
              <w:left w:w="70" w:type="dxa"/>
              <w:bottom w:w="0" w:type="dxa"/>
              <w:right w:w="70" w:type="dxa"/>
            </w:tcMar>
          </w:tcPr>
          <w:p w14:paraId="228C1D17" w14:textId="77777777" w:rsidR="00615F03" w:rsidRDefault="004313C1">
            <w:pPr>
              <w:rPr>
                <w:color w:val="000000"/>
              </w:rPr>
            </w:pPr>
            <w:r>
              <w:rPr>
                <w:color w:val="000000"/>
              </w:rPr>
              <w:t>[29]</w:t>
            </w:r>
          </w:p>
        </w:tc>
        <w:tc>
          <w:tcPr>
            <w:tcW w:w="1369" w:type="dxa"/>
            <w:shd w:val="clear" w:color="auto" w:fill="auto"/>
            <w:tcMar>
              <w:top w:w="0" w:type="dxa"/>
              <w:left w:w="70" w:type="dxa"/>
              <w:bottom w:w="0" w:type="dxa"/>
              <w:right w:w="70" w:type="dxa"/>
            </w:tcMar>
          </w:tcPr>
          <w:p w14:paraId="7444C42F" w14:textId="77777777" w:rsidR="00615F03" w:rsidRDefault="008019A2">
            <w:hyperlink r:id="rId47" w:tgtFrame="_parent" w:history="1">
              <w:r w:rsidR="004313C1">
                <w:rPr>
                  <w:rStyle w:val="af5"/>
                </w:rPr>
                <w:t>R1-2103699</w:t>
              </w:r>
            </w:hyperlink>
          </w:p>
        </w:tc>
        <w:tc>
          <w:tcPr>
            <w:tcW w:w="5008" w:type="dxa"/>
            <w:shd w:val="clear" w:color="auto" w:fill="auto"/>
            <w:tcMar>
              <w:top w:w="0" w:type="dxa"/>
              <w:left w:w="70" w:type="dxa"/>
              <w:bottom w:w="0" w:type="dxa"/>
              <w:right w:w="70" w:type="dxa"/>
            </w:tcMar>
          </w:tcPr>
          <w:p w14:paraId="0D272E32" w14:textId="77777777" w:rsidR="00615F03" w:rsidRDefault="004313C1">
            <w:r>
              <w:t xml:space="preserve">Discussion on duplex operation for </w:t>
            </w:r>
            <w:proofErr w:type="spellStart"/>
            <w:r>
              <w:t>RedCap</w:t>
            </w:r>
            <w:proofErr w:type="spellEnd"/>
            <w:r>
              <w:t xml:space="preserve"> UE</w:t>
            </w:r>
          </w:p>
        </w:tc>
        <w:tc>
          <w:tcPr>
            <w:tcW w:w="2551" w:type="dxa"/>
            <w:shd w:val="clear" w:color="auto" w:fill="auto"/>
            <w:tcMar>
              <w:top w:w="0" w:type="dxa"/>
              <w:left w:w="70" w:type="dxa"/>
              <w:bottom w:w="0" w:type="dxa"/>
              <w:right w:w="70" w:type="dxa"/>
            </w:tcMar>
          </w:tcPr>
          <w:p w14:paraId="3323F607" w14:textId="77777777" w:rsidR="00615F03" w:rsidRDefault="004313C1">
            <w:r>
              <w:t>WILUS Inc.</w:t>
            </w:r>
          </w:p>
        </w:tc>
      </w:tr>
    </w:tbl>
    <w:p w14:paraId="3B34EBA6" w14:textId="77777777" w:rsidR="00615F03" w:rsidRDefault="00615F03">
      <w:pPr>
        <w:rPr>
          <w:lang w:val="en-US"/>
        </w:rPr>
      </w:pPr>
    </w:p>
    <w:sectPr w:rsidR="00615F03" w:rsidSect="00DF759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143FF" w14:textId="77777777" w:rsidR="00F373DC" w:rsidRDefault="00F373DC" w:rsidP="007B74E6">
      <w:pPr>
        <w:spacing w:after="0" w:line="240" w:lineRule="auto"/>
      </w:pPr>
      <w:r>
        <w:separator/>
      </w:r>
    </w:p>
  </w:endnote>
  <w:endnote w:type="continuationSeparator" w:id="0">
    <w:p w14:paraId="5C467AA5" w14:textId="77777777" w:rsidR="00F373DC" w:rsidRDefault="00F373DC" w:rsidP="007B7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23712" w14:textId="77777777" w:rsidR="00F373DC" w:rsidRDefault="00F373DC" w:rsidP="007B74E6">
      <w:pPr>
        <w:spacing w:after="0" w:line="240" w:lineRule="auto"/>
      </w:pPr>
      <w:r>
        <w:separator/>
      </w:r>
    </w:p>
  </w:footnote>
  <w:footnote w:type="continuationSeparator" w:id="0">
    <w:p w14:paraId="155BFD31" w14:textId="77777777" w:rsidR="00F373DC" w:rsidRDefault="00F373DC" w:rsidP="007B7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755696"/>
    <w:multiLevelType w:val="hybridMultilevel"/>
    <w:tmpl w:val="1C041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DA4FB6"/>
    <w:multiLevelType w:val="hybridMultilevel"/>
    <w:tmpl w:val="6512DAE2"/>
    <w:lvl w:ilvl="0" w:tplc="5A0E4D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5B55B3"/>
    <w:multiLevelType w:val="multilevel"/>
    <w:tmpl w:val="305B55B3"/>
    <w:lvl w:ilvl="0">
      <w:start w:val="1"/>
      <w:numFmt w:val="decimal"/>
      <w:lvlText w:val="%1)"/>
      <w:lvlJc w:val="left"/>
      <w:pPr>
        <w:ind w:left="360" w:hanging="360"/>
      </w:pPr>
      <w:rPr>
        <w:rFonts w:eastAsia="等线"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C01A7C"/>
    <w:multiLevelType w:val="multilevel"/>
    <w:tmpl w:val="33C01A7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9EF43F4"/>
    <w:multiLevelType w:val="hybridMultilevel"/>
    <w:tmpl w:val="79F6593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532F7475"/>
    <w:multiLevelType w:val="multilevel"/>
    <w:tmpl w:val="532F747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2CB534A"/>
    <w:multiLevelType w:val="hybridMultilevel"/>
    <w:tmpl w:val="7D16562E"/>
    <w:lvl w:ilvl="0" w:tplc="C4DEF49A">
      <w:start w:val="1"/>
      <w:numFmt w:val="decimal"/>
      <w:lvlText w:val="%1."/>
      <w:lvlJc w:val="left"/>
      <w:pPr>
        <w:ind w:left="360" w:hanging="360"/>
      </w:pPr>
      <w:rPr>
        <w:rFonts w:eastAsiaTheme="minorEastAsia"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9AA3D20"/>
    <w:multiLevelType w:val="hybridMultilevel"/>
    <w:tmpl w:val="2A6859BC"/>
    <w:lvl w:ilvl="0" w:tplc="808AA63E">
      <w:start w:val="1"/>
      <w:numFmt w:val="decimal"/>
      <w:lvlText w:val="(%1)"/>
      <w:lvlJc w:val="left"/>
      <w:pPr>
        <w:ind w:left="720" w:hanging="360"/>
      </w:pPr>
      <w:rPr>
        <w:rFonts w:eastAsia="Bata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11"/>
  </w:num>
  <w:num w:numId="5">
    <w:abstractNumId w:val="9"/>
  </w:num>
  <w:num w:numId="6">
    <w:abstractNumId w:val="14"/>
  </w:num>
  <w:num w:numId="7">
    <w:abstractNumId w:val="3"/>
  </w:num>
  <w:num w:numId="8">
    <w:abstractNumId w:val="8"/>
  </w:num>
  <w:num w:numId="9">
    <w:abstractNumId w:val="12"/>
  </w:num>
  <w:num w:numId="10">
    <w:abstractNumId w:val="7"/>
  </w:num>
  <w:num w:numId="11">
    <w:abstractNumId w:val="2"/>
  </w:num>
  <w:num w:numId="12">
    <w:abstractNumId w:val="3"/>
  </w:num>
  <w:num w:numId="13">
    <w:abstractNumId w:val="4"/>
  </w:num>
  <w:num w:numId="14">
    <w:abstractNumId w:val="5"/>
  </w:num>
  <w:num w:numId="15">
    <w:abstractNumId w:val="15"/>
  </w:num>
  <w:num w:numId="16">
    <w:abstractNumId w:val="10"/>
  </w:num>
  <w:num w:numId="1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최승훈/표준연구팀(SR)/Principal Engineer/삼성전자">
    <w15:presenceInfo w15:providerId="AD" w15:userId="S-1-5-21-1569490900-2152479555-3239727262-95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3NzU3MjUzMbU0trRU0lEKTi0uzszPAykwrAUAUzDhMiwAAAA="/>
  </w:docVars>
  <w:rsids>
    <w:rsidRoot w:val="00010432"/>
    <w:rsid w:val="00000159"/>
    <w:rsid w:val="000006CC"/>
    <w:rsid w:val="00000DDF"/>
    <w:rsid w:val="000012F6"/>
    <w:rsid w:val="000016B8"/>
    <w:rsid w:val="000024A0"/>
    <w:rsid w:val="000029B7"/>
    <w:rsid w:val="00002D41"/>
    <w:rsid w:val="00002FFB"/>
    <w:rsid w:val="00003466"/>
    <w:rsid w:val="00003968"/>
    <w:rsid w:val="00003EC4"/>
    <w:rsid w:val="000040F8"/>
    <w:rsid w:val="000041A7"/>
    <w:rsid w:val="00004260"/>
    <w:rsid w:val="000043CB"/>
    <w:rsid w:val="00004634"/>
    <w:rsid w:val="00004851"/>
    <w:rsid w:val="000050AF"/>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49F"/>
    <w:rsid w:val="00013715"/>
    <w:rsid w:val="00013B98"/>
    <w:rsid w:val="000142D9"/>
    <w:rsid w:val="00014845"/>
    <w:rsid w:val="00014847"/>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3122"/>
    <w:rsid w:val="000237F9"/>
    <w:rsid w:val="00023A33"/>
    <w:rsid w:val="00024388"/>
    <w:rsid w:val="0002438D"/>
    <w:rsid w:val="000243E5"/>
    <w:rsid w:val="000247D5"/>
    <w:rsid w:val="00024A0E"/>
    <w:rsid w:val="00024C27"/>
    <w:rsid w:val="00024F03"/>
    <w:rsid w:val="00025114"/>
    <w:rsid w:val="00025B0C"/>
    <w:rsid w:val="00026632"/>
    <w:rsid w:val="00026B7F"/>
    <w:rsid w:val="00026BFA"/>
    <w:rsid w:val="00026EA7"/>
    <w:rsid w:val="000273B5"/>
    <w:rsid w:val="000273BB"/>
    <w:rsid w:val="00027B96"/>
    <w:rsid w:val="000303C6"/>
    <w:rsid w:val="000306DB"/>
    <w:rsid w:val="00030823"/>
    <w:rsid w:val="00030AFA"/>
    <w:rsid w:val="00030E0C"/>
    <w:rsid w:val="00030F71"/>
    <w:rsid w:val="00031788"/>
    <w:rsid w:val="00031F8D"/>
    <w:rsid w:val="00032FBD"/>
    <w:rsid w:val="000330D1"/>
    <w:rsid w:val="000333BF"/>
    <w:rsid w:val="0003392F"/>
    <w:rsid w:val="000339D7"/>
    <w:rsid w:val="00033BF7"/>
    <w:rsid w:val="00033D2C"/>
    <w:rsid w:val="00033F19"/>
    <w:rsid w:val="00034086"/>
    <w:rsid w:val="000341EB"/>
    <w:rsid w:val="000351B7"/>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7B5"/>
    <w:rsid w:val="000458C4"/>
    <w:rsid w:val="00045AC9"/>
    <w:rsid w:val="00045D30"/>
    <w:rsid w:val="00046034"/>
    <w:rsid w:val="0004659A"/>
    <w:rsid w:val="0004677F"/>
    <w:rsid w:val="00046B78"/>
    <w:rsid w:val="00047360"/>
    <w:rsid w:val="00047446"/>
    <w:rsid w:val="0004776F"/>
    <w:rsid w:val="00047BEB"/>
    <w:rsid w:val="0005045A"/>
    <w:rsid w:val="00050472"/>
    <w:rsid w:val="00050693"/>
    <w:rsid w:val="000506FD"/>
    <w:rsid w:val="0005094E"/>
    <w:rsid w:val="00050D07"/>
    <w:rsid w:val="00050EA1"/>
    <w:rsid w:val="00051695"/>
    <w:rsid w:val="00051B9C"/>
    <w:rsid w:val="00051E6D"/>
    <w:rsid w:val="000520CB"/>
    <w:rsid w:val="0005218B"/>
    <w:rsid w:val="000523C5"/>
    <w:rsid w:val="00052506"/>
    <w:rsid w:val="00052516"/>
    <w:rsid w:val="0005261B"/>
    <w:rsid w:val="00053138"/>
    <w:rsid w:val="00054B81"/>
    <w:rsid w:val="000553EE"/>
    <w:rsid w:val="00055715"/>
    <w:rsid w:val="00056574"/>
    <w:rsid w:val="00056970"/>
    <w:rsid w:val="00056C0D"/>
    <w:rsid w:val="00056CC0"/>
    <w:rsid w:val="000572FF"/>
    <w:rsid w:val="0005759C"/>
    <w:rsid w:val="00060460"/>
    <w:rsid w:val="00060582"/>
    <w:rsid w:val="000609DF"/>
    <w:rsid w:val="00060BE3"/>
    <w:rsid w:val="00060FC3"/>
    <w:rsid w:val="00061596"/>
    <w:rsid w:val="0006207C"/>
    <w:rsid w:val="000622BC"/>
    <w:rsid w:val="00062469"/>
    <w:rsid w:val="00062B74"/>
    <w:rsid w:val="000638CF"/>
    <w:rsid w:val="000638F0"/>
    <w:rsid w:val="00063B1C"/>
    <w:rsid w:val="00064560"/>
    <w:rsid w:val="000647DB"/>
    <w:rsid w:val="0006487E"/>
    <w:rsid w:val="00064900"/>
    <w:rsid w:val="0006491C"/>
    <w:rsid w:val="0006496F"/>
    <w:rsid w:val="00064A53"/>
    <w:rsid w:val="00064C27"/>
    <w:rsid w:val="000654BC"/>
    <w:rsid w:val="00065BC7"/>
    <w:rsid w:val="00067297"/>
    <w:rsid w:val="00067894"/>
    <w:rsid w:val="000700B7"/>
    <w:rsid w:val="0007035E"/>
    <w:rsid w:val="00070614"/>
    <w:rsid w:val="00070652"/>
    <w:rsid w:val="00070784"/>
    <w:rsid w:val="00070BD7"/>
    <w:rsid w:val="00070C49"/>
    <w:rsid w:val="0007143F"/>
    <w:rsid w:val="0007209C"/>
    <w:rsid w:val="00072B35"/>
    <w:rsid w:val="00072D6B"/>
    <w:rsid w:val="000732C0"/>
    <w:rsid w:val="000734D0"/>
    <w:rsid w:val="0007362A"/>
    <w:rsid w:val="00074000"/>
    <w:rsid w:val="00074316"/>
    <w:rsid w:val="00075609"/>
    <w:rsid w:val="0007562D"/>
    <w:rsid w:val="000758AD"/>
    <w:rsid w:val="000759E8"/>
    <w:rsid w:val="00075CF0"/>
    <w:rsid w:val="0007694C"/>
    <w:rsid w:val="00076D72"/>
    <w:rsid w:val="00076DBD"/>
    <w:rsid w:val="00076EAE"/>
    <w:rsid w:val="000772CC"/>
    <w:rsid w:val="00077B7A"/>
    <w:rsid w:val="000807AF"/>
    <w:rsid w:val="00080CD9"/>
    <w:rsid w:val="0008114C"/>
    <w:rsid w:val="00081231"/>
    <w:rsid w:val="00081463"/>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6D05"/>
    <w:rsid w:val="0008734A"/>
    <w:rsid w:val="00087DC9"/>
    <w:rsid w:val="00087F4E"/>
    <w:rsid w:val="000906BA"/>
    <w:rsid w:val="00090EF0"/>
    <w:rsid w:val="000913BF"/>
    <w:rsid w:val="0009144A"/>
    <w:rsid w:val="00091966"/>
    <w:rsid w:val="00091A58"/>
    <w:rsid w:val="00091C42"/>
    <w:rsid w:val="00091CAE"/>
    <w:rsid w:val="000920E9"/>
    <w:rsid w:val="00092192"/>
    <w:rsid w:val="0009280B"/>
    <w:rsid w:val="00092B94"/>
    <w:rsid w:val="000932F9"/>
    <w:rsid w:val="00093355"/>
    <w:rsid w:val="00094092"/>
    <w:rsid w:val="00094514"/>
    <w:rsid w:val="00094B32"/>
    <w:rsid w:val="00094DF5"/>
    <w:rsid w:val="00095093"/>
    <w:rsid w:val="00095C08"/>
    <w:rsid w:val="000962AC"/>
    <w:rsid w:val="000963E4"/>
    <w:rsid w:val="00096961"/>
    <w:rsid w:val="00096DB1"/>
    <w:rsid w:val="00096FF7"/>
    <w:rsid w:val="00097365"/>
    <w:rsid w:val="00097B0A"/>
    <w:rsid w:val="000A1386"/>
    <w:rsid w:val="000A153F"/>
    <w:rsid w:val="000A1735"/>
    <w:rsid w:val="000A18AF"/>
    <w:rsid w:val="000A1EF5"/>
    <w:rsid w:val="000A256F"/>
    <w:rsid w:val="000A2E61"/>
    <w:rsid w:val="000A3647"/>
    <w:rsid w:val="000A415F"/>
    <w:rsid w:val="000A4B66"/>
    <w:rsid w:val="000A4BEB"/>
    <w:rsid w:val="000A4FEE"/>
    <w:rsid w:val="000A5AB8"/>
    <w:rsid w:val="000A6649"/>
    <w:rsid w:val="000A674A"/>
    <w:rsid w:val="000A678E"/>
    <w:rsid w:val="000A7F9B"/>
    <w:rsid w:val="000B0384"/>
    <w:rsid w:val="000B0B8B"/>
    <w:rsid w:val="000B0CCE"/>
    <w:rsid w:val="000B12C7"/>
    <w:rsid w:val="000B149E"/>
    <w:rsid w:val="000B19EB"/>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1AB1"/>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D7E75"/>
    <w:rsid w:val="000E0241"/>
    <w:rsid w:val="000E0C58"/>
    <w:rsid w:val="000E0D99"/>
    <w:rsid w:val="000E163B"/>
    <w:rsid w:val="000E3919"/>
    <w:rsid w:val="000E4576"/>
    <w:rsid w:val="000E4A64"/>
    <w:rsid w:val="000E4A6F"/>
    <w:rsid w:val="000E4CF6"/>
    <w:rsid w:val="000E4EA8"/>
    <w:rsid w:val="000E4EF6"/>
    <w:rsid w:val="000E51EC"/>
    <w:rsid w:val="000E58DC"/>
    <w:rsid w:val="000E5D72"/>
    <w:rsid w:val="000E5E3F"/>
    <w:rsid w:val="000E63E2"/>
    <w:rsid w:val="000E6921"/>
    <w:rsid w:val="000E703D"/>
    <w:rsid w:val="000E7CCA"/>
    <w:rsid w:val="000F06E7"/>
    <w:rsid w:val="000F0B29"/>
    <w:rsid w:val="000F1374"/>
    <w:rsid w:val="000F311B"/>
    <w:rsid w:val="000F41B3"/>
    <w:rsid w:val="000F4612"/>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1759"/>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B51"/>
    <w:rsid w:val="00107F84"/>
    <w:rsid w:val="001101B3"/>
    <w:rsid w:val="001106DD"/>
    <w:rsid w:val="00110C1D"/>
    <w:rsid w:val="00110FAB"/>
    <w:rsid w:val="001110FA"/>
    <w:rsid w:val="0011172C"/>
    <w:rsid w:val="00111821"/>
    <w:rsid w:val="00111889"/>
    <w:rsid w:val="00111B78"/>
    <w:rsid w:val="00111D4B"/>
    <w:rsid w:val="0011313C"/>
    <w:rsid w:val="00113342"/>
    <w:rsid w:val="001144ED"/>
    <w:rsid w:val="001149A3"/>
    <w:rsid w:val="00114C6B"/>
    <w:rsid w:val="00114ED8"/>
    <w:rsid w:val="00116147"/>
    <w:rsid w:val="001169ED"/>
    <w:rsid w:val="00116C10"/>
    <w:rsid w:val="00116C74"/>
    <w:rsid w:val="00120031"/>
    <w:rsid w:val="001210FD"/>
    <w:rsid w:val="001218BD"/>
    <w:rsid w:val="00121A05"/>
    <w:rsid w:val="00122331"/>
    <w:rsid w:val="0012260B"/>
    <w:rsid w:val="00122680"/>
    <w:rsid w:val="00122C6A"/>
    <w:rsid w:val="00123461"/>
    <w:rsid w:val="00123572"/>
    <w:rsid w:val="00123C64"/>
    <w:rsid w:val="00123D94"/>
    <w:rsid w:val="00123F35"/>
    <w:rsid w:val="00124242"/>
    <w:rsid w:val="0012497B"/>
    <w:rsid w:val="00124C5E"/>
    <w:rsid w:val="00125109"/>
    <w:rsid w:val="00125650"/>
    <w:rsid w:val="00125D71"/>
    <w:rsid w:val="00126513"/>
    <w:rsid w:val="00126612"/>
    <w:rsid w:val="001266BA"/>
    <w:rsid w:val="00126AD6"/>
    <w:rsid w:val="00126DB5"/>
    <w:rsid w:val="00126EF4"/>
    <w:rsid w:val="001272FF"/>
    <w:rsid w:val="0012772A"/>
    <w:rsid w:val="00127F4F"/>
    <w:rsid w:val="00131463"/>
    <w:rsid w:val="00131C9D"/>
    <w:rsid w:val="00131D7C"/>
    <w:rsid w:val="00132A12"/>
    <w:rsid w:val="00132AC4"/>
    <w:rsid w:val="00133261"/>
    <w:rsid w:val="00133461"/>
    <w:rsid w:val="0013398F"/>
    <w:rsid w:val="0013475B"/>
    <w:rsid w:val="00134AD5"/>
    <w:rsid w:val="0013531B"/>
    <w:rsid w:val="00135784"/>
    <w:rsid w:val="0013578A"/>
    <w:rsid w:val="00136386"/>
    <w:rsid w:val="00136661"/>
    <w:rsid w:val="0013724D"/>
    <w:rsid w:val="0013751F"/>
    <w:rsid w:val="00137A07"/>
    <w:rsid w:val="00137D03"/>
    <w:rsid w:val="001405AE"/>
    <w:rsid w:val="00140DBB"/>
    <w:rsid w:val="001411E2"/>
    <w:rsid w:val="001413DA"/>
    <w:rsid w:val="001417E8"/>
    <w:rsid w:val="00141D38"/>
    <w:rsid w:val="00141DD5"/>
    <w:rsid w:val="0014208F"/>
    <w:rsid w:val="001423FD"/>
    <w:rsid w:val="001428BE"/>
    <w:rsid w:val="00142922"/>
    <w:rsid w:val="00142C14"/>
    <w:rsid w:val="00142EE1"/>
    <w:rsid w:val="0014413F"/>
    <w:rsid w:val="00144324"/>
    <w:rsid w:val="00144651"/>
    <w:rsid w:val="001454A1"/>
    <w:rsid w:val="00146113"/>
    <w:rsid w:val="00146869"/>
    <w:rsid w:val="0014713C"/>
    <w:rsid w:val="00147A58"/>
    <w:rsid w:val="00147EFA"/>
    <w:rsid w:val="001505DC"/>
    <w:rsid w:val="00150AB2"/>
    <w:rsid w:val="001516E2"/>
    <w:rsid w:val="00151B53"/>
    <w:rsid w:val="00152056"/>
    <w:rsid w:val="00152830"/>
    <w:rsid w:val="0015294B"/>
    <w:rsid w:val="00154351"/>
    <w:rsid w:val="0015487D"/>
    <w:rsid w:val="0015512E"/>
    <w:rsid w:val="001559CF"/>
    <w:rsid w:val="001566AB"/>
    <w:rsid w:val="001567D9"/>
    <w:rsid w:val="00156DE7"/>
    <w:rsid w:val="00157139"/>
    <w:rsid w:val="0015734D"/>
    <w:rsid w:val="00157ACD"/>
    <w:rsid w:val="00157D3F"/>
    <w:rsid w:val="0016016D"/>
    <w:rsid w:val="00160386"/>
    <w:rsid w:val="00160CDC"/>
    <w:rsid w:val="001611B3"/>
    <w:rsid w:val="0016173E"/>
    <w:rsid w:val="0016183F"/>
    <w:rsid w:val="00163920"/>
    <w:rsid w:val="00163B41"/>
    <w:rsid w:val="0016457C"/>
    <w:rsid w:val="00164FEE"/>
    <w:rsid w:val="00165167"/>
    <w:rsid w:val="00165465"/>
    <w:rsid w:val="00165483"/>
    <w:rsid w:val="00165822"/>
    <w:rsid w:val="0016646B"/>
    <w:rsid w:val="001668E0"/>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1DD4"/>
    <w:rsid w:val="00172081"/>
    <w:rsid w:val="00172201"/>
    <w:rsid w:val="0017246B"/>
    <w:rsid w:val="0017285C"/>
    <w:rsid w:val="00172C1E"/>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001"/>
    <w:rsid w:val="001814F5"/>
    <w:rsid w:val="00181CA8"/>
    <w:rsid w:val="00181F80"/>
    <w:rsid w:val="0018302D"/>
    <w:rsid w:val="00183F03"/>
    <w:rsid w:val="001841B3"/>
    <w:rsid w:val="00184605"/>
    <w:rsid w:val="0018511B"/>
    <w:rsid w:val="0018514F"/>
    <w:rsid w:val="00186001"/>
    <w:rsid w:val="0018716B"/>
    <w:rsid w:val="0018756C"/>
    <w:rsid w:val="001877F7"/>
    <w:rsid w:val="00187B92"/>
    <w:rsid w:val="00187D01"/>
    <w:rsid w:val="00187FAC"/>
    <w:rsid w:val="001904E9"/>
    <w:rsid w:val="001905E1"/>
    <w:rsid w:val="00190896"/>
    <w:rsid w:val="001909EA"/>
    <w:rsid w:val="00190B02"/>
    <w:rsid w:val="001918F4"/>
    <w:rsid w:val="00192177"/>
    <w:rsid w:val="001922BC"/>
    <w:rsid w:val="00192A29"/>
    <w:rsid w:val="00192A69"/>
    <w:rsid w:val="00192D29"/>
    <w:rsid w:val="001933C0"/>
    <w:rsid w:val="00193C81"/>
    <w:rsid w:val="0019416E"/>
    <w:rsid w:val="00194D47"/>
    <w:rsid w:val="001953E5"/>
    <w:rsid w:val="00195D98"/>
    <w:rsid w:val="00196A16"/>
    <w:rsid w:val="00196BFC"/>
    <w:rsid w:val="00197652"/>
    <w:rsid w:val="00197B40"/>
    <w:rsid w:val="001A01B8"/>
    <w:rsid w:val="001A0495"/>
    <w:rsid w:val="001A0D17"/>
    <w:rsid w:val="001A1502"/>
    <w:rsid w:val="001A17D6"/>
    <w:rsid w:val="001A1A65"/>
    <w:rsid w:val="001A2160"/>
    <w:rsid w:val="001A2940"/>
    <w:rsid w:val="001A31EF"/>
    <w:rsid w:val="001A39ED"/>
    <w:rsid w:val="001A3E46"/>
    <w:rsid w:val="001A4685"/>
    <w:rsid w:val="001A4A57"/>
    <w:rsid w:val="001A4CE7"/>
    <w:rsid w:val="001A5867"/>
    <w:rsid w:val="001A62C6"/>
    <w:rsid w:val="001A67EE"/>
    <w:rsid w:val="001A6E8F"/>
    <w:rsid w:val="001A7374"/>
    <w:rsid w:val="001A75A9"/>
    <w:rsid w:val="001A7883"/>
    <w:rsid w:val="001A7BE3"/>
    <w:rsid w:val="001A7F28"/>
    <w:rsid w:val="001B00BC"/>
    <w:rsid w:val="001B0A8B"/>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759"/>
    <w:rsid w:val="001B4973"/>
    <w:rsid w:val="001B56F5"/>
    <w:rsid w:val="001B5DB0"/>
    <w:rsid w:val="001B60B9"/>
    <w:rsid w:val="001B659B"/>
    <w:rsid w:val="001B66FA"/>
    <w:rsid w:val="001B6C7A"/>
    <w:rsid w:val="001B7918"/>
    <w:rsid w:val="001C04AD"/>
    <w:rsid w:val="001C133C"/>
    <w:rsid w:val="001C1775"/>
    <w:rsid w:val="001C1CA0"/>
    <w:rsid w:val="001C2176"/>
    <w:rsid w:val="001C27CF"/>
    <w:rsid w:val="001C2993"/>
    <w:rsid w:val="001C31AC"/>
    <w:rsid w:val="001C396E"/>
    <w:rsid w:val="001C4513"/>
    <w:rsid w:val="001C45B2"/>
    <w:rsid w:val="001C49A6"/>
    <w:rsid w:val="001C4D1A"/>
    <w:rsid w:val="001C5618"/>
    <w:rsid w:val="001C5ABB"/>
    <w:rsid w:val="001C5B1E"/>
    <w:rsid w:val="001C5B44"/>
    <w:rsid w:val="001C6704"/>
    <w:rsid w:val="001C7042"/>
    <w:rsid w:val="001C731C"/>
    <w:rsid w:val="001C7FD2"/>
    <w:rsid w:val="001D03A3"/>
    <w:rsid w:val="001D0F42"/>
    <w:rsid w:val="001D12F4"/>
    <w:rsid w:val="001D3070"/>
    <w:rsid w:val="001D3221"/>
    <w:rsid w:val="001D3289"/>
    <w:rsid w:val="001D3BEC"/>
    <w:rsid w:val="001D3DE0"/>
    <w:rsid w:val="001D5124"/>
    <w:rsid w:val="001D563F"/>
    <w:rsid w:val="001D5739"/>
    <w:rsid w:val="001D58CD"/>
    <w:rsid w:val="001D5AB8"/>
    <w:rsid w:val="001D5C94"/>
    <w:rsid w:val="001D620B"/>
    <w:rsid w:val="001D62FC"/>
    <w:rsid w:val="001D67AA"/>
    <w:rsid w:val="001D6B18"/>
    <w:rsid w:val="001D718F"/>
    <w:rsid w:val="001D7705"/>
    <w:rsid w:val="001D7981"/>
    <w:rsid w:val="001D7A66"/>
    <w:rsid w:val="001D7CB2"/>
    <w:rsid w:val="001E0201"/>
    <w:rsid w:val="001E02C7"/>
    <w:rsid w:val="001E0E86"/>
    <w:rsid w:val="001E0FC7"/>
    <w:rsid w:val="001E13AB"/>
    <w:rsid w:val="001E1655"/>
    <w:rsid w:val="001E1ACC"/>
    <w:rsid w:val="001E20BF"/>
    <w:rsid w:val="001E2228"/>
    <w:rsid w:val="001E2331"/>
    <w:rsid w:val="001E24DE"/>
    <w:rsid w:val="001E27CF"/>
    <w:rsid w:val="001E282D"/>
    <w:rsid w:val="001E2AE0"/>
    <w:rsid w:val="001E2AEF"/>
    <w:rsid w:val="001E2D2C"/>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CF3"/>
    <w:rsid w:val="001F1E9D"/>
    <w:rsid w:val="001F1FCA"/>
    <w:rsid w:val="001F22F7"/>
    <w:rsid w:val="001F2A53"/>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0CDF"/>
    <w:rsid w:val="002016FD"/>
    <w:rsid w:val="002029A8"/>
    <w:rsid w:val="00202FA9"/>
    <w:rsid w:val="00202FC6"/>
    <w:rsid w:val="002038E2"/>
    <w:rsid w:val="0020462E"/>
    <w:rsid w:val="00204A88"/>
    <w:rsid w:val="00204CB2"/>
    <w:rsid w:val="0020509B"/>
    <w:rsid w:val="002051F4"/>
    <w:rsid w:val="00206762"/>
    <w:rsid w:val="00206781"/>
    <w:rsid w:val="00206B23"/>
    <w:rsid w:val="00207563"/>
    <w:rsid w:val="00207E7B"/>
    <w:rsid w:val="002114D9"/>
    <w:rsid w:val="00211C24"/>
    <w:rsid w:val="00211EE7"/>
    <w:rsid w:val="00212991"/>
    <w:rsid w:val="00212D74"/>
    <w:rsid w:val="00212F67"/>
    <w:rsid w:val="00213271"/>
    <w:rsid w:val="002135FA"/>
    <w:rsid w:val="0021390B"/>
    <w:rsid w:val="00213D81"/>
    <w:rsid w:val="00213E82"/>
    <w:rsid w:val="00213F6C"/>
    <w:rsid w:val="0021404A"/>
    <w:rsid w:val="002148EA"/>
    <w:rsid w:val="002149D6"/>
    <w:rsid w:val="00214A31"/>
    <w:rsid w:val="00214C31"/>
    <w:rsid w:val="00215005"/>
    <w:rsid w:val="00215642"/>
    <w:rsid w:val="002158A5"/>
    <w:rsid w:val="00215BCD"/>
    <w:rsid w:val="00215E41"/>
    <w:rsid w:val="0021614A"/>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7AA"/>
    <w:rsid w:val="00225C61"/>
    <w:rsid w:val="00226050"/>
    <w:rsid w:val="002263DE"/>
    <w:rsid w:val="002263EF"/>
    <w:rsid w:val="00226F13"/>
    <w:rsid w:val="00227875"/>
    <w:rsid w:val="0022789C"/>
    <w:rsid w:val="00227901"/>
    <w:rsid w:val="00230688"/>
    <w:rsid w:val="00230CE2"/>
    <w:rsid w:val="0023134B"/>
    <w:rsid w:val="00231A5E"/>
    <w:rsid w:val="0023206B"/>
    <w:rsid w:val="00232265"/>
    <w:rsid w:val="002322FD"/>
    <w:rsid w:val="00232B66"/>
    <w:rsid w:val="00232CBE"/>
    <w:rsid w:val="0023340A"/>
    <w:rsid w:val="00233F72"/>
    <w:rsid w:val="00234561"/>
    <w:rsid w:val="00234563"/>
    <w:rsid w:val="00234F65"/>
    <w:rsid w:val="002354B1"/>
    <w:rsid w:val="00235B6A"/>
    <w:rsid w:val="00235C55"/>
    <w:rsid w:val="00235F9E"/>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35C8"/>
    <w:rsid w:val="00244B4E"/>
    <w:rsid w:val="002450B6"/>
    <w:rsid w:val="00245790"/>
    <w:rsid w:val="0024672A"/>
    <w:rsid w:val="002476F4"/>
    <w:rsid w:val="0024785F"/>
    <w:rsid w:val="002479F7"/>
    <w:rsid w:val="002502A0"/>
    <w:rsid w:val="00250A76"/>
    <w:rsid w:val="00250B5E"/>
    <w:rsid w:val="002514C7"/>
    <w:rsid w:val="00251504"/>
    <w:rsid w:val="00251738"/>
    <w:rsid w:val="00251941"/>
    <w:rsid w:val="00251A57"/>
    <w:rsid w:val="00251CB1"/>
    <w:rsid w:val="00251CC1"/>
    <w:rsid w:val="0025200B"/>
    <w:rsid w:val="002520EC"/>
    <w:rsid w:val="002521E3"/>
    <w:rsid w:val="002522BF"/>
    <w:rsid w:val="0025238E"/>
    <w:rsid w:val="00252396"/>
    <w:rsid w:val="00252A99"/>
    <w:rsid w:val="00252AB0"/>
    <w:rsid w:val="00252F59"/>
    <w:rsid w:val="00252F71"/>
    <w:rsid w:val="00252FE4"/>
    <w:rsid w:val="002537DC"/>
    <w:rsid w:val="002540B2"/>
    <w:rsid w:val="00254118"/>
    <w:rsid w:val="00254DBA"/>
    <w:rsid w:val="0025568E"/>
    <w:rsid w:val="002564A8"/>
    <w:rsid w:val="00256953"/>
    <w:rsid w:val="0025747D"/>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5E89"/>
    <w:rsid w:val="0026617C"/>
    <w:rsid w:val="0026629C"/>
    <w:rsid w:val="002662FC"/>
    <w:rsid w:val="00266500"/>
    <w:rsid w:val="002669DA"/>
    <w:rsid w:val="002669E4"/>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132"/>
    <w:rsid w:val="0028013D"/>
    <w:rsid w:val="00280255"/>
    <w:rsid w:val="0028044F"/>
    <w:rsid w:val="0028074E"/>
    <w:rsid w:val="00280CE2"/>
    <w:rsid w:val="002816B8"/>
    <w:rsid w:val="002816EF"/>
    <w:rsid w:val="00281AA4"/>
    <w:rsid w:val="002820E1"/>
    <w:rsid w:val="002823A6"/>
    <w:rsid w:val="0028320A"/>
    <w:rsid w:val="002837E7"/>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182"/>
    <w:rsid w:val="00291D1F"/>
    <w:rsid w:val="00291F27"/>
    <w:rsid w:val="00291F45"/>
    <w:rsid w:val="0029219E"/>
    <w:rsid w:val="00292936"/>
    <w:rsid w:val="0029303E"/>
    <w:rsid w:val="0029339F"/>
    <w:rsid w:val="00293568"/>
    <w:rsid w:val="00293E49"/>
    <w:rsid w:val="00294302"/>
    <w:rsid w:val="00294584"/>
    <w:rsid w:val="00294900"/>
    <w:rsid w:val="00294F83"/>
    <w:rsid w:val="00295119"/>
    <w:rsid w:val="00295196"/>
    <w:rsid w:val="0029565F"/>
    <w:rsid w:val="002956F4"/>
    <w:rsid w:val="00295CB5"/>
    <w:rsid w:val="00295D49"/>
    <w:rsid w:val="00295EDE"/>
    <w:rsid w:val="00296A0C"/>
    <w:rsid w:val="00296E07"/>
    <w:rsid w:val="002971F9"/>
    <w:rsid w:val="002979D0"/>
    <w:rsid w:val="002A0388"/>
    <w:rsid w:val="002A042A"/>
    <w:rsid w:val="002A04D0"/>
    <w:rsid w:val="002A0BFB"/>
    <w:rsid w:val="002A0D2B"/>
    <w:rsid w:val="002A1A83"/>
    <w:rsid w:val="002A1F4D"/>
    <w:rsid w:val="002A253B"/>
    <w:rsid w:val="002A2733"/>
    <w:rsid w:val="002A2F35"/>
    <w:rsid w:val="002A3766"/>
    <w:rsid w:val="002A3DA7"/>
    <w:rsid w:val="002A3E30"/>
    <w:rsid w:val="002A3F6D"/>
    <w:rsid w:val="002A4332"/>
    <w:rsid w:val="002A4371"/>
    <w:rsid w:val="002A5008"/>
    <w:rsid w:val="002A588E"/>
    <w:rsid w:val="002A5A1A"/>
    <w:rsid w:val="002A5E55"/>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A57"/>
    <w:rsid w:val="002B3B89"/>
    <w:rsid w:val="002B43AF"/>
    <w:rsid w:val="002B4828"/>
    <w:rsid w:val="002B49CC"/>
    <w:rsid w:val="002B4A6B"/>
    <w:rsid w:val="002B53B4"/>
    <w:rsid w:val="002B5733"/>
    <w:rsid w:val="002B6B93"/>
    <w:rsid w:val="002B74EB"/>
    <w:rsid w:val="002B7556"/>
    <w:rsid w:val="002B75BC"/>
    <w:rsid w:val="002B76A4"/>
    <w:rsid w:val="002B7BFD"/>
    <w:rsid w:val="002B7CA6"/>
    <w:rsid w:val="002C055A"/>
    <w:rsid w:val="002C071D"/>
    <w:rsid w:val="002C079E"/>
    <w:rsid w:val="002C0916"/>
    <w:rsid w:val="002C0FEE"/>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5CFD"/>
    <w:rsid w:val="002C6379"/>
    <w:rsid w:val="002C644A"/>
    <w:rsid w:val="002C6D3E"/>
    <w:rsid w:val="002C714C"/>
    <w:rsid w:val="002C71D3"/>
    <w:rsid w:val="002C720F"/>
    <w:rsid w:val="002C73CA"/>
    <w:rsid w:val="002C7AB0"/>
    <w:rsid w:val="002D0031"/>
    <w:rsid w:val="002D1EE9"/>
    <w:rsid w:val="002D220D"/>
    <w:rsid w:val="002D24FC"/>
    <w:rsid w:val="002D2F78"/>
    <w:rsid w:val="002D343A"/>
    <w:rsid w:val="002D3CCB"/>
    <w:rsid w:val="002D3E0B"/>
    <w:rsid w:val="002D4E32"/>
    <w:rsid w:val="002D5811"/>
    <w:rsid w:val="002D59FE"/>
    <w:rsid w:val="002D5B97"/>
    <w:rsid w:val="002D5C0F"/>
    <w:rsid w:val="002D5E3F"/>
    <w:rsid w:val="002D5E8C"/>
    <w:rsid w:val="002D5F71"/>
    <w:rsid w:val="002D65D9"/>
    <w:rsid w:val="002D6679"/>
    <w:rsid w:val="002D6807"/>
    <w:rsid w:val="002D6986"/>
    <w:rsid w:val="002D6D02"/>
    <w:rsid w:val="002D6E84"/>
    <w:rsid w:val="002D7402"/>
    <w:rsid w:val="002D7545"/>
    <w:rsid w:val="002D759F"/>
    <w:rsid w:val="002D7D3A"/>
    <w:rsid w:val="002D7FF7"/>
    <w:rsid w:val="002E0033"/>
    <w:rsid w:val="002E03F3"/>
    <w:rsid w:val="002E0615"/>
    <w:rsid w:val="002E09CD"/>
    <w:rsid w:val="002E0A36"/>
    <w:rsid w:val="002E0A98"/>
    <w:rsid w:val="002E13F9"/>
    <w:rsid w:val="002E2DCA"/>
    <w:rsid w:val="002E3322"/>
    <w:rsid w:val="002E3CB1"/>
    <w:rsid w:val="002E40C2"/>
    <w:rsid w:val="002E40D6"/>
    <w:rsid w:val="002E49F4"/>
    <w:rsid w:val="002E4CAD"/>
    <w:rsid w:val="002E557D"/>
    <w:rsid w:val="002E5F9D"/>
    <w:rsid w:val="002E67CB"/>
    <w:rsid w:val="002E6827"/>
    <w:rsid w:val="002E6880"/>
    <w:rsid w:val="002E6A14"/>
    <w:rsid w:val="002E6CEC"/>
    <w:rsid w:val="002E6CED"/>
    <w:rsid w:val="002E6E97"/>
    <w:rsid w:val="002E6FD6"/>
    <w:rsid w:val="002E774E"/>
    <w:rsid w:val="002E7E7D"/>
    <w:rsid w:val="002F0372"/>
    <w:rsid w:val="002F0774"/>
    <w:rsid w:val="002F09E2"/>
    <w:rsid w:val="002F12A0"/>
    <w:rsid w:val="002F1A3A"/>
    <w:rsid w:val="002F1E12"/>
    <w:rsid w:val="002F1E94"/>
    <w:rsid w:val="002F2391"/>
    <w:rsid w:val="002F2C7E"/>
    <w:rsid w:val="002F33D3"/>
    <w:rsid w:val="002F370E"/>
    <w:rsid w:val="002F4086"/>
    <w:rsid w:val="002F4305"/>
    <w:rsid w:val="002F49B2"/>
    <w:rsid w:val="002F4AED"/>
    <w:rsid w:val="002F4C85"/>
    <w:rsid w:val="002F4FBD"/>
    <w:rsid w:val="002F509F"/>
    <w:rsid w:val="002F5333"/>
    <w:rsid w:val="002F5373"/>
    <w:rsid w:val="002F562A"/>
    <w:rsid w:val="002F5A59"/>
    <w:rsid w:val="002F65D6"/>
    <w:rsid w:val="002F6D5B"/>
    <w:rsid w:val="002F704F"/>
    <w:rsid w:val="002F7399"/>
    <w:rsid w:val="002F7538"/>
    <w:rsid w:val="002F7F28"/>
    <w:rsid w:val="002F7FFE"/>
    <w:rsid w:val="00300421"/>
    <w:rsid w:val="0030117C"/>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493"/>
    <w:rsid w:val="00305587"/>
    <w:rsid w:val="00305D54"/>
    <w:rsid w:val="00306868"/>
    <w:rsid w:val="00306F31"/>
    <w:rsid w:val="00307017"/>
    <w:rsid w:val="003073D1"/>
    <w:rsid w:val="0030783E"/>
    <w:rsid w:val="00307F79"/>
    <w:rsid w:val="00310342"/>
    <w:rsid w:val="0031088A"/>
    <w:rsid w:val="00310CC6"/>
    <w:rsid w:val="00310D7C"/>
    <w:rsid w:val="00310ED8"/>
    <w:rsid w:val="0031134C"/>
    <w:rsid w:val="00311CA3"/>
    <w:rsid w:val="00311E22"/>
    <w:rsid w:val="003129B5"/>
    <w:rsid w:val="00312A82"/>
    <w:rsid w:val="00312AB6"/>
    <w:rsid w:val="00312B2F"/>
    <w:rsid w:val="00312B47"/>
    <w:rsid w:val="00312E70"/>
    <w:rsid w:val="003133E2"/>
    <w:rsid w:val="003141B6"/>
    <w:rsid w:val="00314B45"/>
    <w:rsid w:val="00315758"/>
    <w:rsid w:val="00315B0F"/>
    <w:rsid w:val="0031609B"/>
    <w:rsid w:val="00316203"/>
    <w:rsid w:val="00316662"/>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4967"/>
    <w:rsid w:val="00325E12"/>
    <w:rsid w:val="00326536"/>
    <w:rsid w:val="0032666A"/>
    <w:rsid w:val="003269A7"/>
    <w:rsid w:val="00326C47"/>
    <w:rsid w:val="00326CCA"/>
    <w:rsid w:val="00326DA8"/>
    <w:rsid w:val="00327279"/>
    <w:rsid w:val="003274BB"/>
    <w:rsid w:val="00327A44"/>
    <w:rsid w:val="00327B60"/>
    <w:rsid w:val="003301C4"/>
    <w:rsid w:val="003308FA"/>
    <w:rsid w:val="003317D6"/>
    <w:rsid w:val="003318E3"/>
    <w:rsid w:val="00331944"/>
    <w:rsid w:val="00331B88"/>
    <w:rsid w:val="00331F05"/>
    <w:rsid w:val="0033248B"/>
    <w:rsid w:val="0033259A"/>
    <w:rsid w:val="003325CB"/>
    <w:rsid w:val="0033393F"/>
    <w:rsid w:val="0033462E"/>
    <w:rsid w:val="00334B37"/>
    <w:rsid w:val="0033505E"/>
    <w:rsid w:val="003356C5"/>
    <w:rsid w:val="00335E2D"/>
    <w:rsid w:val="0033600B"/>
    <w:rsid w:val="003365EA"/>
    <w:rsid w:val="003369E0"/>
    <w:rsid w:val="00337321"/>
    <w:rsid w:val="0033779B"/>
    <w:rsid w:val="00337BF8"/>
    <w:rsid w:val="00337E24"/>
    <w:rsid w:val="003402BE"/>
    <w:rsid w:val="003403C6"/>
    <w:rsid w:val="00340BFC"/>
    <w:rsid w:val="00340C7F"/>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35"/>
    <w:rsid w:val="0035077D"/>
    <w:rsid w:val="00350EDA"/>
    <w:rsid w:val="00351145"/>
    <w:rsid w:val="00351BD8"/>
    <w:rsid w:val="00352657"/>
    <w:rsid w:val="003528AD"/>
    <w:rsid w:val="00352DE7"/>
    <w:rsid w:val="00353025"/>
    <w:rsid w:val="003539B6"/>
    <w:rsid w:val="00353BEF"/>
    <w:rsid w:val="00353DBE"/>
    <w:rsid w:val="00353F1B"/>
    <w:rsid w:val="0035424F"/>
    <w:rsid w:val="0035453C"/>
    <w:rsid w:val="00354CFE"/>
    <w:rsid w:val="00355022"/>
    <w:rsid w:val="00355059"/>
    <w:rsid w:val="00355324"/>
    <w:rsid w:val="00355581"/>
    <w:rsid w:val="00355E22"/>
    <w:rsid w:val="00355FDF"/>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5F30"/>
    <w:rsid w:val="0036634D"/>
    <w:rsid w:val="00366814"/>
    <w:rsid w:val="00366CB3"/>
    <w:rsid w:val="00367335"/>
    <w:rsid w:val="00367583"/>
    <w:rsid w:val="003677CC"/>
    <w:rsid w:val="0036785C"/>
    <w:rsid w:val="0037030D"/>
    <w:rsid w:val="00370459"/>
    <w:rsid w:val="00370A3D"/>
    <w:rsid w:val="003711A0"/>
    <w:rsid w:val="003714B1"/>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2A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58E"/>
    <w:rsid w:val="00383CCA"/>
    <w:rsid w:val="00383DB7"/>
    <w:rsid w:val="003843C5"/>
    <w:rsid w:val="00384794"/>
    <w:rsid w:val="003847B2"/>
    <w:rsid w:val="003857DB"/>
    <w:rsid w:val="003858F2"/>
    <w:rsid w:val="00385CA6"/>
    <w:rsid w:val="003867C5"/>
    <w:rsid w:val="00386EBF"/>
    <w:rsid w:val="00387179"/>
    <w:rsid w:val="00387F6F"/>
    <w:rsid w:val="00390C4F"/>
    <w:rsid w:val="00390C7F"/>
    <w:rsid w:val="00390D83"/>
    <w:rsid w:val="00391022"/>
    <w:rsid w:val="00391375"/>
    <w:rsid w:val="00391619"/>
    <w:rsid w:val="00391E8A"/>
    <w:rsid w:val="00391EF1"/>
    <w:rsid w:val="00392510"/>
    <w:rsid w:val="00393404"/>
    <w:rsid w:val="00393412"/>
    <w:rsid w:val="00393700"/>
    <w:rsid w:val="00393E3A"/>
    <w:rsid w:val="00393F0C"/>
    <w:rsid w:val="00394638"/>
    <w:rsid w:val="00394A7B"/>
    <w:rsid w:val="00394E79"/>
    <w:rsid w:val="00395212"/>
    <w:rsid w:val="003964C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717"/>
    <w:rsid w:val="003A6AF1"/>
    <w:rsid w:val="003A6E8C"/>
    <w:rsid w:val="003A6FE6"/>
    <w:rsid w:val="003A70B1"/>
    <w:rsid w:val="003A7F9E"/>
    <w:rsid w:val="003B0082"/>
    <w:rsid w:val="003B02CC"/>
    <w:rsid w:val="003B04CE"/>
    <w:rsid w:val="003B0797"/>
    <w:rsid w:val="003B0D0A"/>
    <w:rsid w:val="003B1280"/>
    <w:rsid w:val="003B147B"/>
    <w:rsid w:val="003B15E0"/>
    <w:rsid w:val="003B1639"/>
    <w:rsid w:val="003B1F39"/>
    <w:rsid w:val="003B2400"/>
    <w:rsid w:val="003B24F0"/>
    <w:rsid w:val="003B30C7"/>
    <w:rsid w:val="003B36F5"/>
    <w:rsid w:val="003B3EF5"/>
    <w:rsid w:val="003B48A6"/>
    <w:rsid w:val="003B48B3"/>
    <w:rsid w:val="003B5751"/>
    <w:rsid w:val="003B73B1"/>
    <w:rsid w:val="003B79A2"/>
    <w:rsid w:val="003B7BB4"/>
    <w:rsid w:val="003C01A7"/>
    <w:rsid w:val="003C1172"/>
    <w:rsid w:val="003C1292"/>
    <w:rsid w:val="003C1F0C"/>
    <w:rsid w:val="003C20B7"/>
    <w:rsid w:val="003C2253"/>
    <w:rsid w:val="003C2B05"/>
    <w:rsid w:val="003C2B75"/>
    <w:rsid w:val="003C2CC9"/>
    <w:rsid w:val="003C304D"/>
    <w:rsid w:val="003C33A6"/>
    <w:rsid w:val="003C3780"/>
    <w:rsid w:val="003C3C5F"/>
    <w:rsid w:val="003C4A38"/>
    <w:rsid w:val="003C4A48"/>
    <w:rsid w:val="003C5186"/>
    <w:rsid w:val="003C51F8"/>
    <w:rsid w:val="003C5773"/>
    <w:rsid w:val="003C5BA3"/>
    <w:rsid w:val="003C5C43"/>
    <w:rsid w:val="003C5C7F"/>
    <w:rsid w:val="003C5FC3"/>
    <w:rsid w:val="003C617C"/>
    <w:rsid w:val="003C6B4B"/>
    <w:rsid w:val="003C7443"/>
    <w:rsid w:val="003C75A9"/>
    <w:rsid w:val="003C78A2"/>
    <w:rsid w:val="003D04C5"/>
    <w:rsid w:val="003D0BB8"/>
    <w:rsid w:val="003D0CAA"/>
    <w:rsid w:val="003D0E17"/>
    <w:rsid w:val="003D185C"/>
    <w:rsid w:val="003D1BAA"/>
    <w:rsid w:val="003D1CBD"/>
    <w:rsid w:val="003D2226"/>
    <w:rsid w:val="003D2753"/>
    <w:rsid w:val="003D28EB"/>
    <w:rsid w:val="003D29C5"/>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2D9"/>
    <w:rsid w:val="003E5718"/>
    <w:rsid w:val="003E5721"/>
    <w:rsid w:val="003E57EF"/>
    <w:rsid w:val="003E6564"/>
    <w:rsid w:val="003E6696"/>
    <w:rsid w:val="003E6755"/>
    <w:rsid w:val="003E6A5A"/>
    <w:rsid w:val="003E6BCB"/>
    <w:rsid w:val="003E7420"/>
    <w:rsid w:val="003E7B6D"/>
    <w:rsid w:val="003F0652"/>
    <w:rsid w:val="003F076C"/>
    <w:rsid w:val="003F1716"/>
    <w:rsid w:val="003F18AB"/>
    <w:rsid w:val="003F18D0"/>
    <w:rsid w:val="003F1A17"/>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253"/>
    <w:rsid w:val="004026F3"/>
    <w:rsid w:val="0040291A"/>
    <w:rsid w:val="004031C9"/>
    <w:rsid w:val="00403B6D"/>
    <w:rsid w:val="00403B99"/>
    <w:rsid w:val="0040468F"/>
    <w:rsid w:val="00404A46"/>
    <w:rsid w:val="004065CF"/>
    <w:rsid w:val="00406B18"/>
    <w:rsid w:val="00407244"/>
    <w:rsid w:val="0040724C"/>
    <w:rsid w:val="00407467"/>
    <w:rsid w:val="00407D5B"/>
    <w:rsid w:val="00407E50"/>
    <w:rsid w:val="004100B3"/>
    <w:rsid w:val="004107B0"/>
    <w:rsid w:val="0041099E"/>
    <w:rsid w:val="00411523"/>
    <w:rsid w:val="004118A0"/>
    <w:rsid w:val="0041219D"/>
    <w:rsid w:val="004122E0"/>
    <w:rsid w:val="004125DF"/>
    <w:rsid w:val="00412BEE"/>
    <w:rsid w:val="004134B0"/>
    <w:rsid w:val="00413810"/>
    <w:rsid w:val="004138B0"/>
    <w:rsid w:val="00413A95"/>
    <w:rsid w:val="004148AD"/>
    <w:rsid w:val="004149FD"/>
    <w:rsid w:val="004150DB"/>
    <w:rsid w:val="00415AEA"/>
    <w:rsid w:val="00417502"/>
    <w:rsid w:val="004176FF"/>
    <w:rsid w:val="004200A0"/>
    <w:rsid w:val="0042047B"/>
    <w:rsid w:val="00420EDB"/>
    <w:rsid w:val="00420EFD"/>
    <w:rsid w:val="004213B8"/>
    <w:rsid w:val="00422779"/>
    <w:rsid w:val="00422F41"/>
    <w:rsid w:val="0042310C"/>
    <w:rsid w:val="004235FD"/>
    <w:rsid w:val="00423C6B"/>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0C5A"/>
    <w:rsid w:val="0043120E"/>
    <w:rsid w:val="00431212"/>
    <w:rsid w:val="004313C1"/>
    <w:rsid w:val="00431A66"/>
    <w:rsid w:val="00431F54"/>
    <w:rsid w:val="00432899"/>
    <w:rsid w:val="00432EEC"/>
    <w:rsid w:val="0043355C"/>
    <w:rsid w:val="0043358E"/>
    <w:rsid w:val="0043379B"/>
    <w:rsid w:val="004339E0"/>
    <w:rsid w:val="00433A51"/>
    <w:rsid w:val="00433D2F"/>
    <w:rsid w:val="00434658"/>
    <w:rsid w:val="004347A8"/>
    <w:rsid w:val="00435564"/>
    <w:rsid w:val="0043571D"/>
    <w:rsid w:val="00435A82"/>
    <w:rsid w:val="00435BA9"/>
    <w:rsid w:val="0043625C"/>
    <w:rsid w:val="004365B2"/>
    <w:rsid w:val="004369F5"/>
    <w:rsid w:val="00436D7A"/>
    <w:rsid w:val="00436EB3"/>
    <w:rsid w:val="004370A7"/>
    <w:rsid w:val="004377CE"/>
    <w:rsid w:val="004379FC"/>
    <w:rsid w:val="00437BAB"/>
    <w:rsid w:val="00440082"/>
    <w:rsid w:val="00440CFA"/>
    <w:rsid w:val="004413EE"/>
    <w:rsid w:val="004421CA"/>
    <w:rsid w:val="004423DA"/>
    <w:rsid w:val="00442522"/>
    <w:rsid w:val="004428E0"/>
    <w:rsid w:val="00442ACD"/>
    <w:rsid w:val="0044375B"/>
    <w:rsid w:val="00443F11"/>
    <w:rsid w:val="00444096"/>
    <w:rsid w:val="004445C1"/>
    <w:rsid w:val="004446ED"/>
    <w:rsid w:val="00444E99"/>
    <w:rsid w:val="0044501E"/>
    <w:rsid w:val="004454D8"/>
    <w:rsid w:val="00445CAA"/>
    <w:rsid w:val="00445D4B"/>
    <w:rsid w:val="00445F0C"/>
    <w:rsid w:val="0044706E"/>
    <w:rsid w:val="004471E1"/>
    <w:rsid w:val="00447E11"/>
    <w:rsid w:val="00450528"/>
    <w:rsid w:val="00450A04"/>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4B9C"/>
    <w:rsid w:val="00454D63"/>
    <w:rsid w:val="004559A2"/>
    <w:rsid w:val="00455BBC"/>
    <w:rsid w:val="00455D13"/>
    <w:rsid w:val="0045725B"/>
    <w:rsid w:val="0045746C"/>
    <w:rsid w:val="0045791E"/>
    <w:rsid w:val="00457CE2"/>
    <w:rsid w:val="00460001"/>
    <w:rsid w:val="004602D0"/>
    <w:rsid w:val="00460BB8"/>
    <w:rsid w:val="00460DF8"/>
    <w:rsid w:val="00460E67"/>
    <w:rsid w:val="00460FFC"/>
    <w:rsid w:val="00461224"/>
    <w:rsid w:val="00461692"/>
    <w:rsid w:val="0046191A"/>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1C68"/>
    <w:rsid w:val="004724F8"/>
    <w:rsid w:val="004728C5"/>
    <w:rsid w:val="00472B2A"/>
    <w:rsid w:val="00472DDE"/>
    <w:rsid w:val="00473A8C"/>
    <w:rsid w:val="00474E9A"/>
    <w:rsid w:val="004751FB"/>
    <w:rsid w:val="0047569D"/>
    <w:rsid w:val="004757BB"/>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953"/>
    <w:rsid w:val="00485B21"/>
    <w:rsid w:val="00485FA3"/>
    <w:rsid w:val="00486820"/>
    <w:rsid w:val="00487813"/>
    <w:rsid w:val="00487F9C"/>
    <w:rsid w:val="00490AF7"/>
    <w:rsid w:val="00490EB5"/>
    <w:rsid w:val="0049107C"/>
    <w:rsid w:val="004912D4"/>
    <w:rsid w:val="00492050"/>
    <w:rsid w:val="0049208C"/>
    <w:rsid w:val="004923EE"/>
    <w:rsid w:val="004929F1"/>
    <w:rsid w:val="00492C10"/>
    <w:rsid w:val="0049394B"/>
    <w:rsid w:val="00493C1B"/>
    <w:rsid w:val="004942C7"/>
    <w:rsid w:val="0049443E"/>
    <w:rsid w:val="004946E8"/>
    <w:rsid w:val="00494E0F"/>
    <w:rsid w:val="0049508D"/>
    <w:rsid w:val="00495C69"/>
    <w:rsid w:val="00495DD3"/>
    <w:rsid w:val="00495DD9"/>
    <w:rsid w:val="00496919"/>
    <w:rsid w:val="0049739D"/>
    <w:rsid w:val="00497682"/>
    <w:rsid w:val="00497BAF"/>
    <w:rsid w:val="004A0531"/>
    <w:rsid w:val="004A0902"/>
    <w:rsid w:val="004A108E"/>
    <w:rsid w:val="004A10F1"/>
    <w:rsid w:val="004A1733"/>
    <w:rsid w:val="004A22BB"/>
    <w:rsid w:val="004A22DB"/>
    <w:rsid w:val="004A275F"/>
    <w:rsid w:val="004A280A"/>
    <w:rsid w:val="004A2CAB"/>
    <w:rsid w:val="004A3087"/>
    <w:rsid w:val="004A3BFB"/>
    <w:rsid w:val="004A3F1C"/>
    <w:rsid w:val="004A4284"/>
    <w:rsid w:val="004A480C"/>
    <w:rsid w:val="004A4E4F"/>
    <w:rsid w:val="004A5902"/>
    <w:rsid w:val="004A5AFD"/>
    <w:rsid w:val="004A686B"/>
    <w:rsid w:val="004A6A56"/>
    <w:rsid w:val="004A6B2B"/>
    <w:rsid w:val="004A76A5"/>
    <w:rsid w:val="004B0033"/>
    <w:rsid w:val="004B0196"/>
    <w:rsid w:val="004B027C"/>
    <w:rsid w:val="004B0B49"/>
    <w:rsid w:val="004B0ED7"/>
    <w:rsid w:val="004B11E2"/>
    <w:rsid w:val="004B147F"/>
    <w:rsid w:val="004B3050"/>
    <w:rsid w:val="004B4141"/>
    <w:rsid w:val="004B432B"/>
    <w:rsid w:val="004B5C7F"/>
    <w:rsid w:val="004B5CED"/>
    <w:rsid w:val="004B5F27"/>
    <w:rsid w:val="004B7152"/>
    <w:rsid w:val="004B78CC"/>
    <w:rsid w:val="004C0072"/>
    <w:rsid w:val="004C02AD"/>
    <w:rsid w:val="004C056F"/>
    <w:rsid w:val="004C0B33"/>
    <w:rsid w:val="004C1042"/>
    <w:rsid w:val="004C16EF"/>
    <w:rsid w:val="004C179C"/>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422"/>
    <w:rsid w:val="004C5F50"/>
    <w:rsid w:val="004C60ED"/>
    <w:rsid w:val="004C64F3"/>
    <w:rsid w:val="004C6A7F"/>
    <w:rsid w:val="004C6CCE"/>
    <w:rsid w:val="004C6F05"/>
    <w:rsid w:val="004D0435"/>
    <w:rsid w:val="004D0B7C"/>
    <w:rsid w:val="004D0B86"/>
    <w:rsid w:val="004D0CD1"/>
    <w:rsid w:val="004D12AB"/>
    <w:rsid w:val="004D14FC"/>
    <w:rsid w:val="004D18D3"/>
    <w:rsid w:val="004D1E3B"/>
    <w:rsid w:val="004D24DA"/>
    <w:rsid w:val="004D30F8"/>
    <w:rsid w:val="004D341F"/>
    <w:rsid w:val="004D3896"/>
    <w:rsid w:val="004D3BA2"/>
    <w:rsid w:val="004D3F47"/>
    <w:rsid w:val="004D4274"/>
    <w:rsid w:val="004D452F"/>
    <w:rsid w:val="004D5623"/>
    <w:rsid w:val="004D5CDE"/>
    <w:rsid w:val="004D5ED4"/>
    <w:rsid w:val="004D6467"/>
    <w:rsid w:val="004D6BF0"/>
    <w:rsid w:val="004D705E"/>
    <w:rsid w:val="004D79B8"/>
    <w:rsid w:val="004D79FA"/>
    <w:rsid w:val="004E0B97"/>
    <w:rsid w:val="004E1F74"/>
    <w:rsid w:val="004E2A88"/>
    <w:rsid w:val="004E2BFF"/>
    <w:rsid w:val="004E3018"/>
    <w:rsid w:val="004E39F7"/>
    <w:rsid w:val="004E41B2"/>
    <w:rsid w:val="004E449B"/>
    <w:rsid w:val="004E6348"/>
    <w:rsid w:val="004E68D2"/>
    <w:rsid w:val="004E6989"/>
    <w:rsid w:val="004E6B1F"/>
    <w:rsid w:val="004E6B9C"/>
    <w:rsid w:val="004E6E9C"/>
    <w:rsid w:val="004E6F0B"/>
    <w:rsid w:val="004E7052"/>
    <w:rsid w:val="004E7186"/>
    <w:rsid w:val="004E71F7"/>
    <w:rsid w:val="004E724A"/>
    <w:rsid w:val="004E736B"/>
    <w:rsid w:val="004E7775"/>
    <w:rsid w:val="004F009C"/>
    <w:rsid w:val="004F0858"/>
    <w:rsid w:val="004F1538"/>
    <w:rsid w:val="004F15DD"/>
    <w:rsid w:val="004F1CC8"/>
    <w:rsid w:val="004F1E92"/>
    <w:rsid w:val="004F272A"/>
    <w:rsid w:val="004F273A"/>
    <w:rsid w:val="004F2B62"/>
    <w:rsid w:val="004F303A"/>
    <w:rsid w:val="004F4289"/>
    <w:rsid w:val="004F4D5E"/>
    <w:rsid w:val="004F4E24"/>
    <w:rsid w:val="004F5084"/>
    <w:rsid w:val="004F5659"/>
    <w:rsid w:val="004F5793"/>
    <w:rsid w:val="004F5F6A"/>
    <w:rsid w:val="004F63CF"/>
    <w:rsid w:val="004F6F13"/>
    <w:rsid w:val="004F6F7D"/>
    <w:rsid w:val="004F76DE"/>
    <w:rsid w:val="004F7873"/>
    <w:rsid w:val="004F78AB"/>
    <w:rsid w:val="00500875"/>
    <w:rsid w:val="00500AC8"/>
    <w:rsid w:val="00501570"/>
    <w:rsid w:val="00502046"/>
    <w:rsid w:val="0050213D"/>
    <w:rsid w:val="00502BC1"/>
    <w:rsid w:val="00502ED7"/>
    <w:rsid w:val="00503094"/>
    <w:rsid w:val="0050405E"/>
    <w:rsid w:val="0050454C"/>
    <w:rsid w:val="005046D5"/>
    <w:rsid w:val="00504A01"/>
    <w:rsid w:val="00504B1B"/>
    <w:rsid w:val="0050522C"/>
    <w:rsid w:val="00505518"/>
    <w:rsid w:val="0050581F"/>
    <w:rsid w:val="00505822"/>
    <w:rsid w:val="005063F6"/>
    <w:rsid w:val="0050644B"/>
    <w:rsid w:val="00507198"/>
    <w:rsid w:val="0050772A"/>
    <w:rsid w:val="00507FE7"/>
    <w:rsid w:val="00511B93"/>
    <w:rsid w:val="00511C69"/>
    <w:rsid w:val="00511D8A"/>
    <w:rsid w:val="00512334"/>
    <w:rsid w:val="00513A4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0F47"/>
    <w:rsid w:val="0052109A"/>
    <w:rsid w:val="005210F9"/>
    <w:rsid w:val="00522643"/>
    <w:rsid w:val="005227F9"/>
    <w:rsid w:val="00522D27"/>
    <w:rsid w:val="00522F97"/>
    <w:rsid w:val="00523377"/>
    <w:rsid w:val="00523407"/>
    <w:rsid w:val="005235EC"/>
    <w:rsid w:val="00523A19"/>
    <w:rsid w:val="00523DF6"/>
    <w:rsid w:val="005243DF"/>
    <w:rsid w:val="005255A3"/>
    <w:rsid w:val="00525B00"/>
    <w:rsid w:val="005260A7"/>
    <w:rsid w:val="00526248"/>
    <w:rsid w:val="005265FD"/>
    <w:rsid w:val="0052680E"/>
    <w:rsid w:val="0052780F"/>
    <w:rsid w:val="00527AEF"/>
    <w:rsid w:val="00527FA3"/>
    <w:rsid w:val="0053034A"/>
    <w:rsid w:val="00530376"/>
    <w:rsid w:val="0053046A"/>
    <w:rsid w:val="00530D4F"/>
    <w:rsid w:val="00530DDC"/>
    <w:rsid w:val="00531217"/>
    <w:rsid w:val="0053127A"/>
    <w:rsid w:val="005318B5"/>
    <w:rsid w:val="005319AE"/>
    <w:rsid w:val="005320DE"/>
    <w:rsid w:val="00532A41"/>
    <w:rsid w:val="00533390"/>
    <w:rsid w:val="00533EC7"/>
    <w:rsid w:val="00534223"/>
    <w:rsid w:val="00534900"/>
    <w:rsid w:val="0053531A"/>
    <w:rsid w:val="00535FBD"/>
    <w:rsid w:val="00536483"/>
    <w:rsid w:val="00536820"/>
    <w:rsid w:val="00536CF0"/>
    <w:rsid w:val="005370CD"/>
    <w:rsid w:val="0053758F"/>
    <w:rsid w:val="005376C2"/>
    <w:rsid w:val="005378D0"/>
    <w:rsid w:val="00537910"/>
    <w:rsid w:val="00540376"/>
    <w:rsid w:val="00540839"/>
    <w:rsid w:val="00540AE6"/>
    <w:rsid w:val="005414D9"/>
    <w:rsid w:val="00541967"/>
    <w:rsid w:val="00541A72"/>
    <w:rsid w:val="00541CCA"/>
    <w:rsid w:val="00541DCC"/>
    <w:rsid w:val="0054222F"/>
    <w:rsid w:val="0054247C"/>
    <w:rsid w:val="005424EC"/>
    <w:rsid w:val="005432B0"/>
    <w:rsid w:val="00543A04"/>
    <w:rsid w:val="005440DB"/>
    <w:rsid w:val="00544261"/>
    <w:rsid w:val="00544366"/>
    <w:rsid w:val="005443FF"/>
    <w:rsid w:val="00544D9D"/>
    <w:rsid w:val="00545958"/>
    <w:rsid w:val="0054595E"/>
    <w:rsid w:val="00545BE8"/>
    <w:rsid w:val="00545E27"/>
    <w:rsid w:val="00545EB8"/>
    <w:rsid w:val="00545EC5"/>
    <w:rsid w:val="0054656F"/>
    <w:rsid w:val="005467F9"/>
    <w:rsid w:val="00546A95"/>
    <w:rsid w:val="00546BAF"/>
    <w:rsid w:val="005476E5"/>
    <w:rsid w:val="00547C48"/>
    <w:rsid w:val="00547DFE"/>
    <w:rsid w:val="00550267"/>
    <w:rsid w:val="00550CC6"/>
    <w:rsid w:val="005512DC"/>
    <w:rsid w:val="0055151F"/>
    <w:rsid w:val="00551816"/>
    <w:rsid w:val="00551D8E"/>
    <w:rsid w:val="00551E41"/>
    <w:rsid w:val="005521CD"/>
    <w:rsid w:val="00552401"/>
    <w:rsid w:val="0055390C"/>
    <w:rsid w:val="005539B2"/>
    <w:rsid w:val="005541CD"/>
    <w:rsid w:val="005554F8"/>
    <w:rsid w:val="0055556F"/>
    <w:rsid w:val="00556255"/>
    <w:rsid w:val="005576FF"/>
    <w:rsid w:val="00557AAC"/>
    <w:rsid w:val="005602F4"/>
    <w:rsid w:val="00560BF3"/>
    <w:rsid w:val="005611BC"/>
    <w:rsid w:val="00561463"/>
    <w:rsid w:val="00562704"/>
    <w:rsid w:val="0056382F"/>
    <w:rsid w:val="00563996"/>
    <w:rsid w:val="005639FC"/>
    <w:rsid w:val="00563CF5"/>
    <w:rsid w:val="00563FB3"/>
    <w:rsid w:val="00564596"/>
    <w:rsid w:val="005648D5"/>
    <w:rsid w:val="00564DDF"/>
    <w:rsid w:val="00564E88"/>
    <w:rsid w:val="005655BD"/>
    <w:rsid w:val="00565955"/>
    <w:rsid w:val="00566048"/>
    <w:rsid w:val="0056622A"/>
    <w:rsid w:val="005662F3"/>
    <w:rsid w:val="00566992"/>
    <w:rsid w:val="0056699F"/>
    <w:rsid w:val="00566F26"/>
    <w:rsid w:val="00567208"/>
    <w:rsid w:val="00567B37"/>
    <w:rsid w:val="00567D2A"/>
    <w:rsid w:val="00567DBE"/>
    <w:rsid w:val="00567FE4"/>
    <w:rsid w:val="005701C6"/>
    <w:rsid w:val="00570BF7"/>
    <w:rsid w:val="00571231"/>
    <w:rsid w:val="0057129B"/>
    <w:rsid w:val="005712C4"/>
    <w:rsid w:val="00571536"/>
    <w:rsid w:val="00571A4B"/>
    <w:rsid w:val="00571B15"/>
    <w:rsid w:val="00571E50"/>
    <w:rsid w:val="00571EF0"/>
    <w:rsid w:val="00572043"/>
    <w:rsid w:val="00572271"/>
    <w:rsid w:val="0057269C"/>
    <w:rsid w:val="00573359"/>
    <w:rsid w:val="00573D8B"/>
    <w:rsid w:val="005745BC"/>
    <w:rsid w:val="005750EB"/>
    <w:rsid w:val="00576068"/>
    <w:rsid w:val="00576B0C"/>
    <w:rsid w:val="00577272"/>
    <w:rsid w:val="005777E7"/>
    <w:rsid w:val="00581557"/>
    <w:rsid w:val="005815DD"/>
    <w:rsid w:val="00581A60"/>
    <w:rsid w:val="00581D92"/>
    <w:rsid w:val="0058262E"/>
    <w:rsid w:val="00582B1C"/>
    <w:rsid w:val="00582BD2"/>
    <w:rsid w:val="00583105"/>
    <w:rsid w:val="0058315C"/>
    <w:rsid w:val="00583C0D"/>
    <w:rsid w:val="005841D9"/>
    <w:rsid w:val="00584F0C"/>
    <w:rsid w:val="00585304"/>
    <w:rsid w:val="00585B4C"/>
    <w:rsid w:val="00585D69"/>
    <w:rsid w:val="00586141"/>
    <w:rsid w:val="00586A8B"/>
    <w:rsid w:val="00587FEA"/>
    <w:rsid w:val="00590DDD"/>
    <w:rsid w:val="005912F2"/>
    <w:rsid w:val="0059180B"/>
    <w:rsid w:val="00591B65"/>
    <w:rsid w:val="00591D70"/>
    <w:rsid w:val="00591FD3"/>
    <w:rsid w:val="00592FEF"/>
    <w:rsid w:val="00593F0B"/>
    <w:rsid w:val="00594AD1"/>
    <w:rsid w:val="00594D40"/>
    <w:rsid w:val="0059513D"/>
    <w:rsid w:val="005956D1"/>
    <w:rsid w:val="00595945"/>
    <w:rsid w:val="00595D0E"/>
    <w:rsid w:val="00595D33"/>
    <w:rsid w:val="005960BA"/>
    <w:rsid w:val="00596326"/>
    <w:rsid w:val="005965DB"/>
    <w:rsid w:val="00596FA0"/>
    <w:rsid w:val="0059712C"/>
    <w:rsid w:val="0059731E"/>
    <w:rsid w:val="00597695"/>
    <w:rsid w:val="00597B67"/>
    <w:rsid w:val="00597D69"/>
    <w:rsid w:val="005A0735"/>
    <w:rsid w:val="005A132D"/>
    <w:rsid w:val="005A13F9"/>
    <w:rsid w:val="005A13FF"/>
    <w:rsid w:val="005A1577"/>
    <w:rsid w:val="005A1E2D"/>
    <w:rsid w:val="005A21FF"/>
    <w:rsid w:val="005A25A8"/>
    <w:rsid w:val="005A2DA5"/>
    <w:rsid w:val="005A2FE9"/>
    <w:rsid w:val="005A31D6"/>
    <w:rsid w:val="005A37C3"/>
    <w:rsid w:val="005A3853"/>
    <w:rsid w:val="005A5D26"/>
    <w:rsid w:val="005A767D"/>
    <w:rsid w:val="005A7B07"/>
    <w:rsid w:val="005A7C14"/>
    <w:rsid w:val="005B02FD"/>
    <w:rsid w:val="005B0BE4"/>
    <w:rsid w:val="005B13A8"/>
    <w:rsid w:val="005B20E7"/>
    <w:rsid w:val="005B21A5"/>
    <w:rsid w:val="005B279C"/>
    <w:rsid w:val="005B2C04"/>
    <w:rsid w:val="005B2C94"/>
    <w:rsid w:val="005B2CBA"/>
    <w:rsid w:val="005B300B"/>
    <w:rsid w:val="005B3ABE"/>
    <w:rsid w:val="005B4209"/>
    <w:rsid w:val="005B456E"/>
    <w:rsid w:val="005B4734"/>
    <w:rsid w:val="005B4E3C"/>
    <w:rsid w:val="005B517C"/>
    <w:rsid w:val="005B5652"/>
    <w:rsid w:val="005B5E70"/>
    <w:rsid w:val="005B637A"/>
    <w:rsid w:val="005B6735"/>
    <w:rsid w:val="005B6EC9"/>
    <w:rsid w:val="005B71C4"/>
    <w:rsid w:val="005B7DB4"/>
    <w:rsid w:val="005C0315"/>
    <w:rsid w:val="005C0AE0"/>
    <w:rsid w:val="005C0CE6"/>
    <w:rsid w:val="005C1C26"/>
    <w:rsid w:val="005C31D7"/>
    <w:rsid w:val="005C33D5"/>
    <w:rsid w:val="005C33FE"/>
    <w:rsid w:val="005C3A85"/>
    <w:rsid w:val="005C3BD6"/>
    <w:rsid w:val="005C3BE7"/>
    <w:rsid w:val="005C3C44"/>
    <w:rsid w:val="005C41A2"/>
    <w:rsid w:val="005C43A8"/>
    <w:rsid w:val="005C4C40"/>
    <w:rsid w:val="005C5B7E"/>
    <w:rsid w:val="005C5DDE"/>
    <w:rsid w:val="005C5FC8"/>
    <w:rsid w:val="005C62CE"/>
    <w:rsid w:val="005C70D1"/>
    <w:rsid w:val="005C7306"/>
    <w:rsid w:val="005C7BD5"/>
    <w:rsid w:val="005C7C23"/>
    <w:rsid w:val="005C7CC2"/>
    <w:rsid w:val="005C7F26"/>
    <w:rsid w:val="005D05AA"/>
    <w:rsid w:val="005D0B1D"/>
    <w:rsid w:val="005D0C0A"/>
    <w:rsid w:val="005D0CE3"/>
    <w:rsid w:val="005D0E22"/>
    <w:rsid w:val="005D1FC6"/>
    <w:rsid w:val="005D2459"/>
    <w:rsid w:val="005D26DF"/>
    <w:rsid w:val="005D31D1"/>
    <w:rsid w:val="005D4A99"/>
    <w:rsid w:val="005D52EC"/>
    <w:rsid w:val="005D6A20"/>
    <w:rsid w:val="005D6CD3"/>
    <w:rsid w:val="005D72F2"/>
    <w:rsid w:val="005E05CF"/>
    <w:rsid w:val="005E0964"/>
    <w:rsid w:val="005E0B68"/>
    <w:rsid w:val="005E0CAC"/>
    <w:rsid w:val="005E14A8"/>
    <w:rsid w:val="005E16F7"/>
    <w:rsid w:val="005E1BDA"/>
    <w:rsid w:val="005E2905"/>
    <w:rsid w:val="005E2EFA"/>
    <w:rsid w:val="005E338F"/>
    <w:rsid w:val="005E33FD"/>
    <w:rsid w:val="005E3CCD"/>
    <w:rsid w:val="005E405B"/>
    <w:rsid w:val="005E41B6"/>
    <w:rsid w:val="005E4214"/>
    <w:rsid w:val="005E4ABB"/>
    <w:rsid w:val="005E5095"/>
    <w:rsid w:val="005E5232"/>
    <w:rsid w:val="005E5AC7"/>
    <w:rsid w:val="005E5E73"/>
    <w:rsid w:val="005E68BD"/>
    <w:rsid w:val="005F06FA"/>
    <w:rsid w:val="005F1109"/>
    <w:rsid w:val="005F1492"/>
    <w:rsid w:val="005F1DDD"/>
    <w:rsid w:val="005F25AD"/>
    <w:rsid w:val="005F2760"/>
    <w:rsid w:val="005F4076"/>
    <w:rsid w:val="005F42B5"/>
    <w:rsid w:val="005F42C2"/>
    <w:rsid w:val="005F461D"/>
    <w:rsid w:val="005F47F2"/>
    <w:rsid w:val="005F5388"/>
    <w:rsid w:val="005F56B8"/>
    <w:rsid w:val="005F690A"/>
    <w:rsid w:val="005F7306"/>
    <w:rsid w:val="005F7439"/>
    <w:rsid w:val="005F7A92"/>
    <w:rsid w:val="005F7BF4"/>
    <w:rsid w:val="005F7C16"/>
    <w:rsid w:val="005F7CD7"/>
    <w:rsid w:val="005F7E9A"/>
    <w:rsid w:val="00600020"/>
    <w:rsid w:val="0060003F"/>
    <w:rsid w:val="006003AF"/>
    <w:rsid w:val="00600E7B"/>
    <w:rsid w:val="00601259"/>
    <w:rsid w:val="00601A44"/>
    <w:rsid w:val="006029C4"/>
    <w:rsid w:val="00603244"/>
    <w:rsid w:val="00603C3A"/>
    <w:rsid w:val="00604FF6"/>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128"/>
    <w:rsid w:val="00614252"/>
    <w:rsid w:val="00614A61"/>
    <w:rsid w:val="00614A9E"/>
    <w:rsid w:val="006154D5"/>
    <w:rsid w:val="006159E0"/>
    <w:rsid w:val="00615F03"/>
    <w:rsid w:val="0061645F"/>
    <w:rsid w:val="00616890"/>
    <w:rsid w:val="006168AD"/>
    <w:rsid w:val="006169F4"/>
    <w:rsid w:val="00616C9A"/>
    <w:rsid w:val="00616D19"/>
    <w:rsid w:val="00617306"/>
    <w:rsid w:val="00617842"/>
    <w:rsid w:val="0061793B"/>
    <w:rsid w:val="00617AED"/>
    <w:rsid w:val="00617B1E"/>
    <w:rsid w:val="00620620"/>
    <w:rsid w:val="0062091C"/>
    <w:rsid w:val="00620B22"/>
    <w:rsid w:val="0062180D"/>
    <w:rsid w:val="00621A2F"/>
    <w:rsid w:val="00621D86"/>
    <w:rsid w:val="00621D9B"/>
    <w:rsid w:val="00621E51"/>
    <w:rsid w:val="006220B8"/>
    <w:rsid w:val="006222E7"/>
    <w:rsid w:val="006223CC"/>
    <w:rsid w:val="006223E9"/>
    <w:rsid w:val="00622748"/>
    <w:rsid w:val="00622878"/>
    <w:rsid w:val="00622B9E"/>
    <w:rsid w:val="00622F5B"/>
    <w:rsid w:val="006231C1"/>
    <w:rsid w:val="00623E3B"/>
    <w:rsid w:val="00623F05"/>
    <w:rsid w:val="0062418A"/>
    <w:rsid w:val="00624B6C"/>
    <w:rsid w:val="0062512F"/>
    <w:rsid w:val="006257C7"/>
    <w:rsid w:val="00625A69"/>
    <w:rsid w:val="00625B57"/>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6D6"/>
    <w:rsid w:val="00633C5B"/>
    <w:rsid w:val="00633EE6"/>
    <w:rsid w:val="00633F13"/>
    <w:rsid w:val="00634094"/>
    <w:rsid w:val="00634C2D"/>
    <w:rsid w:val="00634D87"/>
    <w:rsid w:val="00635132"/>
    <w:rsid w:val="00635F09"/>
    <w:rsid w:val="00636FE9"/>
    <w:rsid w:val="0063708B"/>
    <w:rsid w:val="006376C6"/>
    <w:rsid w:val="0063773A"/>
    <w:rsid w:val="006379C5"/>
    <w:rsid w:val="00637A13"/>
    <w:rsid w:val="00637DED"/>
    <w:rsid w:val="00640C0A"/>
    <w:rsid w:val="0064105B"/>
    <w:rsid w:val="00641957"/>
    <w:rsid w:val="006422A0"/>
    <w:rsid w:val="00642D62"/>
    <w:rsid w:val="00642EAE"/>
    <w:rsid w:val="006441EC"/>
    <w:rsid w:val="00644B40"/>
    <w:rsid w:val="00644D12"/>
    <w:rsid w:val="00645093"/>
    <w:rsid w:val="0064559C"/>
    <w:rsid w:val="00645677"/>
    <w:rsid w:val="00645909"/>
    <w:rsid w:val="006459C5"/>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EF2"/>
    <w:rsid w:val="006531A0"/>
    <w:rsid w:val="00653386"/>
    <w:rsid w:val="0065373D"/>
    <w:rsid w:val="006539AA"/>
    <w:rsid w:val="00653BF8"/>
    <w:rsid w:val="00653C60"/>
    <w:rsid w:val="006545B0"/>
    <w:rsid w:val="00654971"/>
    <w:rsid w:val="00655636"/>
    <w:rsid w:val="0065602C"/>
    <w:rsid w:val="006562EA"/>
    <w:rsid w:val="0065645B"/>
    <w:rsid w:val="0065686A"/>
    <w:rsid w:val="00656B7A"/>
    <w:rsid w:val="006571CC"/>
    <w:rsid w:val="006612B4"/>
    <w:rsid w:val="00662162"/>
    <w:rsid w:val="006621AE"/>
    <w:rsid w:val="006623FF"/>
    <w:rsid w:val="006628A6"/>
    <w:rsid w:val="00663E8F"/>
    <w:rsid w:val="00663EFB"/>
    <w:rsid w:val="00664725"/>
    <w:rsid w:val="006648DB"/>
    <w:rsid w:val="00664ADE"/>
    <w:rsid w:val="00664D7E"/>
    <w:rsid w:val="00664EDE"/>
    <w:rsid w:val="0066531E"/>
    <w:rsid w:val="006653C0"/>
    <w:rsid w:val="006653E9"/>
    <w:rsid w:val="00665673"/>
    <w:rsid w:val="00665903"/>
    <w:rsid w:val="00665BCF"/>
    <w:rsid w:val="00665D49"/>
    <w:rsid w:val="00666235"/>
    <w:rsid w:val="00666477"/>
    <w:rsid w:val="0066694B"/>
    <w:rsid w:val="00666F23"/>
    <w:rsid w:val="006671BD"/>
    <w:rsid w:val="00667499"/>
    <w:rsid w:val="00667566"/>
    <w:rsid w:val="006704B3"/>
    <w:rsid w:val="0067057F"/>
    <w:rsid w:val="00671B82"/>
    <w:rsid w:val="00671F21"/>
    <w:rsid w:val="0067264C"/>
    <w:rsid w:val="0067288C"/>
    <w:rsid w:val="00672B77"/>
    <w:rsid w:val="00673303"/>
    <w:rsid w:val="0067371D"/>
    <w:rsid w:val="00673E75"/>
    <w:rsid w:val="00674204"/>
    <w:rsid w:val="00674FCA"/>
    <w:rsid w:val="00675F35"/>
    <w:rsid w:val="00675F88"/>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8772B"/>
    <w:rsid w:val="00690017"/>
    <w:rsid w:val="006916E9"/>
    <w:rsid w:val="0069178E"/>
    <w:rsid w:val="006918C1"/>
    <w:rsid w:val="00691CB6"/>
    <w:rsid w:val="00691E6B"/>
    <w:rsid w:val="00691F20"/>
    <w:rsid w:val="006930B8"/>
    <w:rsid w:val="006931DE"/>
    <w:rsid w:val="0069336E"/>
    <w:rsid w:val="00693AC1"/>
    <w:rsid w:val="006944DE"/>
    <w:rsid w:val="00694627"/>
    <w:rsid w:val="00695403"/>
    <w:rsid w:val="00696774"/>
    <w:rsid w:val="00697720"/>
    <w:rsid w:val="006A0C06"/>
    <w:rsid w:val="006A0EB3"/>
    <w:rsid w:val="006A1235"/>
    <w:rsid w:val="006A1493"/>
    <w:rsid w:val="006A1DBC"/>
    <w:rsid w:val="006A25E1"/>
    <w:rsid w:val="006A277B"/>
    <w:rsid w:val="006A2ED6"/>
    <w:rsid w:val="006A3CB3"/>
    <w:rsid w:val="006A410C"/>
    <w:rsid w:val="006A423F"/>
    <w:rsid w:val="006A424C"/>
    <w:rsid w:val="006A4A31"/>
    <w:rsid w:val="006A4AD7"/>
    <w:rsid w:val="006A52DE"/>
    <w:rsid w:val="006A53AF"/>
    <w:rsid w:val="006A5F5A"/>
    <w:rsid w:val="006A64AC"/>
    <w:rsid w:val="006A6FE1"/>
    <w:rsid w:val="006A7670"/>
    <w:rsid w:val="006B0277"/>
    <w:rsid w:val="006B04BA"/>
    <w:rsid w:val="006B087C"/>
    <w:rsid w:val="006B0AA6"/>
    <w:rsid w:val="006B1337"/>
    <w:rsid w:val="006B1E54"/>
    <w:rsid w:val="006B214D"/>
    <w:rsid w:val="006B2504"/>
    <w:rsid w:val="006B3561"/>
    <w:rsid w:val="006B3BBD"/>
    <w:rsid w:val="006B40E0"/>
    <w:rsid w:val="006B45CD"/>
    <w:rsid w:val="006B4DD6"/>
    <w:rsid w:val="006B50EF"/>
    <w:rsid w:val="006B534D"/>
    <w:rsid w:val="006B57EC"/>
    <w:rsid w:val="006B5A83"/>
    <w:rsid w:val="006B6045"/>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42A3"/>
    <w:rsid w:val="006C42C5"/>
    <w:rsid w:val="006C514A"/>
    <w:rsid w:val="006C51C5"/>
    <w:rsid w:val="006C5540"/>
    <w:rsid w:val="006C5C65"/>
    <w:rsid w:val="006C5FDE"/>
    <w:rsid w:val="006C68FD"/>
    <w:rsid w:val="006C69CF"/>
    <w:rsid w:val="006C6EAE"/>
    <w:rsid w:val="006C768B"/>
    <w:rsid w:val="006C7C7D"/>
    <w:rsid w:val="006C7E3E"/>
    <w:rsid w:val="006D0BCF"/>
    <w:rsid w:val="006D0EE7"/>
    <w:rsid w:val="006D16C8"/>
    <w:rsid w:val="006D2379"/>
    <w:rsid w:val="006D34C0"/>
    <w:rsid w:val="006D36D6"/>
    <w:rsid w:val="006D3EC4"/>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40C"/>
    <w:rsid w:val="006E68A0"/>
    <w:rsid w:val="006E707A"/>
    <w:rsid w:val="006E7E90"/>
    <w:rsid w:val="006F01D5"/>
    <w:rsid w:val="006F11C3"/>
    <w:rsid w:val="006F1C4E"/>
    <w:rsid w:val="006F1CBB"/>
    <w:rsid w:val="006F2328"/>
    <w:rsid w:val="006F2BD5"/>
    <w:rsid w:val="006F3054"/>
    <w:rsid w:val="006F369F"/>
    <w:rsid w:val="006F4279"/>
    <w:rsid w:val="006F520E"/>
    <w:rsid w:val="006F54F4"/>
    <w:rsid w:val="006F5691"/>
    <w:rsid w:val="006F683A"/>
    <w:rsid w:val="006F7205"/>
    <w:rsid w:val="006F7529"/>
    <w:rsid w:val="006F77C6"/>
    <w:rsid w:val="006F783E"/>
    <w:rsid w:val="00700AC8"/>
    <w:rsid w:val="00700AE4"/>
    <w:rsid w:val="00700E83"/>
    <w:rsid w:val="007017D5"/>
    <w:rsid w:val="00701817"/>
    <w:rsid w:val="0070187D"/>
    <w:rsid w:val="00703015"/>
    <w:rsid w:val="00704171"/>
    <w:rsid w:val="00704FDD"/>
    <w:rsid w:val="00704FF4"/>
    <w:rsid w:val="00705194"/>
    <w:rsid w:val="007051DB"/>
    <w:rsid w:val="0070551B"/>
    <w:rsid w:val="00705E1D"/>
    <w:rsid w:val="00706AD6"/>
    <w:rsid w:val="00706E52"/>
    <w:rsid w:val="00707198"/>
    <w:rsid w:val="00707850"/>
    <w:rsid w:val="00707AD9"/>
    <w:rsid w:val="00707B6D"/>
    <w:rsid w:val="00710196"/>
    <w:rsid w:val="00710394"/>
    <w:rsid w:val="00710D28"/>
    <w:rsid w:val="00711539"/>
    <w:rsid w:val="007116D4"/>
    <w:rsid w:val="00711D4B"/>
    <w:rsid w:val="00711EB5"/>
    <w:rsid w:val="0071271F"/>
    <w:rsid w:val="0071281A"/>
    <w:rsid w:val="00712C91"/>
    <w:rsid w:val="00712F85"/>
    <w:rsid w:val="0071322B"/>
    <w:rsid w:val="00713376"/>
    <w:rsid w:val="00714077"/>
    <w:rsid w:val="00715003"/>
    <w:rsid w:val="007150C1"/>
    <w:rsid w:val="0071531E"/>
    <w:rsid w:val="00715401"/>
    <w:rsid w:val="0071560A"/>
    <w:rsid w:val="007159EB"/>
    <w:rsid w:val="00715FBD"/>
    <w:rsid w:val="007161CA"/>
    <w:rsid w:val="007164F8"/>
    <w:rsid w:val="007170DB"/>
    <w:rsid w:val="007170F7"/>
    <w:rsid w:val="007171D3"/>
    <w:rsid w:val="0071742E"/>
    <w:rsid w:val="00717437"/>
    <w:rsid w:val="007175F7"/>
    <w:rsid w:val="007178DB"/>
    <w:rsid w:val="007179D8"/>
    <w:rsid w:val="00717E59"/>
    <w:rsid w:val="00720134"/>
    <w:rsid w:val="007201F8"/>
    <w:rsid w:val="00720332"/>
    <w:rsid w:val="00721092"/>
    <w:rsid w:val="007213DA"/>
    <w:rsid w:val="0072149A"/>
    <w:rsid w:val="00721540"/>
    <w:rsid w:val="00721FBD"/>
    <w:rsid w:val="007226EF"/>
    <w:rsid w:val="007227CE"/>
    <w:rsid w:val="0072285C"/>
    <w:rsid w:val="00723158"/>
    <w:rsid w:val="00723731"/>
    <w:rsid w:val="00723BFD"/>
    <w:rsid w:val="007241C5"/>
    <w:rsid w:val="00724F06"/>
    <w:rsid w:val="00725014"/>
    <w:rsid w:val="0072540B"/>
    <w:rsid w:val="007255AB"/>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A4E"/>
    <w:rsid w:val="00732CC7"/>
    <w:rsid w:val="0073347B"/>
    <w:rsid w:val="0073355A"/>
    <w:rsid w:val="007337EE"/>
    <w:rsid w:val="00733A1C"/>
    <w:rsid w:val="007345D9"/>
    <w:rsid w:val="007345DF"/>
    <w:rsid w:val="007347AF"/>
    <w:rsid w:val="0073496A"/>
    <w:rsid w:val="00734B45"/>
    <w:rsid w:val="00735333"/>
    <w:rsid w:val="007353D4"/>
    <w:rsid w:val="00735BAF"/>
    <w:rsid w:val="0073622A"/>
    <w:rsid w:val="0073630A"/>
    <w:rsid w:val="00736ABB"/>
    <w:rsid w:val="00736C59"/>
    <w:rsid w:val="007370CA"/>
    <w:rsid w:val="00737273"/>
    <w:rsid w:val="007379A1"/>
    <w:rsid w:val="00737ADF"/>
    <w:rsid w:val="007401FC"/>
    <w:rsid w:val="0074023D"/>
    <w:rsid w:val="0074033C"/>
    <w:rsid w:val="007404D1"/>
    <w:rsid w:val="00740B45"/>
    <w:rsid w:val="007412FE"/>
    <w:rsid w:val="00741793"/>
    <w:rsid w:val="00741AD8"/>
    <w:rsid w:val="00741FE9"/>
    <w:rsid w:val="007428AD"/>
    <w:rsid w:val="00742AA9"/>
    <w:rsid w:val="00743E5D"/>
    <w:rsid w:val="00745717"/>
    <w:rsid w:val="00746D97"/>
    <w:rsid w:val="00746F04"/>
    <w:rsid w:val="00747C23"/>
    <w:rsid w:val="00750409"/>
    <w:rsid w:val="007509E6"/>
    <w:rsid w:val="00750D48"/>
    <w:rsid w:val="00751577"/>
    <w:rsid w:val="00751E83"/>
    <w:rsid w:val="00751F25"/>
    <w:rsid w:val="0075288F"/>
    <w:rsid w:val="0075297E"/>
    <w:rsid w:val="007537D3"/>
    <w:rsid w:val="00753BF8"/>
    <w:rsid w:val="007542E6"/>
    <w:rsid w:val="00755111"/>
    <w:rsid w:val="007551AE"/>
    <w:rsid w:val="00755450"/>
    <w:rsid w:val="007556F1"/>
    <w:rsid w:val="0075585A"/>
    <w:rsid w:val="007568F9"/>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0476"/>
    <w:rsid w:val="007712B1"/>
    <w:rsid w:val="00771350"/>
    <w:rsid w:val="0077197B"/>
    <w:rsid w:val="00771EC3"/>
    <w:rsid w:val="007724ED"/>
    <w:rsid w:val="00772629"/>
    <w:rsid w:val="007727A9"/>
    <w:rsid w:val="00772E16"/>
    <w:rsid w:val="0077380F"/>
    <w:rsid w:val="00773985"/>
    <w:rsid w:val="00774410"/>
    <w:rsid w:val="007745D1"/>
    <w:rsid w:val="007745E8"/>
    <w:rsid w:val="00774ACD"/>
    <w:rsid w:val="0077511F"/>
    <w:rsid w:val="00775377"/>
    <w:rsid w:val="00775DF3"/>
    <w:rsid w:val="00775F91"/>
    <w:rsid w:val="0077671C"/>
    <w:rsid w:val="00776BBF"/>
    <w:rsid w:val="00776CB4"/>
    <w:rsid w:val="00776DEE"/>
    <w:rsid w:val="00776E59"/>
    <w:rsid w:val="00777351"/>
    <w:rsid w:val="007802AB"/>
    <w:rsid w:val="00780718"/>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6FB0"/>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410F"/>
    <w:rsid w:val="00794701"/>
    <w:rsid w:val="00794C68"/>
    <w:rsid w:val="0079500C"/>
    <w:rsid w:val="00795111"/>
    <w:rsid w:val="00795EE0"/>
    <w:rsid w:val="00796255"/>
    <w:rsid w:val="0079630F"/>
    <w:rsid w:val="007965C2"/>
    <w:rsid w:val="00796D33"/>
    <w:rsid w:val="00797D63"/>
    <w:rsid w:val="00797FF4"/>
    <w:rsid w:val="007A03A0"/>
    <w:rsid w:val="007A0532"/>
    <w:rsid w:val="007A08E3"/>
    <w:rsid w:val="007A0A22"/>
    <w:rsid w:val="007A11D0"/>
    <w:rsid w:val="007A11E5"/>
    <w:rsid w:val="007A1817"/>
    <w:rsid w:val="007A2060"/>
    <w:rsid w:val="007A240E"/>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09CB"/>
    <w:rsid w:val="007B1041"/>
    <w:rsid w:val="007B10C6"/>
    <w:rsid w:val="007B14FE"/>
    <w:rsid w:val="007B241A"/>
    <w:rsid w:val="007B2604"/>
    <w:rsid w:val="007B3225"/>
    <w:rsid w:val="007B4019"/>
    <w:rsid w:val="007B477A"/>
    <w:rsid w:val="007B4B83"/>
    <w:rsid w:val="007B57B9"/>
    <w:rsid w:val="007B5A4C"/>
    <w:rsid w:val="007B5C65"/>
    <w:rsid w:val="007B74E6"/>
    <w:rsid w:val="007B79CA"/>
    <w:rsid w:val="007B7ADD"/>
    <w:rsid w:val="007C0DB4"/>
    <w:rsid w:val="007C16FC"/>
    <w:rsid w:val="007C1D08"/>
    <w:rsid w:val="007C27B0"/>
    <w:rsid w:val="007C2A00"/>
    <w:rsid w:val="007C2EAC"/>
    <w:rsid w:val="007C3B48"/>
    <w:rsid w:val="007C3DD1"/>
    <w:rsid w:val="007C3E07"/>
    <w:rsid w:val="007C4982"/>
    <w:rsid w:val="007C4D4C"/>
    <w:rsid w:val="007C561B"/>
    <w:rsid w:val="007C5A96"/>
    <w:rsid w:val="007C5C7F"/>
    <w:rsid w:val="007C5E61"/>
    <w:rsid w:val="007C6510"/>
    <w:rsid w:val="007C6B4F"/>
    <w:rsid w:val="007C717A"/>
    <w:rsid w:val="007C7363"/>
    <w:rsid w:val="007C7C77"/>
    <w:rsid w:val="007C7F37"/>
    <w:rsid w:val="007D065E"/>
    <w:rsid w:val="007D0B7A"/>
    <w:rsid w:val="007D0D4A"/>
    <w:rsid w:val="007D11BE"/>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224"/>
    <w:rsid w:val="007D441D"/>
    <w:rsid w:val="007D48B4"/>
    <w:rsid w:val="007D527B"/>
    <w:rsid w:val="007D6349"/>
    <w:rsid w:val="007D66F2"/>
    <w:rsid w:val="007D684B"/>
    <w:rsid w:val="007D6CD4"/>
    <w:rsid w:val="007D723C"/>
    <w:rsid w:val="007D7242"/>
    <w:rsid w:val="007E14AA"/>
    <w:rsid w:val="007E1C0E"/>
    <w:rsid w:val="007E1D66"/>
    <w:rsid w:val="007E22A3"/>
    <w:rsid w:val="007E2891"/>
    <w:rsid w:val="007E28F1"/>
    <w:rsid w:val="007E2CA4"/>
    <w:rsid w:val="007E2D6F"/>
    <w:rsid w:val="007E30D1"/>
    <w:rsid w:val="007E35FC"/>
    <w:rsid w:val="007E3C4D"/>
    <w:rsid w:val="007E45AB"/>
    <w:rsid w:val="007E4823"/>
    <w:rsid w:val="007E54CB"/>
    <w:rsid w:val="007E65E4"/>
    <w:rsid w:val="007E67C2"/>
    <w:rsid w:val="007E6B2D"/>
    <w:rsid w:val="007E6B50"/>
    <w:rsid w:val="007E71D9"/>
    <w:rsid w:val="007E7C2A"/>
    <w:rsid w:val="007F0260"/>
    <w:rsid w:val="007F1257"/>
    <w:rsid w:val="007F156A"/>
    <w:rsid w:val="007F15FB"/>
    <w:rsid w:val="007F1A71"/>
    <w:rsid w:val="007F1A9A"/>
    <w:rsid w:val="007F1B64"/>
    <w:rsid w:val="007F1BA7"/>
    <w:rsid w:val="007F1BE7"/>
    <w:rsid w:val="007F1D2B"/>
    <w:rsid w:val="007F219C"/>
    <w:rsid w:val="007F2571"/>
    <w:rsid w:val="007F2790"/>
    <w:rsid w:val="007F2A38"/>
    <w:rsid w:val="007F3444"/>
    <w:rsid w:val="007F4518"/>
    <w:rsid w:val="007F4AA2"/>
    <w:rsid w:val="007F5170"/>
    <w:rsid w:val="007F53C1"/>
    <w:rsid w:val="007F60B9"/>
    <w:rsid w:val="007F673B"/>
    <w:rsid w:val="007F6982"/>
    <w:rsid w:val="007F7031"/>
    <w:rsid w:val="007F7206"/>
    <w:rsid w:val="007F7551"/>
    <w:rsid w:val="0080022C"/>
    <w:rsid w:val="008002D5"/>
    <w:rsid w:val="008009EF"/>
    <w:rsid w:val="00800CE7"/>
    <w:rsid w:val="0080139E"/>
    <w:rsid w:val="008019A2"/>
    <w:rsid w:val="008023EE"/>
    <w:rsid w:val="00802417"/>
    <w:rsid w:val="00802574"/>
    <w:rsid w:val="008028F4"/>
    <w:rsid w:val="008037BD"/>
    <w:rsid w:val="00803FE3"/>
    <w:rsid w:val="00804A44"/>
    <w:rsid w:val="00804AF1"/>
    <w:rsid w:val="00804FD6"/>
    <w:rsid w:val="008050B2"/>
    <w:rsid w:val="008058E1"/>
    <w:rsid w:val="00805950"/>
    <w:rsid w:val="00805A3E"/>
    <w:rsid w:val="008062DC"/>
    <w:rsid w:val="00807310"/>
    <w:rsid w:val="00807710"/>
    <w:rsid w:val="00807A0C"/>
    <w:rsid w:val="00810108"/>
    <w:rsid w:val="0081065C"/>
    <w:rsid w:val="0081068E"/>
    <w:rsid w:val="00810F29"/>
    <w:rsid w:val="0081127E"/>
    <w:rsid w:val="00811BC1"/>
    <w:rsid w:val="00813532"/>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B91"/>
    <w:rsid w:val="00823EC0"/>
    <w:rsid w:val="00824368"/>
    <w:rsid w:val="00824D87"/>
    <w:rsid w:val="0082593F"/>
    <w:rsid w:val="00825F25"/>
    <w:rsid w:val="00825F83"/>
    <w:rsid w:val="008262CC"/>
    <w:rsid w:val="00827E05"/>
    <w:rsid w:val="00827EAA"/>
    <w:rsid w:val="008309FA"/>
    <w:rsid w:val="00831ED6"/>
    <w:rsid w:val="00832202"/>
    <w:rsid w:val="008323C7"/>
    <w:rsid w:val="008327DE"/>
    <w:rsid w:val="0083326E"/>
    <w:rsid w:val="00834770"/>
    <w:rsid w:val="008347D7"/>
    <w:rsid w:val="00834A1A"/>
    <w:rsid w:val="00834A4D"/>
    <w:rsid w:val="00834F01"/>
    <w:rsid w:val="00834F82"/>
    <w:rsid w:val="00835102"/>
    <w:rsid w:val="008351AD"/>
    <w:rsid w:val="00835330"/>
    <w:rsid w:val="00835E2F"/>
    <w:rsid w:val="00836032"/>
    <w:rsid w:val="0083617F"/>
    <w:rsid w:val="008361BB"/>
    <w:rsid w:val="008366B1"/>
    <w:rsid w:val="00836C3D"/>
    <w:rsid w:val="00837580"/>
    <w:rsid w:val="0083782F"/>
    <w:rsid w:val="008379AD"/>
    <w:rsid w:val="00837A66"/>
    <w:rsid w:val="008402BF"/>
    <w:rsid w:val="008405A1"/>
    <w:rsid w:val="00840D7B"/>
    <w:rsid w:val="008415B9"/>
    <w:rsid w:val="00841D59"/>
    <w:rsid w:val="00841DBA"/>
    <w:rsid w:val="00841E37"/>
    <w:rsid w:val="00842F2C"/>
    <w:rsid w:val="008430D9"/>
    <w:rsid w:val="00844003"/>
    <w:rsid w:val="00844643"/>
    <w:rsid w:val="00844C55"/>
    <w:rsid w:val="00845103"/>
    <w:rsid w:val="0084551B"/>
    <w:rsid w:val="00845774"/>
    <w:rsid w:val="0084589B"/>
    <w:rsid w:val="00845E8C"/>
    <w:rsid w:val="00846262"/>
    <w:rsid w:val="00846800"/>
    <w:rsid w:val="008468A7"/>
    <w:rsid w:val="00846C12"/>
    <w:rsid w:val="00846C95"/>
    <w:rsid w:val="00846CA6"/>
    <w:rsid w:val="00846ED9"/>
    <w:rsid w:val="00847206"/>
    <w:rsid w:val="008503CC"/>
    <w:rsid w:val="00850CA9"/>
    <w:rsid w:val="00850F63"/>
    <w:rsid w:val="0085137A"/>
    <w:rsid w:val="0085151E"/>
    <w:rsid w:val="0085277A"/>
    <w:rsid w:val="00852A09"/>
    <w:rsid w:val="00852FAA"/>
    <w:rsid w:val="0085320A"/>
    <w:rsid w:val="008540F4"/>
    <w:rsid w:val="0085445C"/>
    <w:rsid w:val="00854536"/>
    <w:rsid w:val="00854647"/>
    <w:rsid w:val="008546CC"/>
    <w:rsid w:val="00854B31"/>
    <w:rsid w:val="00854F03"/>
    <w:rsid w:val="00855258"/>
    <w:rsid w:val="00855A10"/>
    <w:rsid w:val="00855E50"/>
    <w:rsid w:val="00856166"/>
    <w:rsid w:val="00856746"/>
    <w:rsid w:val="00856A75"/>
    <w:rsid w:val="00856C03"/>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1A1"/>
    <w:rsid w:val="00864890"/>
    <w:rsid w:val="008650F0"/>
    <w:rsid w:val="008654E2"/>
    <w:rsid w:val="008661B2"/>
    <w:rsid w:val="00866324"/>
    <w:rsid w:val="008663AC"/>
    <w:rsid w:val="0086771F"/>
    <w:rsid w:val="0086772D"/>
    <w:rsid w:val="00867740"/>
    <w:rsid w:val="00870353"/>
    <w:rsid w:val="0087035A"/>
    <w:rsid w:val="008708A4"/>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4C73"/>
    <w:rsid w:val="0087504B"/>
    <w:rsid w:val="00875534"/>
    <w:rsid w:val="008755CD"/>
    <w:rsid w:val="00875883"/>
    <w:rsid w:val="00875FDE"/>
    <w:rsid w:val="008760DF"/>
    <w:rsid w:val="0087614C"/>
    <w:rsid w:val="00876D96"/>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5E96"/>
    <w:rsid w:val="0088643B"/>
    <w:rsid w:val="00886932"/>
    <w:rsid w:val="00886FE5"/>
    <w:rsid w:val="00887147"/>
    <w:rsid w:val="0089010D"/>
    <w:rsid w:val="00891348"/>
    <w:rsid w:val="0089160F"/>
    <w:rsid w:val="00891BCA"/>
    <w:rsid w:val="00891CF2"/>
    <w:rsid w:val="00891D3A"/>
    <w:rsid w:val="00893439"/>
    <w:rsid w:val="00894841"/>
    <w:rsid w:val="00894D0B"/>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1C1C"/>
    <w:rsid w:val="008A25F4"/>
    <w:rsid w:val="008A26E5"/>
    <w:rsid w:val="008A2CE2"/>
    <w:rsid w:val="008A31E5"/>
    <w:rsid w:val="008A34BC"/>
    <w:rsid w:val="008A38AA"/>
    <w:rsid w:val="008A3FB6"/>
    <w:rsid w:val="008A3FCC"/>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1429"/>
    <w:rsid w:val="008B17D4"/>
    <w:rsid w:val="008B2126"/>
    <w:rsid w:val="008B225C"/>
    <w:rsid w:val="008B23A2"/>
    <w:rsid w:val="008B26A6"/>
    <w:rsid w:val="008B2DF4"/>
    <w:rsid w:val="008B42DD"/>
    <w:rsid w:val="008B4AD2"/>
    <w:rsid w:val="008B4DB1"/>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0287"/>
    <w:rsid w:val="008D118F"/>
    <w:rsid w:val="008D1D8F"/>
    <w:rsid w:val="008D1DFB"/>
    <w:rsid w:val="008D34FA"/>
    <w:rsid w:val="008D36A4"/>
    <w:rsid w:val="008D3A4C"/>
    <w:rsid w:val="008D46F8"/>
    <w:rsid w:val="008D4A1D"/>
    <w:rsid w:val="008D5DED"/>
    <w:rsid w:val="008D5F27"/>
    <w:rsid w:val="008D6277"/>
    <w:rsid w:val="008D6A6F"/>
    <w:rsid w:val="008D6B1A"/>
    <w:rsid w:val="008D7089"/>
    <w:rsid w:val="008D77EA"/>
    <w:rsid w:val="008E0B98"/>
    <w:rsid w:val="008E0D01"/>
    <w:rsid w:val="008E0DEB"/>
    <w:rsid w:val="008E165E"/>
    <w:rsid w:val="008E25E8"/>
    <w:rsid w:val="008E2E42"/>
    <w:rsid w:val="008E300D"/>
    <w:rsid w:val="008E30A6"/>
    <w:rsid w:val="008E3ADB"/>
    <w:rsid w:val="008E4561"/>
    <w:rsid w:val="008E4B7C"/>
    <w:rsid w:val="008E4BF3"/>
    <w:rsid w:val="008E4F28"/>
    <w:rsid w:val="008E54F2"/>
    <w:rsid w:val="008E5AD8"/>
    <w:rsid w:val="008E65DF"/>
    <w:rsid w:val="008E6BCB"/>
    <w:rsid w:val="008E6C46"/>
    <w:rsid w:val="008E6E43"/>
    <w:rsid w:val="008E7896"/>
    <w:rsid w:val="008E78C2"/>
    <w:rsid w:val="008F112A"/>
    <w:rsid w:val="008F13C9"/>
    <w:rsid w:val="008F1667"/>
    <w:rsid w:val="008F181A"/>
    <w:rsid w:val="008F2315"/>
    <w:rsid w:val="008F292C"/>
    <w:rsid w:val="008F3261"/>
    <w:rsid w:val="008F3598"/>
    <w:rsid w:val="008F3E0F"/>
    <w:rsid w:val="008F43EF"/>
    <w:rsid w:val="008F46BC"/>
    <w:rsid w:val="008F4F70"/>
    <w:rsid w:val="008F5DAD"/>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DD1"/>
    <w:rsid w:val="00902FAC"/>
    <w:rsid w:val="009030A2"/>
    <w:rsid w:val="00903501"/>
    <w:rsid w:val="0090357E"/>
    <w:rsid w:val="00903769"/>
    <w:rsid w:val="00904043"/>
    <w:rsid w:val="009048B1"/>
    <w:rsid w:val="00904A4F"/>
    <w:rsid w:val="00904B5D"/>
    <w:rsid w:val="00904B6B"/>
    <w:rsid w:val="00904D09"/>
    <w:rsid w:val="00904E9C"/>
    <w:rsid w:val="009050A5"/>
    <w:rsid w:val="0090574F"/>
    <w:rsid w:val="009058A0"/>
    <w:rsid w:val="0090616E"/>
    <w:rsid w:val="00906A55"/>
    <w:rsid w:val="00906AF4"/>
    <w:rsid w:val="00906E46"/>
    <w:rsid w:val="00907546"/>
    <w:rsid w:val="009100F0"/>
    <w:rsid w:val="00910194"/>
    <w:rsid w:val="009102FE"/>
    <w:rsid w:val="009105F0"/>
    <w:rsid w:val="009107A9"/>
    <w:rsid w:val="009121FC"/>
    <w:rsid w:val="0091221B"/>
    <w:rsid w:val="009132A1"/>
    <w:rsid w:val="0091342A"/>
    <w:rsid w:val="0091399A"/>
    <w:rsid w:val="00913B42"/>
    <w:rsid w:val="00913D59"/>
    <w:rsid w:val="0091404C"/>
    <w:rsid w:val="009146A3"/>
    <w:rsid w:val="0091482D"/>
    <w:rsid w:val="00914CEF"/>
    <w:rsid w:val="00915277"/>
    <w:rsid w:val="00916CE9"/>
    <w:rsid w:val="00916FCE"/>
    <w:rsid w:val="009172CF"/>
    <w:rsid w:val="00917565"/>
    <w:rsid w:val="00917592"/>
    <w:rsid w:val="00917C69"/>
    <w:rsid w:val="009201B5"/>
    <w:rsid w:val="00920480"/>
    <w:rsid w:val="0092155C"/>
    <w:rsid w:val="00921E39"/>
    <w:rsid w:val="00922083"/>
    <w:rsid w:val="009226FD"/>
    <w:rsid w:val="00922DB3"/>
    <w:rsid w:val="00923BC2"/>
    <w:rsid w:val="00923EE5"/>
    <w:rsid w:val="0092488F"/>
    <w:rsid w:val="0092542F"/>
    <w:rsid w:val="00925A82"/>
    <w:rsid w:val="009267A4"/>
    <w:rsid w:val="009268B5"/>
    <w:rsid w:val="00927D65"/>
    <w:rsid w:val="009302D5"/>
    <w:rsid w:val="0093046B"/>
    <w:rsid w:val="009309A2"/>
    <w:rsid w:val="00930E03"/>
    <w:rsid w:val="0093169C"/>
    <w:rsid w:val="00931FF6"/>
    <w:rsid w:val="009323C6"/>
    <w:rsid w:val="00932F4C"/>
    <w:rsid w:val="009335CA"/>
    <w:rsid w:val="00933756"/>
    <w:rsid w:val="00934846"/>
    <w:rsid w:val="00934D3F"/>
    <w:rsid w:val="009353F2"/>
    <w:rsid w:val="0093545B"/>
    <w:rsid w:val="009356D1"/>
    <w:rsid w:val="00935757"/>
    <w:rsid w:val="00935C98"/>
    <w:rsid w:val="00935DD4"/>
    <w:rsid w:val="0093631E"/>
    <w:rsid w:val="0093653C"/>
    <w:rsid w:val="00936783"/>
    <w:rsid w:val="00936958"/>
    <w:rsid w:val="00936B0C"/>
    <w:rsid w:val="00936D15"/>
    <w:rsid w:val="0093715E"/>
    <w:rsid w:val="009374F6"/>
    <w:rsid w:val="00937653"/>
    <w:rsid w:val="00937B10"/>
    <w:rsid w:val="00937FD0"/>
    <w:rsid w:val="00940031"/>
    <w:rsid w:val="009409B9"/>
    <w:rsid w:val="00940A28"/>
    <w:rsid w:val="00940B36"/>
    <w:rsid w:val="00940BBA"/>
    <w:rsid w:val="0094229A"/>
    <w:rsid w:val="00942EB8"/>
    <w:rsid w:val="00943543"/>
    <w:rsid w:val="009438D4"/>
    <w:rsid w:val="00943AEB"/>
    <w:rsid w:val="00943E41"/>
    <w:rsid w:val="00944F72"/>
    <w:rsid w:val="009450DF"/>
    <w:rsid w:val="00945B59"/>
    <w:rsid w:val="00945BCA"/>
    <w:rsid w:val="00946175"/>
    <w:rsid w:val="0094643C"/>
    <w:rsid w:val="00946530"/>
    <w:rsid w:val="0094667F"/>
    <w:rsid w:val="00946E16"/>
    <w:rsid w:val="00947245"/>
    <w:rsid w:val="00947AFA"/>
    <w:rsid w:val="00947C97"/>
    <w:rsid w:val="00950151"/>
    <w:rsid w:val="00950156"/>
    <w:rsid w:val="00950608"/>
    <w:rsid w:val="00951501"/>
    <w:rsid w:val="00951B97"/>
    <w:rsid w:val="00952728"/>
    <w:rsid w:val="00952AB9"/>
    <w:rsid w:val="00952CAC"/>
    <w:rsid w:val="00952E57"/>
    <w:rsid w:val="00952FFF"/>
    <w:rsid w:val="009530BB"/>
    <w:rsid w:val="00953276"/>
    <w:rsid w:val="009535DA"/>
    <w:rsid w:val="00953A80"/>
    <w:rsid w:val="00953B4A"/>
    <w:rsid w:val="00953F94"/>
    <w:rsid w:val="00954983"/>
    <w:rsid w:val="00954AF7"/>
    <w:rsid w:val="009554E5"/>
    <w:rsid w:val="0095598F"/>
    <w:rsid w:val="00955DAF"/>
    <w:rsid w:val="00955F06"/>
    <w:rsid w:val="00957243"/>
    <w:rsid w:val="009574C0"/>
    <w:rsid w:val="00960313"/>
    <w:rsid w:val="009608F4"/>
    <w:rsid w:val="00960A0A"/>
    <w:rsid w:val="00960C0F"/>
    <w:rsid w:val="00960D99"/>
    <w:rsid w:val="009620FE"/>
    <w:rsid w:val="00962874"/>
    <w:rsid w:val="00963B02"/>
    <w:rsid w:val="00963F2E"/>
    <w:rsid w:val="009643CB"/>
    <w:rsid w:val="00965163"/>
    <w:rsid w:val="00965B29"/>
    <w:rsid w:val="00965DA7"/>
    <w:rsid w:val="00965E08"/>
    <w:rsid w:val="009666F4"/>
    <w:rsid w:val="009671FB"/>
    <w:rsid w:val="00967B73"/>
    <w:rsid w:val="00967E01"/>
    <w:rsid w:val="009710F2"/>
    <w:rsid w:val="009715E4"/>
    <w:rsid w:val="009721A9"/>
    <w:rsid w:val="009726C3"/>
    <w:rsid w:val="00972959"/>
    <w:rsid w:val="00972BF3"/>
    <w:rsid w:val="00972F23"/>
    <w:rsid w:val="00972FFA"/>
    <w:rsid w:val="009732A8"/>
    <w:rsid w:val="00973C95"/>
    <w:rsid w:val="0097434C"/>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C5C"/>
    <w:rsid w:val="00977E14"/>
    <w:rsid w:val="00980020"/>
    <w:rsid w:val="0098027F"/>
    <w:rsid w:val="00980B77"/>
    <w:rsid w:val="009813C8"/>
    <w:rsid w:val="00981F91"/>
    <w:rsid w:val="00982C33"/>
    <w:rsid w:val="00983BFD"/>
    <w:rsid w:val="00984346"/>
    <w:rsid w:val="00984E1A"/>
    <w:rsid w:val="00984E32"/>
    <w:rsid w:val="009854E7"/>
    <w:rsid w:val="00985556"/>
    <w:rsid w:val="0098555B"/>
    <w:rsid w:val="0098591A"/>
    <w:rsid w:val="00985DDF"/>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15E"/>
    <w:rsid w:val="009957EE"/>
    <w:rsid w:val="00996563"/>
    <w:rsid w:val="00996F94"/>
    <w:rsid w:val="00997554"/>
    <w:rsid w:val="00997A0C"/>
    <w:rsid w:val="00997A3F"/>
    <w:rsid w:val="00997E29"/>
    <w:rsid w:val="00997FC0"/>
    <w:rsid w:val="009A0501"/>
    <w:rsid w:val="009A0D2D"/>
    <w:rsid w:val="009A0E3F"/>
    <w:rsid w:val="009A2330"/>
    <w:rsid w:val="009A27A0"/>
    <w:rsid w:val="009A31E0"/>
    <w:rsid w:val="009A31EB"/>
    <w:rsid w:val="009A383E"/>
    <w:rsid w:val="009A4035"/>
    <w:rsid w:val="009A454D"/>
    <w:rsid w:val="009A455D"/>
    <w:rsid w:val="009A4706"/>
    <w:rsid w:val="009A4DA3"/>
    <w:rsid w:val="009A4EE7"/>
    <w:rsid w:val="009A4FBC"/>
    <w:rsid w:val="009A533A"/>
    <w:rsid w:val="009A6362"/>
    <w:rsid w:val="009A650F"/>
    <w:rsid w:val="009A66B0"/>
    <w:rsid w:val="009A6887"/>
    <w:rsid w:val="009A6AB1"/>
    <w:rsid w:val="009A6BF5"/>
    <w:rsid w:val="009A6C2F"/>
    <w:rsid w:val="009A748D"/>
    <w:rsid w:val="009A7546"/>
    <w:rsid w:val="009A79F2"/>
    <w:rsid w:val="009A7A28"/>
    <w:rsid w:val="009B0EEA"/>
    <w:rsid w:val="009B0F80"/>
    <w:rsid w:val="009B0FC1"/>
    <w:rsid w:val="009B16CA"/>
    <w:rsid w:val="009B1DB3"/>
    <w:rsid w:val="009B1E57"/>
    <w:rsid w:val="009B389A"/>
    <w:rsid w:val="009B42D2"/>
    <w:rsid w:val="009B4B63"/>
    <w:rsid w:val="009B4D79"/>
    <w:rsid w:val="009B60A9"/>
    <w:rsid w:val="009B6C30"/>
    <w:rsid w:val="009B6F09"/>
    <w:rsid w:val="009B7145"/>
    <w:rsid w:val="009B78F0"/>
    <w:rsid w:val="009C0700"/>
    <w:rsid w:val="009C08BD"/>
    <w:rsid w:val="009C155A"/>
    <w:rsid w:val="009C159D"/>
    <w:rsid w:val="009C200D"/>
    <w:rsid w:val="009C2823"/>
    <w:rsid w:val="009C28BE"/>
    <w:rsid w:val="009C297A"/>
    <w:rsid w:val="009C38E4"/>
    <w:rsid w:val="009C3CA1"/>
    <w:rsid w:val="009C3CB1"/>
    <w:rsid w:val="009C48B6"/>
    <w:rsid w:val="009C4C29"/>
    <w:rsid w:val="009C4DD0"/>
    <w:rsid w:val="009C505C"/>
    <w:rsid w:val="009C53B7"/>
    <w:rsid w:val="009C56E7"/>
    <w:rsid w:val="009C60BB"/>
    <w:rsid w:val="009C6782"/>
    <w:rsid w:val="009C722E"/>
    <w:rsid w:val="009C7ADD"/>
    <w:rsid w:val="009D0D67"/>
    <w:rsid w:val="009D1AE7"/>
    <w:rsid w:val="009D1E39"/>
    <w:rsid w:val="009D2543"/>
    <w:rsid w:val="009D325F"/>
    <w:rsid w:val="009D33E1"/>
    <w:rsid w:val="009D3617"/>
    <w:rsid w:val="009D3CE6"/>
    <w:rsid w:val="009D43E1"/>
    <w:rsid w:val="009D49EC"/>
    <w:rsid w:val="009D5286"/>
    <w:rsid w:val="009D5630"/>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A62"/>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2E5"/>
    <w:rsid w:val="00A01BC4"/>
    <w:rsid w:val="00A01DF4"/>
    <w:rsid w:val="00A021A6"/>
    <w:rsid w:val="00A0368E"/>
    <w:rsid w:val="00A042A7"/>
    <w:rsid w:val="00A04379"/>
    <w:rsid w:val="00A0437D"/>
    <w:rsid w:val="00A046DD"/>
    <w:rsid w:val="00A04D25"/>
    <w:rsid w:val="00A0511D"/>
    <w:rsid w:val="00A06110"/>
    <w:rsid w:val="00A062DB"/>
    <w:rsid w:val="00A0652E"/>
    <w:rsid w:val="00A06AFB"/>
    <w:rsid w:val="00A06FFF"/>
    <w:rsid w:val="00A07712"/>
    <w:rsid w:val="00A0780C"/>
    <w:rsid w:val="00A1065C"/>
    <w:rsid w:val="00A10F85"/>
    <w:rsid w:val="00A1100D"/>
    <w:rsid w:val="00A11AB3"/>
    <w:rsid w:val="00A124B8"/>
    <w:rsid w:val="00A1282E"/>
    <w:rsid w:val="00A1312B"/>
    <w:rsid w:val="00A131ED"/>
    <w:rsid w:val="00A1458A"/>
    <w:rsid w:val="00A147BE"/>
    <w:rsid w:val="00A149CE"/>
    <w:rsid w:val="00A14F01"/>
    <w:rsid w:val="00A1576E"/>
    <w:rsid w:val="00A15B2A"/>
    <w:rsid w:val="00A15C06"/>
    <w:rsid w:val="00A15EC3"/>
    <w:rsid w:val="00A15F44"/>
    <w:rsid w:val="00A160DF"/>
    <w:rsid w:val="00A167CD"/>
    <w:rsid w:val="00A167D8"/>
    <w:rsid w:val="00A1690C"/>
    <w:rsid w:val="00A1703E"/>
    <w:rsid w:val="00A17380"/>
    <w:rsid w:val="00A17C1A"/>
    <w:rsid w:val="00A17F0E"/>
    <w:rsid w:val="00A20184"/>
    <w:rsid w:val="00A20739"/>
    <w:rsid w:val="00A207AE"/>
    <w:rsid w:val="00A222A6"/>
    <w:rsid w:val="00A22901"/>
    <w:rsid w:val="00A230F9"/>
    <w:rsid w:val="00A2330C"/>
    <w:rsid w:val="00A23855"/>
    <w:rsid w:val="00A24742"/>
    <w:rsid w:val="00A24C20"/>
    <w:rsid w:val="00A24EC4"/>
    <w:rsid w:val="00A25C89"/>
    <w:rsid w:val="00A25E7D"/>
    <w:rsid w:val="00A2715F"/>
    <w:rsid w:val="00A279BE"/>
    <w:rsid w:val="00A3057A"/>
    <w:rsid w:val="00A30833"/>
    <w:rsid w:val="00A3086E"/>
    <w:rsid w:val="00A3092A"/>
    <w:rsid w:val="00A30C60"/>
    <w:rsid w:val="00A31D55"/>
    <w:rsid w:val="00A31FDA"/>
    <w:rsid w:val="00A32744"/>
    <w:rsid w:val="00A32F7A"/>
    <w:rsid w:val="00A33888"/>
    <w:rsid w:val="00A33A36"/>
    <w:rsid w:val="00A33BC2"/>
    <w:rsid w:val="00A340C8"/>
    <w:rsid w:val="00A35163"/>
    <w:rsid w:val="00A35539"/>
    <w:rsid w:val="00A355F8"/>
    <w:rsid w:val="00A35636"/>
    <w:rsid w:val="00A35FAA"/>
    <w:rsid w:val="00A36C5A"/>
    <w:rsid w:val="00A36F3F"/>
    <w:rsid w:val="00A37114"/>
    <w:rsid w:val="00A40571"/>
    <w:rsid w:val="00A409D7"/>
    <w:rsid w:val="00A40E50"/>
    <w:rsid w:val="00A41C72"/>
    <w:rsid w:val="00A41FE9"/>
    <w:rsid w:val="00A422BA"/>
    <w:rsid w:val="00A42C34"/>
    <w:rsid w:val="00A42F07"/>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4A5"/>
    <w:rsid w:val="00A527EE"/>
    <w:rsid w:val="00A5328D"/>
    <w:rsid w:val="00A5406F"/>
    <w:rsid w:val="00A54779"/>
    <w:rsid w:val="00A54EC5"/>
    <w:rsid w:val="00A55158"/>
    <w:rsid w:val="00A552F1"/>
    <w:rsid w:val="00A557F2"/>
    <w:rsid w:val="00A560C9"/>
    <w:rsid w:val="00A57491"/>
    <w:rsid w:val="00A579FC"/>
    <w:rsid w:val="00A57BC9"/>
    <w:rsid w:val="00A60623"/>
    <w:rsid w:val="00A60F02"/>
    <w:rsid w:val="00A613DF"/>
    <w:rsid w:val="00A618BD"/>
    <w:rsid w:val="00A620D8"/>
    <w:rsid w:val="00A627B2"/>
    <w:rsid w:val="00A6289F"/>
    <w:rsid w:val="00A628B1"/>
    <w:rsid w:val="00A62B40"/>
    <w:rsid w:val="00A62D85"/>
    <w:rsid w:val="00A63384"/>
    <w:rsid w:val="00A633E2"/>
    <w:rsid w:val="00A63519"/>
    <w:rsid w:val="00A63590"/>
    <w:rsid w:val="00A63B60"/>
    <w:rsid w:val="00A644F2"/>
    <w:rsid w:val="00A64C6C"/>
    <w:rsid w:val="00A655A1"/>
    <w:rsid w:val="00A65608"/>
    <w:rsid w:val="00A657BE"/>
    <w:rsid w:val="00A65C72"/>
    <w:rsid w:val="00A66770"/>
    <w:rsid w:val="00A671E0"/>
    <w:rsid w:val="00A67347"/>
    <w:rsid w:val="00A67471"/>
    <w:rsid w:val="00A674E4"/>
    <w:rsid w:val="00A67672"/>
    <w:rsid w:val="00A67C09"/>
    <w:rsid w:val="00A70611"/>
    <w:rsid w:val="00A707DD"/>
    <w:rsid w:val="00A70D09"/>
    <w:rsid w:val="00A71597"/>
    <w:rsid w:val="00A71753"/>
    <w:rsid w:val="00A71ABE"/>
    <w:rsid w:val="00A71B05"/>
    <w:rsid w:val="00A721C7"/>
    <w:rsid w:val="00A7233D"/>
    <w:rsid w:val="00A72406"/>
    <w:rsid w:val="00A72498"/>
    <w:rsid w:val="00A7276E"/>
    <w:rsid w:val="00A72E82"/>
    <w:rsid w:val="00A74A9F"/>
    <w:rsid w:val="00A7557A"/>
    <w:rsid w:val="00A7562E"/>
    <w:rsid w:val="00A75BEA"/>
    <w:rsid w:val="00A762F8"/>
    <w:rsid w:val="00A76797"/>
    <w:rsid w:val="00A76BB1"/>
    <w:rsid w:val="00A76F78"/>
    <w:rsid w:val="00A77492"/>
    <w:rsid w:val="00A778BC"/>
    <w:rsid w:val="00A801B9"/>
    <w:rsid w:val="00A803B2"/>
    <w:rsid w:val="00A80F8D"/>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1BB"/>
    <w:rsid w:val="00A85E55"/>
    <w:rsid w:val="00A863C2"/>
    <w:rsid w:val="00A86761"/>
    <w:rsid w:val="00A86DEF"/>
    <w:rsid w:val="00A87393"/>
    <w:rsid w:val="00A87493"/>
    <w:rsid w:val="00A87D08"/>
    <w:rsid w:val="00A87F28"/>
    <w:rsid w:val="00A90474"/>
    <w:rsid w:val="00A90C2A"/>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6663"/>
    <w:rsid w:val="00A96B3D"/>
    <w:rsid w:val="00A9746E"/>
    <w:rsid w:val="00A974AB"/>
    <w:rsid w:val="00AA0003"/>
    <w:rsid w:val="00AA029D"/>
    <w:rsid w:val="00AA11D0"/>
    <w:rsid w:val="00AA1723"/>
    <w:rsid w:val="00AA1B1C"/>
    <w:rsid w:val="00AA226C"/>
    <w:rsid w:val="00AA2588"/>
    <w:rsid w:val="00AA2C1F"/>
    <w:rsid w:val="00AA3AA0"/>
    <w:rsid w:val="00AA3BBE"/>
    <w:rsid w:val="00AA3FAA"/>
    <w:rsid w:val="00AA440C"/>
    <w:rsid w:val="00AA4ABA"/>
    <w:rsid w:val="00AA53DB"/>
    <w:rsid w:val="00AA55DA"/>
    <w:rsid w:val="00AA58BC"/>
    <w:rsid w:val="00AA5952"/>
    <w:rsid w:val="00AA5A97"/>
    <w:rsid w:val="00AA5CF5"/>
    <w:rsid w:val="00AA60EA"/>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B6DF1"/>
    <w:rsid w:val="00AC0220"/>
    <w:rsid w:val="00AC07F5"/>
    <w:rsid w:val="00AC0AEC"/>
    <w:rsid w:val="00AC112C"/>
    <w:rsid w:val="00AC1196"/>
    <w:rsid w:val="00AC21A6"/>
    <w:rsid w:val="00AC2B04"/>
    <w:rsid w:val="00AC3C6A"/>
    <w:rsid w:val="00AC45EE"/>
    <w:rsid w:val="00AC4927"/>
    <w:rsid w:val="00AC496E"/>
    <w:rsid w:val="00AC4FD1"/>
    <w:rsid w:val="00AC54F6"/>
    <w:rsid w:val="00AC5911"/>
    <w:rsid w:val="00AC667B"/>
    <w:rsid w:val="00AC7041"/>
    <w:rsid w:val="00AC782A"/>
    <w:rsid w:val="00AC799F"/>
    <w:rsid w:val="00AC7C68"/>
    <w:rsid w:val="00AC7E42"/>
    <w:rsid w:val="00AD00CF"/>
    <w:rsid w:val="00AD0169"/>
    <w:rsid w:val="00AD019E"/>
    <w:rsid w:val="00AD03F0"/>
    <w:rsid w:val="00AD0DB5"/>
    <w:rsid w:val="00AD0FD9"/>
    <w:rsid w:val="00AD1870"/>
    <w:rsid w:val="00AD1B70"/>
    <w:rsid w:val="00AD1DE2"/>
    <w:rsid w:val="00AD203A"/>
    <w:rsid w:val="00AD20BE"/>
    <w:rsid w:val="00AD23B6"/>
    <w:rsid w:val="00AD2951"/>
    <w:rsid w:val="00AD2F77"/>
    <w:rsid w:val="00AD347E"/>
    <w:rsid w:val="00AD3984"/>
    <w:rsid w:val="00AD3B32"/>
    <w:rsid w:val="00AD3D2A"/>
    <w:rsid w:val="00AD424E"/>
    <w:rsid w:val="00AD42E4"/>
    <w:rsid w:val="00AD43B2"/>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6B"/>
    <w:rsid w:val="00AE1079"/>
    <w:rsid w:val="00AE107F"/>
    <w:rsid w:val="00AE1296"/>
    <w:rsid w:val="00AE1BF6"/>
    <w:rsid w:val="00AE2A3C"/>
    <w:rsid w:val="00AE2DC5"/>
    <w:rsid w:val="00AE2DE1"/>
    <w:rsid w:val="00AE2FFF"/>
    <w:rsid w:val="00AE34BD"/>
    <w:rsid w:val="00AE3508"/>
    <w:rsid w:val="00AE3C65"/>
    <w:rsid w:val="00AE3DD0"/>
    <w:rsid w:val="00AE4C94"/>
    <w:rsid w:val="00AE561C"/>
    <w:rsid w:val="00AE5BA3"/>
    <w:rsid w:val="00AE5C07"/>
    <w:rsid w:val="00AE5D2C"/>
    <w:rsid w:val="00AE6205"/>
    <w:rsid w:val="00AE669E"/>
    <w:rsid w:val="00AE68D8"/>
    <w:rsid w:val="00AE69DC"/>
    <w:rsid w:val="00AE6D51"/>
    <w:rsid w:val="00AE797A"/>
    <w:rsid w:val="00AF060C"/>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7FC"/>
    <w:rsid w:val="00AF4842"/>
    <w:rsid w:val="00AF489E"/>
    <w:rsid w:val="00AF4A7A"/>
    <w:rsid w:val="00AF4D76"/>
    <w:rsid w:val="00AF5E56"/>
    <w:rsid w:val="00AF5FE9"/>
    <w:rsid w:val="00AF639D"/>
    <w:rsid w:val="00AF641E"/>
    <w:rsid w:val="00AF644A"/>
    <w:rsid w:val="00AF64B9"/>
    <w:rsid w:val="00AF75A9"/>
    <w:rsid w:val="00AF7C17"/>
    <w:rsid w:val="00AF7CCE"/>
    <w:rsid w:val="00AF7F1A"/>
    <w:rsid w:val="00B002C8"/>
    <w:rsid w:val="00B00335"/>
    <w:rsid w:val="00B00659"/>
    <w:rsid w:val="00B00D9C"/>
    <w:rsid w:val="00B0130D"/>
    <w:rsid w:val="00B02294"/>
    <w:rsid w:val="00B023A4"/>
    <w:rsid w:val="00B023B9"/>
    <w:rsid w:val="00B02636"/>
    <w:rsid w:val="00B02670"/>
    <w:rsid w:val="00B02AC6"/>
    <w:rsid w:val="00B02D14"/>
    <w:rsid w:val="00B034AB"/>
    <w:rsid w:val="00B05CB7"/>
    <w:rsid w:val="00B062B6"/>
    <w:rsid w:val="00B07C30"/>
    <w:rsid w:val="00B101CD"/>
    <w:rsid w:val="00B1044C"/>
    <w:rsid w:val="00B1075C"/>
    <w:rsid w:val="00B10E60"/>
    <w:rsid w:val="00B10E7B"/>
    <w:rsid w:val="00B11421"/>
    <w:rsid w:val="00B11CC7"/>
    <w:rsid w:val="00B127D7"/>
    <w:rsid w:val="00B1334D"/>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305"/>
    <w:rsid w:val="00B24CA9"/>
    <w:rsid w:val="00B2564C"/>
    <w:rsid w:val="00B25776"/>
    <w:rsid w:val="00B25836"/>
    <w:rsid w:val="00B25892"/>
    <w:rsid w:val="00B25BB5"/>
    <w:rsid w:val="00B25F9C"/>
    <w:rsid w:val="00B262D8"/>
    <w:rsid w:val="00B26348"/>
    <w:rsid w:val="00B26410"/>
    <w:rsid w:val="00B264BB"/>
    <w:rsid w:val="00B2666C"/>
    <w:rsid w:val="00B27D09"/>
    <w:rsid w:val="00B30206"/>
    <w:rsid w:val="00B30684"/>
    <w:rsid w:val="00B30BA4"/>
    <w:rsid w:val="00B3296B"/>
    <w:rsid w:val="00B32B6C"/>
    <w:rsid w:val="00B32D97"/>
    <w:rsid w:val="00B333A0"/>
    <w:rsid w:val="00B343DC"/>
    <w:rsid w:val="00B3496E"/>
    <w:rsid w:val="00B3550B"/>
    <w:rsid w:val="00B35AF3"/>
    <w:rsid w:val="00B35B4A"/>
    <w:rsid w:val="00B360C3"/>
    <w:rsid w:val="00B36303"/>
    <w:rsid w:val="00B3650B"/>
    <w:rsid w:val="00B366E8"/>
    <w:rsid w:val="00B37403"/>
    <w:rsid w:val="00B377C1"/>
    <w:rsid w:val="00B378B8"/>
    <w:rsid w:val="00B37A47"/>
    <w:rsid w:val="00B37CC5"/>
    <w:rsid w:val="00B40205"/>
    <w:rsid w:val="00B4101C"/>
    <w:rsid w:val="00B421EB"/>
    <w:rsid w:val="00B42C6C"/>
    <w:rsid w:val="00B42E72"/>
    <w:rsid w:val="00B433DA"/>
    <w:rsid w:val="00B43495"/>
    <w:rsid w:val="00B445B1"/>
    <w:rsid w:val="00B448E4"/>
    <w:rsid w:val="00B44B4E"/>
    <w:rsid w:val="00B44CC8"/>
    <w:rsid w:val="00B45508"/>
    <w:rsid w:val="00B4550A"/>
    <w:rsid w:val="00B457DB"/>
    <w:rsid w:val="00B45EFE"/>
    <w:rsid w:val="00B462F3"/>
    <w:rsid w:val="00B46405"/>
    <w:rsid w:val="00B46928"/>
    <w:rsid w:val="00B46E56"/>
    <w:rsid w:val="00B500B1"/>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FD"/>
    <w:rsid w:val="00B53937"/>
    <w:rsid w:val="00B54004"/>
    <w:rsid w:val="00B5441D"/>
    <w:rsid w:val="00B548F1"/>
    <w:rsid w:val="00B54A1D"/>
    <w:rsid w:val="00B54ECA"/>
    <w:rsid w:val="00B55E0D"/>
    <w:rsid w:val="00B55E15"/>
    <w:rsid w:val="00B561B7"/>
    <w:rsid w:val="00B56433"/>
    <w:rsid w:val="00B56DFD"/>
    <w:rsid w:val="00B57455"/>
    <w:rsid w:val="00B576FE"/>
    <w:rsid w:val="00B57C10"/>
    <w:rsid w:val="00B601F4"/>
    <w:rsid w:val="00B604CA"/>
    <w:rsid w:val="00B60A4B"/>
    <w:rsid w:val="00B60C86"/>
    <w:rsid w:val="00B61562"/>
    <w:rsid w:val="00B6197C"/>
    <w:rsid w:val="00B61D04"/>
    <w:rsid w:val="00B6270F"/>
    <w:rsid w:val="00B6316F"/>
    <w:rsid w:val="00B637C0"/>
    <w:rsid w:val="00B643B1"/>
    <w:rsid w:val="00B649C8"/>
    <w:rsid w:val="00B65AB1"/>
    <w:rsid w:val="00B65B51"/>
    <w:rsid w:val="00B65FD3"/>
    <w:rsid w:val="00B661D6"/>
    <w:rsid w:val="00B66914"/>
    <w:rsid w:val="00B66F4B"/>
    <w:rsid w:val="00B67111"/>
    <w:rsid w:val="00B67213"/>
    <w:rsid w:val="00B672CD"/>
    <w:rsid w:val="00B67881"/>
    <w:rsid w:val="00B67888"/>
    <w:rsid w:val="00B703DF"/>
    <w:rsid w:val="00B70680"/>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95A"/>
    <w:rsid w:val="00B75B30"/>
    <w:rsid w:val="00B75CB7"/>
    <w:rsid w:val="00B75F70"/>
    <w:rsid w:val="00B75FC3"/>
    <w:rsid w:val="00B7615B"/>
    <w:rsid w:val="00B768C9"/>
    <w:rsid w:val="00B774A6"/>
    <w:rsid w:val="00B803E3"/>
    <w:rsid w:val="00B8050B"/>
    <w:rsid w:val="00B80A3E"/>
    <w:rsid w:val="00B80AF2"/>
    <w:rsid w:val="00B80EEE"/>
    <w:rsid w:val="00B8115D"/>
    <w:rsid w:val="00B8170A"/>
    <w:rsid w:val="00B818DA"/>
    <w:rsid w:val="00B81E41"/>
    <w:rsid w:val="00B81F2C"/>
    <w:rsid w:val="00B83269"/>
    <w:rsid w:val="00B83293"/>
    <w:rsid w:val="00B856AF"/>
    <w:rsid w:val="00B85F71"/>
    <w:rsid w:val="00B861A5"/>
    <w:rsid w:val="00B863C6"/>
    <w:rsid w:val="00B864EA"/>
    <w:rsid w:val="00B87187"/>
    <w:rsid w:val="00B879CF"/>
    <w:rsid w:val="00B87D1A"/>
    <w:rsid w:val="00B908BB"/>
    <w:rsid w:val="00B90922"/>
    <w:rsid w:val="00B90C5F"/>
    <w:rsid w:val="00B912B0"/>
    <w:rsid w:val="00B913C2"/>
    <w:rsid w:val="00B917C6"/>
    <w:rsid w:val="00B9234A"/>
    <w:rsid w:val="00B92961"/>
    <w:rsid w:val="00B92D6B"/>
    <w:rsid w:val="00B92F00"/>
    <w:rsid w:val="00B92FE9"/>
    <w:rsid w:val="00B938A5"/>
    <w:rsid w:val="00B940F5"/>
    <w:rsid w:val="00B94116"/>
    <w:rsid w:val="00B94D03"/>
    <w:rsid w:val="00B9571E"/>
    <w:rsid w:val="00B962C0"/>
    <w:rsid w:val="00B9637A"/>
    <w:rsid w:val="00B967DB"/>
    <w:rsid w:val="00B96926"/>
    <w:rsid w:val="00B97A0F"/>
    <w:rsid w:val="00B97BFD"/>
    <w:rsid w:val="00BA036D"/>
    <w:rsid w:val="00BA04C1"/>
    <w:rsid w:val="00BA05EF"/>
    <w:rsid w:val="00BA08EF"/>
    <w:rsid w:val="00BA09D5"/>
    <w:rsid w:val="00BA09EA"/>
    <w:rsid w:val="00BA0B7F"/>
    <w:rsid w:val="00BA0F9C"/>
    <w:rsid w:val="00BA10C7"/>
    <w:rsid w:val="00BA148E"/>
    <w:rsid w:val="00BA17C2"/>
    <w:rsid w:val="00BA1D2F"/>
    <w:rsid w:val="00BA1F52"/>
    <w:rsid w:val="00BA235F"/>
    <w:rsid w:val="00BA2A73"/>
    <w:rsid w:val="00BA34F3"/>
    <w:rsid w:val="00BA3A04"/>
    <w:rsid w:val="00BA3EF6"/>
    <w:rsid w:val="00BA4427"/>
    <w:rsid w:val="00BA4ACB"/>
    <w:rsid w:val="00BA4C36"/>
    <w:rsid w:val="00BA58EE"/>
    <w:rsid w:val="00BA5C94"/>
    <w:rsid w:val="00BA5D3E"/>
    <w:rsid w:val="00BA6349"/>
    <w:rsid w:val="00BA687B"/>
    <w:rsid w:val="00BA7849"/>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192"/>
    <w:rsid w:val="00BB73C6"/>
    <w:rsid w:val="00BB7AD3"/>
    <w:rsid w:val="00BB7CCD"/>
    <w:rsid w:val="00BB7F55"/>
    <w:rsid w:val="00BB7FE6"/>
    <w:rsid w:val="00BC0B8E"/>
    <w:rsid w:val="00BC1034"/>
    <w:rsid w:val="00BC1410"/>
    <w:rsid w:val="00BC1656"/>
    <w:rsid w:val="00BC18D6"/>
    <w:rsid w:val="00BC191C"/>
    <w:rsid w:val="00BC22FB"/>
    <w:rsid w:val="00BC26EB"/>
    <w:rsid w:val="00BC27C1"/>
    <w:rsid w:val="00BC31B2"/>
    <w:rsid w:val="00BC338E"/>
    <w:rsid w:val="00BC45C1"/>
    <w:rsid w:val="00BC48BF"/>
    <w:rsid w:val="00BC5F4D"/>
    <w:rsid w:val="00BC5FEC"/>
    <w:rsid w:val="00BC66BA"/>
    <w:rsid w:val="00BC6F63"/>
    <w:rsid w:val="00BC7419"/>
    <w:rsid w:val="00BC7A4D"/>
    <w:rsid w:val="00BC7C34"/>
    <w:rsid w:val="00BC7CE6"/>
    <w:rsid w:val="00BC7E70"/>
    <w:rsid w:val="00BD0606"/>
    <w:rsid w:val="00BD0C6F"/>
    <w:rsid w:val="00BD108E"/>
    <w:rsid w:val="00BD11BB"/>
    <w:rsid w:val="00BD22D0"/>
    <w:rsid w:val="00BD3F28"/>
    <w:rsid w:val="00BD4181"/>
    <w:rsid w:val="00BD4417"/>
    <w:rsid w:val="00BD451F"/>
    <w:rsid w:val="00BD4883"/>
    <w:rsid w:val="00BD4AA9"/>
    <w:rsid w:val="00BD5DB3"/>
    <w:rsid w:val="00BD5FE9"/>
    <w:rsid w:val="00BD603C"/>
    <w:rsid w:val="00BD65BD"/>
    <w:rsid w:val="00BD67E9"/>
    <w:rsid w:val="00BD68F9"/>
    <w:rsid w:val="00BD69B3"/>
    <w:rsid w:val="00BD7157"/>
    <w:rsid w:val="00BD71C4"/>
    <w:rsid w:val="00BD744E"/>
    <w:rsid w:val="00BD7EF0"/>
    <w:rsid w:val="00BE02DC"/>
    <w:rsid w:val="00BE0420"/>
    <w:rsid w:val="00BE0AE5"/>
    <w:rsid w:val="00BE0E39"/>
    <w:rsid w:val="00BE214D"/>
    <w:rsid w:val="00BE27C1"/>
    <w:rsid w:val="00BE4325"/>
    <w:rsid w:val="00BE4923"/>
    <w:rsid w:val="00BE5521"/>
    <w:rsid w:val="00BE5D68"/>
    <w:rsid w:val="00BE66CB"/>
    <w:rsid w:val="00BF09A3"/>
    <w:rsid w:val="00BF0A1E"/>
    <w:rsid w:val="00BF0B77"/>
    <w:rsid w:val="00BF126F"/>
    <w:rsid w:val="00BF1AC6"/>
    <w:rsid w:val="00BF1F06"/>
    <w:rsid w:val="00BF20B5"/>
    <w:rsid w:val="00BF2C7D"/>
    <w:rsid w:val="00BF307E"/>
    <w:rsid w:val="00BF3251"/>
    <w:rsid w:val="00BF37A4"/>
    <w:rsid w:val="00BF3C3D"/>
    <w:rsid w:val="00BF3DD0"/>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2D17"/>
    <w:rsid w:val="00C033EA"/>
    <w:rsid w:val="00C035B8"/>
    <w:rsid w:val="00C03FD2"/>
    <w:rsid w:val="00C041B4"/>
    <w:rsid w:val="00C0432A"/>
    <w:rsid w:val="00C045C8"/>
    <w:rsid w:val="00C05110"/>
    <w:rsid w:val="00C059D3"/>
    <w:rsid w:val="00C05B34"/>
    <w:rsid w:val="00C064BA"/>
    <w:rsid w:val="00C06BB4"/>
    <w:rsid w:val="00C07027"/>
    <w:rsid w:val="00C0742A"/>
    <w:rsid w:val="00C07749"/>
    <w:rsid w:val="00C07D68"/>
    <w:rsid w:val="00C07DBF"/>
    <w:rsid w:val="00C1011D"/>
    <w:rsid w:val="00C102E6"/>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A5F"/>
    <w:rsid w:val="00C14B04"/>
    <w:rsid w:val="00C14FED"/>
    <w:rsid w:val="00C15EE2"/>
    <w:rsid w:val="00C176A0"/>
    <w:rsid w:val="00C17F84"/>
    <w:rsid w:val="00C20D2A"/>
    <w:rsid w:val="00C2136B"/>
    <w:rsid w:val="00C22D81"/>
    <w:rsid w:val="00C22F43"/>
    <w:rsid w:val="00C23020"/>
    <w:rsid w:val="00C2423E"/>
    <w:rsid w:val="00C24BA2"/>
    <w:rsid w:val="00C24E14"/>
    <w:rsid w:val="00C24FF1"/>
    <w:rsid w:val="00C25302"/>
    <w:rsid w:val="00C26281"/>
    <w:rsid w:val="00C2733E"/>
    <w:rsid w:val="00C2755D"/>
    <w:rsid w:val="00C27610"/>
    <w:rsid w:val="00C27A2C"/>
    <w:rsid w:val="00C27CA1"/>
    <w:rsid w:val="00C30001"/>
    <w:rsid w:val="00C304B4"/>
    <w:rsid w:val="00C304FA"/>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961"/>
    <w:rsid w:val="00C406F9"/>
    <w:rsid w:val="00C40A3F"/>
    <w:rsid w:val="00C40F8C"/>
    <w:rsid w:val="00C417B0"/>
    <w:rsid w:val="00C41C3B"/>
    <w:rsid w:val="00C428B5"/>
    <w:rsid w:val="00C42AA3"/>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19EB"/>
    <w:rsid w:val="00C52EDC"/>
    <w:rsid w:val="00C52FCF"/>
    <w:rsid w:val="00C53543"/>
    <w:rsid w:val="00C536D5"/>
    <w:rsid w:val="00C537C1"/>
    <w:rsid w:val="00C537FD"/>
    <w:rsid w:val="00C53862"/>
    <w:rsid w:val="00C5390C"/>
    <w:rsid w:val="00C54AE5"/>
    <w:rsid w:val="00C54B5A"/>
    <w:rsid w:val="00C54CF9"/>
    <w:rsid w:val="00C54D0D"/>
    <w:rsid w:val="00C55941"/>
    <w:rsid w:val="00C55E37"/>
    <w:rsid w:val="00C569B7"/>
    <w:rsid w:val="00C56A0F"/>
    <w:rsid w:val="00C56BBD"/>
    <w:rsid w:val="00C570DE"/>
    <w:rsid w:val="00C57775"/>
    <w:rsid w:val="00C57977"/>
    <w:rsid w:val="00C57AFD"/>
    <w:rsid w:val="00C57B0F"/>
    <w:rsid w:val="00C60781"/>
    <w:rsid w:val="00C60882"/>
    <w:rsid w:val="00C60944"/>
    <w:rsid w:val="00C61477"/>
    <w:rsid w:val="00C617D0"/>
    <w:rsid w:val="00C61E34"/>
    <w:rsid w:val="00C620E1"/>
    <w:rsid w:val="00C623EE"/>
    <w:rsid w:val="00C62970"/>
    <w:rsid w:val="00C62B61"/>
    <w:rsid w:val="00C62F85"/>
    <w:rsid w:val="00C63633"/>
    <w:rsid w:val="00C63CF1"/>
    <w:rsid w:val="00C63EEC"/>
    <w:rsid w:val="00C641D5"/>
    <w:rsid w:val="00C646C6"/>
    <w:rsid w:val="00C647F4"/>
    <w:rsid w:val="00C648B9"/>
    <w:rsid w:val="00C64C6B"/>
    <w:rsid w:val="00C65108"/>
    <w:rsid w:val="00C6535A"/>
    <w:rsid w:val="00C65942"/>
    <w:rsid w:val="00C65DE5"/>
    <w:rsid w:val="00C65F7D"/>
    <w:rsid w:val="00C6660B"/>
    <w:rsid w:val="00C66807"/>
    <w:rsid w:val="00C66908"/>
    <w:rsid w:val="00C66ACF"/>
    <w:rsid w:val="00C66BF2"/>
    <w:rsid w:val="00C6736A"/>
    <w:rsid w:val="00C67596"/>
    <w:rsid w:val="00C67C01"/>
    <w:rsid w:val="00C67C44"/>
    <w:rsid w:val="00C67F25"/>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047"/>
    <w:rsid w:val="00C744BF"/>
    <w:rsid w:val="00C74B8A"/>
    <w:rsid w:val="00C74C09"/>
    <w:rsid w:val="00C75179"/>
    <w:rsid w:val="00C759E5"/>
    <w:rsid w:val="00C75FAE"/>
    <w:rsid w:val="00C760B4"/>
    <w:rsid w:val="00C7627F"/>
    <w:rsid w:val="00C76B6A"/>
    <w:rsid w:val="00C76F3D"/>
    <w:rsid w:val="00C77DA5"/>
    <w:rsid w:val="00C77FF0"/>
    <w:rsid w:val="00C80229"/>
    <w:rsid w:val="00C80790"/>
    <w:rsid w:val="00C8102F"/>
    <w:rsid w:val="00C81BE6"/>
    <w:rsid w:val="00C82CA3"/>
    <w:rsid w:val="00C82E5E"/>
    <w:rsid w:val="00C82F7B"/>
    <w:rsid w:val="00C82F88"/>
    <w:rsid w:val="00C836B8"/>
    <w:rsid w:val="00C839C9"/>
    <w:rsid w:val="00C8531F"/>
    <w:rsid w:val="00C85348"/>
    <w:rsid w:val="00C862D1"/>
    <w:rsid w:val="00C86360"/>
    <w:rsid w:val="00C863F9"/>
    <w:rsid w:val="00C86400"/>
    <w:rsid w:val="00C86939"/>
    <w:rsid w:val="00C869F1"/>
    <w:rsid w:val="00C87208"/>
    <w:rsid w:val="00C90359"/>
    <w:rsid w:val="00C903ED"/>
    <w:rsid w:val="00C9063A"/>
    <w:rsid w:val="00C90A71"/>
    <w:rsid w:val="00C90D1E"/>
    <w:rsid w:val="00C90E49"/>
    <w:rsid w:val="00C91395"/>
    <w:rsid w:val="00C916EF"/>
    <w:rsid w:val="00C918F7"/>
    <w:rsid w:val="00C91931"/>
    <w:rsid w:val="00C921D0"/>
    <w:rsid w:val="00C92CC5"/>
    <w:rsid w:val="00C92CEE"/>
    <w:rsid w:val="00C93067"/>
    <w:rsid w:val="00C93537"/>
    <w:rsid w:val="00C93A63"/>
    <w:rsid w:val="00C93D07"/>
    <w:rsid w:val="00C93D6A"/>
    <w:rsid w:val="00C9406A"/>
    <w:rsid w:val="00C94B74"/>
    <w:rsid w:val="00C94C6E"/>
    <w:rsid w:val="00C94FD2"/>
    <w:rsid w:val="00C954A6"/>
    <w:rsid w:val="00C956A1"/>
    <w:rsid w:val="00C95BDE"/>
    <w:rsid w:val="00C966A6"/>
    <w:rsid w:val="00C96C3C"/>
    <w:rsid w:val="00C972C2"/>
    <w:rsid w:val="00C97537"/>
    <w:rsid w:val="00C976B4"/>
    <w:rsid w:val="00CA0563"/>
    <w:rsid w:val="00CA0690"/>
    <w:rsid w:val="00CA069A"/>
    <w:rsid w:val="00CA1115"/>
    <w:rsid w:val="00CA1DE9"/>
    <w:rsid w:val="00CA221D"/>
    <w:rsid w:val="00CA2327"/>
    <w:rsid w:val="00CA243A"/>
    <w:rsid w:val="00CA273D"/>
    <w:rsid w:val="00CA314F"/>
    <w:rsid w:val="00CA374C"/>
    <w:rsid w:val="00CA3BE7"/>
    <w:rsid w:val="00CA484C"/>
    <w:rsid w:val="00CA48CD"/>
    <w:rsid w:val="00CA4B1B"/>
    <w:rsid w:val="00CA4B45"/>
    <w:rsid w:val="00CA4DF3"/>
    <w:rsid w:val="00CA4EDC"/>
    <w:rsid w:val="00CA5757"/>
    <w:rsid w:val="00CA5923"/>
    <w:rsid w:val="00CA596D"/>
    <w:rsid w:val="00CA6164"/>
    <w:rsid w:val="00CA6CCE"/>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064"/>
    <w:rsid w:val="00CB56EC"/>
    <w:rsid w:val="00CB5F12"/>
    <w:rsid w:val="00CB60D9"/>
    <w:rsid w:val="00CB64EE"/>
    <w:rsid w:val="00CB6B2F"/>
    <w:rsid w:val="00CB6ECE"/>
    <w:rsid w:val="00CB7F03"/>
    <w:rsid w:val="00CB7FC6"/>
    <w:rsid w:val="00CB7FF9"/>
    <w:rsid w:val="00CC0266"/>
    <w:rsid w:val="00CC07E8"/>
    <w:rsid w:val="00CC09C8"/>
    <w:rsid w:val="00CC19F9"/>
    <w:rsid w:val="00CC1FFB"/>
    <w:rsid w:val="00CC203C"/>
    <w:rsid w:val="00CC21B9"/>
    <w:rsid w:val="00CC21E5"/>
    <w:rsid w:val="00CC2404"/>
    <w:rsid w:val="00CC2413"/>
    <w:rsid w:val="00CC26ED"/>
    <w:rsid w:val="00CC3B59"/>
    <w:rsid w:val="00CC3EBB"/>
    <w:rsid w:val="00CC4168"/>
    <w:rsid w:val="00CC553A"/>
    <w:rsid w:val="00CC62AA"/>
    <w:rsid w:val="00CC649F"/>
    <w:rsid w:val="00CC6647"/>
    <w:rsid w:val="00CC66A0"/>
    <w:rsid w:val="00CC6E93"/>
    <w:rsid w:val="00CC7361"/>
    <w:rsid w:val="00CD033F"/>
    <w:rsid w:val="00CD0807"/>
    <w:rsid w:val="00CD0846"/>
    <w:rsid w:val="00CD0ACC"/>
    <w:rsid w:val="00CD0EFD"/>
    <w:rsid w:val="00CD1081"/>
    <w:rsid w:val="00CD2372"/>
    <w:rsid w:val="00CD2DD4"/>
    <w:rsid w:val="00CD35A1"/>
    <w:rsid w:val="00CD37FA"/>
    <w:rsid w:val="00CD3D92"/>
    <w:rsid w:val="00CD46A3"/>
    <w:rsid w:val="00CD47E4"/>
    <w:rsid w:val="00CD4C8E"/>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914"/>
    <w:rsid w:val="00CE3A25"/>
    <w:rsid w:val="00CE3E07"/>
    <w:rsid w:val="00CE516B"/>
    <w:rsid w:val="00CE53A1"/>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59E"/>
    <w:rsid w:val="00CF284C"/>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CF7BDB"/>
    <w:rsid w:val="00D002C9"/>
    <w:rsid w:val="00D002CA"/>
    <w:rsid w:val="00D00D0A"/>
    <w:rsid w:val="00D00EB9"/>
    <w:rsid w:val="00D019BF"/>
    <w:rsid w:val="00D01B9E"/>
    <w:rsid w:val="00D02296"/>
    <w:rsid w:val="00D02E7B"/>
    <w:rsid w:val="00D03427"/>
    <w:rsid w:val="00D03481"/>
    <w:rsid w:val="00D03CCE"/>
    <w:rsid w:val="00D0441E"/>
    <w:rsid w:val="00D04444"/>
    <w:rsid w:val="00D046D8"/>
    <w:rsid w:val="00D047CD"/>
    <w:rsid w:val="00D05552"/>
    <w:rsid w:val="00D055C5"/>
    <w:rsid w:val="00D05B8F"/>
    <w:rsid w:val="00D0616A"/>
    <w:rsid w:val="00D061C7"/>
    <w:rsid w:val="00D0790E"/>
    <w:rsid w:val="00D07E2E"/>
    <w:rsid w:val="00D10004"/>
    <w:rsid w:val="00D10A9B"/>
    <w:rsid w:val="00D111E5"/>
    <w:rsid w:val="00D11264"/>
    <w:rsid w:val="00D1127C"/>
    <w:rsid w:val="00D1130B"/>
    <w:rsid w:val="00D11613"/>
    <w:rsid w:val="00D1173B"/>
    <w:rsid w:val="00D11A86"/>
    <w:rsid w:val="00D11BEE"/>
    <w:rsid w:val="00D129CB"/>
    <w:rsid w:val="00D130DA"/>
    <w:rsid w:val="00D1353F"/>
    <w:rsid w:val="00D13746"/>
    <w:rsid w:val="00D13751"/>
    <w:rsid w:val="00D139BB"/>
    <w:rsid w:val="00D13E97"/>
    <w:rsid w:val="00D13F6C"/>
    <w:rsid w:val="00D14567"/>
    <w:rsid w:val="00D1525D"/>
    <w:rsid w:val="00D15A21"/>
    <w:rsid w:val="00D15D4A"/>
    <w:rsid w:val="00D1616B"/>
    <w:rsid w:val="00D1675A"/>
    <w:rsid w:val="00D170F3"/>
    <w:rsid w:val="00D17174"/>
    <w:rsid w:val="00D175DC"/>
    <w:rsid w:val="00D17ADC"/>
    <w:rsid w:val="00D17F3F"/>
    <w:rsid w:val="00D217C7"/>
    <w:rsid w:val="00D22145"/>
    <w:rsid w:val="00D223F6"/>
    <w:rsid w:val="00D22A45"/>
    <w:rsid w:val="00D22B4A"/>
    <w:rsid w:val="00D22B6C"/>
    <w:rsid w:val="00D22CAB"/>
    <w:rsid w:val="00D22DD2"/>
    <w:rsid w:val="00D22E8A"/>
    <w:rsid w:val="00D231A0"/>
    <w:rsid w:val="00D23348"/>
    <w:rsid w:val="00D238FB"/>
    <w:rsid w:val="00D23FBB"/>
    <w:rsid w:val="00D24344"/>
    <w:rsid w:val="00D2471B"/>
    <w:rsid w:val="00D2489B"/>
    <w:rsid w:val="00D24C21"/>
    <w:rsid w:val="00D24C97"/>
    <w:rsid w:val="00D25113"/>
    <w:rsid w:val="00D25181"/>
    <w:rsid w:val="00D25C66"/>
    <w:rsid w:val="00D25C6A"/>
    <w:rsid w:val="00D27B3C"/>
    <w:rsid w:val="00D27EAD"/>
    <w:rsid w:val="00D27F77"/>
    <w:rsid w:val="00D27FF2"/>
    <w:rsid w:val="00D30B21"/>
    <w:rsid w:val="00D30FC1"/>
    <w:rsid w:val="00D30FF3"/>
    <w:rsid w:val="00D31206"/>
    <w:rsid w:val="00D31640"/>
    <w:rsid w:val="00D32191"/>
    <w:rsid w:val="00D32478"/>
    <w:rsid w:val="00D3253B"/>
    <w:rsid w:val="00D334D8"/>
    <w:rsid w:val="00D334E0"/>
    <w:rsid w:val="00D33D49"/>
    <w:rsid w:val="00D34B85"/>
    <w:rsid w:val="00D35140"/>
    <w:rsid w:val="00D35349"/>
    <w:rsid w:val="00D36878"/>
    <w:rsid w:val="00D3711D"/>
    <w:rsid w:val="00D3733A"/>
    <w:rsid w:val="00D37CA0"/>
    <w:rsid w:val="00D40132"/>
    <w:rsid w:val="00D41382"/>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478BA"/>
    <w:rsid w:val="00D50243"/>
    <w:rsid w:val="00D5053B"/>
    <w:rsid w:val="00D505E0"/>
    <w:rsid w:val="00D51320"/>
    <w:rsid w:val="00D523C6"/>
    <w:rsid w:val="00D52ED5"/>
    <w:rsid w:val="00D52F42"/>
    <w:rsid w:val="00D537DD"/>
    <w:rsid w:val="00D53951"/>
    <w:rsid w:val="00D54A38"/>
    <w:rsid w:val="00D54C2A"/>
    <w:rsid w:val="00D5583A"/>
    <w:rsid w:val="00D55A52"/>
    <w:rsid w:val="00D55FB9"/>
    <w:rsid w:val="00D564A2"/>
    <w:rsid w:val="00D56613"/>
    <w:rsid w:val="00D56805"/>
    <w:rsid w:val="00D578DB"/>
    <w:rsid w:val="00D57BC1"/>
    <w:rsid w:val="00D57F59"/>
    <w:rsid w:val="00D6067C"/>
    <w:rsid w:val="00D606EE"/>
    <w:rsid w:val="00D60ED3"/>
    <w:rsid w:val="00D61155"/>
    <w:rsid w:val="00D6117F"/>
    <w:rsid w:val="00D6123A"/>
    <w:rsid w:val="00D61260"/>
    <w:rsid w:val="00D613BD"/>
    <w:rsid w:val="00D61EFF"/>
    <w:rsid w:val="00D61FD1"/>
    <w:rsid w:val="00D624D4"/>
    <w:rsid w:val="00D62633"/>
    <w:rsid w:val="00D6344C"/>
    <w:rsid w:val="00D63616"/>
    <w:rsid w:val="00D6384D"/>
    <w:rsid w:val="00D63AEA"/>
    <w:rsid w:val="00D6463B"/>
    <w:rsid w:val="00D6471E"/>
    <w:rsid w:val="00D65161"/>
    <w:rsid w:val="00D65EE9"/>
    <w:rsid w:val="00D6659B"/>
    <w:rsid w:val="00D666E8"/>
    <w:rsid w:val="00D66875"/>
    <w:rsid w:val="00D669C4"/>
    <w:rsid w:val="00D66F71"/>
    <w:rsid w:val="00D66F99"/>
    <w:rsid w:val="00D67372"/>
    <w:rsid w:val="00D677E8"/>
    <w:rsid w:val="00D67A9E"/>
    <w:rsid w:val="00D700DD"/>
    <w:rsid w:val="00D701CB"/>
    <w:rsid w:val="00D720F9"/>
    <w:rsid w:val="00D72BA1"/>
    <w:rsid w:val="00D72ED9"/>
    <w:rsid w:val="00D72F22"/>
    <w:rsid w:val="00D739DF"/>
    <w:rsid w:val="00D73BC0"/>
    <w:rsid w:val="00D75211"/>
    <w:rsid w:val="00D7549D"/>
    <w:rsid w:val="00D7576D"/>
    <w:rsid w:val="00D75961"/>
    <w:rsid w:val="00D76DE8"/>
    <w:rsid w:val="00D778F5"/>
    <w:rsid w:val="00D80053"/>
    <w:rsid w:val="00D803CA"/>
    <w:rsid w:val="00D8049D"/>
    <w:rsid w:val="00D808F3"/>
    <w:rsid w:val="00D80ABA"/>
    <w:rsid w:val="00D80F29"/>
    <w:rsid w:val="00D813E8"/>
    <w:rsid w:val="00D814A4"/>
    <w:rsid w:val="00D818ED"/>
    <w:rsid w:val="00D81A90"/>
    <w:rsid w:val="00D82259"/>
    <w:rsid w:val="00D8381B"/>
    <w:rsid w:val="00D8398E"/>
    <w:rsid w:val="00D842B6"/>
    <w:rsid w:val="00D844C2"/>
    <w:rsid w:val="00D84829"/>
    <w:rsid w:val="00D84D45"/>
    <w:rsid w:val="00D85414"/>
    <w:rsid w:val="00D85658"/>
    <w:rsid w:val="00D8570A"/>
    <w:rsid w:val="00D85DC9"/>
    <w:rsid w:val="00D86246"/>
    <w:rsid w:val="00D8647F"/>
    <w:rsid w:val="00D86651"/>
    <w:rsid w:val="00D869B7"/>
    <w:rsid w:val="00D86D3E"/>
    <w:rsid w:val="00D87BD8"/>
    <w:rsid w:val="00D90A48"/>
    <w:rsid w:val="00D90C41"/>
    <w:rsid w:val="00D91BEE"/>
    <w:rsid w:val="00D925FA"/>
    <w:rsid w:val="00D92725"/>
    <w:rsid w:val="00D92AA8"/>
    <w:rsid w:val="00D93101"/>
    <w:rsid w:val="00D9314E"/>
    <w:rsid w:val="00D9325B"/>
    <w:rsid w:val="00D932A6"/>
    <w:rsid w:val="00D93B3E"/>
    <w:rsid w:val="00D93D35"/>
    <w:rsid w:val="00D945C6"/>
    <w:rsid w:val="00D946A3"/>
    <w:rsid w:val="00D949DA"/>
    <w:rsid w:val="00D94F0B"/>
    <w:rsid w:val="00D95048"/>
    <w:rsid w:val="00D95A7B"/>
    <w:rsid w:val="00D96371"/>
    <w:rsid w:val="00D963FA"/>
    <w:rsid w:val="00D966F5"/>
    <w:rsid w:val="00D96DBF"/>
    <w:rsid w:val="00D979CE"/>
    <w:rsid w:val="00DA09B5"/>
    <w:rsid w:val="00DA0CBE"/>
    <w:rsid w:val="00DA1B75"/>
    <w:rsid w:val="00DA2659"/>
    <w:rsid w:val="00DA31FD"/>
    <w:rsid w:val="00DA360A"/>
    <w:rsid w:val="00DA48A8"/>
    <w:rsid w:val="00DA4EDF"/>
    <w:rsid w:val="00DA502C"/>
    <w:rsid w:val="00DA50EB"/>
    <w:rsid w:val="00DA5B52"/>
    <w:rsid w:val="00DA5F95"/>
    <w:rsid w:val="00DA6B1D"/>
    <w:rsid w:val="00DA7FAF"/>
    <w:rsid w:val="00DB04C1"/>
    <w:rsid w:val="00DB191E"/>
    <w:rsid w:val="00DB2F96"/>
    <w:rsid w:val="00DB34CB"/>
    <w:rsid w:val="00DB3C5A"/>
    <w:rsid w:val="00DB3F7E"/>
    <w:rsid w:val="00DB4077"/>
    <w:rsid w:val="00DB4ABF"/>
    <w:rsid w:val="00DB4DA8"/>
    <w:rsid w:val="00DB56D4"/>
    <w:rsid w:val="00DB57B4"/>
    <w:rsid w:val="00DB6118"/>
    <w:rsid w:val="00DB65C5"/>
    <w:rsid w:val="00DB6762"/>
    <w:rsid w:val="00DB7241"/>
    <w:rsid w:val="00DB7304"/>
    <w:rsid w:val="00DB752D"/>
    <w:rsid w:val="00DC026E"/>
    <w:rsid w:val="00DC099E"/>
    <w:rsid w:val="00DC1EAD"/>
    <w:rsid w:val="00DC2364"/>
    <w:rsid w:val="00DC24CE"/>
    <w:rsid w:val="00DC2D0F"/>
    <w:rsid w:val="00DC2F73"/>
    <w:rsid w:val="00DC376D"/>
    <w:rsid w:val="00DC3D2D"/>
    <w:rsid w:val="00DC4008"/>
    <w:rsid w:val="00DC4577"/>
    <w:rsid w:val="00DC4848"/>
    <w:rsid w:val="00DC49E6"/>
    <w:rsid w:val="00DC4B4C"/>
    <w:rsid w:val="00DC4CAA"/>
    <w:rsid w:val="00DC5110"/>
    <w:rsid w:val="00DC51CC"/>
    <w:rsid w:val="00DC571F"/>
    <w:rsid w:val="00DC57B2"/>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5FA"/>
    <w:rsid w:val="00DD386B"/>
    <w:rsid w:val="00DD3E55"/>
    <w:rsid w:val="00DD4108"/>
    <w:rsid w:val="00DD4206"/>
    <w:rsid w:val="00DD52A7"/>
    <w:rsid w:val="00DD5677"/>
    <w:rsid w:val="00DD5855"/>
    <w:rsid w:val="00DD5BD4"/>
    <w:rsid w:val="00DD5EB8"/>
    <w:rsid w:val="00DD6AED"/>
    <w:rsid w:val="00DD6E95"/>
    <w:rsid w:val="00DD74F6"/>
    <w:rsid w:val="00DD77E9"/>
    <w:rsid w:val="00DD79AC"/>
    <w:rsid w:val="00DD7C74"/>
    <w:rsid w:val="00DD7E11"/>
    <w:rsid w:val="00DE074A"/>
    <w:rsid w:val="00DE07AF"/>
    <w:rsid w:val="00DE081C"/>
    <w:rsid w:val="00DE081E"/>
    <w:rsid w:val="00DE0F4A"/>
    <w:rsid w:val="00DE1567"/>
    <w:rsid w:val="00DE2AF2"/>
    <w:rsid w:val="00DE30C2"/>
    <w:rsid w:val="00DE3261"/>
    <w:rsid w:val="00DE354B"/>
    <w:rsid w:val="00DE3D01"/>
    <w:rsid w:val="00DE4477"/>
    <w:rsid w:val="00DE4584"/>
    <w:rsid w:val="00DE4B26"/>
    <w:rsid w:val="00DE4E98"/>
    <w:rsid w:val="00DE5618"/>
    <w:rsid w:val="00DE5D72"/>
    <w:rsid w:val="00DE5E96"/>
    <w:rsid w:val="00DE5F63"/>
    <w:rsid w:val="00DE6578"/>
    <w:rsid w:val="00DE6731"/>
    <w:rsid w:val="00DE6EE4"/>
    <w:rsid w:val="00DE7600"/>
    <w:rsid w:val="00DE7665"/>
    <w:rsid w:val="00DF12D7"/>
    <w:rsid w:val="00DF15BB"/>
    <w:rsid w:val="00DF1AB4"/>
    <w:rsid w:val="00DF206F"/>
    <w:rsid w:val="00DF23EA"/>
    <w:rsid w:val="00DF2749"/>
    <w:rsid w:val="00DF2FF5"/>
    <w:rsid w:val="00DF34E0"/>
    <w:rsid w:val="00DF38C0"/>
    <w:rsid w:val="00DF3BB9"/>
    <w:rsid w:val="00DF4140"/>
    <w:rsid w:val="00DF4885"/>
    <w:rsid w:val="00DF4951"/>
    <w:rsid w:val="00DF50EE"/>
    <w:rsid w:val="00DF5270"/>
    <w:rsid w:val="00DF53FD"/>
    <w:rsid w:val="00DF59CB"/>
    <w:rsid w:val="00DF6736"/>
    <w:rsid w:val="00DF68D8"/>
    <w:rsid w:val="00DF6910"/>
    <w:rsid w:val="00DF691C"/>
    <w:rsid w:val="00DF6D0B"/>
    <w:rsid w:val="00DF759C"/>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9B4"/>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6A7"/>
    <w:rsid w:val="00E14C7E"/>
    <w:rsid w:val="00E15BE2"/>
    <w:rsid w:val="00E15C13"/>
    <w:rsid w:val="00E15E7B"/>
    <w:rsid w:val="00E16B77"/>
    <w:rsid w:val="00E177D1"/>
    <w:rsid w:val="00E179EF"/>
    <w:rsid w:val="00E201DE"/>
    <w:rsid w:val="00E20F46"/>
    <w:rsid w:val="00E20F58"/>
    <w:rsid w:val="00E22105"/>
    <w:rsid w:val="00E227A6"/>
    <w:rsid w:val="00E2306B"/>
    <w:rsid w:val="00E240DC"/>
    <w:rsid w:val="00E24426"/>
    <w:rsid w:val="00E24A2D"/>
    <w:rsid w:val="00E24D0A"/>
    <w:rsid w:val="00E25619"/>
    <w:rsid w:val="00E25A4D"/>
    <w:rsid w:val="00E264FD"/>
    <w:rsid w:val="00E26E5D"/>
    <w:rsid w:val="00E27310"/>
    <w:rsid w:val="00E27C7F"/>
    <w:rsid w:val="00E302F8"/>
    <w:rsid w:val="00E30CE3"/>
    <w:rsid w:val="00E314DD"/>
    <w:rsid w:val="00E31795"/>
    <w:rsid w:val="00E31A6D"/>
    <w:rsid w:val="00E329A2"/>
    <w:rsid w:val="00E32C9A"/>
    <w:rsid w:val="00E33635"/>
    <w:rsid w:val="00E337E0"/>
    <w:rsid w:val="00E33A98"/>
    <w:rsid w:val="00E33EB1"/>
    <w:rsid w:val="00E34A19"/>
    <w:rsid w:val="00E34B43"/>
    <w:rsid w:val="00E34D0F"/>
    <w:rsid w:val="00E35769"/>
    <w:rsid w:val="00E35CD5"/>
    <w:rsid w:val="00E36517"/>
    <w:rsid w:val="00E37832"/>
    <w:rsid w:val="00E37C90"/>
    <w:rsid w:val="00E400DA"/>
    <w:rsid w:val="00E40DEB"/>
    <w:rsid w:val="00E40DEC"/>
    <w:rsid w:val="00E41138"/>
    <w:rsid w:val="00E415B8"/>
    <w:rsid w:val="00E41CEE"/>
    <w:rsid w:val="00E41E22"/>
    <w:rsid w:val="00E42154"/>
    <w:rsid w:val="00E422F9"/>
    <w:rsid w:val="00E425B6"/>
    <w:rsid w:val="00E43375"/>
    <w:rsid w:val="00E436BC"/>
    <w:rsid w:val="00E43754"/>
    <w:rsid w:val="00E43875"/>
    <w:rsid w:val="00E43DE0"/>
    <w:rsid w:val="00E43F9A"/>
    <w:rsid w:val="00E44584"/>
    <w:rsid w:val="00E4502C"/>
    <w:rsid w:val="00E452EF"/>
    <w:rsid w:val="00E45811"/>
    <w:rsid w:val="00E45B94"/>
    <w:rsid w:val="00E4685D"/>
    <w:rsid w:val="00E469D0"/>
    <w:rsid w:val="00E46E37"/>
    <w:rsid w:val="00E47B7C"/>
    <w:rsid w:val="00E502A7"/>
    <w:rsid w:val="00E50F2B"/>
    <w:rsid w:val="00E511F0"/>
    <w:rsid w:val="00E512B8"/>
    <w:rsid w:val="00E51718"/>
    <w:rsid w:val="00E51B28"/>
    <w:rsid w:val="00E52223"/>
    <w:rsid w:val="00E525D0"/>
    <w:rsid w:val="00E52746"/>
    <w:rsid w:val="00E530E1"/>
    <w:rsid w:val="00E53605"/>
    <w:rsid w:val="00E53D22"/>
    <w:rsid w:val="00E53E4A"/>
    <w:rsid w:val="00E53EBB"/>
    <w:rsid w:val="00E54615"/>
    <w:rsid w:val="00E5465F"/>
    <w:rsid w:val="00E547A0"/>
    <w:rsid w:val="00E553B2"/>
    <w:rsid w:val="00E55A3A"/>
    <w:rsid w:val="00E56470"/>
    <w:rsid w:val="00E56F98"/>
    <w:rsid w:val="00E57085"/>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1B"/>
    <w:rsid w:val="00E657A0"/>
    <w:rsid w:val="00E659D0"/>
    <w:rsid w:val="00E65CB7"/>
    <w:rsid w:val="00E66054"/>
    <w:rsid w:val="00E66A91"/>
    <w:rsid w:val="00E672A2"/>
    <w:rsid w:val="00E67475"/>
    <w:rsid w:val="00E67A19"/>
    <w:rsid w:val="00E707D6"/>
    <w:rsid w:val="00E70A9A"/>
    <w:rsid w:val="00E70B52"/>
    <w:rsid w:val="00E70E3A"/>
    <w:rsid w:val="00E719FD"/>
    <w:rsid w:val="00E73003"/>
    <w:rsid w:val="00E73040"/>
    <w:rsid w:val="00E738BE"/>
    <w:rsid w:val="00E73AB2"/>
    <w:rsid w:val="00E7401F"/>
    <w:rsid w:val="00E747DC"/>
    <w:rsid w:val="00E75AD5"/>
    <w:rsid w:val="00E75DA4"/>
    <w:rsid w:val="00E75E99"/>
    <w:rsid w:val="00E7637F"/>
    <w:rsid w:val="00E7664F"/>
    <w:rsid w:val="00E76A08"/>
    <w:rsid w:val="00E7701F"/>
    <w:rsid w:val="00E777B8"/>
    <w:rsid w:val="00E77B60"/>
    <w:rsid w:val="00E803E0"/>
    <w:rsid w:val="00E8072D"/>
    <w:rsid w:val="00E8103B"/>
    <w:rsid w:val="00E81252"/>
    <w:rsid w:val="00E81397"/>
    <w:rsid w:val="00E81782"/>
    <w:rsid w:val="00E817E2"/>
    <w:rsid w:val="00E818E3"/>
    <w:rsid w:val="00E825AB"/>
    <w:rsid w:val="00E829B2"/>
    <w:rsid w:val="00E832B9"/>
    <w:rsid w:val="00E83A70"/>
    <w:rsid w:val="00E83E2B"/>
    <w:rsid w:val="00E84307"/>
    <w:rsid w:val="00E8494F"/>
    <w:rsid w:val="00E8578D"/>
    <w:rsid w:val="00E85CD7"/>
    <w:rsid w:val="00E85D5A"/>
    <w:rsid w:val="00E85D9B"/>
    <w:rsid w:val="00E85E1A"/>
    <w:rsid w:val="00E86460"/>
    <w:rsid w:val="00E86535"/>
    <w:rsid w:val="00E9006A"/>
    <w:rsid w:val="00E90AAB"/>
    <w:rsid w:val="00E90D3A"/>
    <w:rsid w:val="00E90EB4"/>
    <w:rsid w:val="00E911F3"/>
    <w:rsid w:val="00E9123F"/>
    <w:rsid w:val="00E9133D"/>
    <w:rsid w:val="00E9237B"/>
    <w:rsid w:val="00E92DB5"/>
    <w:rsid w:val="00E930C6"/>
    <w:rsid w:val="00E93CBB"/>
    <w:rsid w:val="00E9401B"/>
    <w:rsid w:val="00E941EA"/>
    <w:rsid w:val="00E9457F"/>
    <w:rsid w:val="00E94CB9"/>
    <w:rsid w:val="00E957C7"/>
    <w:rsid w:val="00E95954"/>
    <w:rsid w:val="00E959E8"/>
    <w:rsid w:val="00E95E2B"/>
    <w:rsid w:val="00E97641"/>
    <w:rsid w:val="00E97D47"/>
    <w:rsid w:val="00E97FF8"/>
    <w:rsid w:val="00EA05E3"/>
    <w:rsid w:val="00EA070C"/>
    <w:rsid w:val="00EA11AC"/>
    <w:rsid w:val="00EA11DF"/>
    <w:rsid w:val="00EA129C"/>
    <w:rsid w:val="00EA1DA2"/>
    <w:rsid w:val="00EA1F97"/>
    <w:rsid w:val="00EA21E4"/>
    <w:rsid w:val="00EA25A4"/>
    <w:rsid w:val="00EA2AED"/>
    <w:rsid w:val="00EA3C02"/>
    <w:rsid w:val="00EA3F1B"/>
    <w:rsid w:val="00EA49CE"/>
    <w:rsid w:val="00EA544E"/>
    <w:rsid w:val="00EA5489"/>
    <w:rsid w:val="00EA5FCE"/>
    <w:rsid w:val="00EA647A"/>
    <w:rsid w:val="00EA6647"/>
    <w:rsid w:val="00EA70B9"/>
    <w:rsid w:val="00EA76A6"/>
    <w:rsid w:val="00EB0549"/>
    <w:rsid w:val="00EB096F"/>
    <w:rsid w:val="00EB0A29"/>
    <w:rsid w:val="00EB16BC"/>
    <w:rsid w:val="00EB1A01"/>
    <w:rsid w:val="00EB1B2A"/>
    <w:rsid w:val="00EB2FD6"/>
    <w:rsid w:val="00EB30CC"/>
    <w:rsid w:val="00EB3523"/>
    <w:rsid w:val="00EB381E"/>
    <w:rsid w:val="00EB391E"/>
    <w:rsid w:val="00EB3C12"/>
    <w:rsid w:val="00EB50B2"/>
    <w:rsid w:val="00EB6CEB"/>
    <w:rsid w:val="00EB7378"/>
    <w:rsid w:val="00EB78EA"/>
    <w:rsid w:val="00EB78FF"/>
    <w:rsid w:val="00EB79B5"/>
    <w:rsid w:val="00EB7C8D"/>
    <w:rsid w:val="00EB7DD8"/>
    <w:rsid w:val="00EC038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5FF"/>
    <w:rsid w:val="00EC564E"/>
    <w:rsid w:val="00EC5797"/>
    <w:rsid w:val="00EC5D2A"/>
    <w:rsid w:val="00EC6053"/>
    <w:rsid w:val="00EC63CD"/>
    <w:rsid w:val="00EC6648"/>
    <w:rsid w:val="00EC665B"/>
    <w:rsid w:val="00EC68DF"/>
    <w:rsid w:val="00EC7812"/>
    <w:rsid w:val="00ED074F"/>
    <w:rsid w:val="00ED095A"/>
    <w:rsid w:val="00ED0B89"/>
    <w:rsid w:val="00ED126D"/>
    <w:rsid w:val="00ED15A8"/>
    <w:rsid w:val="00ED1746"/>
    <w:rsid w:val="00ED19D2"/>
    <w:rsid w:val="00ED1A20"/>
    <w:rsid w:val="00ED1A75"/>
    <w:rsid w:val="00ED23AC"/>
    <w:rsid w:val="00ED27B9"/>
    <w:rsid w:val="00ED2C3B"/>
    <w:rsid w:val="00ED36B6"/>
    <w:rsid w:val="00ED3AB0"/>
    <w:rsid w:val="00ED3F01"/>
    <w:rsid w:val="00ED3FEA"/>
    <w:rsid w:val="00ED406A"/>
    <w:rsid w:val="00ED4757"/>
    <w:rsid w:val="00ED4B9D"/>
    <w:rsid w:val="00ED5437"/>
    <w:rsid w:val="00ED5970"/>
    <w:rsid w:val="00ED59C3"/>
    <w:rsid w:val="00ED5BA0"/>
    <w:rsid w:val="00ED5FD2"/>
    <w:rsid w:val="00ED642C"/>
    <w:rsid w:val="00ED6D88"/>
    <w:rsid w:val="00ED6F8A"/>
    <w:rsid w:val="00ED6FD3"/>
    <w:rsid w:val="00ED7384"/>
    <w:rsid w:val="00ED766B"/>
    <w:rsid w:val="00ED785A"/>
    <w:rsid w:val="00ED7C37"/>
    <w:rsid w:val="00EE01AB"/>
    <w:rsid w:val="00EE06DB"/>
    <w:rsid w:val="00EE11B8"/>
    <w:rsid w:val="00EE1333"/>
    <w:rsid w:val="00EE1630"/>
    <w:rsid w:val="00EE1FE6"/>
    <w:rsid w:val="00EE24B6"/>
    <w:rsid w:val="00EE2EC2"/>
    <w:rsid w:val="00EE3A7E"/>
    <w:rsid w:val="00EE3C20"/>
    <w:rsid w:val="00EE4253"/>
    <w:rsid w:val="00EE4440"/>
    <w:rsid w:val="00EE4531"/>
    <w:rsid w:val="00EE4F29"/>
    <w:rsid w:val="00EE6221"/>
    <w:rsid w:val="00EE66F3"/>
    <w:rsid w:val="00EE6C7B"/>
    <w:rsid w:val="00EE70B8"/>
    <w:rsid w:val="00EE7193"/>
    <w:rsid w:val="00EF009D"/>
    <w:rsid w:val="00EF083A"/>
    <w:rsid w:val="00EF09AD"/>
    <w:rsid w:val="00EF0A62"/>
    <w:rsid w:val="00EF0D47"/>
    <w:rsid w:val="00EF1533"/>
    <w:rsid w:val="00EF1B8D"/>
    <w:rsid w:val="00EF1BD5"/>
    <w:rsid w:val="00EF255E"/>
    <w:rsid w:val="00EF33A3"/>
    <w:rsid w:val="00EF34FB"/>
    <w:rsid w:val="00EF3992"/>
    <w:rsid w:val="00EF3CF2"/>
    <w:rsid w:val="00EF414F"/>
    <w:rsid w:val="00EF454C"/>
    <w:rsid w:val="00EF4E48"/>
    <w:rsid w:val="00EF5B80"/>
    <w:rsid w:val="00EF628D"/>
    <w:rsid w:val="00EF6883"/>
    <w:rsid w:val="00EF6A13"/>
    <w:rsid w:val="00EF6C37"/>
    <w:rsid w:val="00EF71BB"/>
    <w:rsid w:val="00EF7675"/>
    <w:rsid w:val="00EF76BD"/>
    <w:rsid w:val="00EF7811"/>
    <w:rsid w:val="00F006F7"/>
    <w:rsid w:val="00F01454"/>
    <w:rsid w:val="00F01A68"/>
    <w:rsid w:val="00F01BC0"/>
    <w:rsid w:val="00F01DC3"/>
    <w:rsid w:val="00F02600"/>
    <w:rsid w:val="00F0274D"/>
    <w:rsid w:val="00F0279F"/>
    <w:rsid w:val="00F02820"/>
    <w:rsid w:val="00F02986"/>
    <w:rsid w:val="00F02BDE"/>
    <w:rsid w:val="00F02C44"/>
    <w:rsid w:val="00F02C5F"/>
    <w:rsid w:val="00F03638"/>
    <w:rsid w:val="00F039EA"/>
    <w:rsid w:val="00F03F9D"/>
    <w:rsid w:val="00F04B3A"/>
    <w:rsid w:val="00F04D2A"/>
    <w:rsid w:val="00F050BE"/>
    <w:rsid w:val="00F05288"/>
    <w:rsid w:val="00F053C5"/>
    <w:rsid w:val="00F0544C"/>
    <w:rsid w:val="00F059FE"/>
    <w:rsid w:val="00F05CD4"/>
    <w:rsid w:val="00F05E1C"/>
    <w:rsid w:val="00F06C98"/>
    <w:rsid w:val="00F06D20"/>
    <w:rsid w:val="00F07951"/>
    <w:rsid w:val="00F1089E"/>
    <w:rsid w:val="00F10D06"/>
    <w:rsid w:val="00F10DCC"/>
    <w:rsid w:val="00F11B7B"/>
    <w:rsid w:val="00F11C7B"/>
    <w:rsid w:val="00F1234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F04"/>
    <w:rsid w:val="00F34F16"/>
    <w:rsid w:val="00F3501F"/>
    <w:rsid w:val="00F35FE1"/>
    <w:rsid w:val="00F36375"/>
    <w:rsid w:val="00F373DC"/>
    <w:rsid w:val="00F40758"/>
    <w:rsid w:val="00F40797"/>
    <w:rsid w:val="00F40B2B"/>
    <w:rsid w:val="00F40D3F"/>
    <w:rsid w:val="00F40EF6"/>
    <w:rsid w:val="00F41551"/>
    <w:rsid w:val="00F41C41"/>
    <w:rsid w:val="00F41C50"/>
    <w:rsid w:val="00F425BD"/>
    <w:rsid w:val="00F428DF"/>
    <w:rsid w:val="00F42C89"/>
    <w:rsid w:val="00F43344"/>
    <w:rsid w:val="00F43788"/>
    <w:rsid w:val="00F43BB0"/>
    <w:rsid w:val="00F43D0A"/>
    <w:rsid w:val="00F43E2F"/>
    <w:rsid w:val="00F43EC4"/>
    <w:rsid w:val="00F43F2F"/>
    <w:rsid w:val="00F4418A"/>
    <w:rsid w:val="00F44550"/>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29D"/>
    <w:rsid w:val="00F60B47"/>
    <w:rsid w:val="00F60DB3"/>
    <w:rsid w:val="00F60F09"/>
    <w:rsid w:val="00F61C59"/>
    <w:rsid w:val="00F61D9F"/>
    <w:rsid w:val="00F62DB6"/>
    <w:rsid w:val="00F6306C"/>
    <w:rsid w:val="00F636C2"/>
    <w:rsid w:val="00F63D18"/>
    <w:rsid w:val="00F6455B"/>
    <w:rsid w:val="00F647A7"/>
    <w:rsid w:val="00F64BF3"/>
    <w:rsid w:val="00F665CA"/>
    <w:rsid w:val="00F66882"/>
    <w:rsid w:val="00F66BC1"/>
    <w:rsid w:val="00F6738C"/>
    <w:rsid w:val="00F67C86"/>
    <w:rsid w:val="00F70047"/>
    <w:rsid w:val="00F70204"/>
    <w:rsid w:val="00F703C9"/>
    <w:rsid w:val="00F7051E"/>
    <w:rsid w:val="00F706AB"/>
    <w:rsid w:val="00F70767"/>
    <w:rsid w:val="00F714A4"/>
    <w:rsid w:val="00F715F8"/>
    <w:rsid w:val="00F71F2F"/>
    <w:rsid w:val="00F71FF4"/>
    <w:rsid w:val="00F728FD"/>
    <w:rsid w:val="00F72982"/>
    <w:rsid w:val="00F732C7"/>
    <w:rsid w:val="00F735A2"/>
    <w:rsid w:val="00F73B93"/>
    <w:rsid w:val="00F73CED"/>
    <w:rsid w:val="00F73F75"/>
    <w:rsid w:val="00F7423E"/>
    <w:rsid w:val="00F748EB"/>
    <w:rsid w:val="00F748FB"/>
    <w:rsid w:val="00F74D78"/>
    <w:rsid w:val="00F74F3B"/>
    <w:rsid w:val="00F753FA"/>
    <w:rsid w:val="00F754AD"/>
    <w:rsid w:val="00F75547"/>
    <w:rsid w:val="00F75658"/>
    <w:rsid w:val="00F75691"/>
    <w:rsid w:val="00F76393"/>
    <w:rsid w:val="00F766B2"/>
    <w:rsid w:val="00F76E06"/>
    <w:rsid w:val="00F775C4"/>
    <w:rsid w:val="00F77F2F"/>
    <w:rsid w:val="00F81963"/>
    <w:rsid w:val="00F819AE"/>
    <w:rsid w:val="00F81E84"/>
    <w:rsid w:val="00F81FEB"/>
    <w:rsid w:val="00F821E9"/>
    <w:rsid w:val="00F82DEF"/>
    <w:rsid w:val="00F83AA9"/>
    <w:rsid w:val="00F83CE2"/>
    <w:rsid w:val="00F84144"/>
    <w:rsid w:val="00F842E6"/>
    <w:rsid w:val="00F844D8"/>
    <w:rsid w:val="00F8458C"/>
    <w:rsid w:val="00F847BC"/>
    <w:rsid w:val="00F84891"/>
    <w:rsid w:val="00F84E09"/>
    <w:rsid w:val="00F850B3"/>
    <w:rsid w:val="00F852DC"/>
    <w:rsid w:val="00F858E5"/>
    <w:rsid w:val="00F85DAA"/>
    <w:rsid w:val="00F8691B"/>
    <w:rsid w:val="00F87137"/>
    <w:rsid w:val="00F8721F"/>
    <w:rsid w:val="00F87994"/>
    <w:rsid w:val="00F879A6"/>
    <w:rsid w:val="00F90A4F"/>
    <w:rsid w:val="00F9165A"/>
    <w:rsid w:val="00F91CB1"/>
    <w:rsid w:val="00F921A3"/>
    <w:rsid w:val="00F92EC7"/>
    <w:rsid w:val="00F92FCB"/>
    <w:rsid w:val="00F9334F"/>
    <w:rsid w:val="00F93A47"/>
    <w:rsid w:val="00F93E86"/>
    <w:rsid w:val="00F9405C"/>
    <w:rsid w:val="00F94067"/>
    <w:rsid w:val="00F947E7"/>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061"/>
    <w:rsid w:val="00FA385C"/>
    <w:rsid w:val="00FA3E5E"/>
    <w:rsid w:val="00FA42EC"/>
    <w:rsid w:val="00FA49A6"/>
    <w:rsid w:val="00FA54B3"/>
    <w:rsid w:val="00FA588B"/>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085"/>
    <w:rsid w:val="00FB3189"/>
    <w:rsid w:val="00FB3302"/>
    <w:rsid w:val="00FB362A"/>
    <w:rsid w:val="00FB4174"/>
    <w:rsid w:val="00FB4732"/>
    <w:rsid w:val="00FB4FA1"/>
    <w:rsid w:val="00FB51CC"/>
    <w:rsid w:val="00FB57F2"/>
    <w:rsid w:val="00FB59B7"/>
    <w:rsid w:val="00FB7223"/>
    <w:rsid w:val="00FB7287"/>
    <w:rsid w:val="00FB7377"/>
    <w:rsid w:val="00FB7EBD"/>
    <w:rsid w:val="00FC0617"/>
    <w:rsid w:val="00FC132C"/>
    <w:rsid w:val="00FC17A2"/>
    <w:rsid w:val="00FC1B13"/>
    <w:rsid w:val="00FC1BAC"/>
    <w:rsid w:val="00FC20F7"/>
    <w:rsid w:val="00FC2347"/>
    <w:rsid w:val="00FC379A"/>
    <w:rsid w:val="00FC3DEE"/>
    <w:rsid w:val="00FC4007"/>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8E0"/>
    <w:rsid w:val="00FD6D28"/>
    <w:rsid w:val="00FD761E"/>
    <w:rsid w:val="00FD7C55"/>
    <w:rsid w:val="00FD7E6A"/>
    <w:rsid w:val="00FD7F4D"/>
    <w:rsid w:val="00FE0038"/>
    <w:rsid w:val="00FE0DC7"/>
    <w:rsid w:val="00FE1506"/>
    <w:rsid w:val="00FE1EDF"/>
    <w:rsid w:val="00FE2CCC"/>
    <w:rsid w:val="00FE2F04"/>
    <w:rsid w:val="00FE3256"/>
    <w:rsid w:val="00FE3397"/>
    <w:rsid w:val="00FE33D9"/>
    <w:rsid w:val="00FE3478"/>
    <w:rsid w:val="00FE3EF2"/>
    <w:rsid w:val="00FE46FD"/>
    <w:rsid w:val="00FE47FF"/>
    <w:rsid w:val="00FE4863"/>
    <w:rsid w:val="00FE5CAA"/>
    <w:rsid w:val="00FE61DC"/>
    <w:rsid w:val="00FE6679"/>
    <w:rsid w:val="00FE6964"/>
    <w:rsid w:val="00FE7689"/>
    <w:rsid w:val="00FE76B3"/>
    <w:rsid w:val="00FE7D42"/>
    <w:rsid w:val="00FE7E0F"/>
    <w:rsid w:val="00FE7E89"/>
    <w:rsid w:val="00FF1AF7"/>
    <w:rsid w:val="00FF1E26"/>
    <w:rsid w:val="00FF2765"/>
    <w:rsid w:val="00FF291F"/>
    <w:rsid w:val="00FF4781"/>
    <w:rsid w:val="00FF48DC"/>
    <w:rsid w:val="00FF59C9"/>
    <w:rsid w:val="00FF7413"/>
    <w:rsid w:val="00FF7717"/>
    <w:rsid w:val="00FF7AE3"/>
    <w:rsid w:val="00FF7AFF"/>
    <w:rsid w:val="00FF7B96"/>
    <w:rsid w:val="00FF7BB9"/>
    <w:rsid w:val="00FF7EFB"/>
    <w:rsid w:val="02770E45"/>
    <w:rsid w:val="3EE53821"/>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4EE77C"/>
  <w15:docId w15:val="{B1B0B06F-53B3-466B-85F1-586D597C9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qFormat="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F759C"/>
    <w:pPr>
      <w:spacing w:after="180"/>
    </w:pPr>
    <w:rPr>
      <w:lang w:val="en-GB" w:eastAsia="en-US"/>
    </w:rPr>
  </w:style>
  <w:style w:type="paragraph" w:styleId="1">
    <w:name w:val="heading 1"/>
    <w:basedOn w:val="a"/>
    <w:next w:val="a"/>
    <w:qFormat/>
    <w:rsid w:val="00DF759C"/>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rsid w:val="00DF759C"/>
    <w:pPr>
      <w:numPr>
        <w:ilvl w:val="1"/>
      </w:numPr>
      <w:spacing w:before="180"/>
      <w:outlineLvl w:val="1"/>
    </w:pPr>
    <w:rPr>
      <w:sz w:val="32"/>
    </w:rPr>
  </w:style>
  <w:style w:type="paragraph" w:styleId="30">
    <w:name w:val="heading 3"/>
    <w:basedOn w:val="2"/>
    <w:next w:val="a"/>
    <w:link w:val="31"/>
    <w:qFormat/>
    <w:rsid w:val="00DF759C"/>
    <w:pPr>
      <w:numPr>
        <w:ilvl w:val="2"/>
      </w:numPr>
      <w:tabs>
        <w:tab w:val="left" w:pos="360"/>
      </w:tabs>
      <w:spacing w:before="120"/>
      <w:ind w:left="576" w:hanging="576"/>
      <w:outlineLvl w:val="2"/>
    </w:pPr>
    <w:rPr>
      <w:sz w:val="28"/>
    </w:rPr>
  </w:style>
  <w:style w:type="paragraph" w:styleId="4">
    <w:name w:val="heading 4"/>
    <w:basedOn w:val="30"/>
    <w:next w:val="a"/>
    <w:qFormat/>
    <w:rsid w:val="00DF759C"/>
    <w:pPr>
      <w:numPr>
        <w:ilvl w:val="3"/>
      </w:numPr>
      <w:ind w:left="576" w:hanging="576"/>
      <w:outlineLvl w:val="3"/>
    </w:pPr>
    <w:rPr>
      <w:sz w:val="24"/>
    </w:rPr>
  </w:style>
  <w:style w:type="paragraph" w:styleId="5">
    <w:name w:val="heading 5"/>
    <w:basedOn w:val="4"/>
    <w:next w:val="a"/>
    <w:qFormat/>
    <w:rsid w:val="00DF759C"/>
    <w:pPr>
      <w:numPr>
        <w:ilvl w:val="4"/>
      </w:numPr>
      <w:ind w:left="576" w:hanging="576"/>
      <w:outlineLvl w:val="4"/>
    </w:pPr>
    <w:rPr>
      <w:sz w:val="22"/>
    </w:rPr>
  </w:style>
  <w:style w:type="paragraph" w:styleId="6">
    <w:name w:val="heading 6"/>
    <w:basedOn w:val="a"/>
    <w:next w:val="a"/>
    <w:qFormat/>
    <w:rsid w:val="00DF759C"/>
    <w:pPr>
      <w:widowControl w:val="0"/>
      <w:numPr>
        <w:ilvl w:val="5"/>
        <w:numId w:val="1"/>
      </w:numPr>
      <w:tabs>
        <w:tab w:val="left" w:pos="360"/>
      </w:tabs>
      <w:ind w:left="0" w:firstLine="0"/>
      <w:outlineLvl w:val="5"/>
    </w:pPr>
    <w:rPr>
      <w:lang w:val="sv-SE" w:eastAsia="sv-SE"/>
    </w:rPr>
  </w:style>
  <w:style w:type="paragraph" w:styleId="7">
    <w:name w:val="heading 7"/>
    <w:basedOn w:val="a"/>
    <w:next w:val="a"/>
    <w:qFormat/>
    <w:rsid w:val="00DF759C"/>
    <w:pPr>
      <w:widowControl w:val="0"/>
      <w:numPr>
        <w:ilvl w:val="6"/>
        <w:numId w:val="1"/>
      </w:numPr>
      <w:tabs>
        <w:tab w:val="left" w:pos="360"/>
      </w:tabs>
      <w:ind w:left="0" w:firstLine="0"/>
      <w:outlineLvl w:val="6"/>
    </w:pPr>
    <w:rPr>
      <w:lang w:val="sv-SE" w:eastAsia="sv-SE"/>
    </w:rPr>
  </w:style>
  <w:style w:type="paragraph" w:styleId="8">
    <w:name w:val="heading 8"/>
    <w:basedOn w:val="1"/>
    <w:next w:val="a"/>
    <w:link w:val="80"/>
    <w:qFormat/>
    <w:rsid w:val="00DF759C"/>
    <w:pPr>
      <w:numPr>
        <w:ilvl w:val="7"/>
      </w:numPr>
      <w:tabs>
        <w:tab w:val="left" w:pos="360"/>
      </w:tabs>
      <w:ind w:left="432" w:hanging="432"/>
      <w:outlineLvl w:val="7"/>
    </w:pPr>
  </w:style>
  <w:style w:type="paragraph" w:styleId="9">
    <w:name w:val="heading 9"/>
    <w:basedOn w:val="8"/>
    <w:next w:val="a"/>
    <w:qFormat/>
    <w:rsid w:val="00DF759C"/>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TOC6"/>
    <w:next w:val="a"/>
    <w:semiHidden/>
    <w:qFormat/>
    <w:rsid w:val="00DF759C"/>
    <w:pPr>
      <w:ind w:left="2268" w:hanging="2268"/>
    </w:pPr>
  </w:style>
  <w:style w:type="paragraph" w:styleId="TOC6">
    <w:name w:val="toc 6"/>
    <w:basedOn w:val="TOC5"/>
    <w:next w:val="a"/>
    <w:semiHidden/>
    <w:rsid w:val="00DF759C"/>
    <w:pPr>
      <w:ind w:left="1985" w:hanging="1985"/>
    </w:pPr>
  </w:style>
  <w:style w:type="paragraph" w:styleId="TOC5">
    <w:name w:val="toc 5"/>
    <w:basedOn w:val="TOC4"/>
    <w:next w:val="a"/>
    <w:semiHidden/>
    <w:rsid w:val="00DF759C"/>
    <w:pPr>
      <w:ind w:left="1701" w:hanging="1701"/>
    </w:pPr>
  </w:style>
  <w:style w:type="paragraph" w:styleId="TOC4">
    <w:name w:val="toc 4"/>
    <w:basedOn w:val="TOC3"/>
    <w:next w:val="a"/>
    <w:semiHidden/>
    <w:rsid w:val="00DF759C"/>
    <w:pPr>
      <w:ind w:left="1418" w:hanging="1418"/>
    </w:pPr>
  </w:style>
  <w:style w:type="paragraph" w:styleId="TOC3">
    <w:name w:val="toc 3"/>
    <w:basedOn w:val="TOC2"/>
    <w:next w:val="a"/>
    <w:uiPriority w:val="39"/>
    <w:qFormat/>
    <w:rsid w:val="00DF759C"/>
    <w:pPr>
      <w:ind w:left="1134" w:hanging="1134"/>
    </w:pPr>
  </w:style>
  <w:style w:type="paragraph" w:styleId="TOC2">
    <w:name w:val="toc 2"/>
    <w:basedOn w:val="TOC1"/>
    <w:next w:val="a"/>
    <w:uiPriority w:val="39"/>
    <w:rsid w:val="00DF759C"/>
    <w:pPr>
      <w:keepNext w:val="0"/>
      <w:spacing w:before="0"/>
      <w:ind w:left="851" w:hanging="851"/>
    </w:pPr>
    <w:rPr>
      <w:sz w:val="20"/>
    </w:rPr>
  </w:style>
  <w:style w:type="paragraph" w:styleId="TOC1">
    <w:name w:val="toc 1"/>
    <w:basedOn w:val="a"/>
    <w:next w:val="a"/>
    <w:uiPriority w:val="39"/>
    <w:qFormat/>
    <w:rsid w:val="00DF759C"/>
    <w:pPr>
      <w:keepNext/>
      <w:keepLines/>
      <w:widowControl w:val="0"/>
      <w:tabs>
        <w:tab w:val="right" w:leader="dot" w:pos="9639"/>
      </w:tabs>
      <w:spacing w:before="120"/>
      <w:ind w:left="567" w:right="425" w:hanging="567"/>
    </w:pPr>
    <w:rPr>
      <w:sz w:val="22"/>
    </w:rPr>
  </w:style>
  <w:style w:type="paragraph" w:styleId="a3">
    <w:name w:val="caption"/>
    <w:basedOn w:val="a"/>
    <w:next w:val="a"/>
    <w:link w:val="a4"/>
    <w:uiPriority w:val="35"/>
    <w:unhideWhenUsed/>
    <w:qFormat/>
    <w:rsid w:val="00DF759C"/>
    <w:pPr>
      <w:spacing w:before="120" w:after="120" w:line="252" w:lineRule="auto"/>
    </w:pPr>
    <w:rPr>
      <w:rFonts w:asciiTheme="minorHAnsi" w:eastAsiaTheme="minorHAnsi" w:hAnsiTheme="minorHAnsi" w:cstheme="minorBidi"/>
      <w:b/>
      <w:sz w:val="22"/>
      <w:szCs w:val="22"/>
      <w:lang w:val="en-US" w:eastAsia="sv-SE"/>
    </w:rPr>
  </w:style>
  <w:style w:type="paragraph" w:styleId="a5">
    <w:name w:val="annotation text"/>
    <w:basedOn w:val="a"/>
    <w:link w:val="a6"/>
    <w:uiPriority w:val="99"/>
    <w:qFormat/>
    <w:rsid w:val="00DF759C"/>
  </w:style>
  <w:style w:type="paragraph" w:styleId="3">
    <w:name w:val="List Bullet 3"/>
    <w:basedOn w:val="a"/>
    <w:uiPriority w:val="99"/>
    <w:semiHidden/>
    <w:rsid w:val="00DF759C"/>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
    <w:link w:val="a8"/>
    <w:unhideWhenUsed/>
    <w:qFormat/>
    <w:rsid w:val="00DF759C"/>
    <w:pPr>
      <w:overflowPunct w:val="0"/>
      <w:spacing w:after="120"/>
      <w:jc w:val="both"/>
    </w:pPr>
    <w:rPr>
      <w:rFonts w:ascii="Arial" w:hAnsi="Arial"/>
      <w:lang w:val="en-US" w:eastAsia="zh-CN"/>
    </w:rPr>
  </w:style>
  <w:style w:type="paragraph" w:styleId="TOC8">
    <w:name w:val="toc 8"/>
    <w:basedOn w:val="TOC1"/>
    <w:next w:val="a"/>
    <w:uiPriority w:val="39"/>
    <w:rsid w:val="00DF759C"/>
    <w:pPr>
      <w:spacing w:before="180"/>
      <w:ind w:left="2693" w:hanging="2693"/>
    </w:pPr>
    <w:rPr>
      <w:b/>
    </w:rPr>
  </w:style>
  <w:style w:type="paragraph" w:styleId="a9">
    <w:name w:val="Balloon Text"/>
    <w:basedOn w:val="a"/>
    <w:qFormat/>
    <w:rsid w:val="00DF759C"/>
    <w:pPr>
      <w:spacing w:after="0"/>
    </w:pPr>
    <w:rPr>
      <w:rFonts w:ascii="Segoe UI" w:hAnsi="Segoe UI" w:cs="Segoe UI"/>
      <w:sz w:val="18"/>
      <w:szCs w:val="18"/>
    </w:rPr>
  </w:style>
  <w:style w:type="paragraph" w:styleId="aa">
    <w:name w:val="footer"/>
    <w:basedOn w:val="ab"/>
    <w:rsid w:val="00DF759C"/>
    <w:pPr>
      <w:jc w:val="center"/>
    </w:pPr>
    <w:rPr>
      <w:i/>
    </w:rPr>
  </w:style>
  <w:style w:type="paragraph" w:styleId="ab">
    <w:name w:val="header"/>
    <w:basedOn w:val="a"/>
    <w:link w:val="ac"/>
    <w:rsid w:val="00DF759C"/>
    <w:pPr>
      <w:widowControl w:val="0"/>
      <w:overflowPunct w:val="0"/>
      <w:textAlignment w:val="baseline"/>
    </w:pPr>
    <w:rPr>
      <w:rFonts w:ascii="Arial" w:hAnsi="Arial"/>
      <w:b/>
      <w:sz w:val="18"/>
      <w:lang w:eastAsia="ja-JP"/>
    </w:rPr>
  </w:style>
  <w:style w:type="paragraph" w:styleId="ad">
    <w:name w:val="List"/>
    <w:basedOn w:val="a7"/>
    <w:qFormat/>
    <w:rsid w:val="00DF759C"/>
    <w:rPr>
      <w:rFonts w:cs="Lohit Devanagari"/>
    </w:rPr>
  </w:style>
  <w:style w:type="paragraph" w:styleId="ae">
    <w:name w:val="footnote text"/>
    <w:basedOn w:val="a"/>
    <w:link w:val="af"/>
    <w:uiPriority w:val="99"/>
    <w:unhideWhenUsed/>
    <w:rsid w:val="00DF759C"/>
    <w:pPr>
      <w:spacing w:after="0"/>
    </w:pPr>
    <w:rPr>
      <w:rFonts w:eastAsiaTheme="minorHAnsi"/>
      <w:lang w:val="en-US"/>
    </w:rPr>
  </w:style>
  <w:style w:type="paragraph" w:styleId="TOC9">
    <w:name w:val="toc 9"/>
    <w:basedOn w:val="TOC8"/>
    <w:next w:val="a"/>
    <w:uiPriority w:val="39"/>
    <w:rsid w:val="00DF759C"/>
    <w:pPr>
      <w:ind w:left="1418" w:hanging="1418"/>
    </w:pPr>
  </w:style>
  <w:style w:type="paragraph" w:styleId="af0">
    <w:name w:val="Normal (Web)"/>
    <w:basedOn w:val="a"/>
    <w:uiPriority w:val="99"/>
    <w:unhideWhenUsed/>
    <w:qFormat/>
    <w:rsid w:val="00DF759C"/>
    <w:pPr>
      <w:spacing w:beforeAutospacing="1" w:afterAutospacing="1"/>
    </w:pPr>
    <w:rPr>
      <w:sz w:val="24"/>
      <w:szCs w:val="24"/>
      <w:lang w:eastAsia="en-GB"/>
    </w:rPr>
  </w:style>
  <w:style w:type="paragraph" w:styleId="af1">
    <w:name w:val="annotation subject"/>
    <w:basedOn w:val="a5"/>
    <w:next w:val="a5"/>
    <w:link w:val="af2"/>
    <w:qFormat/>
    <w:rsid w:val="00DF759C"/>
    <w:rPr>
      <w:b/>
      <w:bCs/>
    </w:rPr>
  </w:style>
  <w:style w:type="table" w:styleId="af3">
    <w:name w:val="Table Grid"/>
    <w:basedOn w:val="a1"/>
    <w:qFormat/>
    <w:rsid w:val="00DF7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qFormat/>
    <w:rsid w:val="00DF759C"/>
    <w:rPr>
      <w:color w:val="954F72"/>
      <w:u w:val="single"/>
    </w:rPr>
  </w:style>
  <w:style w:type="character" w:styleId="af5">
    <w:name w:val="Hyperlink"/>
    <w:basedOn w:val="a0"/>
    <w:uiPriority w:val="99"/>
    <w:unhideWhenUsed/>
    <w:rsid w:val="00DF759C"/>
    <w:rPr>
      <w:color w:val="0563C1" w:themeColor="hyperlink"/>
      <w:u w:val="single"/>
    </w:rPr>
  </w:style>
  <w:style w:type="character" w:styleId="af6">
    <w:name w:val="annotation reference"/>
    <w:uiPriority w:val="99"/>
    <w:qFormat/>
    <w:rsid w:val="00DF759C"/>
    <w:rPr>
      <w:sz w:val="16"/>
      <w:szCs w:val="16"/>
    </w:rPr>
  </w:style>
  <w:style w:type="character" w:styleId="af7">
    <w:name w:val="footnote reference"/>
    <w:basedOn w:val="a0"/>
    <w:uiPriority w:val="99"/>
    <w:unhideWhenUsed/>
    <w:qFormat/>
    <w:rsid w:val="00DF759C"/>
    <w:rPr>
      <w:vertAlign w:val="superscript"/>
    </w:rPr>
  </w:style>
  <w:style w:type="character" w:customStyle="1" w:styleId="ZGSM">
    <w:name w:val="ZGSM"/>
    <w:qFormat/>
    <w:rsid w:val="00DF759C"/>
  </w:style>
  <w:style w:type="character" w:customStyle="1" w:styleId="ac">
    <w:name w:val="页眉 字符"/>
    <w:link w:val="ab"/>
    <w:qFormat/>
    <w:rsid w:val="00DF759C"/>
    <w:rPr>
      <w:rFonts w:ascii="Segoe UI" w:hAnsi="Segoe UI" w:cs="Segoe UI"/>
      <w:sz w:val="18"/>
      <w:szCs w:val="18"/>
      <w:lang w:eastAsia="en-US"/>
    </w:rPr>
  </w:style>
  <w:style w:type="character" w:customStyle="1" w:styleId="InternetLink">
    <w:name w:val="Internet Link"/>
    <w:qFormat/>
    <w:rsid w:val="00DF759C"/>
    <w:rPr>
      <w:color w:val="0563C1"/>
      <w:u w:val="single"/>
    </w:rPr>
  </w:style>
  <w:style w:type="character" w:customStyle="1" w:styleId="UnresolvedMention1">
    <w:name w:val="Unresolved Mention1"/>
    <w:uiPriority w:val="99"/>
    <w:unhideWhenUsed/>
    <w:qFormat/>
    <w:rsid w:val="00DF759C"/>
    <w:rPr>
      <w:color w:val="605E5C"/>
      <w:shd w:val="clear" w:color="auto" w:fill="E1DFDD"/>
    </w:rPr>
  </w:style>
  <w:style w:type="character" w:customStyle="1" w:styleId="80">
    <w:name w:val="标题 8 字符"/>
    <w:link w:val="8"/>
    <w:qFormat/>
    <w:rsid w:val="00DF759C"/>
    <w:rPr>
      <w:rFonts w:ascii="Arial" w:hAnsi="Arial"/>
      <w:sz w:val="36"/>
      <w:lang w:val="en-GB" w:eastAsia="en-US"/>
    </w:rPr>
  </w:style>
  <w:style w:type="character" w:customStyle="1" w:styleId="31">
    <w:name w:val="标题 3 字符"/>
    <w:link w:val="30"/>
    <w:qFormat/>
    <w:rsid w:val="00DF759C"/>
    <w:rPr>
      <w:rFonts w:ascii="Arial" w:hAnsi="Arial"/>
      <w:sz w:val="28"/>
      <w:lang w:val="en-GB" w:eastAsia="en-US"/>
    </w:rPr>
  </w:style>
  <w:style w:type="character" w:customStyle="1" w:styleId="af8">
    <w:name w:val="列表段落 字符"/>
    <w:aliases w:val="- Bullets 字符,목록 단락 字符,リスト段落 字符,列出段落 字符,Lista1 字符,?? ?? 字符,????? 字符,???? 字符,列出段落1 字符,中等深浅网格 1 - 着色 21 字符,¥¡¡¡¡ì¬º¥¹¥È¶ÎÂä 字符,ÁÐ³ö¶ÎÂä 字符,列表段落1 字符,—ño’i—Ž 字符,¥ê¥¹¥È¶ÎÂä 字符,1st level - Bullet List Paragraph 字符,Lettre d'introduction 字符,목록단락 字符,列 字符"/>
    <w:link w:val="af9"/>
    <w:uiPriority w:val="34"/>
    <w:qFormat/>
    <w:locked/>
    <w:rsid w:val="00DF759C"/>
    <w:rPr>
      <w:rFonts w:ascii="Times" w:eastAsia="宋体" w:hAnsi="Times" w:cs="Times"/>
      <w:sz w:val="22"/>
      <w:szCs w:val="24"/>
      <w:lang w:eastAsia="ja-JP"/>
    </w:rPr>
  </w:style>
  <w:style w:type="paragraph" w:styleId="af9">
    <w:name w:val="List Paragraph"/>
    <w:aliases w:val="- Bullets,목록 단락,リスト段落,列出段落,Lista1,?? ??,?????,????,列出段落1,中等深浅网格 1 - 着色 21,¥¡¡¡¡ì¬º¥¹¥È¶ÎÂä,ÁÐ³ö¶ÎÂä,列表段落1,—ño’i—Ž,¥ê¥¹¥È¶ÎÂä,1st level - Bullet List Paragraph,Lettre d'introduction,Paragrafo elenco,Normal bullet 2,Bullet list,목록단락,列"/>
    <w:basedOn w:val="a"/>
    <w:link w:val="af8"/>
    <w:uiPriority w:val="34"/>
    <w:qFormat/>
    <w:rsid w:val="00DF759C"/>
    <w:pPr>
      <w:spacing w:line="252" w:lineRule="auto"/>
      <w:ind w:left="720"/>
      <w:contextualSpacing/>
    </w:pPr>
    <w:rPr>
      <w:rFonts w:ascii="Times" w:eastAsia="宋体" w:hAnsi="Times" w:cs="Times"/>
      <w:sz w:val="22"/>
      <w:szCs w:val="24"/>
      <w:lang w:val="sv-SE" w:eastAsia="ja-JP"/>
    </w:rPr>
  </w:style>
  <w:style w:type="character" w:customStyle="1" w:styleId="a6">
    <w:name w:val="批注文字 字符"/>
    <w:link w:val="a5"/>
    <w:uiPriority w:val="99"/>
    <w:qFormat/>
    <w:rsid w:val="00DF759C"/>
    <w:rPr>
      <w:lang w:val="en-GB" w:eastAsia="en-US"/>
    </w:rPr>
  </w:style>
  <w:style w:type="character" w:customStyle="1" w:styleId="af2">
    <w:name w:val="批注主题 字符"/>
    <w:link w:val="af1"/>
    <w:qFormat/>
    <w:rsid w:val="00DF759C"/>
    <w:rPr>
      <w:b/>
      <w:bCs/>
      <w:lang w:val="en-GB" w:eastAsia="en-US"/>
    </w:rPr>
  </w:style>
  <w:style w:type="character" w:customStyle="1" w:styleId="a8">
    <w:name w:val="正文文本 字符"/>
    <w:link w:val="a7"/>
    <w:qFormat/>
    <w:rsid w:val="00DF759C"/>
    <w:rPr>
      <w:rFonts w:ascii="Arial" w:hAnsi="Arial"/>
      <w:b/>
      <w:sz w:val="18"/>
      <w:lang w:val="en-GB" w:eastAsia="ja-JP"/>
    </w:rPr>
  </w:style>
  <w:style w:type="character" w:customStyle="1" w:styleId="a4">
    <w:name w:val="题注 字符"/>
    <w:basedOn w:val="a0"/>
    <w:link w:val="a3"/>
    <w:qFormat/>
    <w:rsid w:val="00DF759C"/>
    <w:rPr>
      <w:rFonts w:ascii="Arial" w:hAnsi="Arial"/>
      <w:lang w:val="en-US" w:eastAsia="zh-CN"/>
    </w:rPr>
  </w:style>
  <w:style w:type="character" w:customStyle="1" w:styleId="Mention1">
    <w:name w:val="Mention1"/>
    <w:basedOn w:val="a0"/>
    <w:uiPriority w:val="99"/>
    <w:unhideWhenUsed/>
    <w:qFormat/>
    <w:rsid w:val="00DF759C"/>
    <w:rPr>
      <w:color w:val="2B579A"/>
      <w:shd w:val="clear" w:color="auto" w:fill="E1DFDD"/>
    </w:rPr>
  </w:style>
  <w:style w:type="character" w:customStyle="1" w:styleId="TALCar">
    <w:name w:val="TAL Car"/>
    <w:link w:val="TAL"/>
    <w:qFormat/>
    <w:locked/>
    <w:rsid w:val="00DF759C"/>
    <w:rPr>
      <w:rFonts w:ascii="Arial" w:hAnsi="Arial"/>
      <w:sz w:val="18"/>
      <w:lang w:val="en-GB" w:eastAsia="en-US"/>
    </w:rPr>
  </w:style>
  <w:style w:type="paragraph" w:customStyle="1" w:styleId="TAL">
    <w:name w:val="TAL"/>
    <w:basedOn w:val="a"/>
    <w:link w:val="TALCar"/>
    <w:qFormat/>
    <w:rsid w:val="00DF759C"/>
    <w:pPr>
      <w:keepNext/>
      <w:keepLines/>
      <w:spacing w:after="0"/>
    </w:pPr>
    <w:rPr>
      <w:rFonts w:ascii="Arial" w:hAnsi="Arial"/>
      <w:sz w:val="18"/>
    </w:rPr>
  </w:style>
  <w:style w:type="character" w:customStyle="1" w:styleId="Char">
    <w:name w:val="题注 Char"/>
    <w:semiHidden/>
    <w:qFormat/>
    <w:locked/>
    <w:rsid w:val="00DF759C"/>
    <w:rPr>
      <w:rFonts w:asciiTheme="minorHAnsi" w:eastAsiaTheme="minorHAnsi" w:hAnsiTheme="minorHAnsi" w:cstheme="minorBidi"/>
      <w:b/>
      <w:sz w:val="22"/>
      <w:szCs w:val="22"/>
      <w:lang w:val="en-US"/>
    </w:rPr>
  </w:style>
  <w:style w:type="character" w:customStyle="1" w:styleId="THChar">
    <w:name w:val="TH Char"/>
    <w:link w:val="TH"/>
    <w:qFormat/>
    <w:rsid w:val="00DF759C"/>
    <w:rPr>
      <w:rFonts w:ascii="Arial" w:hAnsi="Arial"/>
      <w:b/>
      <w:lang w:val="en-GB" w:eastAsia="en-US"/>
    </w:rPr>
  </w:style>
  <w:style w:type="paragraph" w:customStyle="1" w:styleId="TH">
    <w:name w:val="TH"/>
    <w:basedOn w:val="a"/>
    <w:link w:val="THChar"/>
    <w:qFormat/>
    <w:rsid w:val="00DF759C"/>
    <w:pPr>
      <w:keepNext/>
      <w:keepLines/>
      <w:spacing w:before="60"/>
      <w:jc w:val="center"/>
    </w:pPr>
    <w:rPr>
      <w:rFonts w:ascii="Arial" w:hAnsi="Arial"/>
      <w:b/>
    </w:rPr>
  </w:style>
  <w:style w:type="character" w:customStyle="1" w:styleId="Char1">
    <w:name w:val="题注 Char1"/>
    <w:qFormat/>
    <w:rsid w:val="00DF759C"/>
    <w:rPr>
      <w:lang w:val="en-GB" w:eastAsia="en-US" w:bidi="ar-SA"/>
    </w:rPr>
  </w:style>
  <w:style w:type="character" w:customStyle="1" w:styleId="ListLabel1">
    <w:name w:val="ListLabel 1"/>
    <w:qFormat/>
    <w:rsid w:val="00DF759C"/>
    <w:rPr>
      <w:rFonts w:cs="Courier New"/>
    </w:rPr>
  </w:style>
  <w:style w:type="character" w:customStyle="1" w:styleId="ListLabel2">
    <w:name w:val="ListLabel 2"/>
    <w:qFormat/>
    <w:rsid w:val="00DF759C"/>
    <w:rPr>
      <w:rFonts w:cs="Courier New"/>
    </w:rPr>
  </w:style>
  <w:style w:type="character" w:customStyle="1" w:styleId="ListLabel3">
    <w:name w:val="ListLabel 3"/>
    <w:qFormat/>
    <w:rsid w:val="00DF759C"/>
    <w:rPr>
      <w:rFonts w:cs="Courier New"/>
    </w:rPr>
  </w:style>
  <w:style w:type="character" w:customStyle="1" w:styleId="ListLabel4">
    <w:name w:val="ListLabel 4"/>
    <w:qFormat/>
    <w:rsid w:val="00DF759C"/>
    <w:rPr>
      <w:rFonts w:eastAsia="Times New Roman" w:cs="Times New Roman"/>
      <w:b/>
      <w:sz w:val="20"/>
    </w:rPr>
  </w:style>
  <w:style w:type="character" w:customStyle="1" w:styleId="ListLabel5">
    <w:name w:val="ListLabel 5"/>
    <w:qFormat/>
    <w:rsid w:val="00DF759C"/>
    <w:rPr>
      <w:rFonts w:cs="Courier New"/>
      <w:b/>
      <w:sz w:val="20"/>
    </w:rPr>
  </w:style>
  <w:style w:type="character" w:customStyle="1" w:styleId="ListLabel6">
    <w:name w:val="ListLabel 6"/>
    <w:qFormat/>
    <w:rsid w:val="00DF759C"/>
    <w:rPr>
      <w:rFonts w:cs="Courier New"/>
    </w:rPr>
  </w:style>
  <w:style w:type="character" w:customStyle="1" w:styleId="ListLabel7">
    <w:name w:val="ListLabel 7"/>
    <w:qFormat/>
    <w:rsid w:val="00DF759C"/>
    <w:rPr>
      <w:rFonts w:cs="Courier New"/>
    </w:rPr>
  </w:style>
  <w:style w:type="character" w:customStyle="1" w:styleId="ListLabel8">
    <w:name w:val="ListLabel 8"/>
    <w:qFormat/>
    <w:rsid w:val="00DF759C"/>
    <w:rPr>
      <w:rFonts w:eastAsia="Calibri" w:cs="Calibri"/>
    </w:rPr>
  </w:style>
  <w:style w:type="character" w:customStyle="1" w:styleId="ListLabel9">
    <w:name w:val="ListLabel 9"/>
    <w:qFormat/>
    <w:rsid w:val="00DF759C"/>
    <w:rPr>
      <w:rFonts w:cs="Courier New"/>
    </w:rPr>
  </w:style>
  <w:style w:type="character" w:customStyle="1" w:styleId="ListLabel10">
    <w:name w:val="ListLabel 10"/>
    <w:qFormat/>
    <w:rsid w:val="00DF759C"/>
    <w:rPr>
      <w:rFonts w:cs="Courier New"/>
    </w:rPr>
  </w:style>
  <w:style w:type="character" w:customStyle="1" w:styleId="ListLabel11">
    <w:name w:val="ListLabel 11"/>
    <w:qFormat/>
    <w:rsid w:val="00DF759C"/>
    <w:rPr>
      <w:rFonts w:cs="Courier New"/>
    </w:rPr>
  </w:style>
  <w:style w:type="character" w:customStyle="1" w:styleId="ListLabel12">
    <w:name w:val="ListLabel 12"/>
    <w:qFormat/>
    <w:rsid w:val="00DF759C"/>
    <w:rPr>
      <w:rFonts w:cs="Courier New"/>
    </w:rPr>
  </w:style>
  <w:style w:type="character" w:customStyle="1" w:styleId="ListLabel13">
    <w:name w:val="ListLabel 13"/>
    <w:qFormat/>
    <w:rsid w:val="00DF759C"/>
    <w:rPr>
      <w:rFonts w:cs="Courier New"/>
    </w:rPr>
  </w:style>
  <w:style w:type="character" w:customStyle="1" w:styleId="ListLabel14">
    <w:name w:val="ListLabel 14"/>
    <w:qFormat/>
    <w:rsid w:val="00DF759C"/>
    <w:rPr>
      <w:rFonts w:cs="Courier New"/>
    </w:rPr>
  </w:style>
  <w:style w:type="character" w:customStyle="1" w:styleId="ListLabel15">
    <w:name w:val="ListLabel 15"/>
    <w:qFormat/>
    <w:rsid w:val="00DF759C"/>
    <w:rPr>
      <w:rFonts w:eastAsia="Times New Roman" w:cs="Times New Roman"/>
    </w:rPr>
  </w:style>
  <w:style w:type="character" w:customStyle="1" w:styleId="ListLabel16">
    <w:name w:val="ListLabel 16"/>
    <w:qFormat/>
    <w:rsid w:val="00DF759C"/>
    <w:rPr>
      <w:rFonts w:cs="Courier New"/>
    </w:rPr>
  </w:style>
  <w:style w:type="character" w:customStyle="1" w:styleId="ListLabel17">
    <w:name w:val="ListLabel 17"/>
    <w:qFormat/>
    <w:rsid w:val="00DF759C"/>
    <w:rPr>
      <w:rFonts w:cs="Courier New"/>
    </w:rPr>
  </w:style>
  <w:style w:type="character" w:customStyle="1" w:styleId="ListLabel18">
    <w:name w:val="ListLabel 18"/>
    <w:qFormat/>
    <w:rsid w:val="00DF759C"/>
    <w:rPr>
      <w:rFonts w:cs="Courier New"/>
    </w:rPr>
  </w:style>
  <w:style w:type="character" w:customStyle="1" w:styleId="ListLabel19">
    <w:name w:val="ListLabel 19"/>
    <w:qFormat/>
    <w:rsid w:val="00DF759C"/>
    <w:rPr>
      <w:rFonts w:cs="Courier New"/>
    </w:rPr>
  </w:style>
  <w:style w:type="character" w:customStyle="1" w:styleId="ListLabel20">
    <w:name w:val="ListLabel 20"/>
    <w:qFormat/>
    <w:rsid w:val="00DF759C"/>
    <w:rPr>
      <w:rFonts w:cs="Courier New"/>
    </w:rPr>
  </w:style>
  <w:style w:type="character" w:customStyle="1" w:styleId="ListLabel21">
    <w:name w:val="ListLabel 21"/>
    <w:qFormat/>
    <w:rsid w:val="00DF759C"/>
    <w:rPr>
      <w:rFonts w:cs="Courier New"/>
    </w:rPr>
  </w:style>
  <w:style w:type="character" w:customStyle="1" w:styleId="ListLabel22">
    <w:name w:val="ListLabel 22"/>
    <w:qFormat/>
    <w:rsid w:val="00DF759C"/>
    <w:rPr>
      <w:rFonts w:eastAsia="宋体" w:cs="Times New Roman"/>
    </w:rPr>
  </w:style>
  <w:style w:type="character" w:customStyle="1" w:styleId="ListLabel23">
    <w:name w:val="ListLabel 23"/>
    <w:qFormat/>
    <w:rsid w:val="00DF759C"/>
    <w:rPr>
      <w:rFonts w:eastAsia="宋体" w:cs="Times New Roman"/>
    </w:rPr>
  </w:style>
  <w:style w:type="character" w:customStyle="1" w:styleId="ListLabel24">
    <w:name w:val="ListLabel 24"/>
    <w:qFormat/>
    <w:rsid w:val="00DF759C"/>
    <w:rPr>
      <w:rFonts w:cs="Courier New"/>
    </w:rPr>
  </w:style>
  <w:style w:type="character" w:customStyle="1" w:styleId="ListLabel25">
    <w:name w:val="ListLabel 25"/>
    <w:qFormat/>
    <w:rsid w:val="00DF759C"/>
    <w:rPr>
      <w:rFonts w:eastAsia="宋体" w:cs="Times New Roman"/>
    </w:rPr>
  </w:style>
  <w:style w:type="character" w:customStyle="1" w:styleId="ListLabel26">
    <w:name w:val="ListLabel 26"/>
    <w:qFormat/>
    <w:rsid w:val="00DF759C"/>
    <w:rPr>
      <w:rFonts w:eastAsia="Malgun Gothic" w:cs="Times New Roman"/>
    </w:rPr>
  </w:style>
  <w:style w:type="character" w:customStyle="1" w:styleId="ListLabel27">
    <w:name w:val="ListLabel 27"/>
    <w:qFormat/>
    <w:rsid w:val="00DF759C"/>
    <w:rPr>
      <w:rFonts w:eastAsia="Malgun Gothic" w:cs="Times New Roman"/>
    </w:rPr>
  </w:style>
  <w:style w:type="character" w:customStyle="1" w:styleId="ListLabel28">
    <w:name w:val="ListLabel 28"/>
    <w:qFormat/>
    <w:rsid w:val="00DF759C"/>
    <w:rPr>
      <w:rFonts w:eastAsia="Malgun Gothic" w:cs="Times New Roman"/>
    </w:rPr>
  </w:style>
  <w:style w:type="character" w:customStyle="1" w:styleId="ListLabel29">
    <w:name w:val="ListLabel 29"/>
    <w:qFormat/>
    <w:rsid w:val="00DF759C"/>
    <w:rPr>
      <w:rFonts w:cs="Courier New"/>
    </w:rPr>
  </w:style>
  <w:style w:type="character" w:customStyle="1" w:styleId="ListLabel30">
    <w:name w:val="ListLabel 30"/>
    <w:qFormat/>
    <w:rsid w:val="00DF759C"/>
    <w:rPr>
      <w:rFonts w:cs="Courier New"/>
    </w:rPr>
  </w:style>
  <w:style w:type="character" w:customStyle="1" w:styleId="ListLabel31">
    <w:name w:val="ListLabel 31"/>
    <w:qFormat/>
    <w:rsid w:val="00DF759C"/>
    <w:rPr>
      <w:rFonts w:cs="Courier New"/>
    </w:rPr>
  </w:style>
  <w:style w:type="character" w:customStyle="1" w:styleId="ListLabel32">
    <w:name w:val="ListLabel 32"/>
    <w:qFormat/>
    <w:rsid w:val="00DF759C"/>
    <w:rPr>
      <w:rFonts w:cs="Courier New"/>
    </w:rPr>
  </w:style>
  <w:style w:type="character" w:customStyle="1" w:styleId="ListLabel33">
    <w:name w:val="ListLabel 33"/>
    <w:qFormat/>
    <w:rsid w:val="00DF759C"/>
    <w:rPr>
      <w:rFonts w:cs="Courier New"/>
    </w:rPr>
  </w:style>
  <w:style w:type="character" w:customStyle="1" w:styleId="ListLabel34">
    <w:name w:val="ListLabel 34"/>
    <w:qFormat/>
    <w:rsid w:val="00DF759C"/>
    <w:rPr>
      <w:rFonts w:cs="Courier New"/>
    </w:rPr>
  </w:style>
  <w:style w:type="character" w:customStyle="1" w:styleId="ListLabel35">
    <w:name w:val="ListLabel 35"/>
    <w:qFormat/>
    <w:rsid w:val="00DF759C"/>
    <w:rPr>
      <w:rFonts w:cs="Courier New"/>
    </w:rPr>
  </w:style>
  <w:style w:type="character" w:customStyle="1" w:styleId="ListLabel36">
    <w:name w:val="ListLabel 36"/>
    <w:qFormat/>
    <w:rsid w:val="00DF759C"/>
    <w:rPr>
      <w:rFonts w:cs="Courier New"/>
    </w:rPr>
  </w:style>
  <w:style w:type="character" w:customStyle="1" w:styleId="ListLabel37">
    <w:name w:val="ListLabel 37"/>
    <w:qFormat/>
    <w:rsid w:val="00DF759C"/>
    <w:rPr>
      <w:rFonts w:cs="Courier New"/>
    </w:rPr>
  </w:style>
  <w:style w:type="character" w:customStyle="1" w:styleId="ListLabel38">
    <w:name w:val="ListLabel 38"/>
    <w:qFormat/>
    <w:rsid w:val="00DF759C"/>
    <w:rPr>
      <w:rFonts w:cs="Courier New"/>
    </w:rPr>
  </w:style>
  <w:style w:type="character" w:customStyle="1" w:styleId="ListLabel39">
    <w:name w:val="ListLabel 39"/>
    <w:qFormat/>
    <w:rsid w:val="00DF759C"/>
    <w:rPr>
      <w:rFonts w:cs="Courier New"/>
    </w:rPr>
  </w:style>
  <w:style w:type="character" w:customStyle="1" w:styleId="ListLabel40">
    <w:name w:val="ListLabel 40"/>
    <w:qFormat/>
    <w:rsid w:val="00DF759C"/>
    <w:rPr>
      <w:rFonts w:cs="Courier New"/>
    </w:rPr>
  </w:style>
  <w:style w:type="character" w:customStyle="1" w:styleId="ListLabel41">
    <w:name w:val="ListLabel 41"/>
    <w:qFormat/>
    <w:rsid w:val="00DF759C"/>
    <w:rPr>
      <w:rFonts w:cs="Courier New"/>
    </w:rPr>
  </w:style>
  <w:style w:type="character" w:customStyle="1" w:styleId="ListLabel42">
    <w:name w:val="ListLabel 42"/>
    <w:qFormat/>
    <w:rsid w:val="00DF759C"/>
    <w:rPr>
      <w:rFonts w:cs="Courier New"/>
    </w:rPr>
  </w:style>
  <w:style w:type="character" w:customStyle="1" w:styleId="ListLabel43">
    <w:name w:val="ListLabel 43"/>
    <w:qFormat/>
    <w:rsid w:val="00DF759C"/>
    <w:rPr>
      <w:rFonts w:cs="Courier New"/>
    </w:rPr>
  </w:style>
  <w:style w:type="character" w:customStyle="1" w:styleId="ListLabel44">
    <w:name w:val="ListLabel 44"/>
    <w:qFormat/>
    <w:rsid w:val="00DF759C"/>
    <w:rPr>
      <w:rFonts w:cs="Courier New"/>
    </w:rPr>
  </w:style>
  <w:style w:type="character" w:customStyle="1" w:styleId="ListLabel45">
    <w:name w:val="ListLabel 45"/>
    <w:qFormat/>
    <w:rsid w:val="00DF759C"/>
    <w:rPr>
      <w:rFonts w:cs="Courier New"/>
    </w:rPr>
  </w:style>
  <w:style w:type="character" w:customStyle="1" w:styleId="ListLabel46">
    <w:name w:val="ListLabel 46"/>
    <w:qFormat/>
    <w:rsid w:val="00DF759C"/>
    <w:rPr>
      <w:rFonts w:cs="Courier New"/>
    </w:rPr>
  </w:style>
  <w:style w:type="character" w:customStyle="1" w:styleId="ListLabel47">
    <w:name w:val="ListLabel 47"/>
    <w:qFormat/>
    <w:rsid w:val="00DF759C"/>
    <w:rPr>
      <w:rFonts w:cs="Courier New"/>
    </w:rPr>
  </w:style>
  <w:style w:type="character" w:customStyle="1" w:styleId="ListLabel48">
    <w:name w:val="ListLabel 48"/>
    <w:qFormat/>
    <w:rsid w:val="00DF759C"/>
    <w:rPr>
      <w:rFonts w:cs="Courier New"/>
    </w:rPr>
  </w:style>
  <w:style w:type="character" w:customStyle="1" w:styleId="ListLabel49">
    <w:name w:val="ListLabel 49"/>
    <w:qFormat/>
    <w:rsid w:val="00DF759C"/>
    <w:rPr>
      <w:rFonts w:cs="Courier New"/>
    </w:rPr>
  </w:style>
  <w:style w:type="character" w:customStyle="1" w:styleId="ListLabel50">
    <w:name w:val="ListLabel 50"/>
    <w:qFormat/>
    <w:rsid w:val="00DF759C"/>
    <w:rPr>
      <w:rFonts w:cs="Courier New"/>
    </w:rPr>
  </w:style>
  <w:style w:type="character" w:customStyle="1" w:styleId="ListLabel51">
    <w:name w:val="ListLabel 51"/>
    <w:qFormat/>
    <w:rsid w:val="00DF759C"/>
    <w:rPr>
      <w:rFonts w:cs="Courier New"/>
    </w:rPr>
  </w:style>
  <w:style w:type="character" w:customStyle="1" w:styleId="ListLabel52">
    <w:name w:val="ListLabel 52"/>
    <w:qFormat/>
    <w:rsid w:val="00DF759C"/>
    <w:rPr>
      <w:rFonts w:eastAsia="Times New Roman" w:cs="Times New Roman"/>
    </w:rPr>
  </w:style>
  <w:style w:type="character" w:customStyle="1" w:styleId="ListLabel53">
    <w:name w:val="ListLabel 53"/>
    <w:qFormat/>
    <w:rsid w:val="00DF759C"/>
    <w:rPr>
      <w:rFonts w:cs="Courier New"/>
    </w:rPr>
  </w:style>
  <w:style w:type="character" w:customStyle="1" w:styleId="ListLabel54">
    <w:name w:val="ListLabel 54"/>
    <w:qFormat/>
    <w:rsid w:val="00DF759C"/>
    <w:rPr>
      <w:rFonts w:cs="Courier New"/>
    </w:rPr>
  </w:style>
  <w:style w:type="character" w:customStyle="1" w:styleId="ListLabel55">
    <w:name w:val="ListLabel 55"/>
    <w:qFormat/>
    <w:rsid w:val="00DF759C"/>
    <w:rPr>
      <w:rFonts w:cs="Courier New"/>
    </w:rPr>
  </w:style>
  <w:style w:type="character" w:customStyle="1" w:styleId="ListLabel56">
    <w:name w:val="ListLabel 56"/>
    <w:qFormat/>
    <w:rsid w:val="00DF759C"/>
    <w:rPr>
      <w:b/>
      <w:sz w:val="18"/>
    </w:rPr>
  </w:style>
  <w:style w:type="character" w:customStyle="1" w:styleId="ListLabel57">
    <w:name w:val="ListLabel 57"/>
    <w:qFormat/>
    <w:rsid w:val="00DF759C"/>
    <w:rPr>
      <w:rFonts w:cs="Courier New"/>
    </w:rPr>
  </w:style>
  <w:style w:type="character" w:customStyle="1" w:styleId="ListLabel58">
    <w:name w:val="ListLabel 58"/>
    <w:qFormat/>
    <w:rsid w:val="00DF759C"/>
    <w:rPr>
      <w:rFonts w:cs="Courier New"/>
    </w:rPr>
  </w:style>
  <w:style w:type="character" w:customStyle="1" w:styleId="ListLabel59">
    <w:name w:val="ListLabel 59"/>
    <w:qFormat/>
    <w:rsid w:val="00DF759C"/>
    <w:rPr>
      <w:rFonts w:cs="Courier New"/>
    </w:rPr>
  </w:style>
  <w:style w:type="character" w:customStyle="1" w:styleId="ListLabel60">
    <w:name w:val="ListLabel 60"/>
    <w:qFormat/>
    <w:rsid w:val="00DF759C"/>
    <w:rPr>
      <w:b/>
      <w:sz w:val="18"/>
    </w:rPr>
  </w:style>
  <w:style w:type="character" w:customStyle="1" w:styleId="ListLabel61">
    <w:name w:val="ListLabel 61"/>
    <w:qFormat/>
    <w:rsid w:val="00DF759C"/>
    <w:rPr>
      <w:b/>
      <w:sz w:val="18"/>
    </w:rPr>
  </w:style>
  <w:style w:type="character" w:customStyle="1" w:styleId="ListLabel62">
    <w:name w:val="ListLabel 62"/>
    <w:qFormat/>
    <w:rsid w:val="00DF759C"/>
    <w:rPr>
      <w:rFonts w:eastAsia="Batang" w:cs="Times New Roman"/>
      <w:sz w:val="20"/>
    </w:rPr>
  </w:style>
  <w:style w:type="character" w:customStyle="1" w:styleId="ListLabel63">
    <w:name w:val="ListLabel 63"/>
    <w:qFormat/>
    <w:rsid w:val="00DF759C"/>
    <w:rPr>
      <w:rFonts w:cs="Courier New"/>
    </w:rPr>
  </w:style>
  <w:style w:type="character" w:customStyle="1" w:styleId="ListLabel64">
    <w:name w:val="ListLabel 64"/>
    <w:qFormat/>
    <w:rsid w:val="00DF759C"/>
    <w:rPr>
      <w:rFonts w:cs="Courier New"/>
    </w:rPr>
  </w:style>
  <w:style w:type="character" w:customStyle="1" w:styleId="ListLabel65">
    <w:name w:val="ListLabel 65"/>
    <w:qFormat/>
    <w:rsid w:val="00DF759C"/>
    <w:rPr>
      <w:rFonts w:cs="Courier New"/>
    </w:rPr>
  </w:style>
  <w:style w:type="character" w:customStyle="1" w:styleId="ListLabel66">
    <w:name w:val="ListLabel 66"/>
    <w:qFormat/>
    <w:rsid w:val="00DF759C"/>
    <w:rPr>
      <w:rFonts w:cs="Courier New"/>
    </w:rPr>
  </w:style>
  <w:style w:type="character" w:customStyle="1" w:styleId="ListLabel67">
    <w:name w:val="ListLabel 67"/>
    <w:qFormat/>
    <w:rsid w:val="00DF759C"/>
    <w:rPr>
      <w:rFonts w:cs="Courier New"/>
    </w:rPr>
  </w:style>
  <w:style w:type="character" w:customStyle="1" w:styleId="ListLabel68">
    <w:name w:val="ListLabel 68"/>
    <w:qFormat/>
    <w:rsid w:val="00DF759C"/>
    <w:rPr>
      <w:rFonts w:cs="Courier New"/>
    </w:rPr>
  </w:style>
  <w:style w:type="character" w:customStyle="1" w:styleId="ListLabel69">
    <w:name w:val="ListLabel 69"/>
    <w:qFormat/>
    <w:rsid w:val="00DF759C"/>
    <w:rPr>
      <w:rFonts w:eastAsia="宋体" w:cs="Times New Roman"/>
    </w:rPr>
  </w:style>
  <w:style w:type="character" w:customStyle="1" w:styleId="ListLabel70">
    <w:name w:val="ListLabel 70"/>
    <w:qFormat/>
    <w:rsid w:val="00DF759C"/>
    <w:rPr>
      <w:rFonts w:cs="Symbol"/>
    </w:rPr>
  </w:style>
  <w:style w:type="character" w:customStyle="1" w:styleId="ListLabel71">
    <w:name w:val="ListLabel 71"/>
    <w:qFormat/>
    <w:rsid w:val="00DF759C"/>
    <w:rPr>
      <w:rFonts w:cs="Symbol"/>
    </w:rPr>
  </w:style>
  <w:style w:type="character" w:customStyle="1" w:styleId="ListLabel72">
    <w:name w:val="ListLabel 72"/>
    <w:qFormat/>
    <w:rsid w:val="00DF759C"/>
    <w:rPr>
      <w:color w:val="auto"/>
      <w:lang w:val="en-US"/>
    </w:rPr>
  </w:style>
  <w:style w:type="character" w:customStyle="1" w:styleId="ListLabel73">
    <w:name w:val="ListLabel 73"/>
    <w:qFormat/>
    <w:rsid w:val="00DF759C"/>
    <w:rPr>
      <w:color w:val="auto"/>
    </w:rPr>
  </w:style>
  <w:style w:type="character" w:customStyle="1" w:styleId="FootnoteCharacters">
    <w:name w:val="Footnote Characters"/>
    <w:qFormat/>
    <w:rsid w:val="00DF759C"/>
  </w:style>
  <w:style w:type="character" w:customStyle="1" w:styleId="ListLabel74">
    <w:name w:val="ListLabel 74"/>
    <w:qFormat/>
    <w:rsid w:val="00DF759C"/>
    <w:rPr>
      <w:rFonts w:cs="Times New Roman"/>
      <w:b/>
      <w:sz w:val="20"/>
    </w:rPr>
  </w:style>
  <w:style w:type="character" w:customStyle="1" w:styleId="ListLabel75">
    <w:name w:val="ListLabel 75"/>
    <w:qFormat/>
    <w:rsid w:val="00DF759C"/>
    <w:rPr>
      <w:rFonts w:cs="Courier New"/>
      <w:b/>
      <w:sz w:val="20"/>
    </w:rPr>
  </w:style>
  <w:style w:type="character" w:customStyle="1" w:styleId="ListLabel76">
    <w:name w:val="ListLabel 76"/>
    <w:qFormat/>
    <w:rsid w:val="00DF759C"/>
    <w:rPr>
      <w:rFonts w:cs="Wingdings"/>
    </w:rPr>
  </w:style>
  <w:style w:type="character" w:customStyle="1" w:styleId="ListLabel77">
    <w:name w:val="ListLabel 77"/>
    <w:qFormat/>
    <w:rsid w:val="00DF759C"/>
    <w:rPr>
      <w:rFonts w:cs="Symbol"/>
    </w:rPr>
  </w:style>
  <w:style w:type="character" w:customStyle="1" w:styleId="ListLabel78">
    <w:name w:val="ListLabel 78"/>
    <w:qFormat/>
    <w:rsid w:val="00DF759C"/>
    <w:rPr>
      <w:rFonts w:cs="Courier New"/>
    </w:rPr>
  </w:style>
  <w:style w:type="character" w:customStyle="1" w:styleId="ListLabel79">
    <w:name w:val="ListLabel 79"/>
    <w:qFormat/>
    <w:rsid w:val="00DF759C"/>
    <w:rPr>
      <w:rFonts w:cs="Wingdings"/>
    </w:rPr>
  </w:style>
  <w:style w:type="character" w:customStyle="1" w:styleId="ListLabel80">
    <w:name w:val="ListLabel 80"/>
    <w:qFormat/>
    <w:rsid w:val="00DF759C"/>
    <w:rPr>
      <w:rFonts w:cs="Symbol"/>
    </w:rPr>
  </w:style>
  <w:style w:type="character" w:customStyle="1" w:styleId="ListLabel81">
    <w:name w:val="ListLabel 81"/>
    <w:qFormat/>
    <w:rsid w:val="00DF759C"/>
    <w:rPr>
      <w:rFonts w:cs="Courier New"/>
    </w:rPr>
  </w:style>
  <w:style w:type="character" w:customStyle="1" w:styleId="ListLabel82">
    <w:name w:val="ListLabel 82"/>
    <w:qFormat/>
    <w:rsid w:val="00DF759C"/>
    <w:rPr>
      <w:rFonts w:cs="Wingdings"/>
    </w:rPr>
  </w:style>
  <w:style w:type="character" w:customStyle="1" w:styleId="ListLabel83">
    <w:name w:val="ListLabel 83"/>
    <w:qFormat/>
    <w:rsid w:val="00DF759C"/>
    <w:rPr>
      <w:rFonts w:ascii="Times New Roman" w:hAnsi="Times New Roman" w:cs="Symbol"/>
      <w:b/>
      <w:sz w:val="20"/>
    </w:rPr>
  </w:style>
  <w:style w:type="character" w:customStyle="1" w:styleId="ListLabel84">
    <w:name w:val="ListLabel 84"/>
    <w:qFormat/>
    <w:rsid w:val="00DF759C"/>
    <w:rPr>
      <w:rFonts w:cs="Courier New"/>
    </w:rPr>
  </w:style>
  <w:style w:type="character" w:customStyle="1" w:styleId="ListLabel85">
    <w:name w:val="ListLabel 85"/>
    <w:qFormat/>
    <w:rsid w:val="00DF759C"/>
    <w:rPr>
      <w:rFonts w:cs="Wingdings"/>
    </w:rPr>
  </w:style>
  <w:style w:type="character" w:customStyle="1" w:styleId="ListLabel86">
    <w:name w:val="ListLabel 86"/>
    <w:qFormat/>
    <w:rsid w:val="00DF759C"/>
    <w:rPr>
      <w:rFonts w:cs="Symbol"/>
    </w:rPr>
  </w:style>
  <w:style w:type="character" w:customStyle="1" w:styleId="ListLabel87">
    <w:name w:val="ListLabel 87"/>
    <w:qFormat/>
    <w:rsid w:val="00DF759C"/>
    <w:rPr>
      <w:rFonts w:cs="Courier New"/>
    </w:rPr>
  </w:style>
  <w:style w:type="character" w:customStyle="1" w:styleId="ListLabel88">
    <w:name w:val="ListLabel 88"/>
    <w:qFormat/>
    <w:rsid w:val="00DF759C"/>
    <w:rPr>
      <w:rFonts w:cs="Wingdings"/>
    </w:rPr>
  </w:style>
  <w:style w:type="character" w:customStyle="1" w:styleId="ListLabel89">
    <w:name w:val="ListLabel 89"/>
    <w:qFormat/>
    <w:rsid w:val="00DF759C"/>
    <w:rPr>
      <w:rFonts w:cs="Symbol"/>
    </w:rPr>
  </w:style>
  <w:style w:type="character" w:customStyle="1" w:styleId="ListLabel90">
    <w:name w:val="ListLabel 90"/>
    <w:qFormat/>
    <w:rsid w:val="00DF759C"/>
    <w:rPr>
      <w:rFonts w:cs="Courier New"/>
    </w:rPr>
  </w:style>
  <w:style w:type="character" w:customStyle="1" w:styleId="ListLabel91">
    <w:name w:val="ListLabel 91"/>
    <w:qFormat/>
    <w:rsid w:val="00DF759C"/>
    <w:rPr>
      <w:rFonts w:cs="Wingdings"/>
    </w:rPr>
  </w:style>
  <w:style w:type="character" w:customStyle="1" w:styleId="ListLabel92">
    <w:name w:val="ListLabel 92"/>
    <w:qFormat/>
    <w:rsid w:val="00DF759C"/>
    <w:rPr>
      <w:rFonts w:cs="Symbol"/>
      <w:sz w:val="20"/>
    </w:rPr>
  </w:style>
  <w:style w:type="character" w:customStyle="1" w:styleId="ListLabel93">
    <w:name w:val="ListLabel 93"/>
    <w:qFormat/>
    <w:rsid w:val="00DF759C"/>
    <w:rPr>
      <w:rFonts w:cs="Courier New"/>
    </w:rPr>
  </w:style>
  <w:style w:type="character" w:customStyle="1" w:styleId="ListLabel94">
    <w:name w:val="ListLabel 94"/>
    <w:qFormat/>
    <w:rsid w:val="00DF759C"/>
    <w:rPr>
      <w:rFonts w:cs="Wingdings"/>
    </w:rPr>
  </w:style>
  <w:style w:type="character" w:customStyle="1" w:styleId="ListLabel95">
    <w:name w:val="ListLabel 95"/>
    <w:qFormat/>
    <w:rsid w:val="00DF759C"/>
    <w:rPr>
      <w:rFonts w:cs="Symbol"/>
    </w:rPr>
  </w:style>
  <w:style w:type="character" w:customStyle="1" w:styleId="ListLabel96">
    <w:name w:val="ListLabel 96"/>
    <w:qFormat/>
    <w:rsid w:val="00DF759C"/>
    <w:rPr>
      <w:rFonts w:cs="Courier New"/>
    </w:rPr>
  </w:style>
  <w:style w:type="character" w:customStyle="1" w:styleId="ListLabel97">
    <w:name w:val="ListLabel 97"/>
    <w:qFormat/>
    <w:rsid w:val="00DF759C"/>
    <w:rPr>
      <w:rFonts w:cs="Wingdings"/>
    </w:rPr>
  </w:style>
  <w:style w:type="character" w:customStyle="1" w:styleId="ListLabel98">
    <w:name w:val="ListLabel 98"/>
    <w:qFormat/>
    <w:rsid w:val="00DF759C"/>
    <w:rPr>
      <w:rFonts w:cs="Symbol"/>
    </w:rPr>
  </w:style>
  <w:style w:type="character" w:customStyle="1" w:styleId="ListLabel99">
    <w:name w:val="ListLabel 99"/>
    <w:qFormat/>
    <w:rsid w:val="00DF759C"/>
    <w:rPr>
      <w:rFonts w:cs="Courier New"/>
    </w:rPr>
  </w:style>
  <w:style w:type="character" w:customStyle="1" w:styleId="ListLabel100">
    <w:name w:val="ListLabel 100"/>
    <w:qFormat/>
    <w:rsid w:val="00DF759C"/>
    <w:rPr>
      <w:rFonts w:cs="Wingdings"/>
    </w:rPr>
  </w:style>
  <w:style w:type="character" w:customStyle="1" w:styleId="ListLabel101">
    <w:name w:val="ListLabel 101"/>
    <w:qFormat/>
    <w:rsid w:val="00DF759C"/>
    <w:rPr>
      <w:b/>
      <w:sz w:val="18"/>
    </w:rPr>
  </w:style>
  <w:style w:type="character" w:customStyle="1" w:styleId="ListLabel102">
    <w:name w:val="ListLabel 102"/>
    <w:qFormat/>
    <w:rsid w:val="00DF759C"/>
    <w:rPr>
      <w:rFonts w:cs="Symbol"/>
      <w:sz w:val="20"/>
    </w:rPr>
  </w:style>
  <w:style w:type="character" w:customStyle="1" w:styleId="ListLabel103">
    <w:name w:val="ListLabel 103"/>
    <w:qFormat/>
    <w:rsid w:val="00DF759C"/>
    <w:rPr>
      <w:rFonts w:cs="Courier New"/>
    </w:rPr>
  </w:style>
  <w:style w:type="character" w:customStyle="1" w:styleId="ListLabel104">
    <w:name w:val="ListLabel 104"/>
    <w:qFormat/>
    <w:rsid w:val="00DF759C"/>
    <w:rPr>
      <w:rFonts w:cs="Wingdings"/>
    </w:rPr>
  </w:style>
  <w:style w:type="character" w:customStyle="1" w:styleId="ListLabel105">
    <w:name w:val="ListLabel 105"/>
    <w:qFormat/>
    <w:rsid w:val="00DF759C"/>
    <w:rPr>
      <w:rFonts w:cs="Symbol"/>
    </w:rPr>
  </w:style>
  <w:style w:type="character" w:customStyle="1" w:styleId="ListLabel106">
    <w:name w:val="ListLabel 106"/>
    <w:qFormat/>
    <w:rsid w:val="00DF759C"/>
    <w:rPr>
      <w:rFonts w:cs="Courier New"/>
    </w:rPr>
  </w:style>
  <w:style w:type="character" w:customStyle="1" w:styleId="ListLabel107">
    <w:name w:val="ListLabel 107"/>
    <w:qFormat/>
    <w:rsid w:val="00DF759C"/>
    <w:rPr>
      <w:rFonts w:cs="Wingdings"/>
    </w:rPr>
  </w:style>
  <w:style w:type="character" w:customStyle="1" w:styleId="ListLabel108">
    <w:name w:val="ListLabel 108"/>
    <w:qFormat/>
    <w:rsid w:val="00DF759C"/>
    <w:rPr>
      <w:rFonts w:cs="Symbol"/>
    </w:rPr>
  </w:style>
  <w:style w:type="character" w:customStyle="1" w:styleId="ListLabel109">
    <w:name w:val="ListLabel 109"/>
    <w:qFormat/>
    <w:rsid w:val="00DF759C"/>
    <w:rPr>
      <w:rFonts w:cs="Courier New"/>
    </w:rPr>
  </w:style>
  <w:style w:type="character" w:customStyle="1" w:styleId="ListLabel110">
    <w:name w:val="ListLabel 110"/>
    <w:qFormat/>
    <w:rsid w:val="00DF759C"/>
    <w:rPr>
      <w:rFonts w:cs="Wingdings"/>
    </w:rPr>
  </w:style>
  <w:style w:type="character" w:customStyle="1" w:styleId="ListLabel111">
    <w:name w:val="ListLabel 111"/>
    <w:qFormat/>
    <w:rsid w:val="00DF759C"/>
    <w:rPr>
      <w:b/>
      <w:sz w:val="18"/>
    </w:rPr>
  </w:style>
  <w:style w:type="character" w:customStyle="1" w:styleId="ListLabel112">
    <w:name w:val="ListLabel 112"/>
    <w:qFormat/>
    <w:rsid w:val="00DF759C"/>
    <w:rPr>
      <w:b/>
      <w:sz w:val="18"/>
    </w:rPr>
  </w:style>
  <w:style w:type="character" w:customStyle="1" w:styleId="ListLabel113">
    <w:name w:val="ListLabel 113"/>
    <w:qFormat/>
    <w:rsid w:val="00DF759C"/>
    <w:rPr>
      <w:rFonts w:cs="Wingdings"/>
    </w:rPr>
  </w:style>
  <w:style w:type="character" w:customStyle="1" w:styleId="ListLabel114">
    <w:name w:val="ListLabel 114"/>
    <w:qFormat/>
    <w:rsid w:val="00DF759C"/>
    <w:rPr>
      <w:rFonts w:cs="Wingdings"/>
    </w:rPr>
  </w:style>
  <w:style w:type="character" w:customStyle="1" w:styleId="ListLabel115">
    <w:name w:val="ListLabel 115"/>
    <w:qFormat/>
    <w:rsid w:val="00DF759C"/>
    <w:rPr>
      <w:rFonts w:cs="Wingdings"/>
    </w:rPr>
  </w:style>
  <w:style w:type="character" w:customStyle="1" w:styleId="ListLabel116">
    <w:name w:val="ListLabel 116"/>
    <w:qFormat/>
    <w:rsid w:val="00DF759C"/>
    <w:rPr>
      <w:rFonts w:cs="Wingdings"/>
    </w:rPr>
  </w:style>
  <w:style w:type="character" w:customStyle="1" w:styleId="ListLabel117">
    <w:name w:val="ListLabel 117"/>
    <w:qFormat/>
    <w:rsid w:val="00DF759C"/>
    <w:rPr>
      <w:rFonts w:cs="Wingdings"/>
    </w:rPr>
  </w:style>
  <w:style w:type="character" w:customStyle="1" w:styleId="ListLabel118">
    <w:name w:val="ListLabel 118"/>
    <w:qFormat/>
    <w:rsid w:val="00DF759C"/>
    <w:rPr>
      <w:rFonts w:cs="Wingdings"/>
    </w:rPr>
  </w:style>
  <w:style w:type="character" w:customStyle="1" w:styleId="ListLabel119">
    <w:name w:val="ListLabel 119"/>
    <w:qFormat/>
    <w:rsid w:val="00DF759C"/>
    <w:rPr>
      <w:rFonts w:cs="Wingdings"/>
    </w:rPr>
  </w:style>
  <w:style w:type="character" w:customStyle="1" w:styleId="ListLabel120">
    <w:name w:val="ListLabel 120"/>
    <w:qFormat/>
    <w:rsid w:val="00DF759C"/>
    <w:rPr>
      <w:rFonts w:cs="Wingdings"/>
    </w:rPr>
  </w:style>
  <w:style w:type="character" w:customStyle="1" w:styleId="ListLabel121">
    <w:name w:val="ListLabel 121"/>
    <w:qFormat/>
    <w:rsid w:val="00DF759C"/>
    <w:rPr>
      <w:rFonts w:cs="Wingdings"/>
    </w:rPr>
  </w:style>
  <w:style w:type="character" w:customStyle="1" w:styleId="ListLabel122">
    <w:name w:val="ListLabel 122"/>
    <w:qFormat/>
    <w:rsid w:val="00DF759C"/>
    <w:rPr>
      <w:rFonts w:cs="Times New Roman"/>
      <w:sz w:val="20"/>
    </w:rPr>
  </w:style>
  <w:style w:type="character" w:customStyle="1" w:styleId="ListLabel123">
    <w:name w:val="ListLabel 123"/>
    <w:qFormat/>
    <w:rsid w:val="00DF759C"/>
    <w:rPr>
      <w:rFonts w:cs="Courier New"/>
    </w:rPr>
  </w:style>
  <w:style w:type="character" w:customStyle="1" w:styleId="ListLabel124">
    <w:name w:val="ListLabel 124"/>
    <w:qFormat/>
    <w:rsid w:val="00DF759C"/>
    <w:rPr>
      <w:rFonts w:cs="Wingdings"/>
    </w:rPr>
  </w:style>
  <w:style w:type="character" w:customStyle="1" w:styleId="ListLabel125">
    <w:name w:val="ListLabel 125"/>
    <w:qFormat/>
    <w:rsid w:val="00DF759C"/>
    <w:rPr>
      <w:rFonts w:cs="Symbol"/>
    </w:rPr>
  </w:style>
  <w:style w:type="character" w:customStyle="1" w:styleId="ListLabel126">
    <w:name w:val="ListLabel 126"/>
    <w:qFormat/>
    <w:rsid w:val="00DF759C"/>
    <w:rPr>
      <w:rFonts w:cs="Courier New"/>
    </w:rPr>
  </w:style>
  <w:style w:type="character" w:customStyle="1" w:styleId="ListLabel127">
    <w:name w:val="ListLabel 127"/>
    <w:qFormat/>
    <w:rsid w:val="00DF759C"/>
    <w:rPr>
      <w:rFonts w:cs="Wingdings"/>
    </w:rPr>
  </w:style>
  <w:style w:type="character" w:customStyle="1" w:styleId="ListLabel128">
    <w:name w:val="ListLabel 128"/>
    <w:qFormat/>
    <w:rsid w:val="00DF759C"/>
    <w:rPr>
      <w:rFonts w:cs="Symbol"/>
    </w:rPr>
  </w:style>
  <w:style w:type="character" w:customStyle="1" w:styleId="ListLabel129">
    <w:name w:val="ListLabel 129"/>
    <w:qFormat/>
    <w:rsid w:val="00DF759C"/>
    <w:rPr>
      <w:rFonts w:cs="Courier New"/>
    </w:rPr>
  </w:style>
  <w:style w:type="character" w:customStyle="1" w:styleId="ListLabel130">
    <w:name w:val="ListLabel 130"/>
    <w:qFormat/>
    <w:rsid w:val="00DF759C"/>
    <w:rPr>
      <w:rFonts w:cs="Wingdings"/>
    </w:rPr>
  </w:style>
  <w:style w:type="character" w:customStyle="1" w:styleId="ListLabel131">
    <w:name w:val="ListLabel 131"/>
    <w:qFormat/>
    <w:rsid w:val="00DF759C"/>
    <w:rPr>
      <w:rFonts w:cs="Symbol"/>
      <w:sz w:val="20"/>
    </w:rPr>
  </w:style>
  <w:style w:type="character" w:customStyle="1" w:styleId="ListLabel132">
    <w:name w:val="ListLabel 132"/>
    <w:qFormat/>
    <w:rsid w:val="00DF759C"/>
    <w:rPr>
      <w:rFonts w:cs="Courier New"/>
    </w:rPr>
  </w:style>
  <w:style w:type="character" w:customStyle="1" w:styleId="ListLabel133">
    <w:name w:val="ListLabel 133"/>
    <w:qFormat/>
    <w:rsid w:val="00DF759C"/>
    <w:rPr>
      <w:rFonts w:cs="Wingdings"/>
    </w:rPr>
  </w:style>
  <w:style w:type="character" w:customStyle="1" w:styleId="ListLabel134">
    <w:name w:val="ListLabel 134"/>
    <w:qFormat/>
    <w:rsid w:val="00DF759C"/>
    <w:rPr>
      <w:rFonts w:cs="Symbol"/>
    </w:rPr>
  </w:style>
  <w:style w:type="character" w:customStyle="1" w:styleId="ListLabel135">
    <w:name w:val="ListLabel 135"/>
    <w:qFormat/>
    <w:rsid w:val="00DF759C"/>
    <w:rPr>
      <w:rFonts w:cs="Courier New"/>
    </w:rPr>
  </w:style>
  <w:style w:type="character" w:customStyle="1" w:styleId="ListLabel136">
    <w:name w:val="ListLabel 136"/>
    <w:qFormat/>
    <w:rsid w:val="00DF759C"/>
    <w:rPr>
      <w:rFonts w:cs="Wingdings"/>
    </w:rPr>
  </w:style>
  <w:style w:type="character" w:customStyle="1" w:styleId="ListLabel137">
    <w:name w:val="ListLabel 137"/>
    <w:qFormat/>
    <w:rsid w:val="00DF759C"/>
    <w:rPr>
      <w:rFonts w:cs="Symbol"/>
    </w:rPr>
  </w:style>
  <w:style w:type="character" w:customStyle="1" w:styleId="ListLabel138">
    <w:name w:val="ListLabel 138"/>
    <w:qFormat/>
    <w:rsid w:val="00DF759C"/>
    <w:rPr>
      <w:rFonts w:cs="Courier New"/>
    </w:rPr>
  </w:style>
  <w:style w:type="character" w:customStyle="1" w:styleId="ListLabel139">
    <w:name w:val="ListLabel 139"/>
    <w:qFormat/>
    <w:rsid w:val="00DF759C"/>
    <w:rPr>
      <w:rFonts w:cs="Wingdings"/>
    </w:rPr>
  </w:style>
  <w:style w:type="character" w:customStyle="1" w:styleId="ListLabel140">
    <w:name w:val="ListLabel 140"/>
    <w:qFormat/>
    <w:rsid w:val="00DF759C"/>
    <w:rPr>
      <w:rFonts w:cs="Times New Roman"/>
    </w:rPr>
  </w:style>
  <w:style w:type="character" w:customStyle="1" w:styleId="ListLabel141">
    <w:name w:val="ListLabel 141"/>
    <w:qFormat/>
    <w:rsid w:val="00DF759C"/>
    <w:rPr>
      <w:rFonts w:cs="Wingdings"/>
    </w:rPr>
  </w:style>
  <w:style w:type="character" w:customStyle="1" w:styleId="ListLabel142">
    <w:name w:val="ListLabel 142"/>
    <w:qFormat/>
    <w:rsid w:val="00DF759C"/>
    <w:rPr>
      <w:rFonts w:cs="Wingdings"/>
    </w:rPr>
  </w:style>
  <w:style w:type="character" w:customStyle="1" w:styleId="ListLabel143">
    <w:name w:val="ListLabel 143"/>
    <w:qFormat/>
    <w:rsid w:val="00DF759C"/>
    <w:rPr>
      <w:rFonts w:cs="Wingdings"/>
    </w:rPr>
  </w:style>
  <w:style w:type="character" w:customStyle="1" w:styleId="ListLabel144">
    <w:name w:val="ListLabel 144"/>
    <w:qFormat/>
    <w:rsid w:val="00DF759C"/>
    <w:rPr>
      <w:rFonts w:cs="Wingdings"/>
    </w:rPr>
  </w:style>
  <w:style w:type="character" w:customStyle="1" w:styleId="ListLabel145">
    <w:name w:val="ListLabel 145"/>
    <w:qFormat/>
    <w:rsid w:val="00DF759C"/>
    <w:rPr>
      <w:rFonts w:cs="Wingdings"/>
    </w:rPr>
  </w:style>
  <w:style w:type="character" w:customStyle="1" w:styleId="ListLabel146">
    <w:name w:val="ListLabel 146"/>
    <w:qFormat/>
    <w:rsid w:val="00DF759C"/>
    <w:rPr>
      <w:rFonts w:cs="Wingdings"/>
    </w:rPr>
  </w:style>
  <w:style w:type="character" w:customStyle="1" w:styleId="ListLabel147">
    <w:name w:val="ListLabel 147"/>
    <w:qFormat/>
    <w:rsid w:val="00DF759C"/>
    <w:rPr>
      <w:rFonts w:cs="Wingdings"/>
    </w:rPr>
  </w:style>
  <w:style w:type="character" w:customStyle="1" w:styleId="ListLabel148">
    <w:name w:val="ListLabel 148"/>
    <w:qFormat/>
    <w:rsid w:val="00DF759C"/>
    <w:rPr>
      <w:rFonts w:cs="Wingdings"/>
    </w:rPr>
  </w:style>
  <w:style w:type="character" w:customStyle="1" w:styleId="ListLabel149">
    <w:name w:val="ListLabel 149"/>
    <w:qFormat/>
    <w:rsid w:val="00DF759C"/>
    <w:rPr>
      <w:rFonts w:cs="Symbol"/>
    </w:rPr>
  </w:style>
  <w:style w:type="character" w:customStyle="1" w:styleId="ListLabel150">
    <w:name w:val="ListLabel 150"/>
    <w:qFormat/>
    <w:rsid w:val="00DF759C"/>
    <w:rPr>
      <w:rFonts w:cs="Wingdings"/>
    </w:rPr>
  </w:style>
  <w:style w:type="character" w:customStyle="1" w:styleId="ListLabel151">
    <w:name w:val="ListLabel 151"/>
    <w:qFormat/>
    <w:rsid w:val="00DF759C"/>
    <w:rPr>
      <w:rFonts w:cs="Wingdings"/>
    </w:rPr>
  </w:style>
  <w:style w:type="character" w:customStyle="1" w:styleId="ListLabel152">
    <w:name w:val="ListLabel 152"/>
    <w:qFormat/>
    <w:rsid w:val="00DF759C"/>
    <w:rPr>
      <w:rFonts w:cs="Wingdings"/>
    </w:rPr>
  </w:style>
  <w:style w:type="character" w:customStyle="1" w:styleId="ListLabel153">
    <w:name w:val="ListLabel 153"/>
    <w:qFormat/>
    <w:rsid w:val="00DF759C"/>
    <w:rPr>
      <w:rFonts w:cs="Wingdings"/>
    </w:rPr>
  </w:style>
  <w:style w:type="character" w:customStyle="1" w:styleId="ListLabel154">
    <w:name w:val="ListLabel 154"/>
    <w:qFormat/>
    <w:rsid w:val="00DF759C"/>
    <w:rPr>
      <w:rFonts w:cs="Wingdings"/>
    </w:rPr>
  </w:style>
  <w:style w:type="character" w:customStyle="1" w:styleId="ListLabel155">
    <w:name w:val="ListLabel 155"/>
    <w:qFormat/>
    <w:rsid w:val="00DF759C"/>
    <w:rPr>
      <w:rFonts w:cs="Wingdings"/>
    </w:rPr>
  </w:style>
  <w:style w:type="character" w:customStyle="1" w:styleId="ListLabel156">
    <w:name w:val="ListLabel 156"/>
    <w:qFormat/>
    <w:rsid w:val="00DF759C"/>
    <w:rPr>
      <w:rFonts w:cs="Wingdings"/>
    </w:rPr>
  </w:style>
  <w:style w:type="character" w:customStyle="1" w:styleId="ListLabel157">
    <w:name w:val="ListLabel 157"/>
    <w:qFormat/>
    <w:rsid w:val="00DF759C"/>
    <w:rPr>
      <w:rFonts w:cs="Wingdings"/>
    </w:rPr>
  </w:style>
  <w:style w:type="character" w:customStyle="1" w:styleId="ListLabel158">
    <w:name w:val="ListLabel 158"/>
    <w:qFormat/>
    <w:rsid w:val="00DF759C"/>
    <w:rPr>
      <w:rFonts w:cs="Symbol"/>
    </w:rPr>
  </w:style>
  <w:style w:type="character" w:customStyle="1" w:styleId="ListLabel159">
    <w:name w:val="ListLabel 159"/>
    <w:qFormat/>
    <w:rsid w:val="00DF759C"/>
    <w:rPr>
      <w:rFonts w:cs="Wingdings"/>
    </w:rPr>
  </w:style>
  <w:style w:type="character" w:customStyle="1" w:styleId="ListLabel160">
    <w:name w:val="ListLabel 160"/>
    <w:qFormat/>
    <w:rsid w:val="00DF759C"/>
    <w:rPr>
      <w:rFonts w:cs="Wingdings"/>
    </w:rPr>
  </w:style>
  <w:style w:type="character" w:customStyle="1" w:styleId="ListLabel161">
    <w:name w:val="ListLabel 161"/>
    <w:qFormat/>
    <w:rsid w:val="00DF759C"/>
    <w:rPr>
      <w:rFonts w:cs="Wingdings"/>
    </w:rPr>
  </w:style>
  <w:style w:type="character" w:customStyle="1" w:styleId="ListLabel162">
    <w:name w:val="ListLabel 162"/>
    <w:qFormat/>
    <w:rsid w:val="00DF759C"/>
    <w:rPr>
      <w:rFonts w:cs="Wingdings"/>
    </w:rPr>
  </w:style>
  <w:style w:type="character" w:customStyle="1" w:styleId="ListLabel163">
    <w:name w:val="ListLabel 163"/>
    <w:qFormat/>
    <w:rsid w:val="00DF759C"/>
    <w:rPr>
      <w:rFonts w:cs="Wingdings"/>
    </w:rPr>
  </w:style>
  <w:style w:type="character" w:customStyle="1" w:styleId="ListLabel164">
    <w:name w:val="ListLabel 164"/>
    <w:qFormat/>
    <w:rsid w:val="00DF759C"/>
    <w:rPr>
      <w:rFonts w:cs="Wingdings"/>
    </w:rPr>
  </w:style>
  <w:style w:type="character" w:customStyle="1" w:styleId="ListLabel165">
    <w:name w:val="ListLabel 165"/>
    <w:qFormat/>
    <w:rsid w:val="00DF759C"/>
    <w:rPr>
      <w:rFonts w:cs="Wingdings"/>
    </w:rPr>
  </w:style>
  <w:style w:type="character" w:customStyle="1" w:styleId="ListLabel166">
    <w:name w:val="ListLabel 166"/>
    <w:qFormat/>
    <w:rsid w:val="00DF759C"/>
    <w:rPr>
      <w:rFonts w:cs="Wingdings"/>
    </w:rPr>
  </w:style>
  <w:style w:type="character" w:customStyle="1" w:styleId="ListLabel167">
    <w:name w:val="ListLabel 167"/>
    <w:qFormat/>
    <w:rsid w:val="00DF759C"/>
    <w:rPr>
      <w:color w:val="auto"/>
      <w:lang w:val="en-US"/>
    </w:rPr>
  </w:style>
  <w:style w:type="character" w:customStyle="1" w:styleId="ListLabel168">
    <w:name w:val="ListLabel 168"/>
    <w:qFormat/>
    <w:rsid w:val="00DF759C"/>
    <w:rPr>
      <w:color w:val="auto"/>
    </w:rPr>
  </w:style>
  <w:style w:type="paragraph" w:customStyle="1" w:styleId="Heading">
    <w:name w:val="Heading"/>
    <w:basedOn w:val="a"/>
    <w:next w:val="a7"/>
    <w:qFormat/>
    <w:rsid w:val="00DF759C"/>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rsid w:val="00DF759C"/>
    <w:pPr>
      <w:suppressLineNumbers/>
    </w:pPr>
    <w:rPr>
      <w:rFonts w:cs="Lohit Devanagari"/>
    </w:rPr>
  </w:style>
  <w:style w:type="paragraph" w:customStyle="1" w:styleId="H6">
    <w:name w:val="H6"/>
    <w:basedOn w:val="5"/>
    <w:qFormat/>
    <w:rsid w:val="00DF759C"/>
    <w:pPr>
      <w:ind w:left="1985" w:hanging="1985"/>
    </w:pPr>
    <w:rPr>
      <w:sz w:val="20"/>
    </w:rPr>
  </w:style>
  <w:style w:type="paragraph" w:customStyle="1" w:styleId="EQ">
    <w:name w:val="EQ"/>
    <w:basedOn w:val="a"/>
    <w:qFormat/>
    <w:rsid w:val="00DF759C"/>
    <w:pPr>
      <w:keepLines/>
      <w:tabs>
        <w:tab w:val="center" w:pos="4536"/>
        <w:tab w:val="right" w:pos="9072"/>
      </w:tabs>
    </w:pPr>
  </w:style>
  <w:style w:type="paragraph" w:customStyle="1" w:styleId="ZD">
    <w:name w:val="ZD"/>
    <w:qFormat/>
    <w:rsid w:val="00DF759C"/>
    <w:pPr>
      <w:widowControl w:val="0"/>
    </w:pPr>
    <w:rPr>
      <w:rFonts w:ascii="Arial" w:hAnsi="Arial"/>
      <w:sz w:val="32"/>
      <w:lang w:val="en-GB" w:eastAsia="en-US"/>
    </w:rPr>
  </w:style>
  <w:style w:type="paragraph" w:customStyle="1" w:styleId="TT">
    <w:name w:val="TT"/>
    <w:basedOn w:val="1"/>
    <w:qFormat/>
    <w:rsid w:val="00DF759C"/>
  </w:style>
  <w:style w:type="paragraph" w:customStyle="1" w:styleId="NF">
    <w:name w:val="NF"/>
    <w:basedOn w:val="NO"/>
    <w:qFormat/>
    <w:rsid w:val="00DF759C"/>
    <w:pPr>
      <w:keepNext/>
      <w:spacing w:after="0"/>
    </w:pPr>
    <w:rPr>
      <w:rFonts w:ascii="Arial" w:hAnsi="Arial"/>
      <w:sz w:val="18"/>
    </w:rPr>
  </w:style>
  <w:style w:type="paragraph" w:customStyle="1" w:styleId="NO">
    <w:name w:val="NO"/>
    <w:basedOn w:val="a"/>
    <w:qFormat/>
    <w:rsid w:val="00DF759C"/>
    <w:pPr>
      <w:keepLines/>
      <w:ind w:left="1135" w:hanging="851"/>
    </w:pPr>
  </w:style>
  <w:style w:type="paragraph" w:customStyle="1" w:styleId="PL">
    <w:name w:val="PL"/>
    <w:qFormat/>
    <w:rsid w:val="00DF75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DF759C"/>
    <w:pPr>
      <w:jc w:val="right"/>
    </w:pPr>
  </w:style>
  <w:style w:type="paragraph" w:customStyle="1" w:styleId="TAH">
    <w:name w:val="TAH"/>
    <w:basedOn w:val="TAC"/>
    <w:qFormat/>
    <w:rsid w:val="00DF759C"/>
    <w:rPr>
      <w:b/>
    </w:rPr>
  </w:style>
  <w:style w:type="paragraph" w:customStyle="1" w:styleId="TAC">
    <w:name w:val="TAC"/>
    <w:basedOn w:val="TAL"/>
    <w:qFormat/>
    <w:rsid w:val="00DF759C"/>
    <w:pPr>
      <w:jc w:val="center"/>
    </w:pPr>
  </w:style>
  <w:style w:type="paragraph" w:customStyle="1" w:styleId="LD">
    <w:name w:val="LD"/>
    <w:qFormat/>
    <w:rsid w:val="00DF759C"/>
    <w:pPr>
      <w:keepNext/>
      <w:keepLines/>
      <w:spacing w:line="180" w:lineRule="exact"/>
    </w:pPr>
    <w:rPr>
      <w:rFonts w:ascii="Courier New" w:hAnsi="Courier New"/>
      <w:lang w:val="en-GB" w:eastAsia="en-US"/>
    </w:rPr>
  </w:style>
  <w:style w:type="paragraph" w:customStyle="1" w:styleId="EX">
    <w:name w:val="EX"/>
    <w:basedOn w:val="a"/>
    <w:qFormat/>
    <w:rsid w:val="00DF759C"/>
    <w:pPr>
      <w:keepLines/>
      <w:ind w:left="1702" w:hanging="1418"/>
    </w:pPr>
  </w:style>
  <w:style w:type="paragraph" w:customStyle="1" w:styleId="FP">
    <w:name w:val="FP"/>
    <w:basedOn w:val="a"/>
    <w:qFormat/>
    <w:rsid w:val="00DF759C"/>
    <w:pPr>
      <w:spacing w:after="0"/>
    </w:pPr>
  </w:style>
  <w:style w:type="paragraph" w:customStyle="1" w:styleId="NW">
    <w:name w:val="NW"/>
    <w:basedOn w:val="NO"/>
    <w:qFormat/>
    <w:rsid w:val="00DF759C"/>
    <w:pPr>
      <w:spacing w:after="0"/>
    </w:pPr>
  </w:style>
  <w:style w:type="paragraph" w:customStyle="1" w:styleId="EW">
    <w:name w:val="EW"/>
    <w:basedOn w:val="EX"/>
    <w:qFormat/>
    <w:rsid w:val="00DF759C"/>
    <w:pPr>
      <w:spacing w:after="0"/>
    </w:pPr>
  </w:style>
  <w:style w:type="paragraph" w:customStyle="1" w:styleId="B1">
    <w:name w:val="B1"/>
    <w:basedOn w:val="a"/>
    <w:qFormat/>
    <w:rsid w:val="00DF759C"/>
    <w:pPr>
      <w:ind w:left="568" w:hanging="284"/>
    </w:pPr>
  </w:style>
  <w:style w:type="paragraph" w:customStyle="1" w:styleId="EditorsNote">
    <w:name w:val="Editor's Note"/>
    <w:basedOn w:val="NO"/>
    <w:qFormat/>
    <w:rsid w:val="00DF759C"/>
    <w:rPr>
      <w:color w:val="FF0000"/>
    </w:rPr>
  </w:style>
  <w:style w:type="paragraph" w:customStyle="1" w:styleId="ZA">
    <w:name w:val="ZA"/>
    <w:qFormat/>
    <w:rsid w:val="00DF759C"/>
    <w:pPr>
      <w:widowControl w:val="0"/>
      <w:pBdr>
        <w:bottom w:val="single" w:sz="12" w:space="1" w:color="000000"/>
      </w:pBdr>
      <w:jc w:val="right"/>
    </w:pPr>
    <w:rPr>
      <w:rFonts w:ascii="Arial" w:hAnsi="Arial"/>
      <w:sz w:val="40"/>
      <w:lang w:val="en-GB" w:eastAsia="en-US"/>
    </w:rPr>
  </w:style>
  <w:style w:type="paragraph" w:customStyle="1" w:styleId="ZB">
    <w:name w:val="ZB"/>
    <w:qFormat/>
    <w:rsid w:val="00DF759C"/>
    <w:pPr>
      <w:widowControl w:val="0"/>
      <w:ind w:right="28"/>
      <w:jc w:val="right"/>
    </w:pPr>
    <w:rPr>
      <w:rFonts w:ascii="Arial" w:hAnsi="Arial"/>
      <w:i/>
      <w:lang w:val="en-GB" w:eastAsia="en-US"/>
    </w:rPr>
  </w:style>
  <w:style w:type="paragraph" w:customStyle="1" w:styleId="ZT">
    <w:name w:val="ZT"/>
    <w:qFormat/>
    <w:rsid w:val="00DF759C"/>
    <w:pPr>
      <w:widowControl w:val="0"/>
      <w:spacing w:line="240" w:lineRule="atLeast"/>
      <w:jc w:val="right"/>
    </w:pPr>
    <w:rPr>
      <w:rFonts w:ascii="Arial" w:hAnsi="Arial"/>
      <w:b/>
      <w:sz w:val="34"/>
      <w:lang w:val="en-GB" w:eastAsia="en-US"/>
    </w:rPr>
  </w:style>
  <w:style w:type="paragraph" w:customStyle="1" w:styleId="ZU">
    <w:name w:val="ZU"/>
    <w:qFormat/>
    <w:rsid w:val="00DF759C"/>
    <w:pPr>
      <w:widowControl w:val="0"/>
      <w:pBdr>
        <w:top w:val="single" w:sz="12" w:space="1" w:color="000000"/>
      </w:pBdr>
      <w:jc w:val="right"/>
    </w:pPr>
    <w:rPr>
      <w:rFonts w:ascii="Arial" w:hAnsi="Arial"/>
      <w:lang w:val="en-GB" w:eastAsia="en-US"/>
    </w:rPr>
  </w:style>
  <w:style w:type="paragraph" w:customStyle="1" w:styleId="TAN">
    <w:name w:val="TAN"/>
    <w:basedOn w:val="TAL"/>
    <w:qFormat/>
    <w:rsid w:val="00DF759C"/>
    <w:pPr>
      <w:ind w:left="851" w:hanging="851"/>
    </w:pPr>
  </w:style>
  <w:style w:type="paragraph" w:customStyle="1" w:styleId="ZH">
    <w:name w:val="ZH"/>
    <w:qFormat/>
    <w:rsid w:val="00DF759C"/>
    <w:pPr>
      <w:widowControl w:val="0"/>
    </w:pPr>
    <w:rPr>
      <w:rFonts w:ascii="Arial" w:hAnsi="Arial"/>
      <w:lang w:val="en-GB" w:eastAsia="en-US"/>
    </w:rPr>
  </w:style>
  <w:style w:type="paragraph" w:customStyle="1" w:styleId="TF">
    <w:name w:val="TF"/>
    <w:basedOn w:val="TH"/>
    <w:qFormat/>
    <w:rsid w:val="00DF759C"/>
    <w:pPr>
      <w:keepNext w:val="0"/>
      <w:spacing w:before="0" w:after="240"/>
    </w:pPr>
  </w:style>
  <w:style w:type="paragraph" w:customStyle="1" w:styleId="ZG">
    <w:name w:val="ZG"/>
    <w:qFormat/>
    <w:rsid w:val="00DF759C"/>
    <w:pPr>
      <w:widowControl w:val="0"/>
      <w:jc w:val="right"/>
    </w:pPr>
    <w:rPr>
      <w:rFonts w:ascii="Arial" w:hAnsi="Arial"/>
      <w:lang w:val="en-GB" w:eastAsia="en-US"/>
    </w:rPr>
  </w:style>
  <w:style w:type="paragraph" w:customStyle="1" w:styleId="B2">
    <w:name w:val="B2"/>
    <w:basedOn w:val="a"/>
    <w:qFormat/>
    <w:rsid w:val="00DF759C"/>
    <w:pPr>
      <w:ind w:left="851" w:hanging="284"/>
    </w:pPr>
  </w:style>
  <w:style w:type="paragraph" w:customStyle="1" w:styleId="B3">
    <w:name w:val="B3"/>
    <w:basedOn w:val="a"/>
    <w:qFormat/>
    <w:rsid w:val="00DF759C"/>
    <w:pPr>
      <w:ind w:left="1135" w:hanging="284"/>
    </w:pPr>
  </w:style>
  <w:style w:type="paragraph" w:customStyle="1" w:styleId="B4">
    <w:name w:val="B4"/>
    <w:basedOn w:val="a"/>
    <w:qFormat/>
    <w:rsid w:val="00DF759C"/>
    <w:pPr>
      <w:ind w:left="1418" w:hanging="284"/>
    </w:pPr>
  </w:style>
  <w:style w:type="paragraph" w:customStyle="1" w:styleId="B5">
    <w:name w:val="B5"/>
    <w:basedOn w:val="a"/>
    <w:qFormat/>
    <w:rsid w:val="00DF759C"/>
    <w:pPr>
      <w:ind w:left="1702" w:hanging="284"/>
    </w:pPr>
  </w:style>
  <w:style w:type="paragraph" w:customStyle="1" w:styleId="ZTD">
    <w:name w:val="ZTD"/>
    <w:basedOn w:val="ZB"/>
    <w:qFormat/>
    <w:rsid w:val="00DF759C"/>
    <w:rPr>
      <w:i w:val="0"/>
      <w:sz w:val="40"/>
    </w:rPr>
  </w:style>
  <w:style w:type="paragraph" w:customStyle="1" w:styleId="ZV">
    <w:name w:val="ZV"/>
    <w:basedOn w:val="ZU"/>
    <w:qFormat/>
    <w:rsid w:val="00DF759C"/>
  </w:style>
  <w:style w:type="paragraph" w:customStyle="1" w:styleId="TAJ">
    <w:name w:val="TAJ"/>
    <w:basedOn w:val="TH"/>
    <w:qFormat/>
    <w:rsid w:val="00DF759C"/>
  </w:style>
  <w:style w:type="paragraph" w:customStyle="1" w:styleId="Guidance">
    <w:name w:val="Guidance"/>
    <w:basedOn w:val="a"/>
    <w:qFormat/>
    <w:rsid w:val="00DF759C"/>
    <w:rPr>
      <w:i/>
      <w:color w:val="0000FF"/>
    </w:rPr>
  </w:style>
  <w:style w:type="paragraph" w:customStyle="1" w:styleId="Revision1">
    <w:name w:val="Revision1"/>
    <w:uiPriority w:val="99"/>
    <w:semiHidden/>
    <w:qFormat/>
    <w:rsid w:val="00DF759C"/>
    <w:rPr>
      <w:lang w:val="en-GB" w:eastAsia="en-US"/>
    </w:rPr>
  </w:style>
  <w:style w:type="paragraph" w:customStyle="1" w:styleId="TOCHeading1">
    <w:name w:val="TOC Heading1"/>
    <w:basedOn w:val="1"/>
    <w:uiPriority w:val="39"/>
    <w:unhideWhenUsed/>
    <w:qFormat/>
    <w:rsid w:val="00DF759C"/>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1"/>
    <w:rsid w:val="00DF759C"/>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
    <w:name w:val="脚注文本 字符"/>
    <w:basedOn w:val="a0"/>
    <w:link w:val="ae"/>
    <w:uiPriority w:val="99"/>
    <w:rsid w:val="00DF759C"/>
    <w:rPr>
      <w:rFonts w:eastAsiaTheme="minorHAnsi"/>
      <w:lang w:val="en-US" w:eastAsia="en-US"/>
    </w:rPr>
  </w:style>
  <w:style w:type="character" w:customStyle="1" w:styleId="11">
    <w:name w:val="未解決のメンション1"/>
    <w:basedOn w:val="a0"/>
    <w:uiPriority w:val="99"/>
    <w:semiHidden/>
    <w:unhideWhenUsed/>
    <w:qFormat/>
    <w:rsid w:val="00DF759C"/>
    <w:rPr>
      <w:color w:val="605E5C"/>
      <w:shd w:val="clear" w:color="auto" w:fill="E1DFDD"/>
    </w:rPr>
  </w:style>
  <w:style w:type="character" w:customStyle="1" w:styleId="normaltextrun">
    <w:name w:val="normaltextrun"/>
    <w:basedOn w:val="a0"/>
    <w:rsid w:val="00DF759C"/>
  </w:style>
  <w:style w:type="character" w:customStyle="1" w:styleId="eop">
    <w:name w:val="eop"/>
    <w:basedOn w:val="a0"/>
    <w:rsid w:val="00DF759C"/>
  </w:style>
  <w:style w:type="character" w:customStyle="1" w:styleId="UnresolvedMention2">
    <w:name w:val="Unresolved Mention2"/>
    <w:basedOn w:val="a0"/>
    <w:uiPriority w:val="99"/>
    <w:semiHidden/>
    <w:unhideWhenUsed/>
    <w:rsid w:val="00DF759C"/>
    <w:rPr>
      <w:color w:val="605E5C"/>
      <w:shd w:val="clear" w:color="auto" w:fill="E1DFDD"/>
    </w:rPr>
  </w:style>
  <w:style w:type="character" w:styleId="afa">
    <w:name w:val="Placeholder Text"/>
    <w:basedOn w:val="a0"/>
    <w:uiPriority w:val="99"/>
    <w:semiHidden/>
    <w:qFormat/>
    <w:rsid w:val="00DF759C"/>
    <w:rPr>
      <w:color w:val="808080"/>
    </w:rPr>
  </w:style>
  <w:style w:type="character" w:customStyle="1" w:styleId="UnresolvedMention3">
    <w:name w:val="Unresolved Mention3"/>
    <w:basedOn w:val="a0"/>
    <w:uiPriority w:val="99"/>
    <w:semiHidden/>
    <w:unhideWhenUsed/>
    <w:rsid w:val="00DF759C"/>
    <w:rPr>
      <w:color w:val="605E5C"/>
      <w:shd w:val="clear" w:color="auto" w:fill="E1DFDD"/>
    </w:rPr>
  </w:style>
  <w:style w:type="character" w:customStyle="1" w:styleId="20">
    <w:name w:val="标题 2 字符"/>
    <w:link w:val="2"/>
    <w:qFormat/>
    <w:rsid w:val="00DF759C"/>
    <w:rPr>
      <w:rFonts w:ascii="Arial" w:hAnsi="Arial"/>
      <w:sz w:val="32"/>
      <w:lang w:val="en-GB" w:eastAsia="en-US"/>
    </w:rPr>
  </w:style>
  <w:style w:type="table" w:customStyle="1" w:styleId="TableGrid7">
    <w:name w:val="Table Grid7"/>
    <w:basedOn w:val="a1"/>
    <w:uiPriority w:val="39"/>
    <w:qFormat/>
    <w:rsid w:val="00DF759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DF759C"/>
    <w:rPr>
      <w:rFonts w:ascii="TimesNewRomanPSMT" w:hAnsi="TimesNewRomanPSMT" w:hint="default"/>
      <w:color w:val="000000"/>
      <w:sz w:val="20"/>
      <w:szCs w:val="20"/>
    </w:rPr>
  </w:style>
  <w:style w:type="character" w:customStyle="1" w:styleId="fontstyle21">
    <w:name w:val="fontstyle21"/>
    <w:basedOn w:val="a0"/>
    <w:rsid w:val="00DF759C"/>
    <w:rPr>
      <w:rFonts w:ascii="TimesNewRomanPS-ItalicMT" w:hAnsi="TimesNewRomanPS-ItalicMT" w:hint="default"/>
      <w:i/>
      <w:iCs/>
      <w:color w:val="000000"/>
      <w:sz w:val="20"/>
      <w:szCs w:val="20"/>
    </w:rPr>
  </w:style>
  <w:style w:type="character" w:customStyle="1" w:styleId="UnresolvedMention4">
    <w:name w:val="Unresolved Mention4"/>
    <w:basedOn w:val="a0"/>
    <w:uiPriority w:val="99"/>
    <w:semiHidden/>
    <w:unhideWhenUsed/>
    <w:rsid w:val="00604F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285499">
      <w:bodyDiv w:val="1"/>
      <w:marLeft w:val="0"/>
      <w:marRight w:val="0"/>
      <w:marTop w:val="0"/>
      <w:marBottom w:val="0"/>
      <w:divBdr>
        <w:top w:val="none" w:sz="0" w:space="0" w:color="auto"/>
        <w:left w:val="none" w:sz="0" w:space="0" w:color="auto"/>
        <w:bottom w:val="none" w:sz="0" w:space="0" w:color="auto"/>
        <w:right w:val="none" w:sz="0" w:space="0" w:color="auto"/>
      </w:divBdr>
      <w:divsChild>
        <w:div w:id="1547316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Inbox/R1-2103884.zip" TargetMode="External"/><Relationship Id="rId18" Type="http://schemas.openxmlformats.org/officeDocument/2006/relationships/hyperlink" Target="https://www.3gpp.org/ftp/tsg_ran/wg1_rl1/TSGR1_104b-e/Inbox/R1-2103884.zip" TargetMode="External"/><Relationship Id="rId26" Type="http://schemas.openxmlformats.org/officeDocument/2006/relationships/hyperlink" Target="https://www.3gpp.org/ftp/TSG_RAN/WG1_RL1/TSGR1_104b-e/Docs/R1-2102651.zip" TargetMode="External"/><Relationship Id="rId39" Type="http://schemas.openxmlformats.org/officeDocument/2006/relationships/hyperlink" Target="https://www.3gpp.org/ftp/TSG_RAN/WG1_RL1/TSGR1_104b-e/Docs/R1-2103354.zip" TargetMode="External"/><Relationship Id="rId21" Type="http://schemas.openxmlformats.org/officeDocument/2006/relationships/hyperlink" Target="https://www.3gpp.org/ftp/TSG_RAN/WG1_RL1/TSGR1_104b-e/Docs/R1-2102356.zip" TargetMode="External"/><Relationship Id="rId34" Type="http://schemas.openxmlformats.org/officeDocument/2006/relationships/hyperlink" Target="https://www.3gpp.org/ftp/TSG_RAN/WG1_RL1/TSGR1_104b-e/Docs/R1-2103040.zip" TargetMode="External"/><Relationship Id="rId42" Type="http://schemas.openxmlformats.org/officeDocument/2006/relationships/hyperlink" Target="https://www.3gpp.org/ftp/TSG_RAN/WG1_RL1/TSGR1_104b-e/Docs/R1-2103536.zip" TargetMode="External"/><Relationship Id="rId47" Type="http://schemas.openxmlformats.org/officeDocument/2006/relationships/hyperlink" Target="https://www.3gpp.org/ftp/TSG_RAN/WG1_RL1/TSGR1_104b-e/Docs/R1-2103699.zip" TargetMode="Externa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4b-e/Inbox/R1-2103884.zip" TargetMode="External"/><Relationship Id="rId29" Type="http://schemas.openxmlformats.org/officeDocument/2006/relationships/hyperlink" Target="https://www.3gpp.org/ftp/TSG_RAN/WG1_RL1/TSGR1_104b-e/Docs/R1-2102735.zip" TargetMode="External"/><Relationship Id="rId11" Type="http://schemas.openxmlformats.org/officeDocument/2006/relationships/endnotes" Target="endnotes.xml"/><Relationship Id="rId24" Type="http://schemas.openxmlformats.org/officeDocument/2006/relationships/hyperlink" Target="https://www.3gpp.org/ftp/TSG_RAN/WG1_RL1/TSGR1_104b-e/Docs/R1-2102531.zip" TargetMode="External"/><Relationship Id="rId32" Type="http://schemas.openxmlformats.org/officeDocument/2006/relationships/hyperlink" Target="https://www.3gpp.org/ftp/TSG_RAN/WG1_RL1/TSGR1_104b-e/Docs/R1-2102891.zip" TargetMode="External"/><Relationship Id="rId37" Type="http://schemas.openxmlformats.org/officeDocument/2006/relationships/hyperlink" Target="https://www.3gpp.org/ftp/TSG_RAN/WG1_RL1/TSGR1_104b-e/Docs/R1-2103248.zip" TargetMode="External"/><Relationship Id="rId40" Type="http://schemas.openxmlformats.org/officeDocument/2006/relationships/hyperlink" Target="https://www.3gpp.org/ftp/TSG_RAN/WG1_RL1/TSGR1_104b-e/Docs/R1-2103423.zip" TargetMode="External"/><Relationship Id="rId45" Type="http://schemas.openxmlformats.org/officeDocument/2006/relationships/hyperlink" Target="https://www.3gpp.org/ftp/TSG_RAN/WG1_RL1/TSGR1_104b-e/Docs/R1-2103652.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Inbox/R1-2102146.zip" TargetMode="External"/><Relationship Id="rId23" Type="http://schemas.openxmlformats.org/officeDocument/2006/relationships/hyperlink" Target="https://www.3gpp.org/ftp/TSG_RAN/WG1_RL1/TSGR1_104b-e/Docs/R1-2102462.zip" TargetMode="External"/><Relationship Id="rId28" Type="http://schemas.openxmlformats.org/officeDocument/2006/relationships/hyperlink" Target="https://www.3gpp.org/ftp/TSG_RAN/WG1_RL1/TSGR1_104b-e/Docs/R1-2102724.zip" TargetMode="External"/><Relationship Id="rId36" Type="http://schemas.openxmlformats.org/officeDocument/2006/relationships/hyperlink" Target="https://www.3gpp.org/ftp/TSG_RAN/WG1_RL1/TSGR1_104b-e/Docs/R1-2103176.zip" TargetMode="External"/><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TSG_RAN/TSGR_91e/Docs/RP-210918.zip" TargetMode="External"/><Relationship Id="rId31" Type="http://schemas.openxmlformats.org/officeDocument/2006/relationships/hyperlink" Target="https://www.3gpp.org/ftp/TSG_RAN/WG1_RL1/TSGR1_104b-e/Docs/R1-2102874.zip" TargetMode="External"/><Relationship Id="rId44" Type="http://schemas.openxmlformats.org/officeDocument/2006/relationships/hyperlink" Target="https://www.3gpp.org/ftp/TSG_RAN/WG1_RL1/TSGR1_104b-e/Docs/R1-210358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Inbox/R1-2102094.zip" TargetMode="External"/><Relationship Id="rId22" Type="http://schemas.openxmlformats.org/officeDocument/2006/relationships/hyperlink" Target="https://www.3gpp.org/ftp/TSG_RAN/WG1_RL1/TSGR1_104b-e/Docs/R1-2102404.zip" TargetMode="External"/><Relationship Id="rId27" Type="http://schemas.openxmlformats.org/officeDocument/2006/relationships/hyperlink" Target="https://www.3gpp.org/ftp/TSG_RAN/WG1_RL1/TSGR1_104b-e/Docs/R1-2102701.zip" TargetMode="External"/><Relationship Id="rId30" Type="http://schemas.openxmlformats.org/officeDocument/2006/relationships/hyperlink" Target="https://www.3gpp.org/ftp/TSG_RAN/WG1_RL1/TSGR1_104b-e/Docs/R1-2102856.zip" TargetMode="External"/><Relationship Id="rId35" Type="http://schemas.openxmlformats.org/officeDocument/2006/relationships/hyperlink" Target="https://www.3gpp.org/ftp/TSG_RAN/WG1_RL1/TSGR1_104b-e/Docs/R1-2103114.zip" TargetMode="External"/><Relationship Id="rId43" Type="http://schemas.openxmlformats.org/officeDocument/2006/relationships/hyperlink" Target="https://www.3gpp.org/ftp/TSG_RAN/WG1_RL1/TSGR1_104b-e/Docs/R1-2103542.zip" TargetMode="Externa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4b-e/Inbox/R1-2103796.zip" TargetMode="External"/><Relationship Id="rId17" Type="http://schemas.openxmlformats.org/officeDocument/2006/relationships/hyperlink" Target="https://www.3gpp.org/ftp/tsg_ran/wg1_rl1/TSGR1_104b-e/Inbox/R1-2103884.zip" TargetMode="External"/><Relationship Id="rId25" Type="http://schemas.openxmlformats.org/officeDocument/2006/relationships/hyperlink" Target="https://www.3gpp.org/ftp/TSG_RAN/WG1_RL1/TSGR1_104b-e/Docs/R1-2102640.zip" TargetMode="External"/><Relationship Id="rId33" Type="http://schemas.openxmlformats.org/officeDocument/2006/relationships/hyperlink" Target="https://www.3gpp.org/ftp/TSG_RAN/WG1_RL1/TSGR1_104b-e/Docs/R1-2102990.zip" TargetMode="External"/><Relationship Id="rId38" Type="http://schemas.openxmlformats.org/officeDocument/2006/relationships/hyperlink" Target="https://www.3gpp.org/ftp/TSG_RAN/WG1_RL1/TSGR1_104b-e/Docs/R1-2103309.zip" TargetMode="External"/><Relationship Id="rId46" Type="http://schemas.openxmlformats.org/officeDocument/2006/relationships/hyperlink" Target="https://www.3gpp.org/ftp/TSG_RAN/WG1_RL1/TSGR1_104b-e/Docs/R1-2103666.zip" TargetMode="External"/><Relationship Id="rId20" Type="http://schemas.openxmlformats.org/officeDocument/2006/relationships/hyperlink" Target="https://www.3gpp.org/ftp/tsg_ran/WG1_RL1/TSGR1_104-e/Docs/R1-2102220.zip" TargetMode="External"/><Relationship Id="rId41" Type="http://schemas.openxmlformats.org/officeDocument/2006/relationships/hyperlink" Target="https://www.3gpp.org/ftp/TSG_RAN/WG1_RL1/TSGR1_104b-e/Docs/R1-2103478.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9" ma:contentTypeDescription="Luo uusi asiakirja." ma:contentTypeScope="" ma:versionID="a5480430d0b69fe27ab331979ecad23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437ba04e7e5de117c5caa49e081c7c50"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EFFC6-3EF1-4938-B8DF-8B2BBFAB9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CCE6A1C-6525-463F-BF2A-9FD9DC4D2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43</Pages>
  <Words>15424</Words>
  <Characters>87919</Characters>
  <Application>Microsoft Office Word</Application>
  <DocSecurity>0</DocSecurity>
  <Lines>732</Lines>
  <Paragraphs>206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 Wei</dc:creator>
  <cp:keywords>CTPClassification=CTP_NT</cp:keywords>
  <cp:lastModifiedBy>vivo</cp:lastModifiedBy>
  <cp:revision>10</cp:revision>
  <cp:lastPrinted>2021-04-15T02:09:00Z</cp:lastPrinted>
  <dcterms:created xsi:type="dcterms:W3CDTF">2021-04-16T06:01:00Z</dcterms:created>
  <dcterms:modified xsi:type="dcterms:W3CDTF">2021-04-16T09:25:00Z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(3)9Z9+XUYqu/PM3gbU+fMStqgerRySULQFOJomxM/jdi+hpWfRKWEI8olkCMjntT1o/gvKyVwm
1S+Y1OKn9loZBtaAV6/XK8qh6uZLHpl9kDqzTQuTUtU/lTGqvKoJpdGwxKtEEAssdXUscAGk
Hx0ZqnAe+cYYxilm/zYcy8qFDdZn0vp2tFR2Y8/cl/cPzG+nyl+3icokH6djPfoRSf6agUsg
wb7OFxq8y4xTDPPEo/</vt:lpwstr>
  </property>
  <property fmtid="{D5CDD505-2E9C-101B-9397-08002B2CF9AE}" pid="5" name="_2015_ms_pID_7253431">
    <vt:lpwstr>hqLBWwxAXpE5mvAC0Z87lY218BVSXTPT3lSM3GjMUO7TClPnVlea8Z
ZnzrJ7ixXTpob73Tgqgg2/69Uf6TmPIT3xE3+8h3X+ODPl06/VBuEPkf5RON8PjB3qFcCBrV
XZBheETWcW0olvgQrEyjxXSNV9iJFtgAp/6CU5gaCXoavENqCdpIu2ClviG8M0t2V8vcbgrq
7GHql6DQ+Rd10fGL2NBfvWrnNawNXtWWbN2r</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9c168bbc0c4d4ca0abf43ac39ca37a70">
    <vt:lpwstr>CWMHn2/VR6GQnaO5hYfi2rLps7b6AJOVEum+u1wDk4FyyCaa1OctcXXAXDKi/qNv61na6c1I1QKQkRvEGzXCRJVeg==</vt:lpwstr>
  </property>
  <property fmtid="{D5CDD505-2E9C-101B-9397-08002B2CF9AE}" pid="13" name="KSOProductBuildVer">
    <vt:lpwstr>2052-11.8.2.9022</vt:lpwstr>
  </property>
  <property fmtid="{D5CDD505-2E9C-101B-9397-08002B2CF9AE}" pid="14" name="_2015_ms_pID_7253432">
    <vt:lpwstr>IQ==</vt:lpwstr>
  </property>
</Properties>
</file>