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0AE69"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2"/>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3" w:history="1">
        <w:r w:rsidRPr="00604FF6">
          <w:rPr>
            <w:rStyle w:val="af"/>
            <w:szCs w:val="22"/>
            <w:lang w:val="en-US"/>
          </w:rPr>
          <w:t>R1-2103796</w:t>
        </w:r>
      </w:hyperlink>
      <w:r>
        <w:rPr>
          <w:szCs w:val="22"/>
          <w:lang w:val="en-US"/>
        </w:rPr>
        <w:t xml:space="preserve"> and </w:t>
      </w:r>
      <w:hyperlink r:id="rId14" w:history="1">
        <w:r w:rsidRPr="00604FF6">
          <w:rPr>
            <w:rStyle w:val="af"/>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bookmarkStart w:id="7" w:name="_GoBack"/>
      <w:r w:rsidRPr="00E16C8E">
        <w:rPr>
          <w:szCs w:val="22"/>
          <w:highlight w:val="yellow"/>
          <w:lang w:val="en-US"/>
        </w:rPr>
        <w:t>FL</w:t>
      </w:r>
      <w:r>
        <w:rPr>
          <w:szCs w:val="22"/>
          <w:highlight w:val="yellow"/>
          <w:lang w:val="en-US"/>
        </w:rPr>
        <w:t>3</w:t>
      </w:r>
      <w:bookmarkEnd w:id="7"/>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8" w:name="_Hlk66881223"/>
            <w:r>
              <w:t>whether to define the guard times in symbol units</w:t>
            </w:r>
            <w:bookmarkEnd w:id="8"/>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r w:rsidR="00597B67" w14:paraId="6E08CEE9" w14:textId="77777777" w:rsidTr="00B7595A">
        <w:tc>
          <w:tcPr>
            <w:tcW w:w="1479" w:type="dxa"/>
          </w:tcPr>
          <w:p w14:paraId="5603DEEA" w14:textId="3C3727AD" w:rsidR="00597B67" w:rsidRDefault="00597B67" w:rsidP="00597B67">
            <w:pPr>
              <w:rPr>
                <w:rFonts w:eastAsia="等线"/>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等线"/>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等线"/>
                <w:lang w:val="en-US" w:eastAsia="zh-CN"/>
              </w:rPr>
            </w:pPr>
            <w:r>
              <w:rPr>
                <w:rFonts w:eastAsia="等线"/>
                <w:lang w:val="en-US" w:eastAsia="zh-CN"/>
              </w:rPr>
              <w:t>Agree with the comments of Huawei</w:t>
            </w:r>
          </w:p>
        </w:tc>
      </w:tr>
      <w:tr w:rsidR="00265E89" w14:paraId="2E6F9138" w14:textId="77777777" w:rsidTr="00B7595A">
        <w:tc>
          <w:tcPr>
            <w:tcW w:w="1479" w:type="dxa"/>
          </w:tcPr>
          <w:p w14:paraId="61541AF2" w14:textId="6E96F599" w:rsidR="00265E89" w:rsidRPr="00265E89" w:rsidRDefault="00265E89" w:rsidP="00597B67">
            <w:pPr>
              <w:rPr>
                <w:rFonts w:eastAsiaTheme="minorEastAsia" w:hint="eastAsia"/>
                <w:lang w:val="en-US" w:eastAsia="zh-CN"/>
              </w:rPr>
            </w:pPr>
            <w:r>
              <w:rPr>
                <w:rFonts w:eastAsiaTheme="minorEastAsia" w:hint="eastAsia"/>
                <w:lang w:val="en-US" w:eastAsia="zh-CN"/>
              </w:rPr>
              <w:t>CATT</w:t>
            </w:r>
          </w:p>
        </w:tc>
        <w:tc>
          <w:tcPr>
            <w:tcW w:w="1372" w:type="dxa"/>
          </w:tcPr>
          <w:p w14:paraId="729A8DE1" w14:textId="3058E711" w:rsidR="00265E89" w:rsidRPr="00265E89" w:rsidRDefault="00265E89" w:rsidP="00597B6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E41D405" w14:textId="77777777" w:rsidR="00265E89" w:rsidRDefault="00265E89" w:rsidP="00597B67">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lastRenderedPageBreak/>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9" w:name="OLE_LINK31"/>
            <w:bookmarkStart w:id="10"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9"/>
            <w:bookmarkEnd w:id="10"/>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 xml:space="preserve">urrent specification can already handle the switching </w:t>
            </w:r>
            <w:r>
              <w:rPr>
                <w:rFonts w:eastAsia="等线"/>
                <w:lang w:val="en-US" w:eastAsia="zh-CN"/>
              </w:rPr>
              <w:lastRenderedPageBreak/>
              <w:t>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lastRenderedPageBreak/>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w:t>
            </w:r>
            <w:proofErr w:type="spellStart"/>
            <w:r>
              <w:rPr>
                <w:rFonts w:eastAsia="宋体"/>
                <w:lang w:val="en-US" w:eastAsia="zh-CN"/>
              </w:rPr>
              <w:t>Tc</w:t>
            </w:r>
            <w:proofErr w:type="spellEnd"/>
            <w:r>
              <w:rPr>
                <w:rFonts w:eastAsia="宋体"/>
                <w:lang w:val="en-US" w:eastAsia="zh-CN"/>
              </w:rPr>
              <w:t>,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w:t>
            </w:r>
            <w:r>
              <w:rPr>
                <w:lang w:val="en-US"/>
              </w:rPr>
              <w:lastRenderedPageBreak/>
              <w:t xml:space="preserve">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p w14:paraId="71AC904A" w14:textId="77777777" w:rsidR="00A60623" w:rsidRDefault="00A60623" w:rsidP="00A60623">
            <w:pPr>
              <w:rPr>
                <w:rFonts w:eastAsia="等线"/>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等线"/>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55FFB382" w14:textId="77777777" w:rsidTr="00B7595A">
        <w:tc>
          <w:tcPr>
            <w:tcW w:w="1479" w:type="dxa"/>
          </w:tcPr>
          <w:p w14:paraId="4445FFDA" w14:textId="3467A213" w:rsidR="00265E89" w:rsidRDefault="00265E89" w:rsidP="00597B67">
            <w:pPr>
              <w:rPr>
                <w:lang w:val="en-US" w:eastAsia="ko-KR"/>
              </w:rPr>
            </w:pPr>
            <w:r>
              <w:rPr>
                <w:rFonts w:eastAsiaTheme="minorEastAsia" w:hint="eastAsia"/>
                <w:lang w:val="en-US" w:eastAsia="zh-CN"/>
              </w:rPr>
              <w:t>CATT</w:t>
            </w:r>
          </w:p>
        </w:tc>
        <w:tc>
          <w:tcPr>
            <w:tcW w:w="1372" w:type="dxa"/>
          </w:tcPr>
          <w:p w14:paraId="4C7536B8" w14:textId="77777777" w:rsidR="00265E89" w:rsidRDefault="00265E89" w:rsidP="00597B67">
            <w:pPr>
              <w:tabs>
                <w:tab w:val="left" w:pos="551"/>
              </w:tabs>
              <w:rPr>
                <w:lang w:val="en-US" w:eastAsia="ko-KR"/>
              </w:rPr>
            </w:pPr>
          </w:p>
        </w:tc>
        <w:tc>
          <w:tcPr>
            <w:tcW w:w="6780" w:type="dxa"/>
          </w:tcPr>
          <w:p w14:paraId="47C11998" w14:textId="255966BC" w:rsidR="00265E89" w:rsidRDefault="00265E89" w:rsidP="00265E89">
            <w:pPr>
              <w:rPr>
                <w:rFonts w:eastAsia="Malgun Gothic"/>
                <w:lang w:val="en-US" w:eastAsia="ko-KR"/>
              </w:rPr>
            </w:pPr>
            <w:r>
              <w:rPr>
                <w:rFonts w:eastAsiaTheme="minorEastAsia" w:hint="eastAsia"/>
                <w:lang w:val="en-US" w:eastAsia="zh-CN"/>
              </w:rPr>
              <w:t>Agree with vivo and many companies above</w:t>
            </w:r>
            <w:r>
              <w:rPr>
                <w:rFonts w:eastAsiaTheme="minorEastAsia" w:hint="eastAsia"/>
                <w:lang w:val="en-US" w:eastAsia="zh-CN"/>
              </w:rPr>
              <w:t>.</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2"/>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lastRenderedPageBreak/>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5"/>
                    <w:rPr>
                      <w:rFonts w:eastAsia="宋体"/>
                    </w:rPr>
                  </w:pPr>
                  <w:r>
                    <w:rPr>
                      <w:rFonts w:eastAsia="宋体" w:hint="eastAsia"/>
                    </w:rPr>
                    <w:t>T</w:t>
                  </w:r>
                  <w:r>
                    <w:rPr>
                      <w:rFonts w:eastAsia="宋体"/>
                    </w:rPr>
                    <w:t>S 38.211 sub-clause 4.3.2</w:t>
                  </w:r>
                </w:p>
                <w:p w14:paraId="75D0AF44" w14:textId="77777777" w:rsidR="00615F03" w:rsidRDefault="004313C1">
                  <w:pPr>
                    <w:pStyle w:val="a5"/>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36785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36785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5"/>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lastRenderedPageBreak/>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lastRenderedPageBreak/>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lastRenderedPageBreak/>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lastRenderedPageBreak/>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r w:rsidR="00597B67" w14:paraId="74BE2BBE" w14:textId="77777777" w:rsidTr="00B7595A">
        <w:tc>
          <w:tcPr>
            <w:tcW w:w="1479" w:type="dxa"/>
          </w:tcPr>
          <w:p w14:paraId="4B083D47" w14:textId="09406347" w:rsidR="00597B67" w:rsidRDefault="00597B67" w:rsidP="00597B67">
            <w:pPr>
              <w:rPr>
                <w:rFonts w:eastAsia="等线"/>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2B492106" w14:textId="77777777" w:rsidTr="00B7595A">
        <w:tc>
          <w:tcPr>
            <w:tcW w:w="1479" w:type="dxa"/>
          </w:tcPr>
          <w:p w14:paraId="4E05E10F" w14:textId="1D354FC2" w:rsidR="00265E89" w:rsidRPr="00265E89" w:rsidRDefault="00265E89" w:rsidP="00597B67">
            <w:pPr>
              <w:rPr>
                <w:rFonts w:eastAsiaTheme="minorEastAsia" w:hint="eastAsia"/>
                <w:lang w:val="en-US" w:eastAsia="zh-CN"/>
              </w:rPr>
            </w:pPr>
            <w:r>
              <w:rPr>
                <w:rFonts w:eastAsiaTheme="minorEastAsia" w:hint="eastAsia"/>
                <w:lang w:val="en-US" w:eastAsia="zh-CN"/>
              </w:rPr>
              <w:t>CATT</w:t>
            </w:r>
          </w:p>
        </w:tc>
        <w:tc>
          <w:tcPr>
            <w:tcW w:w="1372" w:type="dxa"/>
          </w:tcPr>
          <w:p w14:paraId="5297D384" w14:textId="21419953" w:rsidR="00265E89" w:rsidRPr="00265E89" w:rsidRDefault="00265E89" w:rsidP="00597B6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59A4B57" w14:textId="77777777" w:rsidR="00265E89" w:rsidRPr="00937FD0" w:rsidRDefault="00265E89" w:rsidP="00597B67">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1"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1"/>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lastRenderedPageBreak/>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2"/>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proofErr w:type="spellStart"/>
            <w:r>
              <w:rPr>
                <w:rFonts w:eastAsia="等线"/>
                <w:lang w:val="en-US" w:eastAsia="zh-CN"/>
              </w:rPr>
              <w:lastRenderedPageBreak/>
              <w:t>NordicSemi</w:t>
            </w:r>
            <w:proofErr w:type="spellEnd"/>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 xml:space="preserve">The dynamically scheduled UL transmission may include PUSCH, PUCCH, SRS or PRACH </w:t>
            </w:r>
            <w:r w:rsidRPr="002A74B4">
              <w:rPr>
                <w:rFonts w:eastAsia="Times New Roman"/>
              </w:rPr>
              <w:lastRenderedPageBreak/>
              <w:t>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等线"/>
                <w:lang w:val="en-US" w:eastAsia="zh-CN"/>
              </w:rPr>
              <w:lastRenderedPageBreak/>
              <w:t xml:space="preserve">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2"/>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proofErr w:type="spellStart"/>
            <w:r>
              <w:rPr>
                <w:rFonts w:eastAsia="等线"/>
                <w:lang w:val="en-US" w:eastAsia="zh-CN"/>
              </w:rPr>
              <w:t>NordicSemi</w:t>
            </w:r>
            <w:proofErr w:type="spellEnd"/>
          </w:p>
        </w:tc>
        <w:tc>
          <w:tcPr>
            <w:tcW w:w="1372" w:type="dxa"/>
          </w:tcPr>
          <w:p w14:paraId="3B918008" w14:textId="1F7A179C" w:rsidR="00295CB5" w:rsidRDefault="00295CB5" w:rsidP="00295CB5">
            <w:r>
              <w:rPr>
                <w:rFonts w:eastAsia="等线"/>
                <w:lang w:val="en-US" w:eastAsia="zh-CN"/>
              </w:rPr>
              <w:t>Y, partially</w:t>
            </w:r>
          </w:p>
        </w:tc>
        <w:tc>
          <w:tcPr>
            <w:tcW w:w="6780" w:type="dxa"/>
          </w:tcPr>
          <w:p w14:paraId="29E86FE6" w14:textId="77777777" w:rsidR="00295CB5"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等线"/>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lastRenderedPageBreak/>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等线"/>
                <w:lang w:val="en-US" w:eastAsia="zh-CN"/>
              </w:rPr>
            </w:pPr>
            <w:r>
              <w:rPr>
                <w:rFonts w:eastAsia="等线"/>
                <w:lang w:val="en-US" w:eastAsia="zh-CN"/>
              </w:rPr>
              <w:t xml:space="preserve">In general, we are fine. </w:t>
            </w:r>
          </w:p>
          <w:p w14:paraId="2DF56C8D"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2"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3" w:author="최승훈/표준연구팀(SR)/Principal Engineer/삼성전자" w:date="2021-04-15T12:38:00Z"/>
                <w:strike/>
              </w:rPr>
            </w:pPr>
            <w:ins w:id="14"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5" w:author="최승훈/표준연구팀(SR)/Principal Engineer/삼성전자" w:date="2021-04-15T12:37:00Z"/>
                <w:rFonts w:eastAsia="等线"/>
                <w:color w:val="FF0000"/>
                <w:lang w:val="en-US" w:eastAsia="zh-CN"/>
              </w:rPr>
            </w:pPr>
            <w:ins w:id="16"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7" w:author="최승훈/표준연구팀(SR)/Principal Engineer/삼성전자" w:date="2021-04-15T12:37:00Z"/>
              </w:rPr>
            </w:pPr>
            <w:ins w:id="18"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46EEB1C3" w14:textId="77777777" w:rsidTr="008E30A6">
        <w:tc>
          <w:tcPr>
            <w:tcW w:w="1479" w:type="dxa"/>
          </w:tcPr>
          <w:p w14:paraId="081A4D80" w14:textId="10692C73"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741BE0B4" w14:textId="2DDAFA04" w:rsidR="00265E89" w:rsidRDefault="00265E89" w:rsidP="004D341F">
            <w:pPr>
              <w:rPr>
                <w:lang w:val="en-US" w:eastAsia="ko-KR"/>
              </w:rPr>
            </w:pPr>
            <w:r>
              <w:rPr>
                <w:rFonts w:eastAsiaTheme="minorEastAsia" w:hint="eastAsia"/>
                <w:lang w:val="en-US" w:eastAsia="zh-CN"/>
              </w:rPr>
              <w:t>Y, partially</w:t>
            </w:r>
          </w:p>
        </w:tc>
        <w:tc>
          <w:tcPr>
            <w:tcW w:w="6780" w:type="dxa"/>
          </w:tcPr>
          <w:p w14:paraId="6C886099" w14:textId="44B634CF" w:rsidR="00265E89" w:rsidRDefault="00265E89" w:rsidP="004D341F">
            <w:pPr>
              <w:rPr>
                <w:rFonts w:eastAsia="等线" w:hint="eastAsia"/>
                <w:lang w:val="en-US" w:eastAsia="zh-CN"/>
              </w:rPr>
            </w:pPr>
            <w:r>
              <w:rPr>
                <w:rFonts w:eastAsia="DengXian" w:hint="eastAsia"/>
                <w:lang w:val="en-US" w:eastAsia="zh-CN"/>
              </w:rPr>
              <w:t>The last FFS should be removed.</w:t>
            </w: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lastRenderedPageBreak/>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 xml:space="preserve">o </w:t>
            </w:r>
            <w:r>
              <w:rPr>
                <w:rFonts w:eastAsia="宋体"/>
                <w:lang w:val="en-US" w:eastAsia="zh-CN"/>
              </w:rPr>
              <w:lastRenderedPageBreak/>
              <w:t>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9"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2"/>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lastRenderedPageBreak/>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proofErr w:type="spellStart"/>
            <w:r>
              <w:t>NordicSemi</w:t>
            </w:r>
            <w:proofErr w:type="spellEnd"/>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等线"/>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等线"/>
                <w:lang w:val="en-US" w:eastAsia="zh-CN"/>
              </w:rPr>
            </w:pPr>
          </w:p>
        </w:tc>
        <w:tc>
          <w:tcPr>
            <w:tcW w:w="6780" w:type="dxa"/>
          </w:tcPr>
          <w:p w14:paraId="7E7E267A"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9" w:author="최승훈/표준연구팀(SR)/Principal Engineer/삼성전자" w:date="2021-04-15T12:40:00Z"/>
                <w:lang w:val="en-US" w:eastAsia="ko-KR"/>
              </w:rPr>
            </w:pPr>
            <w:r w:rsidRPr="006E640C">
              <w:rPr>
                <w:rFonts w:eastAsia="等线" w:hint="eastAsia"/>
                <w:lang w:val="en-US" w:eastAsia="zh-CN"/>
              </w:rPr>
              <w:t xml:space="preserve">Option 3: </w:t>
            </w:r>
            <w:del w:id="20"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1" w:author="최승훈/표준연구팀(SR)/Principal Engineer/삼성전자" w:date="2021-04-15T12:40:00Z">
              <w:r>
                <w:rPr>
                  <w:rFonts w:eastAsia="等线"/>
                  <w:lang w:val="en-US" w:eastAsia="zh-CN"/>
                </w:rPr>
                <w:t xml:space="preserve">Option 4: </w:t>
              </w:r>
            </w:ins>
            <w:del w:id="22" w:author="최승훈/표준연구팀(SR)/Principal Engineer/삼성전자" w:date="2021-04-15T12:40:00Z">
              <w:r w:rsidRPr="006E640C" w:rsidDel="008E6BCB">
                <w:rPr>
                  <w:rFonts w:eastAsia="等线" w:hint="eastAsia"/>
                  <w:lang w:val="en-US" w:eastAsia="zh-CN"/>
                </w:rPr>
                <w:delText>,</w:delText>
              </w:r>
            </w:del>
            <w:del w:id="23"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6ADE8F3F" w14:textId="77777777" w:rsidR="008E6BCB" w:rsidRPr="008E6BCB" w:rsidRDefault="008E6BCB" w:rsidP="008E6BCB">
            <w:pPr>
              <w:spacing w:after="0" w:line="252" w:lineRule="auto"/>
              <w:contextualSpacing/>
              <w:rPr>
                <w:rFonts w:eastAsia="等线"/>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等线"/>
                <w:lang w:val="en-US" w:eastAsia="zh-CN"/>
              </w:rPr>
            </w:pPr>
          </w:p>
        </w:tc>
        <w:tc>
          <w:tcPr>
            <w:tcW w:w="6780" w:type="dxa"/>
          </w:tcPr>
          <w:p w14:paraId="61C904A1" w14:textId="3E2043A9"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41B09C8F" w14:textId="77777777" w:rsidTr="00DA5B52">
        <w:tc>
          <w:tcPr>
            <w:tcW w:w="1479" w:type="dxa"/>
          </w:tcPr>
          <w:p w14:paraId="48D7F9B5" w14:textId="279BFA56" w:rsidR="00265E89" w:rsidRDefault="00265E89" w:rsidP="008E6BCB">
            <w:pPr>
              <w:rPr>
                <w:lang w:val="en-US" w:eastAsia="ko-KR"/>
              </w:rPr>
            </w:pPr>
            <w:r>
              <w:rPr>
                <w:rFonts w:eastAsiaTheme="minorEastAsia" w:hint="eastAsia"/>
                <w:lang w:val="en-US" w:eastAsia="zh-CN"/>
              </w:rPr>
              <w:t>CATT</w:t>
            </w:r>
          </w:p>
        </w:tc>
        <w:tc>
          <w:tcPr>
            <w:tcW w:w="1372" w:type="dxa"/>
          </w:tcPr>
          <w:p w14:paraId="20936A40" w14:textId="25DF81BF" w:rsidR="00265E89" w:rsidRDefault="00265E89" w:rsidP="008E6BCB">
            <w:pPr>
              <w:tabs>
                <w:tab w:val="left" w:pos="551"/>
              </w:tabs>
              <w:rPr>
                <w:rFonts w:eastAsia="等线"/>
                <w:lang w:val="en-US" w:eastAsia="zh-CN"/>
              </w:rPr>
            </w:pPr>
            <w:r>
              <w:rPr>
                <w:rFonts w:eastAsia="DengXian" w:hint="eastAsia"/>
                <w:lang w:val="en-US" w:eastAsia="zh-CN"/>
              </w:rPr>
              <w:t>Y</w:t>
            </w:r>
          </w:p>
        </w:tc>
        <w:tc>
          <w:tcPr>
            <w:tcW w:w="6780" w:type="dxa"/>
          </w:tcPr>
          <w:p w14:paraId="525FD664" w14:textId="3912B09F" w:rsidR="00265E89" w:rsidRPr="00A707DD" w:rsidRDefault="00265E89" w:rsidP="00265E89">
            <w:pPr>
              <w:rPr>
                <w:rFonts w:eastAsia="等线"/>
                <w:lang w:val="en-US" w:eastAsia="zh-CN"/>
              </w:rPr>
            </w:pPr>
            <w:r>
              <w:rPr>
                <w:rFonts w:eastAsia="DengXian" w:hint="eastAsia"/>
                <w:lang w:val="en-US" w:eastAsia="zh-CN"/>
              </w:rPr>
              <w:t>Also f</w:t>
            </w:r>
            <w:r>
              <w:rPr>
                <w:rFonts w:eastAsia="DengXian" w:hint="eastAsia"/>
                <w:lang w:val="en-US" w:eastAsia="zh-CN"/>
              </w:rPr>
              <w:t>ine to add the FFS to Option 3, or rewrite it into two different options as suggested by Nokia and Samsung.</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lastRenderedPageBreak/>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2"/>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2"/>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lastRenderedPageBreak/>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2"/>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等线"/>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等线"/>
                <w:lang w:val="en-US" w:eastAsia="zh-CN"/>
              </w:rPr>
            </w:pPr>
          </w:p>
        </w:tc>
        <w:tc>
          <w:tcPr>
            <w:tcW w:w="6780" w:type="dxa"/>
          </w:tcPr>
          <w:p w14:paraId="39576A3E" w14:textId="646614FB"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4" w:author="최승훈/표준연구팀(SR)/Principal Engineer/삼성전자" w:date="2021-04-15T12:43:00Z"/>
              </w:rPr>
            </w:pPr>
            <w:r w:rsidRPr="002257AA">
              <w:rPr>
                <w:rFonts w:eastAsia="等线" w:hint="eastAsia"/>
                <w:lang w:val="en-US" w:eastAsia="zh-CN"/>
              </w:rPr>
              <w:t xml:space="preserve">Option 3: </w:t>
            </w:r>
            <w:del w:id="25"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6" w:author="최승훈/표준연구팀(SR)/Principal Engineer/삼성전자" w:date="2021-04-15T12:43:00Z">
              <w:r>
                <w:t>Option 4:</w:t>
              </w:r>
            </w:ins>
            <w:del w:id="27"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t>Qualcomm</w:t>
            </w:r>
          </w:p>
        </w:tc>
        <w:tc>
          <w:tcPr>
            <w:tcW w:w="1372" w:type="dxa"/>
          </w:tcPr>
          <w:p w14:paraId="1D054B2A" w14:textId="77777777" w:rsidR="00614128" w:rsidRDefault="00614128" w:rsidP="008E6BCB">
            <w:pPr>
              <w:rPr>
                <w:rFonts w:eastAsia="等线"/>
                <w:lang w:val="en-US" w:eastAsia="zh-CN"/>
              </w:rPr>
            </w:pPr>
          </w:p>
        </w:tc>
        <w:tc>
          <w:tcPr>
            <w:tcW w:w="6780" w:type="dxa"/>
          </w:tcPr>
          <w:p w14:paraId="405AACA9"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6F215B7A" w14:textId="375005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14:paraId="12F02773" w14:textId="77777777" w:rsidTr="00DA5B52">
        <w:tc>
          <w:tcPr>
            <w:tcW w:w="1479" w:type="dxa"/>
          </w:tcPr>
          <w:p w14:paraId="5C45BF25" w14:textId="651000B0" w:rsidR="00265E89" w:rsidRDefault="00265E89" w:rsidP="008E6BCB">
            <w:pPr>
              <w:rPr>
                <w:lang w:val="en-US" w:eastAsia="ko-KR"/>
              </w:rPr>
            </w:pPr>
            <w:r>
              <w:rPr>
                <w:rFonts w:eastAsiaTheme="minorEastAsia" w:hint="eastAsia"/>
                <w:lang w:val="en-US" w:eastAsia="zh-CN"/>
              </w:rPr>
              <w:t>CATT</w:t>
            </w:r>
          </w:p>
        </w:tc>
        <w:tc>
          <w:tcPr>
            <w:tcW w:w="1372" w:type="dxa"/>
          </w:tcPr>
          <w:p w14:paraId="7AC2DE3B" w14:textId="31F73CA0" w:rsidR="00265E89" w:rsidRDefault="00265E89" w:rsidP="008E6BCB">
            <w:pPr>
              <w:rPr>
                <w:rFonts w:eastAsia="等线"/>
                <w:lang w:val="en-US" w:eastAsia="zh-CN"/>
              </w:rPr>
            </w:pPr>
            <w:r>
              <w:rPr>
                <w:rFonts w:eastAsia="DengXian" w:hint="eastAsia"/>
                <w:lang w:val="en-US" w:eastAsia="zh-CN"/>
              </w:rPr>
              <w:t>Y</w:t>
            </w:r>
          </w:p>
        </w:tc>
        <w:tc>
          <w:tcPr>
            <w:tcW w:w="6780" w:type="dxa"/>
          </w:tcPr>
          <w:p w14:paraId="20D47DF0" w14:textId="0F46392C" w:rsidR="00265E89" w:rsidRPr="00614128" w:rsidRDefault="00265E89" w:rsidP="00265E89">
            <w:pPr>
              <w:rPr>
                <w:rFonts w:eastAsia="等线"/>
                <w:lang w:val="en-US" w:eastAsia="zh-CN"/>
              </w:rPr>
            </w:pPr>
            <w:r>
              <w:rPr>
                <w:rFonts w:eastAsia="DengXian" w:hint="eastAsia"/>
                <w:lang w:val="en-US" w:eastAsia="zh-CN"/>
              </w:rPr>
              <w:t>Also f</w:t>
            </w:r>
            <w:r>
              <w:rPr>
                <w:rFonts w:eastAsia="DengXian" w:hint="eastAsia"/>
                <w:lang w:val="en-US" w:eastAsia="zh-CN"/>
              </w:rPr>
              <w:t>ine to add the FFS to Option 3, or rewrite it into two different options as suggested by Nokia and Samsung.</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lastRenderedPageBreak/>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28" w:name="OLE_LINK1"/>
            <w:r>
              <w:rPr>
                <w:rFonts w:eastAsia="等线"/>
                <w:lang w:val="en-US" w:eastAsia="zh-CN"/>
              </w:rPr>
              <w:t>Share Qualcomm’s view.</w:t>
            </w:r>
            <w:bookmarkEnd w:id="28"/>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lastRenderedPageBreak/>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proofErr w:type="spellStart"/>
            <w:r>
              <w:rPr>
                <w:rFonts w:eastAsiaTheme="minorEastAsia"/>
                <w:lang w:eastAsia="zh-CN"/>
              </w:rPr>
              <w:t>NordicSemi</w:t>
            </w:r>
            <w:proofErr w:type="spellEnd"/>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2"/>
              <w:numPr>
                <w:ilvl w:val="0"/>
                <w:numId w:val="13"/>
              </w:numPr>
              <w:rPr>
                <w:bCs/>
              </w:rPr>
            </w:pPr>
            <w:r>
              <w:rPr>
                <w:bCs/>
              </w:rPr>
              <w:t>The value is being discussed in RAN4 so we could wait</w:t>
            </w:r>
          </w:p>
          <w:p w14:paraId="36511C66" w14:textId="77777777" w:rsidR="00DA5B52" w:rsidRPr="009A7C51" w:rsidRDefault="00DA5B52" w:rsidP="00AC7C68">
            <w:pPr>
              <w:pStyle w:val="af2"/>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2"/>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等线"/>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等线"/>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xml:space="preserve">” as suggested by </w:t>
            </w:r>
            <w:r>
              <w:rPr>
                <w:rFonts w:eastAsiaTheme="minorEastAsia"/>
                <w:lang w:eastAsia="zh-CN"/>
              </w:rPr>
              <w:lastRenderedPageBreak/>
              <w:t>Qualcomm.</w:t>
            </w:r>
          </w:p>
        </w:tc>
      </w:tr>
      <w:tr w:rsidR="00265E89" w:rsidRPr="009A7C51" w14:paraId="4C947581" w14:textId="77777777" w:rsidTr="00DA5B52">
        <w:tc>
          <w:tcPr>
            <w:tcW w:w="1479" w:type="dxa"/>
          </w:tcPr>
          <w:p w14:paraId="05BD742C" w14:textId="4E47A7C7"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14:paraId="501E6EC9" w14:textId="2DFC5975" w:rsidR="00265E89" w:rsidRDefault="00265E89" w:rsidP="008E6BCB">
            <w:pPr>
              <w:rPr>
                <w:lang w:val="en-US" w:eastAsia="ko-KR"/>
              </w:rPr>
            </w:pPr>
            <w:r>
              <w:rPr>
                <w:rFonts w:eastAsiaTheme="minorEastAsia" w:hint="eastAsia"/>
                <w:lang w:val="en-US" w:eastAsia="zh-CN"/>
              </w:rPr>
              <w:t>Y</w:t>
            </w:r>
          </w:p>
        </w:tc>
        <w:tc>
          <w:tcPr>
            <w:tcW w:w="6780" w:type="dxa"/>
          </w:tcPr>
          <w:p w14:paraId="3A8CF4B4" w14:textId="26F8A2B7" w:rsidR="00265E89" w:rsidRDefault="00265E89" w:rsidP="00614128">
            <w:pPr>
              <w:rPr>
                <w:rFonts w:eastAsiaTheme="minorEastAsia" w:hint="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 xml:space="preserve">It is up to NW to configure or not configure a TDD-like slot format. This option </w:t>
            </w:r>
            <w:r>
              <w:rPr>
                <w:lang w:val="en-US"/>
              </w:rPr>
              <w:lastRenderedPageBreak/>
              <w:t>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w:t>
            </w:r>
            <w:r w:rsidRPr="0082593F">
              <w:rPr>
                <w:lang w:val="en-US" w:eastAsia="zh-CN"/>
              </w:rPr>
              <w:lastRenderedPageBreak/>
              <w:t>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等线"/>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r w:rsidR="00265E89" w14:paraId="2DC9195D" w14:textId="77777777" w:rsidTr="00DA5B52">
        <w:tc>
          <w:tcPr>
            <w:tcW w:w="1479" w:type="dxa"/>
          </w:tcPr>
          <w:p w14:paraId="4B6A29FF" w14:textId="00078F84" w:rsidR="00265E89" w:rsidRDefault="00265E89" w:rsidP="008E6BCB">
            <w:pPr>
              <w:rPr>
                <w:lang w:val="en-US" w:eastAsia="ko-KR"/>
              </w:rPr>
            </w:pPr>
            <w:r>
              <w:rPr>
                <w:rFonts w:eastAsiaTheme="minorEastAsia" w:hint="eastAsia"/>
                <w:lang w:val="en-US" w:eastAsia="zh-CN"/>
              </w:rPr>
              <w:t>CATT</w:t>
            </w:r>
          </w:p>
        </w:tc>
        <w:tc>
          <w:tcPr>
            <w:tcW w:w="1372" w:type="dxa"/>
          </w:tcPr>
          <w:p w14:paraId="42D9ED75" w14:textId="3D1973AD"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3D7788D5" w14:textId="14777A96"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bl>
    <w:p w14:paraId="75D0B23B" w14:textId="77777777" w:rsidR="00615F03" w:rsidRDefault="00615F03">
      <w:pPr>
        <w:jc w:val="both"/>
        <w:rPr>
          <w:szCs w:val="22"/>
          <w:lang w:val="en-US"/>
        </w:rPr>
      </w:pPr>
    </w:p>
    <w:p w14:paraId="75D0B23C" w14:textId="77777777" w:rsidR="00615F03" w:rsidRDefault="004313C1">
      <w:pPr>
        <w:pStyle w:val="1"/>
      </w:pPr>
      <w:bookmarkStart w:id="29" w:name="_Ref62548907"/>
      <w:r>
        <w:t>Other aspects</w:t>
      </w:r>
      <w:bookmarkEnd w:id="29"/>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3"/>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36785C">
            <w:pPr>
              <w:rPr>
                <w:color w:val="0000FF"/>
                <w:u w:val="single"/>
              </w:rPr>
            </w:pPr>
            <w:hyperlink r:id="rId20" w:history="1">
              <w:r w:rsidR="004313C1">
                <w:rPr>
                  <w:rStyle w:val="af"/>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36785C">
            <w:pPr>
              <w:rPr>
                <w:color w:val="0000FF"/>
                <w:u w:val="single"/>
              </w:rPr>
            </w:pPr>
            <w:hyperlink r:id="rId21" w:history="1">
              <w:r w:rsidR="004313C1">
                <w:rPr>
                  <w:rStyle w:val="af"/>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36785C">
            <w:hyperlink r:id="rId22"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36785C">
            <w:hyperlink r:id="rId23"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36785C">
            <w:hyperlink r:id="rId24"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36785C">
            <w:hyperlink r:id="rId25"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36785C">
            <w:hyperlink r:id="rId26"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36785C">
            <w:hyperlink r:id="rId27"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36785C">
            <w:hyperlink r:id="rId28"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36785C">
            <w:hyperlink r:id="rId29"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36785C">
            <w:hyperlink r:id="rId30"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36785C">
            <w:hyperlink r:id="rId31"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36785C">
            <w:hyperlink r:id="rId32"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36785C">
            <w:hyperlink r:id="rId33"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36785C">
            <w:hyperlink r:id="rId34"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36785C">
            <w:hyperlink r:id="rId35"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36785C">
            <w:hyperlink r:id="rId36"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36785C">
            <w:hyperlink r:id="rId37"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36785C">
            <w:hyperlink r:id="rId38"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36785C">
            <w:hyperlink r:id="rId39"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36785C">
            <w:hyperlink r:id="rId40"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36785C">
            <w:hyperlink r:id="rId41"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36785C">
            <w:hyperlink r:id="rId42"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36785C">
            <w:hyperlink r:id="rId43"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36785C">
            <w:hyperlink r:id="rId44"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36785C">
            <w:hyperlink r:id="rId45"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36785C">
            <w:hyperlink r:id="rId46"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36785C">
            <w:hyperlink r:id="rId47"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36785C">
            <w:hyperlink r:id="rId48"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891ED" w14:textId="77777777" w:rsidR="0036785C" w:rsidRDefault="0036785C" w:rsidP="007B74E6">
      <w:pPr>
        <w:spacing w:after="0" w:line="240" w:lineRule="auto"/>
      </w:pPr>
      <w:r>
        <w:separator/>
      </w:r>
    </w:p>
  </w:endnote>
  <w:endnote w:type="continuationSeparator" w:id="0">
    <w:p w14:paraId="37BDED72" w14:textId="77777777" w:rsidR="0036785C" w:rsidRDefault="0036785C"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7C9C4" w14:textId="77777777" w:rsidR="0036785C" w:rsidRDefault="0036785C" w:rsidP="007B74E6">
      <w:pPr>
        <w:spacing w:after="0" w:line="240" w:lineRule="auto"/>
      </w:pPr>
      <w:r>
        <w:separator/>
      </w:r>
    </w:p>
  </w:footnote>
  <w:footnote w:type="continuationSeparator" w:id="0">
    <w:p w14:paraId="15AFF87F" w14:textId="77777777" w:rsidR="0036785C" w:rsidRDefault="0036785C"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796.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40.zip" TargetMode="External"/><Relationship Id="rId39" Type="http://schemas.openxmlformats.org/officeDocument/2006/relationships/hyperlink" Target="https://www.3gpp.org/ftp/TSG_RAN/WG1_RL1/TSGR1_104b-e/Docs/R1-210330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2220.zip" TargetMode="External"/><Relationship Id="rId34" Type="http://schemas.openxmlformats.org/officeDocument/2006/relationships/hyperlink" Target="https://www.3gpp.org/ftp/TSG_RAN/WG1_RL1/TSGR1_104b-e/Docs/R1-2102990.zip" TargetMode="External"/><Relationship Id="rId42" Type="http://schemas.openxmlformats.org/officeDocument/2006/relationships/hyperlink" Target="https://www.3gpp.org/ftp/TSG_RAN/WG1_RL1/TSGR1_104b-e/Docs/R1-2103478.zip" TargetMode="External"/><Relationship Id="rId47" Type="http://schemas.openxmlformats.org/officeDocument/2006/relationships/hyperlink" Target="https://www.3gpp.org/ftp/TSG_RAN/WG1_RL1/TSGR1_104b-e/Docs/R1-2103666.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531.zip" TargetMode="External"/><Relationship Id="rId33" Type="http://schemas.openxmlformats.org/officeDocument/2006/relationships/hyperlink" Target="https://www.3gpp.org/ftp/TSG_RAN/WG1_RL1/TSGR1_104b-e/Docs/R1-2102891.zip" TargetMode="External"/><Relationship Id="rId38" Type="http://schemas.openxmlformats.org/officeDocument/2006/relationships/hyperlink" Target="https://www.3gpp.org/ftp/TSG_RAN/WG1_RL1/TSGR1_104b-e/Docs/R1-2103248.zip" TargetMode="External"/><Relationship Id="rId46" Type="http://schemas.openxmlformats.org/officeDocument/2006/relationships/hyperlink" Target="https://www.3gpp.org/ftp/TSG_RAN/WG1_RL1/TSGR1_104b-e/Docs/R1-21036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4b-e/Docs/R1-2102724.zip" TargetMode="External"/><Relationship Id="rId41" Type="http://schemas.openxmlformats.org/officeDocument/2006/relationships/hyperlink" Target="https://www.3gpp.org/ftp/TSG_RAN/WG1_RL1/TSGR1_104b-e/Docs/R1-2103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4b-e/Docs/R1-2102462.zip" TargetMode="External"/><Relationship Id="rId32" Type="http://schemas.openxmlformats.org/officeDocument/2006/relationships/hyperlink" Target="https://www.3gpp.org/ftp/TSG_RAN/WG1_RL1/TSGR1_104b-e/Docs/R1-2102874.zip" TargetMode="External"/><Relationship Id="rId37" Type="http://schemas.openxmlformats.org/officeDocument/2006/relationships/hyperlink" Target="https://www.3gpp.org/ftp/TSG_RAN/WG1_RL1/TSGR1_104b-e/Docs/R1-2103176.zip" TargetMode="External"/><Relationship Id="rId40" Type="http://schemas.openxmlformats.org/officeDocument/2006/relationships/hyperlink" Target="https://www.3gpp.org/ftp/TSG_RAN/WG1_RL1/TSGR1_104b-e/Docs/R1-2103354.zip" TargetMode="External"/><Relationship Id="rId45" Type="http://schemas.openxmlformats.org/officeDocument/2006/relationships/hyperlink" Target="https://www.3gpp.org/ftp/TSG_RAN/WG1_RL1/TSGR1_104b-e/Docs/R1-2103585.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https://www.3gpp.org/ftp/TSG_RAN/WG1_RL1/TSGR1_104b-e/Docs/R1-2102404.zip" TargetMode="External"/><Relationship Id="rId28" Type="http://schemas.openxmlformats.org/officeDocument/2006/relationships/hyperlink" Target="https://www.3gpp.org/ftp/TSG_RAN/WG1_RL1/TSGR1_104b-e/Docs/R1-2102701.zip" TargetMode="External"/><Relationship Id="rId36" Type="http://schemas.openxmlformats.org/officeDocument/2006/relationships/hyperlink" Target="https://www.3gpp.org/ftp/TSG_RAN/WG1_RL1/TSGR1_104b-e/Docs/R1-210311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4b-e/Inbox/R1-2103884.zip" TargetMode="External"/><Relationship Id="rId31" Type="http://schemas.openxmlformats.org/officeDocument/2006/relationships/hyperlink" Target="https://www.3gpp.org/ftp/TSG_RAN/WG1_RL1/TSGR1_104b-e/Docs/R1-2102856.zip" TargetMode="External"/><Relationship Id="rId44" Type="http://schemas.openxmlformats.org/officeDocument/2006/relationships/hyperlink" Target="https://www.3gpp.org/ftp/TSG_RAN/WG1_RL1/TSGR1_104b-e/Docs/R1-21035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b-e/Inbox/R1-2103884.zip" TargetMode="External"/><Relationship Id="rId22" Type="http://schemas.openxmlformats.org/officeDocument/2006/relationships/hyperlink" Target="https://www.3gpp.org/ftp/TSG_RAN/WG1_RL1/TSGR1_104b-e/Docs/R1-2102356.zip" TargetMode="External"/><Relationship Id="rId27" Type="http://schemas.openxmlformats.org/officeDocument/2006/relationships/hyperlink" Target="https://www.3gpp.org/ftp/TSG_RAN/WG1_RL1/TSGR1_104b-e/Docs/R1-2102651.zip" TargetMode="External"/><Relationship Id="rId30" Type="http://schemas.openxmlformats.org/officeDocument/2006/relationships/hyperlink" Target="https://www.3gpp.org/ftp/TSG_RAN/WG1_RL1/TSGR1_104b-e/Docs/R1-2102735.zip" TargetMode="External"/><Relationship Id="rId35" Type="http://schemas.openxmlformats.org/officeDocument/2006/relationships/hyperlink" Target="https://www.3gpp.org/ftp/TSG_RAN/WG1_RL1/TSGR1_104b-e/Docs/R1-2103040.zip" TargetMode="External"/><Relationship Id="rId43" Type="http://schemas.openxmlformats.org/officeDocument/2006/relationships/hyperlink" Target="https://www.3gpp.org/ftp/TSG_RAN/WG1_RL1/TSGR1_104b-e/Docs/R1-2103536.zip" TargetMode="External"/><Relationship Id="rId48" Type="http://schemas.openxmlformats.org/officeDocument/2006/relationships/hyperlink" Target="https://www.3gpp.org/ftp/TSG_RAN/WG1_RL1/TSGR1_104b-e/Docs/R1-2103699.zip" TargetMode="External"/><Relationship Id="rId8" Type="http://schemas.microsoft.com/office/2007/relationships/stylesWithEffects" Target="stylesWithEffec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89BE02-87FC-44A3-9085-293DE1DB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13250</Words>
  <Characters>75531</Characters>
  <Application>Microsoft Office Word</Application>
  <DocSecurity>0</DocSecurity>
  <Lines>629</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CATT</cp:lastModifiedBy>
  <cp:revision>2</cp:revision>
  <cp:lastPrinted>2021-04-15T02:09:00Z</cp:lastPrinted>
  <dcterms:created xsi:type="dcterms:W3CDTF">2021-04-15T04:51:00Z</dcterms:created>
  <dcterms:modified xsi:type="dcterms:W3CDTF">2021-04-15T04:51:00Z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