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r w:rsidR="00E15E7B" w14:paraId="4C097387" w14:textId="77777777" w:rsidTr="00BF126F">
        <w:tc>
          <w:tcPr>
            <w:tcW w:w="1479" w:type="dxa"/>
          </w:tcPr>
          <w:p w14:paraId="0F83B7F3" w14:textId="4E8183A1"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DengXian"/>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DengXian"/>
                <w:lang w:val="en-US" w:eastAsia="zh-CN"/>
              </w:rPr>
            </w:pPr>
          </w:p>
        </w:tc>
      </w:tr>
      <w:tr w:rsidR="00BC26EB" w14:paraId="2C6C3BED" w14:textId="77777777" w:rsidTr="00BF126F">
        <w:tc>
          <w:tcPr>
            <w:tcW w:w="1479" w:type="dxa"/>
          </w:tcPr>
          <w:p w14:paraId="4DDA8969" w14:textId="6F975DA9" w:rsidR="00BC26EB" w:rsidRDefault="00BC26EB" w:rsidP="00876D96">
            <w:pPr>
              <w:rPr>
                <w:rFonts w:eastAsia="DengXian"/>
                <w:lang w:val="en-US" w:eastAsia="zh-CN"/>
              </w:rPr>
            </w:pPr>
            <w:r>
              <w:rPr>
                <w:rFonts w:eastAsia="DengXian"/>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DengXian"/>
                <w:lang w:val="en-US" w:eastAsia="zh-CN"/>
              </w:rPr>
            </w:pPr>
          </w:p>
        </w:tc>
      </w:tr>
      <w:tr w:rsidR="00636FE9" w14:paraId="25D25B00" w14:textId="77777777" w:rsidTr="00BF126F">
        <w:tc>
          <w:tcPr>
            <w:tcW w:w="1479" w:type="dxa"/>
          </w:tcPr>
          <w:p w14:paraId="7D4C9889" w14:textId="0FA46B5D"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DengXian"/>
                <w:lang w:val="en-US" w:eastAsia="zh-CN"/>
              </w:rPr>
            </w:pPr>
          </w:p>
        </w:tc>
      </w:tr>
      <w:tr w:rsidR="00B7595A" w14:paraId="4292B283" w14:textId="77777777" w:rsidTr="00B7595A">
        <w:tc>
          <w:tcPr>
            <w:tcW w:w="1479" w:type="dxa"/>
          </w:tcPr>
          <w:p w14:paraId="313D0B4B"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DengXian"/>
                <w:lang w:val="en-US" w:eastAsia="zh-CN"/>
              </w:rPr>
            </w:pPr>
          </w:p>
        </w:tc>
      </w:tr>
      <w:tr w:rsidR="00597B67" w14:paraId="6E08CEE9" w14:textId="77777777" w:rsidTr="00B7595A">
        <w:tc>
          <w:tcPr>
            <w:tcW w:w="1479" w:type="dxa"/>
          </w:tcPr>
          <w:p w14:paraId="5603DEEA" w14:textId="3C3727AD" w:rsidR="00597B67" w:rsidRDefault="00597B67" w:rsidP="00597B67">
            <w:pPr>
              <w:rPr>
                <w:rFonts w:eastAsia="DengXian"/>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DengXian"/>
                <w:lang w:val="en-US" w:eastAsia="zh-CN"/>
              </w:rPr>
            </w:pPr>
          </w:p>
        </w:tc>
      </w:tr>
      <w:tr w:rsidR="00A63590" w14:paraId="55E39E7C" w14:textId="77777777" w:rsidTr="00B7595A">
        <w:tc>
          <w:tcPr>
            <w:tcW w:w="1479" w:type="dxa"/>
          </w:tcPr>
          <w:p w14:paraId="299D070A" w14:textId="686189D5" w:rsidR="00A63590" w:rsidRDefault="00A63590" w:rsidP="00597B67">
            <w:pPr>
              <w:rPr>
                <w:rFonts w:hint="eastAsia"/>
                <w:lang w:val="en-US" w:eastAsia="ko-KR"/>
              </w:rPr>
            </w:pPr>
            <w:r>
              <w:rPr>
                <w:lang w:val="en-US" w:eastAsia="ko-KR"/>
              </w:rPr>
              <w:t>Qualcomm</w:t>
            </w:r>
          </w:p>
        </w:tc>
        <w:tc>
          <w:tcPr>
            <w:tcW w:w="1372" w:type="dxa"/>
          </w:tcPr>
          <w:p w14:paraId="0823E201" w14:textId="77777777" w:rsidR="00A63590" w:rsidRDefault="00A63590" w:rsidP="00597B67">
            <w:pPr>
              <w:tabs>
                <w:tab w:val="left" w:pos="551"/>
              </w:tabs>
              <w:rPr>
                <w:rFonts w:hint="eastAsia"/>
                <w:lang w:val="en-US" w:eastAsia="ko-KR"/>
              </w:rPr>
            </w:pPr>
          </w:p>
        </w:tc>
        <w:tc>
          <w:tcPr>
            <w:tcW w:w="6780" w:type="dxa"/>
          </w:tcPr>
          <w:p w14:paraId="63A1EBE5" w14:textId="43926442" w:rsidR="00A63590" w:rsidRDefault="00A63590" w:rsidP="00597B67">
            <w:pPr>
              <w:rPr>
                <w:rFonts w:eastAsia="DengXian"/>
                <w:lang w:val="en-US" w:eastAsia="zh-CN"/>
              </w:rPr>
            </w:pPr>
            <w:r>
              <w:rPr>
                <w:rFonts w:eastAsia="DengXian"/>
                <w:lang w:val="en-US" w:eastAsia="zh-CN"/>
              </w:rPr>
              <w:t>Agree with the comments of Huawei</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xml:space="preserve">) needs to </w:t>
            </w:r>
            <w:r>
              <w:rPr>
                <w:lang w:val="en-US"/>
              </w:rPr>
              <w:lastRenderedPageBreak/>
              <w:t>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lastRenderedPageBreak/>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lastRenderedPageBreak/>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lang w:val="en-US" w:eastAsia="zh-CN"/>
              </w:rPr>
            </w:pPr>
            <w:r>
              <w:rPr>
                <w:rFonts w:eastAsia="DengXian"/>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 xml:space="preserve">defining guard </w:t>
            </w:r>
            <w:r w:rsidRPr="00261285">
              <w:rPr>
                <w:lang w:val="en-US"/>
              </w:rPr>
              <w:lastRenderedPageBreak/>
              <w:t>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p w14:paraId="71AC904A" w14:textId="77777777" w:rsidR="00A60623" w:rsidRDefault="00A60623" w:rsidP="00A60623">
            <w:pPr>
              <w:rPr>
                <w:rFonts w:eastAsia="DengXian"/>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DengXian"/>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DengXian"/>
                <w:lang w:val="en-US" w:eastAsia="zh-CN"/>
              </w:rPr>
            </w:pPr>
            <w:r>
              <w:rPr>
                <w:rFonts w:eastAsia="DengXian"/>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DengXian"/>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rFonts w:hint="eastAsia"/>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hint="eastAsia"/>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61730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61730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lastRenderedPageBreak/>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lastRenderedPageBreak/>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DengXian"/>
                <w:lang w:val="en-US" w:eastAsia="zh-CN"/>
              </w:rPr>
            </w:pPr>
          </w:p>
        </w:tc>
      </w:tr>
      <w:tr w:rsidR="00BA1F52" w14:paraId="53E9A327" w14:textId="77777777" w:rsidTr="008E30A6">
        <w:tc>
          <w:tcPr>
            <w:tcW w:w="1479" w:type="dxa"/>
          </w:tcPr>
          <w:p w14:paraId="7F91EFC4" w14:textId="12914324"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is able to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DengXian"/>
                <w:lang w:val="en-US" w:eastAsia="zh-CN"/>
              </w:rPr>
            </w:pPr>
          </w:p>
        </w:tc>
      </w:tr>
      <w:tr w:rsidR="00B7595A" w14:paraId="150C3CA8" w14:textId="77777777" w:rsidTr="00B7595A">
        <w:tc>
          <w:tcPr>
            <w:tcW w:w="1479" w:type="dxa"/>
          </w:tcPr>
          <w:p w14:paraId="51734E05" w14:textId="77777777" w:rsidR="00B7595A" w:rsidRDefault="00B7595A" w:rsidP="00B7595A">
            <w:pPr>
              <w:rPr>
                <w:rFonts w:eastAsia="DengXian"/>
                <w:lang w:val="en-US" w:eastAsia="zh-CN"/>
              </w:rPr>
            </w:pPr>
            <w:r>
              <w:rPr>
                <w:rFonts w:eastAsia="DengXian"/>
                <w:lang w:val="en-US" w:eastAsia="zh-CN"/>
              </w:rPr>
              <w:lastRenderedPageBreak/>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DengXian"/>
                <w:lang w:val="en-US" w:eastAsia="zh-CN"/>
              </w:rPr>
            </w:pPr>
          </w:p>
        </w:tc>
      </w:tr>
      <w:tr w:rsidR="00A06AFB" w14:paraId="6079DF76" w14:textId="77777777" w:rsidTr="00B7595A">
        <w:tc>
          <w:tcPr>
            <w:tcW w:w="1479" w:type="dxa"/>
          </w:tcPr>
          <w:p w14:paraId="69981064" w14:textId="1C8E33CB"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DengXian"/>
                <w:lang w:val="en-US" w:eastAsia="zh-CN"/>
              </w:rPr>
            </w:pPr>
          </w:p>
        </w:tc>
      </w:tr>
      <w:tr w:rsidR="00597B67" w14:paraId="74BE2BBE" w14:textId="77777777" w:rsidTr="00B7595A">
        <w:tc>
          <w:tcPr>
            <w:tcW w:w="1479" w:type="dxa"/>
          </w:tcPr>
          <w:p w14:paraId="4B083D47" w14:textId="09406347" w:rsidR="00597B67" w:rsidRDefault="00597B67" w:rsidP="00597B67">
            <w:pPr>
              <w:rPr>
                <w:rFonts w:eastAsia="DengXian"/>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rFonts w:hint="eastAsia"/>
                <w:lang w:val="en-US" w:eastAsia="ko-KR"/>
              </w:rPr>
            </w:pPr>
            <w:r>
              <w:rPr>
                <w:lang w:val="en-US" w:eastAsia="ko-KR"/>
              </w:rPr>
              <w:t>Qualcomm</w:t>
            </w:r>
          </w:p>
        </w:tc>
        <w:tc>
          <w:tcPr>
            <w:tcW w:w="1372" w:type="dxa"/>
          </w:tcPr>
          <w:p w14:paraId="3C162F1C" w14:textId="22B60126" w:rsidR="00937FD0" w:rsidRDefault="00F921A3" w:rsidP="00597B67">
            <w:pPr>
              <w:tabs>
                <w:tab w:val="left" w:pos="551"/>
              </w:tabs>
              <w:rPr>
                <w:rFonts w:hint="eastAsia"/>
                <w:lang w:val="en-US" w:eastAsia="ko-KR"/>
              </w:rPr>
            </w:pPr>
            <w:r>
              <w:rPr>
                <w:lang w:val="en-US" w:eastAsia="ko-KR"/>
              </w:rPr>
              <w:t>Y</w:t>
            </w:r>
          </w:p>
        </w:tc>
        <w:tc>
          <w:tcPr>
            <w:tcW w:w="6780" w:type="dxa"/>
          </w:tcPr>
          <w:p w14:paraId="3A1A102D" w14:textId="6861AB5F" w:rsidR="00937FD0" w:rsidRDefault="00937FD0" w:rsidP="00597B67">
            <w:pPr>
              <w:rPr>
                <w:rFonts w:eastAsia="DengXian" w:hint="eastAsia"/>
                <w:lang w:val="en-US" w:eastAsia="zh-CN"/>
              </w:rPr>
            </w:pPr>
            <w:r w:rsidRPr="00937FD0">
              <w:rPr>
                <w:rFonts w:eastAsia="DengXian"/>
                <w:lang w:val="en-US" w:eastAsia="zh-CN"/>
              </w:rPr>
              <w:t>We can live with this proposal.</w:t>
            </w: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Heading2"/>
      </w:pPr>
      <w:r>
        <w:lastRenderedPageBreak/>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Heading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 xml:space="preserve">Moreover, it was clarified in the contributions [6, 16] that the semi-statically configured DL reception may </w:t>
      </w:r>
      <w:proofErr w:type="gramStart"/>
      <w:r>
        <w:rPr>
          <w:rFonts w:eastAsia="SimSun"/>
          <w:lang w:eastAsia="zh-CN"/>
        </w:rPr>
        <w:t>include also</w:t>
      </w:r>
      <w:proofErr w:type="gramEnd"/>
      <w:r>
        <w:rPr>
          <w:rFonts w:eastAsia="SimSun"/>
          <w:lang w:eastAsia="zh-CN"/>
        </w:rPr>
        <w:t xml:space="preserve">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w:t>
            </w:r>
            <w:r>
              <w:rPr>
                <w:rFonts w:eastAsia="DengXian"/>
                <w:lang w:val="en-US" w:eastAsia="zh-CN"/>
              </w:rPr>
              <w:lastRenderedPageBreak/>
              <w:t xml:space="preserve">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3A63183" w14:textId="77777777" w:rsidR="00D8647F" w:rsidRPr="003F3992" w:rsidRDefault="00D8647F" w:rsidP="009A4FBC">
            <w:pPr>
              <w:pStyle w:val="ListParagraph"/>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proofErr w:type="spellStart"/>
            <w:r>
              <w:rPr>
                <w:rFonts w:eastAsia="DengXian"/>
                <w:lang w:val="en-US" w:eastAsia="zh-CN"/>
              </w:rPr>
              <w:t>NordicSemi</w:t>
            </w:r>
            <w:proofErr w:type="spellEnd"/>
          </w:p>
        </w:tc>
        <w:tc>
          <w:tcPr>
            <w:tcW w:w="1372" w:type="dxa"/>
          </w:tcPr>
          <w:p w14:paraId="3B918008" w14:textId="1F7A179C" w:rsidR="00295CB5" w:rsidRDefault="00295CB5" w:rsidP="00295CB5">
            <w:r>
              <w:rPr>
                <w:rFonts w:eastAsia="DengXian"/>
                <w:lang w:val="en-US" w:eastAsia="zh-CN"/>
              </w:rPr>
              <w:t>Y, partially</w:t>
            </w:r>
          </w:p>
        </w:tc>
        <w:tc>
          <w:tcPr>
            <w:tcW w:w="6780" w:type="dxa"/>
          </w:tcPr>
          <w:p w14:paraId="29E86FE6" w14:textId="77777777" w:rsidR="00295CB5"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p w14:paraId="5519952F" w14:textId="77777777" w:rsidR="00295CB5" w:rsidRDefault="00295CB5" w:rsidP="00295CB5">
            <w:pPr>
              <w:rPr>
                <w:rFonts w:eastAsia="DengXian"/>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DengXian"/>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lastRenderedPageBreak/>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DengXian"/>
                <w:lang w:val="en-US" w:eastAsia="zh-CN"/>
              </w:rPr>
            </w:pPr>
            <w:r>
              <w:rPr>
                <w:rFonts w:eastAsia="DengXian"/>
                <w:lang w:val="en-US" w:eastAsia="zh-CN"/>
              </w:rPr>
              <w:t xml:space="preserve">In general, we are fine. </w:t>
            </w:r>
          </w:p>
          <w:p w14:paraId="2DF56C8D"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 xml:space="preserve">(similar to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rFonts w:hint="eastAsia"/>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bl>
    <w:p w14:paraId="75D0B080" w14:textId="77777777" w:rsidR="00615F03" w:rsidRPr="00D8647F" w:rsidRDefault="00615F03">
      <w:pPr>
        <w:jc w:val="both"/>
        <w:rPr>
          <w:szCs w:val="22"/>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lastRenderedPageBreak/>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lastRenderedPageBreak/>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lastRenderedPageBreak/>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r>
              <w:rPr>
                <w:rFonts w:eastAsia="DengXian"/>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lastRenderedPageBreak/>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proofErr w:type="spellStart"/>
            <w:r>
              <w:t>NordicSemi</w:t>
            </w:r>
            <w:proofErr w:type="spellEnd"/>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2F43A484" w14:textId="016A711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510B1A71" w14:textId="70A5369D"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DengXian"/>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DengXian"/>
                <w:lang w:val="en-US" w:eastAsia="zh-CN"/>
              </w:rPr>
            </w:pPr>
          </w:p>
        </w:tc>
        <w:tc>
          <w:tcPr>
            <w:tcW w:w="6780" w:type="dxa"/>
          </w:tcPr>
          <w:p w14:paraId="7E7E267A"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6ADE8F3F" w14:textId="77777777" w:rsidR="008E6BCB" w:rsidRPr="008E6BCB" w:rsidRDefault="008E6BCB" w:rsidP="008E6BCB">
            <w:pPr>
              <w:spacing w:after="0" w:line="252" w:lineRule="auto"/>
              <w:contextualSpacing/>
              <w:rPr>
                <w:rFonts w:eastAsia="DengXian"/>
                <w:lang w:val="en-US" w:eastAsia="zh-CN"/>
              </w:rPr>
            </w:pPr>
          </w:p>
        </w:tc>
      </w:tr>
      <w:tr w:rsidR="00A707DD" w14:paraId="77C3785D" w14:textId="77777777" w:rsidTr="00DA5B52">
        <w:tc>
          <w:tcPr>
            <w:tcW w:w="1479" w:type="dxa"/>
          </w:tcPr>
          <w:p w14:paraId="258BAB3D" w14:textId="702AA05D" w:rsidR="00A707DD" w:rsidRDefault="00A707DD" w:rsidP="008E6BCB">
            <w:pPr>
              <w:rPr>
                <w:rFonts w:hint="eastAsia"/>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DengXian"/>
                <w:lang w:val="en-US" w:eastAsia="zh-CN"/>
              </w:rPr>
            </w:pPr>
          </w:p>
        </w:tc>
        <w:tc>
          <w:tcPr>
            <w:tcW w:w="6780" w:type="dxa"/>
          </w:tcPr>
          <w:p w14:paraId="61C904A1" w14:textId="3E2043A9"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bl>
    <w:p w14:paraId="75D0B154" w14:textId="77777777" w:rsidR="00615F03" w:rsidRPr="007C3DD1" w:rsidRDefault="00615F03">
      <w:pPr>
        <w:jc w:val="both"/>
        <w:rPr>
          <w:szCs w:val="22"/>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lastRenderedPageBreak/>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2AC60B6D" w14:textId="4F55CB8B"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lastRenderedPageBreak/>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DengXian"/>
                <w:lang w:val="en-US" w:eastAsia="zh-CN"/>
              </w:rPr>
              <w:t>Huawei</w:t>
            </w:r>
          </w:p>
        </w:tc>
        <w:tc>
          <w:tcPr>
            <w:tcW w:w="1372" w:type="dxa"/>
          </w:tcPr>
          <w:p w14:paraId="2F11739B" w14:textId="077DB549" w:rsidR="00DA5B52" w:rsidRDefault="00DA5B52" w:rsidP="00AC7C68">
            <w:pPr>
              <w:rPr>
                <w:b/>
                <w:bCs/>
              </w:rPr>
            </w:pPr>
            <w:r>
              <w:rPr>
                <w:rFonts w:eastAsia="DengXian"/>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DengXian"/>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DengXian"/>
                <w:lang w:val="en-US" w:eastAsia="zh-CN"/>
              </w:rPr>
            </w:pPr>
          </w:p>
        </w:tc>
        <w:tc>
          <w:tcPr>
            <w:tcW w:w="6780" w:type="dxa"/>
          </w:tcPr>
          <w:p w14:paraId="39576A3E" w14:textId="646614FB"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rFonts w:hint="eastAsia"/>
                <w:lang w:val="en-US" w:eastAsia="ko-KR"/>
              </w:rPr>
            </w:pPr>
            <w:r>
              <w:rPr>
                <w:lang w:val="en-US" w:eastAsia="ko-KR"/>
              </w:rPr>
              <w:t>Qualcomm</w:t>
            </w:r>
          </w:p>
        </w:tc>
        <w:tc>
          <w:tcPr>
            <w:tcW w:w="1372" w:type="dxa"/>
          </w:tcPr>
          <w:p w14:paraId="1D054B2A" w14:textId="77777777" w:rsidR="00614128" w:rsidRDefault="00614128" w:rsidP="008E6BCB">
            <w:pPr>
              <w:rPr>
                <w:rFonts w:eastAsia="DengXian"/>
                <w:lang w:val="en-US" w:eastAsia="zh-CN"/>
              </w:rPr>
            </w:pPr>
          </w:p>
        </w:tc>
        <w:tc>
          <w:tcPr>
            <w:tcW w:w="6780" w:type="dxa"/>
          </w:tcPr>
          <w:p w14:paraId="405AACA9"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6F215B7A" w14:textId="37500577" w:rsidR="00614128" w:rsidRDefault="00614128" w:rsidP="00614128">
            <w:pPr>
              <w:rPr>
                <w:rFonts w:eastAsia="DengXian" w:hint="eastAsia"/>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proofErr w:type="spellStart"/>
            <w:r>
              <w:rPr>
                <w:rFonts w:eastAsiaTheme="minorEastAsia"/>
                <w:lang w:eastAsia="zh-CN"/>
              </w:rPr>
              <w:t>NordicSemi</w:t>
            </w:r>
            <w:proofErr w:type="spellEnd"/>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DengXian"/>
                <w:lang w:val="en-US" w:eastAsia="zh-CN"/>
              </w:rPr>
              <w:t>Huawei</w:t>
            </w:r>
          </w:p>
        </w:tc>
        <w:tc>
          <w:tcPr>
            <w:tcW w:w="1372" w:type="dxa"/>
          </w:tcPr>
          <w:p w14:paraId="59AE17A8" w14:textId="77777777" w:rsidR="00DA5B52" w:rsidRDefault="00DA5B52" w:rsidP="00AC7C68">
            <w:pPr>
              <w:rPr>
                <w:b/>
                <w:bCs/>
              </w:rPr>
            </w:pPr>
            <w:r>
              <w:rPr>
                <w:rFonts w:eastAsia="DengXian"/>
                <w:lang w:val="en-US" w:eastAsia="zh-CN"/>
              </w:rPr>
              <w:t>N</w:t>
            </w:r>
          </w:p>
        </w:tc>
        <w:tc>
          <w:tcPr>
            <w:tcW w:w="6780" w:type="dxa"/>
          </w:tcPr>
          <w:p w14:paraId="06CE604D" w14:textId="77777777" w:rsidR="00DA5B52" w:rsidRDefault="00DA5B52" w:rsidP="00AC7C68">
            <w:pPr>
              <w:pStyle w:val="ListParagraph"/>
              <w:numPr>
                <w:ilvl w:val="0"/>
                <w:numId w:val="13"/>
              </w:numPr>
              <w:rPr>
                <w:bCs/>
              </w:rPr>
            </w:pPr>
            <w:r>
              <w:rPr>
                <w:bCs/>
              </w:rPr>
              <w:t>The value is being discussed in RAN4 so we could wait</w:t>
            </w:r>
          </w:p>
          <w:p w14:paraId="36511C66" w14:textId="77777777" w:rsidR="00DA5B52" w:rsidRPr="009A7C51" w:rsidRDefault="00DA5B52" w:rsidP="00AC7C68">
            <w:pPr>
              <w:pStyle w:val="ListParagraph"/>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8A7018F" w14:textId="12C92F9E" w:rsidR="00A06AFB" w:rsidRDefault="00A06AFB" w:rsidP="00AC7C68">
            <w:pPr>
              <w:rPr>
                <w:rFonts w:eastAsia="DengXian"/>
                <w:lang w:val="en-US" w:eastAsia="zh-CN"/>
              </w:rPr>
            </w:pPr>
            <w:r>
              <w:rPr>
                <w:rFonts w:eastAsia="DengXian" w:hint="eastAsia"/>
                <w:lang w:val="en-US" w:eastAsia="zh-CN"/>
              </w:rPr>
              <w:t>Y</w:t>
            </w:r>
          </w:p>
        </w:tc>
        <w:tc>
          <w:tcPr>
            <w:tcW w:w="6780" w:type="dxa"/>
          </w:tcPr>
          <w:p w14:paraId="39F3B08D" w14:textId="77777777" w:rsidR="00A06AFB" w:rsidRDefault="00A06AFB" w:rsidP="00AC7C68">
            <w:pPr>
              <w:pStyle w:val="ListParagraph"/>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DengXian"/>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DengXian"/>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rFonts w:hint="eastAsia"/>
                <w:lang w:val="en-US" w:eastAsia="ko-KR"/>
              </w:rPr>
            </w:pPr>
            <w:r>
              <w:rPr>
                <w:lang w:val="en-US" w:eastAsia="ko-KR"/>
              </w:rPr>
              <w:t>Qualcomm</w:t>
            </w:r>
          </w:p>
        </w:tc>
        <w:tc>
          <w:tcPr>
            <w:tcW w:w="1372" w:type="dxa"/>
          </w:tcPr>
          <w:p w14:paraId="73CEB403" w14:textId="77777777" w:rsidR="00614128" w:rsidRDefault="00614128" w:rsidP="008E6BCB">
            <w:pPr>
              <w:rPr>
                <w:rFonts w:hint="eastAsia"/>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rFonts w:hint="eastAsia"/>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bl>
    <w:p w14:paraId="75D0B1EC" w14:textId="77777777" w:rsidR="00615F03" w:rsidRPr="00DA5B52" w:rsidRDefault="00615F03">
      <w:pPr>
        <w:jc w:val="both"/>
        <w:rPr>
          <w:szCs w:val="22"/>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 xml:space="preserve">by the MAC entity upon initiation of Random Access </w:t>
            </w:r>
            <w:r>
              <w:rPr>
                <w:rStyle w:val="fontstyle01"/>
              </w:rPr>
              <w:lastRenderedPageBreak/>
              <w:t>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lastRenderedPageBreak/>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lastRenderedPageBreak/>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lastRenderedPageBreak/>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6F4A24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350FC4F1" w14:textId="22E782F2"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w:t>
            </w:r>
            <w:r w:rsidRPr="00F12011">
              <w:rPr>
                <w:rFonts w:ascii="Times New Roman" w:eastAsia="Yu Mincho" w:hAnsi="Times New Roman" w:cs="Times New Roman"/>
                <w:sz w:val="20"/>
                <w:szCs w:val="20"/>
                <w:lang w:val="en-US"/>
              </w:rPr>
              <w:lastRenderedPageBreak/>
              <w:t xml:space="preserve">“Reserved”,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08FD2BB2" w14:textId="4FE15D3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64A2103"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452AF15" w14:textId="18148FDB"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DengXian"/>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rFonts w:hint="eastAsia"/>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rFonts w:hint="eastAsia"/>
                <w:lang w:val="en-US" w:eastAsia="ko-KR"/>
              </w:rPr>
            </w:pPr>
            <w:r>
              <w:rPr>
                <w:lang w:val="en-US" w:eastAsia="ko-KR"/>
              </w:rPr>
              <w:t>Y</w:t>
            </w:r>
          </w:p>
        </w:tc>
        <w:tc>
          <w:tcPr>
            <w:tcW w:w="6780" w:type="dxa"/>
          </w:tcPr>
          <w:p w14:paraId="58355269" w14:textId="77777777" w:rsidR="00D7549D" w:rsidRPr="009F379F" w:rsidRDefault="00D7549D" w:rsidP="008E6BCB">
            <w:pPr>
              <w:rPr>
                <w:rFonts w:hint="eastAsia"/>
                <w:lang w:val="en-US" w:eastAsia="ko-KR"/>
              </w:rPr>
            </w:pP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28" w:name="_Ref62548907"/>
      <w:r>
        <w:t>Other aspects</w:t>
      </w:r>
      <w:bookmarkEnd w:id="28"/>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w:t>
            </w:r>
            <w:r>
              <w:rPr>
                <w:lang w:val="en-US"/>
              </w:rPr>
              <w:lastRenderedPageBreak/>
              <w:t>‘F’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601EC42" w14:textId="1436F5B1" w:rsidR="00DA5B52" w:rsidRDefault="00DA5B52" w:rsidP="00AC7C68">
            <w:pPr>
              <w:tabs>
                <w:tab w:val="left" w:pos="551"/>
              </w:tabs>
              <w:rPr>
                <w:rFonts w:eastAsia="DengXian"/>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2"/>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617306">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617306">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617306">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617306">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617306">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617306">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617306">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617306">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617306">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617306">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617306">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617306">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617306">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617306">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617306">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617306">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617306">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617306">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617306">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617306">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617306">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617306">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617306">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617306">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617306">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617306">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617306">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617306">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617306">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DC7FC" w14:textId="77777777" w:rsidR="00617306" w:rsidRDefault="00617306" w:rsidP="007B74E6">
      <w:pPr>
        <w:spacing w:after="0" w:line="240" w:lineRule="auto"/>
      </w:pPr>
      <w:r>
        <w:separator/>
      </w:r>
    </w:p>
  </w:endnote>
  <w:endnote w:type="continuationSeparator" w:id="0">
    <w:p w14:paraId="2254DAF2" w14:textId="77777777" w:rsidR="00617306" w:rsidRDefault="00617306"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A0C2F" w14:textId="77777777" w:rsidR="00617306" w:rsidRDefault="00617306" w:rsidP="007B74E6">
      <w:pPr>
        <w:spacing w:after="0" w:line="240" w:lineRule="auto"/>
      </w:pPr>
      <w:r>
        <w:separator/>
      </w:r>
    </w:p>
  </w:footnote>
  <w:footnote w:type="continuationSeparator" w:id="0">
    <w:p w14:paraId="1FE1D0B9" w14:textId="77777777" w:rsidR="00617306" w:rsidRDefault="00617306"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8CA79-E391-4B3B-8941-9A198318F1F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13128</Words>
  <Characters>74833</Characters>
  <Application>Microsoft Office Word</Application>
  <DocSecurity>0</DocSecurity>
  <Lines>623</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Chao Wei</dc:creator>
  <cp:keywords>CTPClassification=CTP_NT</cp:keywords>
  <cp:lastModifiedBy>Jing Lei</cp:lastModifiedBy>
  <cp:revision>13</cp:revision>
  <cp:lastPrinted>2021-04-15T02:09:00Z</cp:lastPrinted>
  <dcterms:created xsi:type="dcterms:W3CDTF">2021-04-15T04:05:00Z</dcterms:created>
  <dcterms:modified xsi:type="dcterms:W3CDTF">2021-04-15T04:15:00Z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