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3D90" w14:textId="1EE42C2C" w:rsidR="00A45BF3" w:rsidRPr="00C87FC0" w:rsidRDefault="007B1147">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3"/>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723D1E4" w14:textId="77777777" w:rsidR="00A45BF3" w:rsidRDefault="007B1147">
            <w:pPr>
              <w:pStyle w:val="a7"/>
              <w:numPr>
                <w:ilvl w:val="1"/>
                <w:numId w:val="5"/>
              </w:numPr>
              <w:spacing w:after="60"/>
              <w:jc w:val="left"/>
              <w:rPr>
                <w:rFonts w:cs="Arial"/>
                <w:b/>
              </w:rPr>
            </w:pPr>
            <w:r>
              <w:rPr>
                <w:rFonts w:cs="Arial"/>
              </w:rPr>
              <w:t>Reduced minimum number of Rx branches:</w:t>
            </w:r>
          </w:p>
          <w:p w14:paraId="2437E994" w14:textId="77777777" w:rsidR="00A45BF3" w:rsidRDefault="007B1147">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7"/>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7"/>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9"/>
        <w:jc w:val="both"/>
        <w:rPr>
          <w:rFonts w:ascii="Arial" w:eastAsia="Batang"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9"/>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f3"/>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w:t>
            </w:r>
            <w:proofErr w:type="spellStart"/>
            <w:r>
              <w:rPr>
                <w:rFonts w:ascii="Arial" w:hAnsi="Arial" w:cs="Arial"/>
              </w:rPr>
              <w:t>Futurewei</w:t>
            </w:r>
            <w:proofErr w:type="spellEnd"/>
            <w:r>
              <w:rPr>
                <w:rFonts w:ascii="Arial" w:hAnsi="Arial" w:cs="Arial"/>
              </w:rPr>
              <w:t xml:space="preserve"> [11], Intel [15], Apple [16], Sharp [23],  </w:t>
            </w:r>
          </w:p>
          <w:p w14:paraId="17C8F004" w14:textId="77777777" w:rsidR="00A45BF3" w:rsidRDefault="007B1147">
            <w:pPr>
              <w:spacing w:before="60" w:after="120"/>
              <w:rPr>
                <w:rFonts w:ascii="Arial" w:hAnsi="Arial" w:cs="Arial"/>
              </w:rPr>
            </w:pPr>
            <w:r>
              <w:rPr>
                <w:rFonts w:ascii="Arial" w:hAnsi="Arial" w:cs="Arial"/>
              </w:rPr>
              <w:t xml:space="preserve">Ericsson [10]/ Samsung [18]: (Using the capability parameter </w:t>
            </w:r>
            <w:proofErr w:type="spellStart"/>
            <w:r>
              <w:rPr>
                <w:rFonts w:ascii="Arial" w:hAnsi="Arial" w:cs="Arial"/>
              </w:rPr>
              <w:t>maxNumberMIMO-LayersPDSCH</w:t>
            </w:r>
            <w:proofErr w:type="spellEnd"/>
            <w:r>
              <w:rPr>
                <w:rFonts w:ascii="Arial" w:hAnsi="Arial" w:cs="Arial"/>
              </w:rPr>
              <w:t>)</w:t>
            </w:r>
          </w:p>
        </w:tc>
        <w:tc>
          <w:tcPr>
            <w:tcW w:w="4177" w:type="dxa"/>
          </w:tcPr>
          <w:p w14:paraId="12AC984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w:t>
            </w:r>
            <w:proofErr w:type="spellStart"/>
            <w:r>
              <w:rPr>
                <w:rFonts w:ascii="Arial" w:hAnsi="Arial" w:cs="Arial"/>
                <w:sz w:val="20"/>
                <w:szCs w:val="20"/>
                <w:lang w:val="en-US"/>
              </w:rPr>
              <w:t>simliar</w:t>
            </w:r>
            <w:proofErr w:type="spellEnd"/>
            <w:r>
              <w:rPr>
                <w:rFonts w:ascii="Arial" w:hAnsi="Arial" w:cs="Arial"/>
                <w:sz w:val="20"/>
                <w:szCs w:val="20"/>
                <w:lang w:val="en-US"/>
              </w:rPr>
              <w:t xml:space="preserve"> [3]. </w:t>
            </w:r>
          </w:p>
          <w:p w14:paraId="6D7553D5"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 xml:space="preserve">Using Msg1 and/or Msg3, and </w:t>
            </w:r>
            <w:proofErr w:type="spellStart"/>
            <w:r>
              <w:rPr>
                <w:rFonts w:ascii="Arial" w:hAnsi="Arial" w:cs="Arial"/>
              </w:rPr>
              <w:t>MsgA</w:t>
            </w:r>
            <w:proofErr w:type="spellEnd"/>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 xml:space="preserve">Improve the </w:t>
            </w:r>
            <w:proofErr w:type="spellStart"/>
            <w:r>
              <w:rPr>
                <w:rFonts w:ascii="Arial" w:hAnsi="Arial" w:cs="Arial"/>
                <w:sz w:val="20"/>
                <w:szCs w:val="20"/>
                <w:lang w:val="en-US"/>
              </w:rPr>
              <w:t>performane</w:t>
            </w:r>
            <w:proofErr w:type="spellEnd"/>
            <w:r>
              <w:rPr>
                <w:rFonts w:ascii="Arial" w:hAnsi="Arial" w:cs="Arial"/>
                <w:sz w:val="20"/>
                <w:szCs w:val="20"/>
                <w:lang w:val="en-US"/>
              </w:rPr>
              <w:t xml:space="preserve"> of Msg2/4 [4][12]. </w:t>
            </w:r>
          </w:p>
          <w:p w14:paraId="0FD92295"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proofErr w:type="spellStart"/>
            <w:r>
              <w:rPr>
                <w:rFonts w:ascii="Arial" w:hAnsi="Arial" w:cs="Arial"/>
              </w:rPr>
              <w:t>LGe</w:t>
            </w:r>
            <w:proofErr w:type="spellEnd"/>
            <w:r>
              <w:rPr>
                <w:rFonts w:ascii="Arial" w:hAnsi="Arial" w:cs="Arial"/>
              </w:rPr>
              <w:t xml:space="preserv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9"/>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30E4005C"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3"/>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 xml:space="preserve">Assuming that MSG1 would be supported for early indication of RedCap UEs (optionally) by gNB, restricting that RedCap-MSG1 to only 1Rx RedCap UEs could be easily supported by SIB1 </w:t>
            </w:r>
            <w:proofErr w:type="spellStart"/>
            <w:r>
              <w:rPr>
                <w:rFonts w:ascii="Arial" w:hAnsi="Arial" w:cs="Arial"/>
                <w:lang w:val="en-US"/>
              </w:rPr>
              <w:t>signalling</w:t>
            </w:r>
            <w:proofErr w:type="spellEnd"/>
            <w:r>
              <w:rPr>
                <w:rFonts w:ascii="Arial" w:hAnsi="Arial" w:cs="Arial"/>
                <w:lang w:val="en-US"/>
              </w:rPr>
              <w:t>.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w:t>
            </w:r>
            <w:proofErr w:type="spellStart"/>
            <w:r>
              <w:rPr>
                <w:rFonts w:ascii="Arial" w:hAnsi="Arial" w:cs="Arial"/>
                <w:lang w:val="en-US"/>
              </w:rPr>
              <w:t>Futurewei</w:t>
            </w:r>
            <w:proofErr w:type="spellEnd"/>
            <w:r>
              <w:rPr>
                <w:rFonts w:ascii="Arial" w:hAnsi="Arial" w:cs="Arial"/>
                <w:lang w:val="en-US"/>
              </w:rPr>
              <w:t xml:space="preserve"> points out, the agreement is stating the obvious support for UE capabilities. But based on the RAN PL discussion it is clear that blocking or redirection 1RX </w:t>
            </w:r>
            <w:proofErr w:type="spellStart"/>
            <w:r>
              <w:rPr>
                <w:rFonts w:ascii="Arial" w:hAnsi="Arial" w:cs="Arial"/>
                <w:lang w:val="en-US"/>
              </w:rPr>
              <w:t>RedCAP</w:t>
            </w:r>
            <w:proofErr w:type="spellEnd"/>
            <w:r>
              <w:rPr>
                <w:rFonts w:ascii="Arial" w:hAnsi="Arial" w:cs="Arial"/>
                <w:lang w:val="en-US"/>
              </w:rPr>
              <w:t xml:space="preserve">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w:t>
            </w:r>
            <w:proofErr w:type="spellStart"/>
            <w:r>
              <w:rPr>
                <w:rFonts w:ascii="Arial" w:eastAsia="等线" w:hAnsi="Arial" w:cs="Arial"/>
                <w:lang w:val="en-US" w:eastAsia="zh-CN"/>
              </w:rPr>
              <w:t>awlays</w:t>
            </w:r>
            <w:proofErr w:type="spellEnd"/>
            <w:r>
              <w:rPr>
                <w:rFonts w:ascii="Arial" w:eastAsia="等线" w:hAnsi="Arial" w:cs="Arial"/>
                <w:lang w:val="en-US" w:eastAsia="zh-CN"/>
              </w:rPr>
              <w:t xml:space="preserve"> </w:t>
            </w:r>
            <w:proofErr w:type="spellStart"/>
            <w:r>
              <w:rPr>
                <w:rFonts w:ascii="Arial" w:eastAsia="等线" w:hAnsi="Arial" w:cs="Arial"/>
                <w:lang w:val="en-US" w:eastAsia="zh-CN"/>
              </w:rPr>
              <w:t>peform</w:t>
            </w:r>
            <w:proofErr w:type="spellEnd"/>
            <w:r>
              <w:rPr>
                <w:rFonts w:ascii="Arial" w:eastAsia="等线" w:hAnsi="Arial" w:cs="Arial"/>
                <w:lang w:val="en-US" w:eastAsia="zh-CN"/>
              </w:rPr>
              <w:t xml:space="preserve"> conservative scheduling of RedCap UEs will result in </w:t>
            </w:r>
            <w:r>
              <w:rPr>
                <w:rFonts w:ascii="Arial" w:eastAsia="等线"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等线"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0E79B7B2"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6E88EF7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656C2B5"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1371" w:type="dxa"/>
          </w:tcPr>
          <w:p w14:paraId="374519FA"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7102692E"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619E40E7"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等线"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等线" w:hAnsi="Arial" w:cs="Arial"/>
                <w:lang w:val="en-US" w:eastAsia="zh-CN"/>
              </w:rPr>
            </w:pPr>
          </w:p>
        </w:tc>
        <w:tc>
          <w:tcPr>
            <w:tcW w:w="6710" w:type="dxa"/>
          </w:tcPr>
          <w:p w14:paraId="49373C5D"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371" w:type="dxa"/>
          </w:tcPr>
          <w:p w14:paraId="00C9D34E" w14:textId="77777777" w:rsidR="00A45BF3" w:rsidRDefault="007B1147">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59BC0A83"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D427D11" w14:textId="77777777" w:rsidR="00A45BF3" w:rsidRDefault="007B1147">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AC4BE4F" w14:textId="77777777" w:rsidR="00A45BF3" w:rsidRDefault="007B1147">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71" w:type="dxa"/>
          </w:tcPr>
          <w:p w14:paraId="0E928977"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6B051AE" w14:textId="77777777" w:rsidR="00A45BF3" w:rsidRDefault="007B1147">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553A4392" w14:textId="77777777" w:rsidR="00A45BF3" w:rsidRDefault="007B1147">
            <w:pPr>
              <w:rPr>
                <w:rFonts w:ascii="Arial" w:eastAsia="宋体" w:hAnsi="Arial" w:cs="Arial"/>
                <w:lang w:val="en-US" w:eastAsia="zh-CN"/>
              </w:rPr>
            </w:pPr>
            <w:r>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373F1D31"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However, further distinction between 1Rx and 2Rx for RedCap UEs is not may not be worth the cost of early identification since it would only benefit in terms of avoiding 2Rx RedCap UEs being assumed as 1Rx RedCap UEs for PDCCH/PDSCH related to Msg2 and PDCCH for Msg3 </w:t>
            </w:r>
            <w:proofErr w:type="spellStart"/>
            <w:r>
              <w:rPr>
                <w:rFonts w:ascii="Arial" w:eastAsia="宋体" w:hAnsi="Arial" w:cs="Arial"/>
                <w:lang w:val="en-US" w:eastAsia="zh-CN"/>
              </w:rPr>
              <w:t>reTx</w:t>
            </w:r>
            <w:proofErr w:type="spellEnd"/>
            <w:r>
              <w:rPr>
                <w:rFonts w:ascii="Arial" w:eastAsia="宋体" w:hAnsi="Arial" w:cs="Arial"/>
                <w:lang w:val="en-US" w:eastAsia="zh-CN"/>
              </w:rPr>
              <w:t xml:space="preserve"> as the overall impact would be rather limited.</w:t>
            </w:r>
          </w:p>
          <w:p w14:paraId="0DF42907"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7EAAAE47" w14:textId="77777777" w:rsidR="00A45BF3" w:rsidRDefault="007B1147">
            <w:pPr>
              <w:rPr>
                <w:rFonts w:ascii="Arial" w:eastAsia="宋体"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w:t>
            </w:r>
            <w:proofErr w:type="spellStart"/>
            <w:r>
              <w:rPr>
                <w:rFonts w:ascii="Arial" w:hAnsi="Arial" w:cs="Arial"/>
                <w:lang w:val="en-US"/>
              </w:rPr>
              <w:t>MsgA</w:t>
            </w:r>
            <w:proofErr w:type="spellEnd"/>
            <w:r>
              <w:rPr>
                <w:rFonts w:ascii="Arial" w:hAnsi="Arial" w:cs="Arial"/>
                <w:lang w:val="en-US"/>
              </w:rPr>
              <w:t xml:space="preserve">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proofErr w:type="spellStart"/>
            <w:r>
              <w:rPr>
                <w:rFonts w:ascii="Arial" w:hAnsi="Arial" w:cs="Arial"/>
              </w:rPr>
              <w:t>NordicSemi</w:t>
            </w:r>
            <w:proofErr w:type="spellEnd"/>
            <w:r>
              <w:rPr>
                <w:rFonts w:ascii="Arial" w:hAnsi="Arial" w:cs="Arial"/>
              </w:rPr>
              <w:t xml:space="preserve">, Sierra Wireless, Nokia, CMCC, ZTE, </w:t>
            </w:r>
            <w:proofErr w:type="spellStart"/>
            <w:r>
              <w:rPr>
                <w:rFonts w:ascii="Arial" w:hAnsi="Arial" w:cs="Arial"/>
              </w:rPr>
              <w:t>Futurewei</w:t>
            </w:r>
            <w:proofErr w:type="spellEnd"/>
            <w:r>
              <w:rPr>
                <w:rFonts w:ascii="Arial" w:hAnsi="Arial" w:cs="Arial"/>
              </w:rPr>
              <w:t>,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f3"/>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proofErr w:type="spellStart"/>
            <w:r>
              <w:rPr>
                <w:rFonts w:ascii="Arial" w:hAnsi="Arial" w:cs="Arial"/>
                <w:lang w:val="en-US"/>
              </w:rPr>
              <w:t>Futurewei</w:t>
            </w:r>
            <w:proofErr w:type="spellEnd"/>
            <w:r>
              <w:rPr>
                <w:rFonts w:ascii="Arial" w:hAnsi="Arial" w:cs="Arial"/>
                <w:lang w:val="en-US"/>
              </w:rPr>
              <w:t xml:space="preserve">, </w:t>
            </w:r>
            <w:proofErr w:type="spellStart"/>
            <w:r>
              <w:rPr>
                <w:rFonts w:ascii="Arial" w:hAnsi="Arial" w:cs="Arial"/>
                <w:lang w:val="en-US" w:eastAsia="ko-KR"/>
              </w:rPr>
              <w:t>NordicSemi</w:t>
            </w:r>
            <w:proofErr w:type="spellEnd"/>
            <w:r>
              <w:rPr>
                <w:rFonts w:ascii="Arial" w:hAnsi="Arial" w:cs="Arial"/>
                <w:lang w:val="en-US" w:eastAsia="ko-KR"/>
              </w:rPr>
              <w:t xml:space="preserve">,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 xml:space="preserve">the capability parameter </w:t>
      </w:r>
      <w:proofErr w:type="spellStart"/>
      <w:r>
        <w:rPr>
          <w:rFonts w:ascii="Arial" w:hAnsi="Arial" w:cs="Arial"/>
        </w:rPr>
        <w:t>maxNumberMIMO-LayersPDSCH</w:t>
      </w:r>
      <w:proofErr w:type="spellEnd"/>
      <w:r>
        <w:rPr>
          <w:rFonts w:ascii="Arial" w:hAnsi="Arial" w:cs="Arial"/>
        </w:rPr>
        <w:t xml:space="preserve"> as proposed in [10][18]</w:t>
      </w:r>
      <w:r>
        <w:rPr>
          <w:rFonts w:ascii="Arial" w:hAnsi="Arial" w:cs="Arial"/>
          <w:lang w:val="en-US" w:eastAsia="ko-KR"/>
        </w:rPr>
        <w:t xml:space="preserve">) for each supported band.  </w:t>
      </w:r>
    </w:p>
    <w:p w14:paraId="3FF0DF95"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#2-1: </w:t>
      </w:r>
    </w:p>
    <w:p w14:paraId="16BE28A7"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(Opt.2) </w:t>
      </w:r>
    </w:p>
    <w:p w14:paraId="2BD02DBB"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7"/>
        <w:overflowPunct/>
        <w:spacing w:after="0"/>
        <w:rPr>
          <w:rFonts w:eastAsia="宋体" w:cs="Arial"/>
          <w:b/>
          <w:bCs/>
          <w:sz w:val="22"/>
          <w:szCs w:val="22"/>
        </w:rPr>
      </w:pPr>
      <w:r>
        <w:rPr>
          <w:rFonts w:eastAsia="宋体" w:cs="Arial"/>
          <w:b/>
          <w:bCs/>
          <w:sz w:val="22"/>
          <w:szCs w:val="22"/>
        </w:rPr>
        <w:t xml:space="preserve">Moderator Proposal #2-2-1: </w:t>
      </w:r>
    </w:p>
    <w:p w14:paraId="12F6A8C9" w14:textId="77777777" w:rsidR="00A45BF3" w:rsidRDefault="007B1147">
      <w:pPr>
        <w:pStyle w:val="af9"/>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292A7BB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68" w:type="dxa"/>
          </w:tcPr>
          <w:p w14:paraId="461ED8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79" w:type="dxa"/>
          </w:tcPr>
          <w:p w14:paraId="4E8DB40A" w14:textId="77777777" w:rsidR="00A45BF3" w:rsidRDefault="007B1147">
            <w:pPr>
              <w:rPr>
                <w:rFonts w:ascii="Arial" w:eastAsia="等线" w:hAnsi="Arial" w:cs="Arial"/>
                <w:lang w:val="en-US" w:eastAsia="zh-CN"/>
              </w:rPr>
            </w:pPr>
            <w:r>
              <w:rPr>
                <w:rFonts w:ascii="Arial" w:eastAsia="等线" w:hAnsi="Arial" w:cs="Arial" w:hint="eastAsia"/>
                <w:lang w:val="en-US" w:eastAsia="zh-CN"/>
              </w:rPr>
              <w:t>In addition, we think the 2</w:t>
            </w:r>
            <w:r>
              <w:rPr>
                <w:rFonts w:ascii="Arial" w:eastAsia="等线" w:hAnsi="Arial" w:cs="Arial" w:hint="eastAsia"/>
                <w:vertAlign w:val="superscript"/>
                <w:lang w:val="en-US" w:eastAsia="zh-CN"/>
              </w:rPr>
              <w:t>nd</w:t>
            </w:r>
            <w:r>
              <w:rPr>
                <w:rFonts w:ascii="Arial" w:eastAsia="等线" w:hAnsi="Arial" w:cs="Arial" w:hint="eastAsia"/>
                <w:lang w:val="en-US" w:eastAsia="zh-CN"/>
              </w:rPr>
              <w:t xml:space="preserve"> FFS is based on the assumption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 So it should be the sub-bullet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w:t>
            </w:r>
          </w:p>
          <w:p w14:paraId="28726FFA" w14:textId="38540943" w:rsidR="00FB70F1" w:rsidRPr="00FB70F1" w:rsidRDefault="00FB70F1">
            <w:pPr>
              <w:rPr>
                <w:rFonts w:ascii="Arial" w:eastAsia="等线" w:hAnsi="Arial" w:cs="Arial"/>
                <w:color w:val="0096FF"/>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optimized since Rel.15 in RAN2. In order to have the discussion to signal </w:t>
            </w:r>
            <w:r>
              <w:rPr>
                <w:rFonts w:ascii="Arial" w:hAnsi="Arial" w:cs="Arial"/>
                <w:lang w:val="en-US"/>
              </w:rPr>
              <w:lastRenderedPageBreak/>
              <w:t>Rx branch aspect in Msg3/</w:t>
            </w:r>
            <w:proofErr w:type="spellStart"/>
            <w:r>
              <w:rPr>
                <w:rFonts w:ascii="Arial" w:hAnsi="Arial" w:cs="Arial"/>
                <w:lang w:val="en-US"/>
              </w:rPr>
              <w:t>MsgA</w:t>
            </w:r>
            <w:proofErr w:type="spellEnd"/>
            <w:r>
              <w:rPr>
                <w:rFonts w:ascii="Arial" w:hAnsi="Arial" w:cs="Arial"/>
                <w:lang w:val="en-US"/>
              </w:rPr>
              <w:t xml:space="preserve">, whether/how "reserved field" in payload of Msg3/A is used or not need discussion. Other solution is also available but such </w:t>
            </w:r>
            <w:proofErr w:type="spellStart"/>
            <w:r>
              <w:rPr>
                <w:rFonts w:ascii="Arial" w:hAnsi="Arial" w:cs="Arial"/>
                <w:lang w:val="en-US"/>
              </w:rPr>
              <w:t>signalling</w:t>
            </w:r>
            <w:proofErr w:type="spellEnd"/>
            <w:r>
              <w:rPr>
                <w:rFonts w:ascii="Arial" w:hAnsi="Arial" w:cs="Arial"/>
                <w:lang w:val="en-US"/>
              </w:rPr>
              <w:t xml:space="preserve"> design discussion is necessary. These would not be RAN1 expertise. Therefore, we propose to clarify that "FFS of Msg.3/A" should be RAN2 discussion.</w:t>
            </w:r>
          </w:p>
          <w:p w14:paraId="379D0A3C" w14:textId="49FDAC41" w:rsidR="00FB70F1" w:rsidRPr="00FB70F1" w:rsidRDefault="00FB70F1">
            <w:pPr>
              <w:rPr>
                <w:rFonts w:ascii="Arial" w:hAnsi="Arial" w:cs="Arial"/>
                <w:lang w:val="en-US"/>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sidR="00CB3058">
              <w:rPr>
                <w:rFonts w:ascii="Wingdings" w:eastAsia="等线" w:hAnsi="Wingdings" w:cs="Arial"/>
                <w:color w:val="C00000"/>
                <w:lang w:val="en-US" w:eastAsia="zh-CN"/>
              </w:rPr>
              <w:t></w:t>
            </w:r>
            <w:r>
              <w:rPr>
                <w:rFonts w:ascii="Arial" w:eastAsia="等线" w:hAnsi="Arial" w:cs="Arial"/>
                <w:color w:val="C00000"/>
                <w:lang w:val="en-US" w:eastAsia="zh-CN"/>
              </w:rPr>
              <w:t>Although it is true that the Msg3/</w:t>
            </w:r>
            <w:proofErr w:type="spellStart"/>
            <w:r>
              <w:rPr>
                <w:rFonts w:ascii="Arial" w:eastAsia="等线" w:hAnsi="Arial" w:cs="Arial"/>
                <w:color w:val="C00000"/>
                <w:lang w:val="en-US" w:eastAsia="zh-CN"/>
              </w:rPr>
              <w:t>MsgA</w:t>
            </w:r>
            <w:proofErr w:type="spellEnd"/>
            <w:r>
              <w:rPr>
                <w:rFonts w:ascii="Arial" w:eastAsia="等线" w:hAnsi="Arial" w:cs="Arial"/>
                <w:color w:val="C00000"/>
                <w:lang w:val="en-US" w:eastAsia="zh-CN"/>
              </w:rPr>
              <w:t xml:space="preserve"> is sort of joint topic for RAN1/RAN2, </w:t>
            </w:r>
            <w:r w:rsidR="00CB3058">
              <w:rPr>
                <w:rFonts w:ascii="Arial" w:eastAsia="等线"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等线"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proofErr w:type="spellStart"/>
            <w:r>
              <w:rPr>
                <w:rFonts w:ascii="Arial" w:hAnsi="Arial" w:cs="Arial"/>
                <w:lang w:val="en-US" w:eastAsia="ko-KR"/>
              </w:rPr>
              <w:t>Spreadtrum</w:t>
            </w:r>
            <w:proofErr w:type="spellEnd"/>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等线" w:hAnsi="Arial" w:cs="Arial"/>
                <w:lang w:val="en-US" w:eastAsia="zh-CN"/>
              </w:rPr>
            </w:pPr>
            <w:r>
              <w:rPr>
                <w:rFonts w:ascii="Arial" w:eastAsia="等线"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等线" w:hAnsi="Arial" w:cs="Arial"/>
                <w:lang w:val="en-US" w:eastAsia="zh-CN"/>
              </w:rPr>
            </w:pPr>
            <w:r>
              <w:rPr>
                <w:rFonts w:ascii="Arial" w:eastAsia="等线"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1DFC9A83" w14:textId="77777777" w:rsidR="00A45BF3" w:rsidRDefault="007B1147">
            <w:pPr>
              <w:rPr>
                <w:rFonts w:ascii="Arial" w:eastAsia="等线" w:hAnsi="Arial" w:cs="Arial"/>
                <w:lang w:val="en-US" w:eastAsia="zh-CN"/>
              </w:rPr>
            </w:pPr>
            <w:r>
              <w:rPr>
                <w:rFonts w:ascii="Arial" w:eastAsia="等线"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等线" w:hAnsi="Arial" w:cs="Arial"/>
                <w:lang w:val="en-US" w:eastAsia="zh-CN"/>
              </w:rPr>
              <w:t>early indication is configured, UE will always report the number of Rx branches.</w:t>
            </w:r>
          </w:p>
          <w:p w14:paraId="767DFDDE" w14:textId="1A53027E" w:rsidR="00CB3058" w:rsidRPr="00CB3058" w:rsidRDefault="00CB3058">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Will update the proposal to delete the ‘need’ words. The 2</w:t>
            </w:r>
            <w:r w:rsidRPr="00CB3058">
              <w:rPr>
                <w:rFonts w:ascii="Arial" w:eastAsia="等线" w:hAnsi="Arial" w:cs="Arial"/>
                <w:color w:val="C00000"/>
                <w:vertAlign w:val="superscript"/>
                <w:lang w:val="en-US" w:eastAsia="zh-CN"/>
              </w:rPr>
              <w:t>nd</w:t>
            </w:r>
            <w:r>
              <w:rPr>
                <w:rFonts w:ascii="Arial" w:eastAsia="等线"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等线" w:hAnsi="Arial" w:cs="Arial"/>
                <w:lang w:val="en-US" w:eastAsia="zh-CN"/>
              </w:rPr>
            </w:pPr>
            <w:r>
              <w:rPr>
                <w:rFonts w:ascii="Arial" w:eastAsia="等线"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等线" w:hAnsi="Arial" w:cs="Arial"/>
                <w:lang w:val="en-US" w:eastAsia="zh-CN"/>
              </w:rPr>
            </w:pPr>
            <w:r>
              <w:rPr>
                <w:rFonts w:ascii="Arial" w:eastAsia="等线"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Note that designing the configuration that allows the possibility that a RedCap UE can be identified early or during the normal capability exchange does not introduce additional UE types or categories. We already have the possibility of network control specific to the number of </w:t>
            </w:r>
            <w:r>
              <w:rPr>
                <w:rFonts w:ascii="Arial" w:eastAsia="等线" w:hAnsi="Arial" w:cs="Arial"/>
                <w:lang w:val="en-US" w:eastAsia="zh-CN"/>
              </w:rPr>
              <w:lastRenderedPageBreak/>
              <w:t>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lastRenderedPageBreak/>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f3"/>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Furthermore, according to the WID only one RedCap UE type will be specified.</w:t>
            </w:r>
          </w:p>
          <w:tbl>
            <w:tblPr>
              <w:tblStyle w:val="af3"/>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9"/>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w:t>
            </w:r>
            <w:proofErr w:type="spellStart"/>
            <w:r>
              <w:rPr>
                <w:rFonts w:ascii="Arial" w:eastAsia="Batang" w:hAnsi="Arial" w:cs="Arial"/>
                <w:b/>
                <w:bCs/>
                <w:strike/>
                <w:color w:val="FF0000"/>
                <w:sz w:val="20"/>
                <w:szCs w:val="20"/>
                <w:lang w:val="en-GB" w:eastAsia="en-US"/>
              </w:rPr>
              <w:t>MsgA</w:t>
            </w:r>
            <w:proofErr w:type="spellEnd"/>
            <w:r>
              <w:rPr>
                <w:rFonts w:ascii="Arial" w:eastAsia="Batang" w:hAnsi="Arial" w:cs="Arial"/>
                <w:b/>
                <w:bCs/>
                <w:strike/>
                <w:color w:val="FF0000"/>
                <w:sz w:val="20"/>
                <w:szCs w:val="20"/>
                <w:lang w:val="en-GB" w:eastAsia="en-US"/>
              </w:rPr>
              <w:t xml:space="preserve"> </w:t>
            </w:r>
          </w:p>
          <w:p w14:paraId="6364D1AE"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等线" w:hAnsi="Arial" w:cs="Arial"/>
                <w:color w:val="C00000"/>
                <w:lang w:val="en-US" w:eastAsia="zh-CN"/>
              </w:rPr>
            </w:pPr>
          </w:p>
          <w:p w14:paraId="74BA31E6" w14:textId="11561431" w:rsidR="00BC1029" w:rsidRDefault="00CB3058" w:rsidP="00CB3058">
            <w:pPr>
              <w:rPr>
                <w:rFonts w:ascii="Arial" w:eastAsia="等线" w:hAnsi="Arial" w:cs="Arial"/>
                <w:color w:val="C00000"/>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等线"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等线" w:hAnsi="Arial" w:cs="Arial"/>
                <w:color w:val="C00000"/>
                <w:lang w:val="en-US" w:eastAsia="zh-CN"/>
              </w:rPr>
              <w:t xml:space="preserve">This </w:t>
            </w:r>
            <w:r w:rsidR="004A305B">
              <w:rPr>
                <w:rFonts w:ascii="Arial" w:eastAsia="等线" w:hAnsi="Arial" w:cs="Arial"/>
                <w:color w:val="C00000"/>
                <w:lang w:val="en-US" w:eastAsia="zh-CN"/>
              </w:rPr>
              <w:t>may</w:t>
            </w:r>
            <w:r>
              <w:rPr>
                <w:rFonts w:ascii="Arial" w:eastAsia="等线" w:hAnsi="Arial" w:cs="Arial"/>
                <w:color w:val="C00000"/>
                <w:lang w:val="en-US" w:eastAsia="zh-CN"/>
              </w:rPr>
              <w:t xml:space="preserve"> be helpful for next meeting contribution preparation and make discussions more focus. </w:t>
            </w:r>
            <w:r w:rsidR="004A305B">
              <w:rPr>
                <w:rFonts w:ascii="Arial" w:eastAsia="等线" w:hAnsi="Arial" w:cs="Arial"/>
                <w:color w:val="C00000"/>
                <w:lang w:val="en-US" w:eastAsia="zh-CN"/>
              </w:rPr>
              <w:t>Likely</w:t>
            </w:r>
            <w:r w:rsidR="00BC1029">
              <w:rPr>
                <w:rFonts w:ascii="Arial" w:eastAsia="等线"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等线" w:hAnsi="Arial" w:cs="Arial"/>
                <w:color w:val="C00000"/>
                <w:lang w:val="en-US" w:eastAsia="zh-CN"/>
              </w:rPr>
              <w:t xml:space="preserve"> for this meeting to</w:t>
            </w:r>
            <w:r w:rsidR="00BC1029">
              <w:rPr>
                <w:rFonts w:ascii="Arial" w:eastAsia="等线" w:hAnsi="Arial" w:cs="Arial"/>
                <w:color w:val="C00000"/>
                <w:lang w:val="en-US" w:eastAsia="zh-CN"/>
              </w:rPr>
              <w:t xml:space="preserve"> make progress.</w:t>
            </w:r>
            <w:r w:rsidR="004A305B">
              <w:rPr>
                <w:rFonts w:ascii="Arial" w:eastAsia="等线" w:hAnsi="Arial" w:cs="Arial"/>
                <w:color w:val="C00000"/>
                <w:lang w:val="en-US" w:eastAsia="zh-CN"/>
              </w:rPr>
              <w:t xml:space="preserve"> Let’s continue discussing the FFSs in next meeting, including the feasibility based on the WID context.  </w:t>
            </w:r>
            <w:r w:rsidR="00BC1029">
              <w:rPr>
                <w:rFonts w:ascii="Arial" w:eastAsia="等线"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宋体" w:hAnsi="Arial" w:cs="Arial"/>
                <w:lang w:val="en-US" w:eastAsia="ja-JP"/>
              </w:rPr>
            </w:pPr>
            <w:proofErr w:type="spellStart"/>
            <w:r>
              <w:rPr>
                <w:rFonts w:ascii="Arial" w:eastAsia="宋体" w:hAnsi="Arial" w:cs="Arial" w:hint="eastAsia"/>
                <w:lang w:val="en-US" w:eastAsia="zh-CN"/>
              </w:rPr>
              <w:t>ZTE,Saneships</w:t>
            </w:r>
            <w:proofErr w:type="spellEnd"/>
          </w:p>
        </w:tc>
        <w:tc>
          <w:tcPr>
            <w:tcW w:w="1368" w:type="dxa"/>
          </w:tcPr>
          <w:p w14:paraId="735471A2" w14:textId="77777777" w:rsidR="00A45BF3" w:rsidRDefault="007B1147">
            <w:pPr>
              <w:tabs>
                <w:tab w:val="left" w:pos="551"/>
              </w:tabs>
              <w:rPr>
                <w:rFonts w:ascii="Arial" w:eastAsia="宋体" w:hAnsi="Arial" w:cs="Arial"/>
                <w:lang w:val="en-US" w:eastAsia="ja-JP"/>
              </w:rPr>
            </w:pPr>
            <w:proofErr w:type="spellStart"/>
            <w:r>
              <w:rPr>
                <w:rFonts w:ascii="Arial" w:eastAsia="宋体" w:hAnsi="Arial" w:cs="Arial" w:hint="eastAsia"/>
                <w:lang w:val="en-US" w:eastAsia="zh-CN"/>
              </w:rPr>
              <w:t>Y,mostly</w:t>
            </w:r>
            <w:proofErr w:type="spellEnd"/>
          </w:p>
        </w:tc>
        <w:tc>
          <w:tcPr>
            <w:tcW w:w="6679" w:type="dxa"/>
          </w:tcPr>
          <w:p w14:paraId="0998399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p>
          <w:p w14:paraId="2FE6BC90" w14:textId="77777777" w:rsidR="00A45BF3" w:rsidRDefault="007B1147">
            <w:pPr>
              <w:rPr>
                <w:rFonts w:ascii="Arial" w:eastAsia="等线" w:hAnsi="Arial" w:cs="Arial"/>
                <w:lang w:val="en-US" w:eastAsia="zh-CN"/>
              </w:rPr>
            </w:pPr>
            <w:r>
              <w:rPr>
                <w:rFonts w:ascii="Arial" w:eastAsia="等线" w:hAnsi="Arial" w:cs="Arial" w:hint="eastAsia"/>
                <w:lang w:val="en-US" w:eastAsia="zh-CN"/>
              </w:rPr>
              <w:lastRenderedPageBreak/>
              <w:t xml:space="preserve">Obviously, 1Rx branch or 2Rx branch has an impact on the PHY layer transmission performance. Whether it is </w:t>
            </w:r>
            <w:proofErr w:type="spellStart"/>
            <w:r>
              <w:rPr>
                <w:rFonts w:ascii="Arial" w:eastAsia="等线" w:hAnsi="Arial" w:cs="Arial" w:hint="eastAsia"/>
                <w:lang w:val="en-US" w:eastAsia="zh-CN"/>
              </w:rPr>
              <w:t>a</w:t>
            </w:r>
            <w:proofErr w:type="spellEnd"/>
            <w:r>
              <w:rPr>
                <w:rFonts w:ascii="Arial" w:eastAsia="等线" w:hAnsi="Arial" w:cs="Arial" w:hint="eastAsia"/>
                <w:lang w:val="en-US" w:eastAsia="zh-CN"/>
              </w:rPr>
              <w:t xml:space="preserve"> issue or not and whether this issue should be addressed or not,  should be discussed by RAN1.</w:t>
            </w:r>
          </w:p>
          <w:p w14:paraId="41DC9E34"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Additionally, according to the WID description, just the </w:t>
            </w:r>
            <w:r>
              <w:rPr>
                <w:rFonts w:ascii="Arial" w:eastAsia="等线" w:hAnsi="Arial" w:cs="Arial" w:hint="eastAsia"/>
                <w:lang w:val="en-US" w:eastAsia="ja-JP"/>
              </w:rPr>
              <w:t xml:space="preserve"> RedCap UEs</w:t>
            </w:r>
            <w:r>
              <w:rPr>
                <w:rFonts w:ascii="Arial" w:eastAsia="等线" w:hAnsi="Arial" w:cs="Arial" w:hint="eastAsia"/>
                <w:lang w:val="en-US" w:eastAsia="zh-CN"/>
              </w:rPr>
              <w:t xml:space="preserve"> should </w:t>
            </w:r>
            <w:r>
              <w:rPr>
                <w:rFonts w:ascii="Arial" w:eastAsia="等线" w:hAnsi="Arial" w:cs="Arial" w:hint="eastAsia"/>
                <w:lang w:val="en-US" w:eastAsia="ja-JP"/>
              </w:rPr>
              <w:t xml:space="preserve"> be explicitly identifiable to networks</w:t>
            </w:r>
            <w:r>
              <w:rPr>
                <w:rFonts w:ascii="Arial" w:eastAsia="等线"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等线" w:hAnsi="Arial" w:cs="Arial"/>
                <w:lang w:val="en-US" w:eastAsia="zh-CN"/>
              </w:rPr>
            </w:pPr>
            <w:r>
              <w:rPr>
                <w:rFonts w:ascii="Arial" w:eastAsia="等线" w:hAnsi="Arial" w:cs="Arial" w:hint="eastAsia"/>
                <w:lang w:val="en-US" w:eastAsia="zh-CN"/>
              </w:rPr>
              <w:t>last, the second FFS seems to be based on the first FFS. The suggestion from CATT is OK or just remove the second FFS.</w:t>
            </w:r>
          </w:p>
          <w:p w14:paraId="47AE0C14" w14:textId="4EF10D6D" w:rsidR="00BC1029" w:rsidRDefault="00BC1029">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As </w:t>
            </w:r>
            <w:proofErr w:type="spellStart"/>
            <w:r>
              <w:rPr>
                <w:rFonts w:ascii="Arial" w:eastAsia="等线" w:hAnsi="Arial" w:cs="Arial"/>
                <w:color w:val="C00000"/>
                <w:lang w:val="en-US" w:eastAsia="zh-CN"/>
              </w:rPr>
              <w:t>reponsed</w:t>
            </w:r>
            <w:proofErr w:type="spellEnd"/>
            <w:r>
              <w:rPr>
                <w:rFonts w:ascii="Arial" w:eastAsia="等线" w:hAnsi="Arial" w:cs="Arial"/>
                <w:color w:val="C00000"/>
                <w:lang w:val="en-US" w:eastAsia="zh-CN"/>
              </w:rPr>
              <w:t xml:space="preserve"> to CATT above, it is make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宋体" w:hAnsi="Arial" w:cs="Arial"/>
                <w:lang w:val="en-US" w:eastAsia="zh-CN"/>
              </w:rPr>
            </w:pPr>
            <w:r>
              <w:rPr>
                <w:rFonts w:ascii="Arial" w:eastAsia="宋体"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宋体" w:hAnsi="Arial" w:cs="Arial"/>
                <w:lang w:val="en-US" w:eastAsia="zh-CN"/>
              </w:rPr>
            </w:pPr>
            <w:r>
              <w:rPr>
                <w:rFonts w:ascii="Arial" w:eastAsia="宋体" w:hAnsi="Arial" w:cs="Arial"/>
                <w:lang w:val="en-US" w:eastAsia="zh-CN"/>
              </w:rPr>
              <w:t>Y</w:t>
            </w:r>
          </w:p>
        </w:tc>
        <w:tc>
          <w:tcPr>
            <w:tcW w:w="6679" w:type="dxa"/>
          </w:tcPr>
          <w:p w14:paraId="191267B1" w14:textId="77777777" w:rsidR="0003548B" w:rsidRDefault="0003548B">
            <w:pPr>
              <w:rPr>
                <w:rFonts w:ascii="Arial" w:eastAsia="等线"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宋体" w:hAnsi="Arial" w:cs="Arial"/>
                <w:lang w:val="en-US" w:eastAsia="zh-CN"/>
              </w:rPr>
            </w:pPr>
            <w:r>
              <w:rPr>
                <w:rFonts w:ascii="Arial" w:eastAsia="宋体" w:hAnsi="Arial" w:cs="Arial"/>
                <w:lang w:val="en-US" w:eastAsia="zh-CN"/>
              </w:rPr>
              <w:t>Intel</w:t>
            </w:r>
          </w:p>
        </w:tc>
        <w:tc>
          <w:tcPr>
            <w:tcW w:w="1368" w:type="dxa"/>
          </w:tcPr>
          <w:p w14:paraId="4E40C5DC" w14:textId="1681E4CF" w:rsidR="000C3FFE" w:rsidRDefault="000C3FFE" w:rsidP="000C3FFE">
            <w:pPr>
              <w:tabs>
                <w:tab w:val="left" w:pos="551"/>
              </w:tabs>
              <w:rPr>
                <w:rFonts w:ascii="Arial" w:eastAsia="宋体" w:hAnsi="Arial" w:cs="Arial"/>
                <w:lang w:val="en-US" w:eastAsia="zh-CN"/>
              </w:rPr>
            </w:pPr>
            <w:r>
              <w:rPr>
                <w:rFonts w:ascii="Arial" w:eastAsia="宋体" w:hAnsi="Arial" w:cs="Arial"/>
                <w:lang w:val="en-US" w:eastAsia="zh-CN"/>
              </w:rPr>
              <w:t>Y, w/o the FFSs</w:t>
            </w:r>
          </w:p>
        </w:tc>
        <w:tc>
          <w:tcPr>
            <w:tcW w:w="6679" w:type="dxa"/>
          </w:tcPr>
          <w:p w14:paraId="46F207CF"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benefit of early identification of RedCap UEs (from non-RedCap) is in avoiding conservative scheduling of PDCCH/PDSCH for Msg2/Msg4 and PDCCH of Msg3 </w:t>
            </w:r>
            <w:proofErr w:type="spellStart"/>
            <w:r>
              <w:rPr>
                <w:rFonts w:ascii="Arial" w:eastAsia="等线" w:hAnsi="Arial" w:cs="Arial"/>
                <w:lang w:val="en-US" w:eastAsia="zh-CN"/>
              </w:rPr>
              <w:t>reTx</w:t>
            </w:r>
            <w:proofErr w:type="spellEnd"/>
            <w:r>
              <w:rPr>
                <w:rFonts w:ascii="Arial" w:eastAsia="等线" w:hAnsi="Arial" w:cs="Arial"/>
                <w:lang w:val="en-US" w:eastAsia="zh-CN"/>
              </w:rPr>
              <w:t xml:space="preserve"> for non-</w:t>
            </w:r>
            <w:proofErr w:type="spellStart"/>
            <w:r>
              <w:rPr>
                <w:rFonts w:ascii="Arial" w:eastAsia="等线" w:hAnsi="Arial" w:cs="Arial"/>
                <w:lang w:val="en-US" w:eastAsia="zh-CN"/>
              </w:rPr>
              <w:t>RedCap</w:t>
            </w:r>
            <w:proofErr w:type="spellEnd"/>
            <w:r>
              <w:rPr>
                <w:rFonts w:ascii="Arial" w:eastAsia="等线" w:hAnsi="Arial" w:cs="Arial"/>
                <w:lang w:val="en-US" w:eastAsia="zh-CN"/>
              </w:rPr>
              <w:t xml:space="preserve"> UEs, the impact of which could be significant in many cases. </w:t>
            </w:r>
          </w:p>
          <w:p w14:paraId="13EC2896"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66D98AAC" w14:textId="77777777" w:rsidR="000C3FFE" w:rsidRDefault="000C3FFE" w:rsidP="000C3FFE">
            <w:pPr>
              <w:rPr>
                <w:rFonts w:ascii="Arial" w:eastAsia="等线" w:hAnsi="Arial" w:cs="Arial"/>
                <w:lang w:val="en-US" w:eastAsia="zh-CN"/>
              </w:rPr>
            </w:pPr>
            <w:r>
              <w:rPr>
                <w:rFonts w:ascii="Arial" w:eastAsia="等线"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宋体"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So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w:t>
            </w:r>
            <w:proofErr w:type="spellStart"/>
            <w:r>
              <w:rPr>
                <w:rFonts w:ascii="Arial" w:hAnsi="Arial" w:cs="Arial"/>
                <w:b/>
                <w:bCs/>
              </w:rPr>
              <w:t>MsgA</w:t>
            </w:r>
            <w:proofErr w:type="spellEnd"/>
            <w:r>
              <w:rPr>
                <w:rFonts w:ascii="Arial" w:hAnsi="Arial" w:cs="Arial"/>
                <w:b/>
                <w:bCs/>
              </w:rPr>
              <w:t xml:space="preserve"> </w:t>
            </w:r>
          </w:p>
          <w:p w14:paraId="54615C2F" w14:textId="1EA999CF" w:rsidR="00BC1029" w:rsidRDefault="00BC1029" w:rsidP="00E11F53">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等线" w:hAnsi="Arial" w:cs="Arial"/>
                <w:lang w:val="en-US" w:eastAsia="zh-CN"/>
              </w:rPr>
            </w:pPr>
            <w:r>
              <w:rPr>
                <w:rFonts w:ascii="Arial" w:eastAsia="等线"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79" w:type="dxa"/>
          </w:tcPr>
          <w:p w14:paraId="6814901E" w14:textId="77777777" w:rsidR="00E33E5A" w:rsidRDefault="00E33E5A" w:rsidP="00E33E5A">
            <w:pPr>
              <w:rPr>
                <w:rFonts w:ascii="Arial" w:eastAsia="等线" w:hAnsi="Arial" w:cs="Arial"/>
                <w:lang w:val="en-US" w:eastAsia="zh-CN"/>
              </w:rPr>
            </w:pPr>
            <w:r>
              <w:rPr>
                <w:rFonts w:ascii="Arial" w:eastAsia="等线" w:hAnsi="Arial" w:cs="Arial"/>
                <w:lang w:val="en-US" w:eastAsia="zh-CN"/>
              </w:rPr>
              <w:t xml:space="preserve">For the FFS bullet, we are OK to keep it. As commented by CATT and other companies, the second FFS depends on the first FFS. We slightly </w:t>
            </w:r>
            <w:r>
              <w:rPr>
                <w:rFonts w:ascii="Arial" w:eastAsia="等线" w:hAnsi="Arial" w:cs="Arial"/>
                <w:lang w:val="en-US" w:eastAsia="zh-CN"/>
              </w:rPr>
              <w:lastRenderedPageBreak/>
              <w:t xml:space="preserve">prefer to remove the third one. We can further discuss it when the second FFS is clear. </w:t>
            </w:r>
          </w:p>
          <w:p w14:paraId="166EEDDC" w14:textId="73625DA3" w:rsidR="00BC1029" w:rsidRDefault="00BC1029" w:rsidP="00E33E5A">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As </w:t>
            </w:r>
            <w:proofErr w:type="spellStart"/>
            <w:r>
              <w:rPr>
                <w:rFonts w:ascii="Arial" w:eastAsia="等线" w:hAnsi="Arial" w:cs="Arial"/>
                <w:color w:val="C00000"/>
                <w:lang w:val="en-US" w:eastAsia="zh-CN"/>
              </w:rPr>
              <w:t>reponsed</w:t>
            </w:r>
            <w:proofErr w:type="spellEnd"/>
            <w:r>
              <w:rPr>
                <w:rFonts w:ascii="Arial" w:eastAsia="等线" w:hAnsi="Arial" w:cs="Arial"/>
                <w:color w:val="C00000"/>
                <w:lang w:val="en-US" w:eastAsia="zh-CN"/>
              </w:rPr>
              <w:t xml:space="preserve"> to CATT above, it make</w:t>
            </w:r>
            <w:r w:rsidR="000256BE">
              <w:rPr>
                <w:rFonts w:ascii="Arial" w:eastAsia="等线" w:hAnsi="Arial" w:cs="Arial"/>
                <w:color w:val="C00000"/>
                <w:lang w:val="en-US" w:eastAsia="zh-CN"/>
              </w:rPr>
              <w:t>s</w:t>
            </w:r>
            <w:r>
              <w:rPr>
                <w:rFonts w:ascii="Arial" w:eastAsia="等线" w:hAnsi="Arial" w:cs="Arial"/>
                <w:color w:val="C00000"/>
                <w:lang w:val="en-US" w:eastAsia="zh-CN"/>
              </w:rPr>
              <w:t xml:space="preserve"> sense and will modify </w:t>
            </w:r>
            <w:r w:rsidR="000256BE">
              <w:rPr>
                <w:rFonts w:ascii="Arial" w:eastAsia="等线" w:hAnsi="Arial" w:cs="Arial"/>
                <w:color w:val="C00000"/>
                <w:lang w:val="en-US" w:eastAsia="zh-CN"/>
              </w:rPr>
              <w:t>according</w:t>
            </w:r>
            <w:r>
              <w:rPr>
                <w:rFonts w:ascii="Arial" w:eastAsia="等线"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等线" w:hAnsi="Arial" w:cs="Arial"/>
                <w:lang w:val="en-US" w:eastAsia="zh-CN"/>
              </w:rPr>
            </w:pPr>
            <w:r>
              <w:rPr>
                <w:rFonts w:ascii="Arial" w:eastAsia="等线"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等线" w:hAnsi="Arial" w:cs="Arial"/>
                <w:lang w:val="en-US" w:eastAsia="zh-CN"/>
              </w:rPr>
            </w:pPr>
          </w:p>
        </w:tc>
        <w:tc>
          <w:tcPr>
            <w:tcW w:w="6679" w:type="dxa"/>
          </w:tcPr>
          <w:p w14:paraId="6801CEF8" w14:textId="77777777" w:rsidR="007E37F6" w:rsidRDefault="007E37F6" w:rsidP="00E33E5A">
            <w:pPr>
              <w:rPr>
                <w:rFonts w:ascii="Arial" w:eastAsia="等线" w:hAnsi="Arial" w:cs="Arial"/>
                <w:lang w:val="en-US" w:eastAsia="zh-CN"/>
              </w:rPr>
            </w:pPr>
            <w:r>
              <w:rPr>
                <w:rFonts w:ascii="Arial" w:eastAsia="等线" w:hAnsi="Arial" w:cs="Arial"/>
                <w:lang w:val="en-US" w:eastAsia="zh-CN"/>
              </w:rPr>
              <w:t>We support suggestion by Ericsson.</w:t>
            </w:r>
          </w:p>
          <w:p w14:paraId="45D1C8CC" w14:textId="286DFDAD" w:rsidR="00BC1029" w:rsidRDefault="00BC1029" w:rsidP="00E33E5A">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宋体" w:hAnsi="Arial" w:cs="Arial"/>
                <w:lang w:val="en-US" w:eastAsia="zh-CN"/>
              </w:rPr>
            </w:pPr>
            <w:r>
              <w:rPr>
                <w:rFonts w:ascii="Arial" w:eastAsia="宋体"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宋体" w:hAnsi="Arial" w:cs="Arial"/>
                <w:lang w:val="en-US" w:eastAsia="zh-CN"/>
              </w:rPr>
            </w:pPr>
          </w:p>
        </w:tc>
        <w:tc>
          <w:tcPr>
            <w:tcW w:w="6679" w:type="dxa"/>
          </w:tcPr>
          <w:p w14:paraId="64DCBB7A" w14:textId="77777777" w:rsidR="00217C5E" w:rsidRDefault="00217C5E" w:rsidP="009E2943">
            <w:pPr>
              <w:rPr>
                <w:rFonts w:ascii="Arial" w:eastAsia="等线" w:hAnsi="Arial" w:cs="Arial"/>
                <w:lang w:val="en-US" w:eastAsia="zh-CN"/>
              </w:rPr>
            </w:pPr>
            <w:r>
              <w:rPr>
                <w:rFonts w:ascii="Arial" w:eastAsia="等线" w:hAnsi="Arial" w:cs="Arial"/>
                <w:lang w:val="en-US" w:eastAsia="zh-CN"/>
              </w:rPr>
              <w:t xml:space="preserve">We are basically fine with the proposal. </w:t>
            </w:r>
          </w:p>
          <w:p w14:paraId="03112D43" w14:textId="77777777" w:rsidR="00217C5E" w:rsidRDefault="00217C5E" w:rsidP="009E2943">
            <w:pPr>
              <w:rPr>
                <w:rFonts w:ascii="Arial" w:eastAsia="等线" w:hAnsi="Arial" w:cs="Arial"/>
                <w:lang w:val="en-US" w:eastAsia="zh-CN"/>
              </w:rPr>
            </w:pPr>
            <w:r>
              <w:rPr>
                <w:rFonts w:ascii="Arial" w:eastAsia="等线" w:hAnsi="Arial" w:cs="Arial"/>
                <w:lang w:val="en-US" w:eastAsia="zh-CN"/>
              </w:rPr>
              <w:t>For the 1</w:t>
            </w:r>
            <w:r w:rsidRPr="004641F2">
              <w:rPr>
                <w:rFonts w:ascii="Arial" w:eastAsia="等线" w:hAnsi="Arial" w:cs="Arial"/>
                <w:vertAlign w:val="superscript"/>
                <w:lang w:val="en-US" w:eastAsia="zh-CN"/>
              </w:rPr>
              <w:t>st</w:t>
            </w:r>
            <w:r>
              <w:rPr>
                <w:rFonts w:ascii="Arial" w:eastAsia="等线" w:hAnsi="Arial" w:cs="Arial"/>
                <w:lang w:val="en-US" w:eastAsia="zh-CN"/>
              </w:rPr>
              <w:t xml:space="preserve"> sub-bullet, we suggest following update,</w:t>
            </w:r>
          </w:p>
          <w:p w14:paraId="45021312" w14:textId="77777777" w:rsidR="00217C5E" w:rsidRDefault="00217C5E" w:rsidP="009E2943">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7BA26810" w14:textId="504AFF09" w:rsidR="00217C5E" w:rsidRPr="004641F2" w:rsidRDefault="00BC1029" w:rsidP="009E2943">
            <w:pPr>
              <w:rPr>
                <w:rFonts w:ascii="Arial" w:eastAsia="等线" w:hAnsi="Arial" w:cs="Arial"/>
                <w:lang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宋体"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宋体" w:hAnsi="Arial" w:cs="Arial"/>
                <w:lang w:val="en-US" w:eastAsia="zh-CN"/>
              </w:rPr>
            </w:pPr>
            <w:r>
              <w:rPr>
                <w:rFonts w:ascii="Arial" w:eastAsia="等线" w:hAnsi="Arial" w:cs="Arial" w:hint="eastAsia"/>
                <w:lang w:val="en-US" w:eastAsia="zh-CN"/>
              </w:rPr>
              <w:t>Y</w:t>
            </w:r>
          </w:p>
        </w:tc>
        <w:tc>
          <w:tcPr>
            <w:tcW w:w="6679" w:type="dxa"/>
          </w:tcPr>
          <w:p w14:paraId="7B37C904" w14:textId="293B66C6" w:rsidR="00BC1029" w:rsidRDefault="005B4256" w:rsidP="005B4256">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等线" w:hAnsi="Arial" w:cs="Arial"/>
                <w:lang w:val="en-US" w:eastAsia="zh-CN"/>
              </w:rPr>
            </w:pPr>
            <w:r>
              <w:rPr>
                <w:rFonts w:ascii="Arial" w:eastAsia="等线"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等线" w:hAnsi="Arial" w:cs="Arial"/>
                <w:lang w:val="en-US" w:eastAsia="zh-CN"/>
              </w:rPr>
            </w:pPr>
            <w:r>
              <w:rPr>
                <w:rFonts w:ascii="Arial" w:eastAsia="等线" w:hAnsi="Arial" w:cs="Arial" w:hint="eastAsia"/>
                <w:lang w:val="en-US" w:eastAsia="zh-CN"/>
              </w:rPr>
              <w:t>Y</w:t>
            </w:r>
            <w:r w:rsidR="00414875">
              <w:rPr>
                <w:rFonts w:ascii="Arial" w:eastAsia="等线" w:hAnsi="Arial" w:cs="Arial"/>
                <w:lang w:val="en-US" w:eastAsia="zh-CN"/>
              </w:rPr>
              <w:t xml:space="preserve"> with suggested update</w:t>
            </w:r>
          </w:p>
        </w:tc>
        <w:tc>
          <w:tcPr>
            <w:tcW w:w="6679" w:type="dxa"/>
          </w:tcPr>
          <w:p w14:paraId="06EDC506" w14:textId="479BFBAB" w:rsidR="00F6076D" w:rsidRDefault="00F6076D" w:rsidP="00F6076D">
            <w:pPr>
              <w:rPr>
                <w:rFonts w:eastAsia="等线"/>
                <w:iCs/>
                <w:lang w:eastAsia="zh-CN"/>
              </w:rPr>
            </w:pPr>
            <w:r>
              <w:rPr>
                <w:rFonts w:eastAsia="等线" w:hint="eastAsia"/>
                <w:iCs/>
                <w:lang w:eastAsia="zh-CN"/>
              </w:rPr>
              <w:t>In the revised WID, the one RedCap UE type</w:t>
            </w:r>
            <w:r>
              <w:rPr>
                <w:rFonts w:eastAsia="宋体"/>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宋体"/>
                <w:bCs/>
                <w:i/>
                <w:lang w:val="en-US" w:eastAsia="ja-JP"/>
              </w:rPr>
            </w:pPr>
            <w:r w:rsidRPr="00F6076D">
              <w:rPr>
                <w:rFonts w:eastAsia="宋体"/>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af9"/>
              <w:numPr>
                <w:ilvl w:val="1"/>
                <w:numId w:val="5"/>
              </w:numPr>
              <w:rPr>
                <w:rFonts w:eastAsia="等线"/>
                <w:i/>
                <w:iCs/>
              </w:rPr>
            </w:pPr>
            <w:r w:rsidRPr="00F6076D">
              <w:rPr>
                <w:bCs/>
                <w:i/>
                <w:lang w:val="en-US"/>
              </w:rPr>
              <w:t xml:space="preserve">The existing UE capability framework is used; changes to capability </w:t>
            </w:r>
            <w:proofErr w:type="spellStart"/>
            <w:r w:rsidRPr="00F6076D">
              <w:rPr>
                <w:bCs/>
                <w:i/>
                <w:lang w:val="en-US"/>
              </w:rPr>
              <w:t>signalling</w:t>
            </w:r>
            <w:proofErr w:type="spellEnd"/>
            <w:r w:rsidRPr="00F6076D">
              <w:rPr>
                <w:bCs/>
                <w:i/>
                <w:lang w:val="en-US"/>
              </w:rPr>
              <w:t xml:space="preserve"> are specified only if necessary.</w:t>
            </w:r>
          </w:p>
          <w:p w14:paraId="13A45A9E" w14:textId="5D815D89" w:rsidR="00F6076D" w:rsidRDefault="00F6076D" w:rsidP="00F6076D">
            <w:pPr>
              <w:rPr>
                <w:rFonts w:eastAsia="等线"/>
                <w:iCs/>
                <w:lang w:eastAsia="zh-CN"/>
              </w:rPr>
            </w:pPr>
            <w:r>
              <w:rPr>
                <w:rFonts w:eastAsia="等线" w:hint="eastAsia"/>
                <w:iCs/>
                <w:lang w:eastAsia="zh-CN"/>
              </w:rPr>
              <w:t>The existing UE capability framework is used.</w:t>
            </w:r>
            <w:r>
              <w:rPr>
                <w:rFonts w:eastAsia="等线"/>
                <w:iCs/>
                <w:lang w:eastAsia="zh-CN"/>
              </w:rPr>
              <w:t xml:space="preserve"> However, it is for regular UE capability report, not only for the indication of </w:t>
            </w:r>
            <w:r w:rsidRPr="00F6076D">
              <w:rPr>
                <w:rFonts w:eastAsia="等线"/>
                <w:iCs/>
                <w:lang w:eastAsia="zh-CN"/>
              </w:rPr>
              <w:t>number of Rx branches of RedCap UE.</w:t>
            </w:r>
            <w:r>
              <w:rPr>
                <w:rFonts w:eastAsia="等线"/>
                <w:iCs/>
                <w:lang w:eastAsia="zh-CN"/>
              </w:rPr>
              <w:t xml:space="preserve"> </w:t>
            </w:r>
          </w:p>
          <w:p w14:paraId="46EE4A61" w14:textId="5794DA47" w:rsidR="00F6076D" w:rsidRDefault="00F6076D" w:rsidP="00F6076D">
            <w:pPr>
              <w:rPr>
                <w:rFonts w:eastAsia="等线"/>
                <w:iCs/>
                <w:lang w:eastAsia="zh-CN"/>
              </w:rPr>
            </w:pPr>
            <w:r>
              <w:rPr>
                <w:rFonts w:eastAsia="等线"/>
                <w:iCs/>
                <w:lang w:eastAsia="zh-CN"/>
              </w:rPr>
              <w:t xml:space="preserve">It </w:t>
            </w:r>
            <w:r w:rsidR="00DD453D">
              <w:rPr>
                <w:rFonts w:eastAsia="等线"/>
                <w:iCs/>
                <w:lang w:eastAsia="zh-CN"/>
              </w:rPr>
              <w:t>was</w:t>
            </w:r>
            <w:r>
              <w:rPr>
                <w:rFonts w:eastAsia="等线"/>
                <w:iCs/>
                <w:lang w:eastAsia="zh-CN"/>
              </w:rPr>
              <w:t xml:space="preserve"> also agreed in WID to specify </w:t>
            </w:r>
            <w:r w:rsidR="00DD453D">
              <w:rPr>
                <w:rFonts w:eastAsia="等线"/>
                <w:iCs/>
                <w:lang w:eastAsia="zh-CN"/>
              </w:rPr>
              <w:t>earlier indication of RedCap UEs in Msg1 and /or Msg3, as follows:</w:t>
            </w:r>
            <w:r>
              <w:rPr>
                <w:rFonts w:eastAsia="等线"/>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宋体"/>
                <w:bCs/>
                <w:i/>
                <w:lang w:val="en-US" w:eastAsia="ja-JP"/>
              </w:rPr>
            </w:pPr>
            <w:r w:rsidRPr="00DD453D">
              <w:rPr>
                <w:rFonts w:eastAsia="宋体"/>
                <w:bCs/>
                <w:i/>
                <w:lang w:val="en-US" w:eastAsia="ja-JP"/>
              </w:rPr>
              <w:t xml:space="preserve">Specify functionality that will enable </w:t>
            </w:r>
            <w:proofErr w:type="spellStart"/>
            <w:r w:rsidRPr="00DD453D">
              <w:rPr>
                <w:rFonts w:eastAsia="宋体"/>
                <w:bCs/>
                <w:i/>
                <w:lang w:val="en-US" w:eastAsia="ja-JP"/>
              </w:rPr>
              <w:t>RedCap</w:t>
            </w:r>
            <w:proofErr w:type="spellEnd"/>
            <w:r w:rsidRPr="00DD453D">
              <w:rPr>
                <w:rFonts w:eastAsia="宋体"/>
                <w:bCs/>
                <w:i/>
                <w:lang w:val="en-US" w:eastAsia="ja-JP"/>
              </w:rPr>
              <w:t xml:space="preserve"> </w:t>
            </w:r>
            <w:proofErr w:type="spellStart"/>
            <w:r w:rsidRPr="00DD453D">
              <w:rPr>
                <w:rFonts w:eastAsia="宋体"/>
                <w:bCs/>
                <w:i/>
                <w:lang w:val="en-US" w:eastAsia="ja-JP"/>
              </w:rPr>
              <w:t>Ues</w:t>
            </w:r>
            <w:proofErr w:type="spellEnd"/>
            <w:r w:rsidRPr="00DD453D">
              <w:rPr>
                <w:rFonts w:eastAsia="宋体"/>
                <w:bCs/>
                <w:i/>
                <w:lang w:val="en-US" w:eastAsia="ja-JP"/>
              </w:rPr>
              <w:t xml:space="preserve">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等线"/>
                <w:iCs/>
                <w:lang w:eastAsia="zh-CN"/>
              </w:rPr>
            </w:pPr>
            <w:r w:rsidRPr="00DD453D">
              <w:rPr>
                <w:rFonts w:eastAsia="等线"/>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等线"/>
                <w:iCs/>
                <w:lang w:eastAsia="zh-CN"/>
              </w:rPr>
              <w:t xml:space="preserve"> it is not restricted to RedCap UE type indication, since it is mentioned in WID that t</w:t>
            </w:r>
            <w:r w:rsidR="00A32A99">
              <w:rPr>
                <w:rFonts w:eastAsia="等线" w:hint="eastAsia"/>
                <w:iCs/>
                <w:lang w:eastAsia="zh-CN"/>
              </w:rPr>
              <w:t>he existing UE capability framework is used.</w:t>
            </w:r>
            <w:r w:rsidR="00A32A99">
              <w:rPr>
                <w:rFonts w:eastAsia="等线"/>
                <w:iCs/>
                <w:lang w:eastAsia="zh-CN"/>
              </w:rPr>
              <w:t xml:space="preserve"> E</w:t>
            </w:r>
            <w:r w:rsidR="00A32A99" w:rsidRPr="00DD453D">
              <w:rPr>
                <w:rFonts w:eastAsia="等线"/>
                <w:iCs/>
                <w:lang w:eastAsia="zh-CN"/>
              </w:rPr>
              <w:t>arlier indication</w:t>
            </w:r>
            <w:r w:rsidR="00A32A99">
              <w:rPr>
                <w:rFonts w:eastAsia="等线"/>
                <w:iCs/>
                <w:lang w:eastAsia="zh-CN"/>
              </w:rPr>
              <w:t xml:space="preserve"> seems not an </w:t>
            </w:r>
            <w:r w:rsidR="00A32A99">
              <w:rPr>
                <w:rFonts w:eastAsia="等线" w:hint="eastAsia"/>
                <w:iCs/>
                <w:lang w:eastAsia="zh-CN"/>
              </w:rPr>
              <w:t>existing UE capability framework</w:t>
            </w:r>
            <w:r w:rsidR="00A32A99">
              <w:rPr>
                <w:rFonts w:eastAsia="等线"/>
                <w:iCs/>
                <w:lang w:eastAsia="zh-CN"/>
              </w:rPr>
              <w:t xml:space="preserve">. </w:t>
            </w:r>
          </w:p>
          <w:p w14:paraId="66953319" w14:textId="7913B09F" w:rsidR="00A32A99" w:rsidRDefault="00A32A99" w:rsidP="005B4256">
            <w:pPr>
              <w:rPr>
                <w:rFonts w:eastAsia="等线"/>
                <w:iCs/>
                <w:lang w:eastAsia="zh-CN"/>
              </w:rPr>
            </w:pPr>
            <w:r>
              <w:rPr>
                <w:rFonts w:eastAsia="等线"/>
                <w:iCs/>
                <w:lang w:eastAsia="zh-CN"/>
              </w:rPr>
              <w:t>For the number of Rx branches indication, earlier indication is needed. I</w:t>
            </w:r>
            <w:r w:rsidR="009E2943" w:rsidRPr="00DD453D">
              <w:rPr>
                <w:rFonts w:eastAsia="等线"/>
                <w:iCs/>
                <w:lang w:eastAsia="zh-CN"/>
              </w:rPr>
              <w:t xml:space="preserve">t aims for improving performance and efficiency of Msg2/Msg4 transmission. </w:t>
            </w:r>
          </w:p>
          <w:p w14:paraId="24F26809" w14:textId="034C7030" w:rsidR="009E2943" w:rsidRPr="00DD453D" w:rsidRDefault="00A32A99" w:rsidP="005B4256">
            <w:pPr>
              <w:rPr>
                <w:rFonts w:eastAsia="等线"/>
                <w:iCs/>
                <w:lang w:eastAsia="zh-CN"/>
              </w:rPr>
            </w:pPr>
            <w:r>
              <w:rPr>
                <w:rFonts w:eastAsia="等线"/>
                <w:iCs/>
                <w:lang w:eastAsia="zh-CN"/>
              </w:rPr>
              <w:t>Therefore, we suggest to update the FL proposal accordingly to</w:t>
            </w:r>
            <w:r w:rsidR="005F1B8A">
              <w:rPr>
                <w:rFonts w:eastAsia="等线"/>
                <w:iCs/>
                <w:lang w:eastAsia="zh-CN"/>
              </w:rPr>
              <w:t xml:space="preserve"> reflect our understanding.</w:t>
            </w:r>
            <w:r>
              <w:rPr>
                <w:rFonts w:eastAsia="等线"/>
                <w:iCs/>
                <w:lang w:eastAsia="zh-CN"/>
              </w:rPr>
              <w:t xml:space="preserve"> </w:t>
            </w:r>
            <w:r w:rsidR="009E2943" w:rsidRPr="00DD453D">
              <w:rPr>
                <w:rFonts w:eastAsia="等线"/>
                <w:iCs/>
                <w:lang w:eastAsia="zh-CN"/>
              </w:rPr>
              <w:t>For the 1st sub-bullet, we suggest it should be a main bullet</w:t>
            </w:r>
            <w:r w:rsidR="00414875" w:rsidRPr="00DD453D">
              <w:rPr>
                <w:rFonts w:eastAsia="等线"/>
                <w:iCs/>
                <w:lang w:eastAsia="zh-CN"/>
              </w:rPr>
              <w:t xml:space="preserve">. The </w:t>
            </w:r>
            <w:r w:rsidR="00414875" w:rsidRPr="00DD453D">
              <w:rPr>
                <w:rFonts w:eastAsia="等线"/>
                <w:iCs/>
                <w:lang w:eastAsia="zh-CN"/>
              </w:rPr>
              <w:lastRenderedPageBreak/>
              <w:t xml:space="preserve">2nd sub-bullet is changed to configure earlier indication by SIB1. We </w:t>
            </w:r>
            <w:r w:rsidR="009E2943" w:rsidRPr="00DD453D">
              <w:rPr>
                <w:rFonts w:eastAsia="等线"/>
                <w:iCs/>
                <w:lang w:eastAsia="zh-CN"/>
              </w:rPr>
              <w:t>suggest following update:</w:t>
            </w:r>
          </w:p>
          <w:p w14:paraId="098B4554" w14:textId="77777777" w:rsidR="00414875" w:rsidRPr="00414875" w:rsidRDefault="009E2943" w:rsidP="009E2943">
            <w:pPr>
              <w:pStyle w:val="af9"/>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af9"/>
              <w:numPr>
                <w:ilvl w:val="0"/>
                <w:numId w:val="9"/>
              </w:numPr>
              <w:rPr>
                <w:rFonts w:ascii="Arial" w:eastAsia="Batang" w:hAnsi="Arial" w:cs="Arial"/>
                <w:b/>
                <w:bCs/>
                <w:sz w:val="20"/>
                <w:szCs w:val="20"/>
                <w:lang w:val="en-GB" w:eastAsia="en-US"/>
              </w:rPr>
            </w:pPr>
            <w:del w:id="23" w:author="OPPO-HCF" w:date="2021-04-15T14:44:00Z">
              <w:r w:rsidDel="00414875">
                <w:rPr>
                  <w:rFonts w:ascii="Arial" w:eastAsia="Batang" w:hAnsi="Arial" w:cs="Arial"/>
                  <w:b/>
                  <w:bCs/>
                  <w:sz w:val="20"/>
                  <w:szCs w:val="20"/>
                  <w:lang w:val="en-GB" w:eastAsia="en-US"/>
                </w:rPr>
                <w:delText xml:space="preserve"> </w:delText>
              </w:r>
            </w:del>
            <w:del w:id="24" w:author="OPPO-HCF" w:date="2021-04-15T14:39:00Z">
              <w:r w:rsidDel="00414875">
                <w:rPr>
                  <w:rFonts w:ascii="Arial" w:eastAsia="Batang" w:hAnsi="Arial" w:cs="Arial"/>
                  <w:b/>
                  <w:bCs/>
                  <w:sz w:val="20"/>
                  <w:szCs w:val="20"/>
                  <w:lang w:val="en-GB" w:eastAsia="en-US"/>
                </w:rPr>
                <w:delText xml:space="preserve"> </w:delText>
              </w:r>
            </w:del>
            <w:ins w:id="25" w:author="OPPO-HCF" w:date="2021-04-15T14:39:00Z">
              <w:r w:rsidR="00414875">
                <w:rPr>
                  <w:rFonts w:ascii="Arial" w:eastAsia="Batang" w:hAnsi="Arial" w:cs="Arial"/>
                  <w:b/>
                  <w:bCs/>
                  <w:sz w:val="20"/>
                  <w:szCs w:val="20"/>
                  <w:lang w:val="en-GB" w:eastAsia="en-US"/>
                </w:rPr>
                <w:t xml:space="preserve">FFS: Using earlier indication of the number of Rx branches by Msg1 and/or Msg3, and </w:t>
              </w:r>
              <w:proofErr w:type="spellStart"/>
              <w:r w:rsidR="00414875">
                <w:rPr>
                  <w:rFonts w:ascii="Arial" w:eastAsia="Batang" w:hAnsi="Arial" w:cs="Arial"/>
                  <w:b/>
                  <w:bCs/>
                  <w:sz w:val="20"/>
                  <w:szCs w:val="20"/>
                  <w:lang w:val="en-GB" w:eastAsia="en-US"/>
                </w:rPr>
                <w:t>MsgA</w:t>
              </w:r>
            </w:ins>
            <w:proofErr w:type="spellEnd"/>
          </w:p>
          <w:p w14:paraId="59321CC5" w14:textId="7B931BE0" w:rsidR="009E2943" w:rsidRDefault="009E2943" w:rsidP="009E2943">
            <w:pPr>
              <w:pStyle w:val="af9"/>
              <w:numPr>
                <w:ilvl w:val="1"/>
                <w:numId w:val="9"/>
              </w:numPr>
              <w:rPr>
                <w:rFonts w:ascii="Arial" w:eastAsia="Batang" w:hAnsi="Arial" w:cs="Arial"/>
                <w:b/>
                <w:bCs/>
                <w:sz w:val="20"/>
                <w:szCs w:val="20"/>
                <w:lang w:val="en-GB" w:eastAsia="en-US"/>
              </w:rPr>
            </w:pPr>
            <w:del w:id="26"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8"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等线" w:hAnsi="Arial" w:cs="Arial"/>
                <w:color w:val="C00000"/>
                <w:lang w:val="en-US" w:eastAsia="zh-CN"/>
              </w:rPr>
            </w:pPr>
          </w:p>
          <w:p w14:paraId="6DDC0185" w14:textId="6AD25E1E" w:rsidR="009E2943" w:rsidRPr="004A305B" w:rsidRDefault="004A305B" w:rsidP="005B4256">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等线" w:hAnsi="Arial" w:cs="Arial"/>
                <w:lang w:val="en-US" w:eastAsia="zh-CN"/>
              </w:rPr>
            </w:pPr>
            <w:r>
              <w:rPr>
                <w:rFonts w:ascii="Arial" w:eastAsia="等线" w:hAnsi="Arial" w:cs="Arial" w:hint="eastAsia"/>
                <w:lang w:val="en-US" w:eastAsia="zh-CN"/>
              </w:rPr>
              <w:lastRenderedPageBreak/>
              <w:t>Chin</w:t>
            </w:r>
            <w:r>
              <w:rPr>
                <w:rFonts w:ascii="Arial" w:eastAsia="等线"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等线"/>
                <w:iCs/>
                <w:lang w:eastAsia="zh-CN"/>
              </w:rPr>
            </w:pPr>
            <w:r>
              <w:rPr>
                <w:rFonts w:ascii="Arial" w:eastAsia="等线" w:hAnsi="Arial" w:cs="Arial" w:hint="eastAsia"/>
                <w:lang w:val="en-US" w:eastAsia="zh-CN"/>
              </w:rPr>
              <w:t>Additionally, w</w:t>
            </w:r>
            <w:r>
              <w:rPr>
                <w:rFonts w:ascii="Arial" w:eastAsia="等线" w:hAnsi="Arial" w:cs="Arial"/>
                <w:lang w:val="en-US" w:eastAsia="zh-CN"/>
              </w:rPr>
              <w:t>e think t</w:t>
            </w:r>
            <w:r>
              <w:rPr>
                <w:rFonts w:ascii="Arial" w:hAnsi="Arial" w:cs="Arial"/>
                <w:lang w:val="en-US"/>
              </w:rPr>
              <w:t xml:space="preserve">he early indication </w:t>
            </w:r>
            <w:r>
              <w:rPr>
                <w:rFonts w:ascii="Arial" w:eastAsia="等线"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等线" w:eastAsia="等线" w:hAnsi="等线"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等线" w:hAnsi="Arial" w:cs="Arial"/>
                <w:lang w:val="en-US" w:eastAsia="zh-CN"/>
              </w:rPr>
            </w:pPr>
            <w:proofErr w:type="spellStart"/>
            <w:r>
              <w:rPr>
                <w:rFonts w:ascii="Arial" w:eastAsia="等线" w:hAnsi="Arial" w:cs="Arial"/>
                <w:lang w:val="en-US" w:eastAsia="zh-CN"/>
              </w:rPr>
              <w:t>NordicSemi</w:t>
            </w:r>
            <w:proofErr w:type="spellEnd"/>
          </w:p>
        </w:tc>
        <w:tc>
          <w:tcPr>
            <w:tcW w:w="1368" w:type="dxa"/>
          </w:tcPr>
          <w:p w14:paraId="545FF61C" w14:textId="5B2B3278" w:rsidR="00E5401D" w:rsidRDefault="00B46593" w:rsidP="00350061">
            <w:pPr>
              <w:tabs>
                <w:tab w:val="left" w:pos="551"/>
              </w:tabs>
              <w:rPr>
                <w:rFonts w:ascii="Arial" w:eastAsia="等线" w:hAnsi="Arial" w:cs="Arial"/>
                <w:lang w:val="en-US" w:eastAsia="zh-CN"/>
              </w:rPr>
            </w:pPr>
            <w:r>
              <w:rPr>
                <w:rFonts w:ascii="Arial" w:eastAsia="等线" w:hAnsi="Arial" w:cs="Arial"/>
                <w:lang w:val="en-US" w:eastAsia="zh-CN"/>
              </w:rPr>
              <w:t>Y</w:t>
            </w:r>
          </w:p>
        </w:tc>
        <w:tc>
          <w:tcPr>
            <w:tcW w:w="6679" w:type="dxa"/>
          </w:tcPr>
          <w:p w14:paraId="0071672B" w14:textId="77777777" w:rsidR="00E5401D" w:rsidRDefault="00E5401D" w:rsidP="00350061">
            <w:pPr>
              <w:rPr>
                <w:rFonts w:ascii="Arial" w:eastAsia="等线"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等线" w:hAnsi="Arial" w:cs="Arial"/>
                <w:lang w:val="en-US" w:eastAsia="zh-CN"/>
              </w:rPr>
            </w:pPr>
            <w:r>
              <w:rPr>
                <w:rFonts w:ascii="Arial" w:eastAsia="Malgun Gothic"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等线" w:hAnsi="Arial" w:cs="Arial"/>
                <w:lang w:val="en-US" w:eastAsia="zh-CN"/>
              </w:rPr>
            </w:pPr>
          </w:p>
        </w:tc>
        <w:tc>
          <w:tcPr>
            <w:tcW w:w="6679" w:type="dxa"/>
          </w:tcPr>
          <w:p w14:paraId="7B5474A3" w14:textId="77777777" w:rsidR="00590131" w:rsidRDefault="00590131" w:rsidP="00590131">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Arial" w:eastAsia="等线" w:hAnsi="Arial" w:cs="Arial"/>
                <w:color w:val="C00000"/>
                <w:lang w:val="en-US" w:eastAsia="zh-CN"/>
              </w:rPr>
              <w:t xml:space="preserve"> </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Malgun Gothic" w:hAnsi="Arial" w:cs="Arial"/>
                <w:lang w:val="en-US" w:eastAsia="ko-KR"/>
              </w:rPr>
            </w:pPr>
            <w:r>
              <w:rPr>
                <w:rFonts w:ascii="Arial" w:eastAsia="Malgun Gothic" w:hAnsi="Arial" w:cs="Arial"/>
                <w:lang w:val="en-US" w:eastAsia="ko-KR"/>
              </w:rPr>
              <w:t>Companies’</w:t>
            </w:r>
            <w:r w:rsidR="000256BE">
              <w:rPr>
                <w:rFonts w:ascii="Arial" w:eastAsia="Malgun Gothic" w:hAnsi="Arial" w:cs="Arial"/>
                <w:lang w:val="en-US" w:eastAsia="ko-KR"/>
              </w:rPr>
              <w:t xml:space="preserve"> </w:t>
            </w:r>
            <w:r>
              <w:rPr>
                <w:rFonts w:ascii="Arial" w:eastAsia="Malgun Gothic" w:hAnsi="Arial" w:cs="Arial"/>
                <w:lang w:val="en-US" w:eastAsia="ko-KR"/>
              </w:rPr>
              <w:t xml:space="preserve">views </w:t>
            </w:r>
            <w:r w:rsidRPr="000256BE">
              <w:rPr>
                <w:rFonts w:ascii="Arial" w:eastAsia="Malgun Gothic" w:hAnsi="Arial" w:cs="Arial"/>
                <w:lang w:val="en-US" w:eastAsia="ko-KR"/>
              </w:rPr>
              <w:t>on moderator proposal #2-2-1</w:t>
            </w:r>
            <w:r w:rsidR="000256BE">
              <w:rPr>
                <w:rFonts w:ascii="Arial" w:eastAsia="Malgun Gothic" w:hAnsi="Arial" w:cs="Arial"/>
                <w:lang w:val="en-US" w:eastAsia="ko-KR"/>
              </w:rPr>
              <w:t xml:space="preserve"> can be briefly categorized as follows: </w:t>
            </w:r>
          </w:p>
          <w:p w14:paraId="314B794C" w14:textId="2EBD334A" w:rsidR="000256BE" w:rsidRDefault="00A55CAF" w:rsidP="000256BE">
            <w:pPr>
              <w:pStyle w:val="af9"/>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M</w:t>
            </w:r>
            <w:r w:rsidR="000256BE" w:rsidRPr="000256BE">
              <w:rPr>
                <w:rFonts w:ascii="Arial" w:eastAsia="Malgun Gothic" w:hAnsi="Arial" w:cs="Arial"/>
                <w:sz w:val="20"/>
                <w:szCs w:val="20"/>
                <w:lang w:val="en-US" w:eastAsia="ko-KR"/>
              </w:rPr>
              <w:t>inor modification</w:t>
            </w:r>
            <w:r>
              <w:rPr>
                <w:rFonts w:ascii="Arial" w:eastAsia="Malgun Gothic" w:hAnsi="Arial" w:cs="Arial"/>
                <w:sz w:val="20"/>
                <w:szCs w:val="20"/>
                <w:lang w:val="en-US" w:eastAsia="ko-KR"/>
              </w:rPr>
              <w:t xml:space="preserve"> or Yes (21 Companies)</w:t>
            </w:r>
            <w:r w:rsidR="000256BE" w:rsidRPr="000256BE">
              <w:rPr>
                <w:rFonts w:ascii="Arial" w:eastAsia="Malgun Gothic" w:hAnsi="Arial" w:cs="Arial"/>
                <w:sz w:val="20"/>
                <w:szCs w:val="20"/>
                <w:lang w:val="en-US" w:eastAsia="ko-KR"/>
              </w:rPr>
              <w:t xml:space="preserve">: </w:t>
            </w:r>
          </w:p>
          <w:p w14:paraId="7550C486" w14:textId="3897B6A2" w:rsidR="000256BE" w:rsidRPr="000256BE" w:rsidRDefault="0022069A" w:rsidP="000256BE">
            <w:pPr>
              <w:pStyle w:val="af9"/>
              <w:numPr>
                <w:ilvl w:val="1"/>
                <w:numId w:val="24"/>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w:t>
            </w:r>
            <w:r w:rsidR="005B577F">
              <w:rPr>
                <w:rFonts w:ascii="Arial" w:eastAsia="Malgun Gothic" w:hAnsi="Arial" w:cs="Arial"/>
                <w:sz w:val="20"/>
                <w:szCs w:val="20"/>
                <w:lang w:val="en-US" w:eastAsia="ko-KR"/>
              </w:rPr>
              <w:t>CATT, Panasonic, DOCOMO,</w:t>
            </w:r>
            <w:r w:rsidR="00A55CAF">
              <w:rPr>
                <w:rFonts w:ascii="Arial" w:eastAsia="Malgun Gothic" w:hAnsi="Arial" w:cs="Arial"/>
                <w:sz w:val="20"/>
                <w:szCs w:val="20"/>
                <w:lang w:val="en-US" w:eastAsia="ko-KR"/>
              </w:rPr>
              <w:t xml:space="preserve"> </w:t>
            </w:r>
            <w:proofErr w:type="spellStart"/>
            <w:r w:rsidR="00A55CAF">
              <w:rPr>
                <w:rFonts w:ascii="Arial" w:eastAsia="Malgun Gothic" w:hAnsi="Arial" w:cs="Arial"/>
                <w:sz w:val="20"/>
                <w:szCs w:val="20"/>
                <w:lang w:val="en-US" w:eastAsia="ko-KR"/>
              </w:rPr>
              <w:t>Spreadtrum</w:t>
            </w:r>
            <w:proofErr w:type="spellEnd"/>
            <w:r w:rsidR="00A55CAF">
              <w:rPr>
                <w:rFonts w:ascii="Arial" w:eastAsia="Malgun Gothic" w:hAnsi="Arial" w:cs="Arial"/>
                <w:sz w:val="20"/>
                <w:szCs w:val="20"/>
                <w:lang w:val="en-US" w:eastAsia="ko-KR"/>
              </w:rPr>
              <w:t xml:space="preserve">, Nokia, NSB, </w:t>
            </w:r>
            <w:proofErr w:type="spellStart"/>
            <w:r w:rsidR="00A55CAF">
              <w:rPr>
                <w:rFonts w:ascii="Arial" w:eastAsia="Malgun Gothic" w:hAnsi="Arial" w:cs="Arial"/>
                <w:sz w:val="20"/>
                <w:szCs w:val="20"/>
                <w:lang w:val="en-US" w:eastAsia="ko-KR"/>
              </w:rPr>
              <w:t>Futurewei</w:t>
            </w:r>
            <w:proofErr w:type="spellEnd"/>
            <w:r w:rsidR="00A55CAF">
              <w:rPr>
                <w:rFonts w:ascii="Arial" w:eastAsia="Malgun Gothic" w:hAnsi="Arial" w:cs="Arial"/>
                <w:sz w:val="20"/>
                <w:szCs w:val="20"/>
                <w:lang w:val="en-US" w:eastAsia="ko-KR"/>
              </w:rPr>
              <w:t xml:space="preserve">, Sharp, ZTE, </w:t>
            </w:r>
            <w:proofErr w:type="spellStart"/>
            <w:r w:rsidR="00A55CAF">
              <w:rPr>
                <w:rFonts w:ascii="Arial" w:eastAsia="Malgun Gothic" w:hAnsi="Arial" w:cs="Arial"/>
                <w:sz w:val="20"/>
                <w:szCs w:val="20"/>
                <w:lang w:val="en-US" w:eastAsia="ko-KR"/>
              </w:rPr>
              <w:t>Saneships</w:t>
            </w:r>
            <w:proofErr w:type="spellEnd"/>
            <w:r w:rsidR="00A55CAF">
              <w:rPr>
                <w:rFonts w:ascii="Arial" w:eastAsia="Malgun Gothic" w:hAnsi="Arial" w:cs="Arial"/>
                <w:sz w:val="20"/>
                <w:szCs w:val="20"/>
                <w:lang w:val="en-US" w:eastAsia="ko-KR"/>
              </w:rPr>
              <w:t xml:space="preserve">, Qualcomm, Samsung, Xiaomi, Lenovo, Motorola Mobility, China Telecom, OPPO, China Unicom, </w:t>
            </w:r>
            <w:proofErr w:type="spellStart"/>
            <w:r w:rsidR="00A55CAF">
              <w:rPr>
                <w:rFonts w:ascii="Arial" w:eastAsia="Malgun Gothic" w:hAnsi="Arial" w:cs="Arial"/>
                <w:sz w:val="20"/>
                <w:szCs w:val="20"/>
                <w:lang w:val="en-US" w:eastAsia="ko-KR"/>
              </w:rPr>
              <w:t>NordicSemi</w:t>
            </w:r>
            <w:proofErr w:type="spellEnd"/>
            <w:r w:rsidR="00A55CAF">
              <w:rPr>
                <w:rFonts w:ascii="Arial" w:eastAsia="Malgun Gothic" w:hAnsi="Arial" w:cs="Arial"/>
                <w:sz w:val="20"/>
                <w:szCs w:val="20"/>
                <w:lang w:val="en-US" w:eastAsia="ko-KR"/>
              </w:rPr>
              <w:t xml:space="preserve">, LG. </w:t>
            </w:r>
            <w:r w:rsidR="005B577F">
              <w:rPr>
                <w:rFonts w:ascii="Arial" w:eastAsia="Malgun Gothic" w:hAnsi="Arial" w:cs="Arial"/>
                <w:sz w:val="20"/>
                <w:szCs w:val="20"/>
                <w:lang w:val="en-US" w:eastAsia="ko-KR"/>
              </w:rPr>
              <w:t xml:space="preserve"> </w:t>
            </w:r>
          </w:p>
          <w:p w14:paraId="31EC2E4E" w14:textId="264D6DDF" w:rsidR="000256BE" w:rsidRDefault="00426163" w:rsidP="000256BE">
            <w:pPr>
              <w:pStyle w:val="af9"/>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Remove</w:t>
            </w:r>
            <w:r w:rsidR="00A55CAF">
              <w:rPr>
                <w:rFonts w:ascii="Arial" w:eastAsia="Malgun Gothic" w:hAnsi="Arial" w:cs="Arial"/>
                <w:sz w:val="20"/>
                <w:szCs w:val="20"/>
                <w:lang w:val="en-US" w:eastAsia="ko-KR"/>
              </w:rPr>
              <w:t xml:space="preserve"> </w:t>
            </w:r>
            <w:r>
              <w:rPr>
                <w:rFonts w:ascii="Arial" w:eastAsia="Malgun Gothic" w:hAnsi="Arial" w:cs="Arial"/>
                <w:sz w:val="20"/>
                <w:szCs w:val="20"/>
                <w:lang w:val="en-US" w:eastAsia="ko-KR"/>
              </w:rPr>
              <w:t xml:space="preserve">both </w:t>
            </w:r>
            <w:r w:rsidR="00A55CAF">
              <w:rPr>
                <w:rFonts w:ascii="Arial" w:eastAsia="Malgun Gothic" w:hAnsi="Arial" w:cs="Arial"/>
                <w:sz w:val="20"/>
                <w:szCs w:val="20"/>
                <w:lang w:val="en-US" w:eastAsia="ko-KR"/>
              </w:rPr>
              <w:t xml:space="preserve">FFS bullets (4 Companies).  </w:t>
            </w:r>
          </w:p>
          <w:p w14:paraId="3488D6AA" w14:textId="517C425F" w:rsidR="00282062" w:rsidRPr="00282062" w:rsidRDefault="00A55CAF" w:rsidP="00282062">
            <w:pPr>
              <w:pStyle w:val="af9"/>
              <w:numPr>
                <w:ilvl w:val="1"/>
                <w:numId w:val="24"/>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4A7902E3" w14:textId="130CE62A" w:rsidR="000256BE" w:rsidRDefault="000256BE" w:rsidP="00590131">
            <w:pPr>
              <w:rPr>
                <w:rFonts w:ascii="Arial" w:eastAsia="Malgun Gothic" w:hAnsi="Arial" w:cs="Arial"/>
                <w:lang w:val="en-US" w:eastAsia="ko-KR"/>
              </w:rPr>
            </w:pPr>
            <w:r>
              <w:rPr>
                <w:rFonts w:ascii="Arial" w:eastAsia="Malgun Gothic" w:hAnsi="Arial" w:cs="Arial"/>
                <w:lang w:val="en-US" w:eastAsia="ko-KR"/>
              </w:rPr>
              <w:t>Please check the individual response</w:t>
            </w:r>
            <w:r w:rsidR="0022069A">
              <w:rPr>
                <w:rFonts w:ascii="Arial" w:eastAsia="Malgun Gothic" w:hAnsi="Arial" w:cs="Arial"/>
                <w:lang w:val="en-US" w:eastAsia="ko-KR"/>
              </w:rPr>
              <w:t xml:space="preserve">. </w:t>
            </w:r>
          </w:p>
          <w:p w14:paraId="5727E02D" w14:textId="77777777" w:rsidR="004A305B" w:rsidRDefault="004A305B" w:rsidP="00590131">
            <w:pPr>
              <w:rPr>
                <w:rFonts w:ascii="Arial" w:eastAsia="Malgun Gothic" w:hAnsi="Arial" w:cs="Arial"/>
                <w:lang w:val="en-US" w:eastAsia="ko-KR"/>
              </w:rPr>
            </w:pPr>
            <w:r w:rsidRPr="004A305B">
              <w:rPr>
                <w:rFonts w:ascii="Arial" w:eastAsia="Malgun Gothic" w:hAnsi="Arial" w:cs="Arial"/>
                <w:color w:val="C00000"/>
                <w:lang w:val="en-US" w:eastAsia="ko-KR"/>
              </w:rPr>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Malgun Gothic" w:hAnsi="Arial" w:cs="Arial"/>
                <w:lang w:val="en-US" w:eastAsia="ko-KR"/>
              </w:rPr>
            </w:pPr>
            <w:r>
              <w:rPr>
                <w:rFonts w:ascii="Arial" w:eastAsia="Malgun Gothic" w:hAnsi="Arial" w:cs="Arial"/>
                <w:lang w:val="en-US" w:eastAsia="ko-KR"/>
              </w:rPr>
              <w:lastRenderedPageBreak/>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a7"/>
        <w:overflowPunct/>
        <w:spacing w:after="0"/>
        <w:outlineLvl w:val="3"/>
        <w:rPr>
          <w:rFonts w:eastAsia="宋体" w:cs="Arial"/>
          <w:b/>
          <w:bCs/>
          <w:sz w:val="22"/>
          <w:szCs w:val="22"/>
        </w:rPr>
      </w:pPr>
      <w:r w:rsidRPr="002F4BBD">
        <w:rPr>
          <w:rFonts w:eastAsia="宋体" w:cs="Arial"/>
          <w:b/>
          <w:bCs/>
          <w:sz w:val="22"/>
          <w:szCs w:val="22"/>
          <w:highlight w:val="yellow"/>
        </w:rPr>
        <w:t>Moderator Proposal #2-2</w:t>
      </w:r>
      <w:r w:rsidR="00A55CAF" w:rsidRPr="002F4BBD">
        <w:rPr>
          <w:rFonts w:eastAsia="宋体" w:cs="Arial"/>
          <w:b/>
          <w:bCs/>
          <w:sz w:val="22"/>
          <w:szCs w:val="22"/>
          <w:highlight w:val="yellow"/>
        </w:rPr>
        <w:t>-1</w:t>
      </w:r>
      <w:r w:rsidRPr="002F4BBD">
        <w:rPr>
          <w:rFonts w:eastAsia="宋体" w:cs="Arial"/>
          <w:b/>
          <w:bCs/>
          <w:sz w:val="22"/>
          <w:szCs w:val="22"/>
          <w:highlight w:val="yellow"/>
        </w:rPr>
        <w:t>:</w:t>
      </w:r>
      <w:r>
        <w:rPr>
          <w:rFonts w:eastAsia="宋体" w:cs="Arial"/>
          <w:b/>
          <w:bCs/>
          <w:sz w:val="22"/>
          <w:szCs w:val="22"/>
        </w:rPr>
        <w:t xml:space="preserve"> </w:t>
      </w:r>
    </w:p>
    <w:p w14:paraId="3B9C52F4" w14:textId="20E783ED" w:rsidR="00A2191D" w:rsidRDefault="00A2191D" w:rsidP="00A2191D">
      <w:pPr>
        <w:pStyle w:val="af9"/>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77272DE2" w14:textId="365EA6CD" w:rsidR="00A2191D" w:rsidRDefault="00A2191D" w:rsidP="004A305B">
      <w:pPr>
        <w:pStyle w:val="af9"/>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sidDel="000256BE">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sidR="000256BE">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sidDel="000256BE">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w:t>
      </w:r>
      <w:proofErr w:type="spellStart"/>
      <w:r>
        <w:rPr>
          <w:rFonts w:ascii="Arial" w:eastAsia="Batang" w:hAnsi="Arial" w:cs="Arial"/>
          <w:b/>
          <w:bCs/>
          <w:sz w:val="20"/>
          <w:szCs w:val="20"/>
          <w:lang w:val="en-GB" w:eastAsia="en-US"/>
        </w:rPr>
        <w:t>MsgA</w:t>
      </w:r>
      <w:proofErr w:type="spellEnd"/>
      <w:r>
        <w:rPr>
          <w:rFonts w:ascii="Arial" w:eastAsia="Batang" w:hAnsi="Arial" w:cs="Arial"/>
          <w:b/>
          <w:bCs/>
          <w:sz w:val="20"/>
          <w:szCs w:val="20"/>
          <w:lang w:val="en-GB" w:eastAsia="en-US"/>
        </w:rPr>
        <w:t xml:space="preserve"> </w:t>
      </w:r>
    </w:p>
    <w:p w14:paraId="2155FA7A" w14:textId="709D636E" w:rsidR="00A2191D" w:rsidRPr="00A2191D" w:rsidRDefault="00A2191D" w:rsidP="00A2191D">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sidR="000256BE" w:rsidRPr="000256BE">
          <w:rPr>
            <w:rFonts w:ascii="Arial" w:hAnsi="Arial" w:cs="Arial"/>
            <w:b/>
            <w:bCs/>
            <w:color w:val="FF0000"/>
            <w:sz w:val="20"/>
            <w:szCs w:val="20"/>
          </w:rPr>
          <w:t>Network configurability of early indication of the number of Rx branches via SIB1, if supported</w:t>
        </w:r>
        <w:r w:rsidR="000256BE">
          <w:rPr>
            <w:rFonts w:ascii="Arial" w:eastAsia="Batang" w:hAnsi="Arial" w:cs="Arial"/>
            <w:b/>
            <w:bCs/>
            <w:sz w:val="20"/>
            <w:szCs w:val="20"/>
            <w:lang w:val="en-GB" w:eastAsia="en-US"/>
          </w:rPr>
          <w:t xml:space="preserve"> </w:t>
        </w:r>
      </w:ins>
      <w:del w:id="38" w:author="Hong He" w:date="2021-04-15T15:50:00Z">
        <w:r w:rsidDel="000256BE">
          <w:rPr>
            <w:rFonts w:ascii="Arial" w:eastAsia="Batang"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等线" w:hAnsi="Arial" w:cs="Arial"/>
          <w:lang w:val="en-US" w:eastAsia="zh-CN"/>
        </w:rPr>
      </w:pPr>
      <w:r w:rsidRPr="00DD164F">
        <w:rPr>
          <w:rFonts w:ascii="Arial" w:eastAsia="等线" w:hAnsi="Arial" w:cs="Arial"/>
          <w:lang w:val="en-US" w:eastAsia="zh-CN"/>
        </w:rPr>
        <w:t xml:space="preserve">The following was agreed </w:t>
      </w:r>
      <w:r>
        <w:rPr>
          <w:rFonts w:ascii="Arial" w:eastAsia="等线" w:hAnsi="Arial" w:cs="Arial"/>
          <w:lang w:val="en-US" w:eastAsia="zh-CN"/>
        </w:rPr>
        <w:t xml:space="preserve">in the GTW session: </w:t>
      </w:r>
    </w:p>
    <w:tbl>
      <w:tblPr>
        <w:tblStyle w:val="af3"/>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a7"/>
              <w:spacing w:after="0"/>
              <w:rPr>
                <w:rFonts w:ascii="Calibri" w:hAnsi="Calibri"/>
              </w:rPr>
            </w:pPr>
            <w:r w:rsidRPr="00526E37">
              <w:rPr>
                <w:rFonts w:eastAsia="宋体" w:cs="Arial"/>
                <w:highlight w:val="green"/>
              </w:rPr>
              <w:t>Agreements</w:t>
            </w:r>
            <w:r w:rsidRPr="00526E37">
              <w:rPr>
                <w:rFonts w:eastAsia="宋体"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according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w:t>
            </w:r>
            <w:proofErr w:type="spellStart"/>
            <w:r w:rsidRPr="00526E37">
              <w:t>MsgA</w:t>
            </w:r>
            <w:proofErr w:type="spellEnd"/>
            <w:r w:rsidRPr="00526E37">
              <w:t xml:space="preserve">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 xml:space="preserve">Reducing the number of Rx branches degrades the link performance and coverage. Therefore, for a given PDCCH BLER-performance target, higher ALs may be needed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to compensate for the coverage loss. Generally, the PDCCH blocking rate increases when higher </w:t>
      </w:r>
      <w:proofErr w:type="spellStart"/>
      <w:r>
        <w:rPr>
          <w:rFonts w:ascii="Arial" w:hAnsi="Arial" w:cs="Arial"/>
        </w:rPr>
        <w:t>Als</w:t>
      </w:r>
      <w:proofErr w:type="spellEnd"/>
      <w:r>
        <w:rPr>
          <w:rFonts w:ascii="Arial" w:hAnsi="Arial" w:cs="Arial"/>
        </w:rPr>
        <w:t xml:space="preserve"> are used. Hence, reducing the number of Rx branches may result in a higher PDCCH blocking rate. In general, the impact on PDCCH blocking performance from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would depend on various factors such as the number of </w:t>
      </w:r>
      <w:proofErr w:type="spellStart"/>
      <w:r>
        <w:rPr>
          <w:rFonts w:ascii="Arial" w:hAnsi="Arial" w:cs="Arial"/>
        </w:rPr>
        <w:t>Ues</w:t>
      </w:r>
      <w:proofErr w:type="spellEnd"/>
      <w:r>
        <w:rPr>
          <w:rFonts w:ascii="Arial" w:hAnsi="Arial" w:cs="Arial"/>
        </w:rPr>
        <w:t xml:space="preserve"> which need to be scheduled (may depend on the traffic), CORESET size (i.e., number of CCEs), number of PDCCH candidates, and PDCCH link performance/coverage (which affects the required aggregation level, AL), and relative fraction of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w:t>
      </w:r>
      <w:proofErr w:type="spellStart"/>
      <w:r>
        <w:rPr>
          <w:rFonts w:ascii="Arial" w:hAnsi="Arial" w:cs="Arial"/>
        </w:rPr>
        <w:t>Ues</w:t>
      </w:r>
      <w:proofErr w:type="spellEnd"/>
      <w:r>
        <w:rPr>
          <w:rFonts w:ascii="Arial" w:hAnsi="Arial" w:cs="Arial"/>
        </w:rPr>
        <w:t xml:space="preserve"> that are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 reduced capability for number of Rx branches or PDCCH capacity shortage due to the reduced BW and demanding CCE </w:t>
      </w:r>
      <w:proofErr w:type="spellStart"/>
      <w:r>
        <w:rPr>
          <w:rFonts w:ascii="Arial" w:hAnsi="Arial" w:cs="Arial"/>
        </w:rPr>
        <w:t>Als</w:t>
      </w:r>
      <w:proofErr w:type="spellEnd"/>
      <w:r>
        <w:rPr>
          <w:rFonts w:ascii="Arial" w:hAnsi="Arial" w:cs="Arial"/>
        </w:rPr>
        <w:t xml:space="preserve"> for Redcap devices. </w:t>
      </w:r>
    </w:p>
    <w:p w14:paraId="2A4ABAB3" w14:textId="77777777" w:rsidR="00A45BF3" w:rsidRDefault="007B1147">
      <w:pPr>
        <w:jc w:val="both"/>
        <w:rPr>
          <w:rFonts w:ascii="Arial" w:hAnsi="Arial" w:cs="Arial"/>
        </w:rPr>
      </w:pPr>
      <w:r>
        <w:rPr>
          <w:rFonts w:ascii="Arial" w:hAnsi="Arial" w:cs="Arial"/>
        </w:rPr>
        <w:t xml:space="preserve">On the other hand, </w:t>
      </w:r>
      <w:proofErr w:type="spellStart"/>
      <w:r>
        <w:rPr>
          <w:rFonts w:ascii="Arial" w:hAnsi="Arial" w:cs="Arial"/>
        </w:rPr>
        <w:t>athough</w:t>
      </w:r>
      <w:proofErr w:type="spellEnd"/>
      <w:r>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xml:space="preserve"> within all </w:t>
      </w:r>
      <w:proofErr w:type="spellStart"/>
      <w:r>
        <w:rPr>
          <w:rFonts w:ascii="Arial" w:hAnsi="Arial" w:cs="Arial"/>
        </w:rPr>
        <w:t>Ues</w:t>
      </w:r>
      <w:proofErr w:type="spellEnd"/>
      <w:r>
        <w:rPr>
          <w:rFonts w:ascii="Arial" w:hAnsi="Arial" w:cs="Arial"/>
        </w:rPr>
        <w:t xml:space="preserve"> in the cell. It was observed in [10] [8] that the number of simultaneously scheduled </w:t>
      </w:r>
      <w:proofErr w:type="spellStart"/>
      <w:r>
        <w:rPr>
          <w:rFonts w:ascii="Arial" w:hAnsi="Arial" w:cs="Arial"/>
        </w:rPr>
        <w:t>Ues</w:t>
      </w:r>
      <w:proofErr w:type="spellEnd"/>
      <w:r>
        <w:rPr>
          <w:rFonts w:ascii="Arial" w:hAnsi="Arial" w:cs="Arial"/>
        </w:rPr>
        <w:t xml:space="preserve">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f3"/>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w:t>
            </w:r>
            <w:proofErr w:type="spellStart"/>
            <w:r>
              <w:rPr>
                <w:rFonts w:ascii="Arial" w:hAnsi="Arial" w:cs="Arial"/>
              </w:rPr>
              <w:t>Futurewei</w:t>
            </w:r>
            <w:proofErr w:type="spellEnd"/>
            <w:r>
              <w:rPr>
                <w:rFonts w:ascii="Arial" w:hAnsi="Arial" w:cs="Arial"/>
              </w:rPr>
              <w:t xml:space="preserve"> [11], </w:t>
            </w:r>
            <w:r>
              <w:rPr>
                <w:rFonts w:ascii="Arial" w:hAnsi="Arial" w:cs="Arial"/>
                <w:dstrike/>
              </w:rPr>
              <w:t>Qualcomm [17</w:t>
            </w:r>
            <w:r>
              <w:rPr>
                <w:rFonts w:ascii="Arial" w:hAnsi="Arial" w:cs="Arial"/>
              </w:rPr>
              <w:t xml:space="preserve">], Samsung [18], </w:t>
            </w:r>
            <w:proofErr w:type="spellStart"/>
            <w:r>
              <w:rPr>
                <w:rFonts w:ascii="Arial" w:hAnsi="Arial" w:cs="Arial"/>
              </w:rPr>
              <w:t>CEWiT</w:t>
            </w:r>
            <w:proofErr w:type="spellEnd"/>
            <w:r>
              <w:rPr>
                <w:rFonts w:ascii="Arial" w:hAnsi="Arial" w:cs="Arial"/>
              </w:rPr>
              <w:t xml:space="preserve">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w:t>
            </w:r>
            <w:proofErr w:type="spellStart"/>
            <w:r>
              <w:rPr>
                <w:rFonts w:ascii="Arial" w:hAnsi="Arial" w:cs="Arial"/>
              </w:rPr>
              <w:t>CEWiT</w:t>
            </w:r>
            <w:proofErr w:type="spellEnd"/>
            <w:r>
              <w:rPr>
                <w:rFonts w:ascii="Arial" w:hAnsi="Arial" w:cs="Arial"/>
              </w:rPr>
              <w:t xml:space="preserve">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w:t>
            </w:r>
            <w:proofErr w:type="spellStart"/>
            <w:r>
              <w:rPr>
                <w:rFonts w:ascii="Arial" w:hAnsi="Arial" w:cs="Arial"/>
              </w:rPr>
              <w:t>CEWiT</w:t>
            </w:r>
            <w:proofErr w:type="spellEnd"/>
            <w:r>
              <w:rPr>
                <w:rFonts w:ascii="Arial" w:hAnsi="Arial" w:cs="Arial"/>
              </w:rPr>
              <w:t xml:space="preserve">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proofErr w:type="spellStart"/>
            <w:r>
              <w:rPr>
                <w:rFonts w:ascii="Arial" w:hAnsi="Arial" w:cs="Arial"/>
                <w:bCs/>
                <w:szCs w:val="21"/>
              </w:rPr>
              <w:t>eparate</w:t>
            </w:r>
            <w:proofErr w:type="spellEnd"/>
            <w:r>
              <w:rPr>
                <w:rFonts w:ascii="Arial" w:hAnsi="Arial" w:cs="Arial"/>
                <w:bCs/>
                <w:szCs w:val="21"/>
              </w:rPr>
              <w:t xml:space="preserve"> CORESETs or Initial DL BWP for Redcap </w:t>
            </w:r>
            <w:proofErr w:type="spellStart"/>
            <w:r>
              <w:rPr>
                <w:rFonts w:ascii="Arial" w:hAnsi="Arial" w:cs="Arial"/>
                <w:bCs/>
                <w:szCs w:val="21"/>
              </w:rPr>
              <w:t>Ues</w:t>
            </w:r>
            <w:proofErr w:type="spellEnd"/>
          </w:p>
        </w:tc>
        <w:tc>
          <w:tcPr>
            <w:tcW w:w="3780" w:type="dxa"/>
          </w:tcPr>
          <w:p w14:paraId="1FA86438" w14:textId="77777777" w:rsidR="00A45BF3" w:rsidRDefault="007B1147">
            <w:pPr>
              <w:spacing w:after="60"/>
              <w:rPr>
                <w:rFonts w:ascii="Arial" w:hAnsi="Arial" w:cs="Arial"/>
              </w:rPr>
            </w:pPr>
            <w:proofErr w:type="spellStart"/>
            <w:r>
              <w:rPr>
                <w:rFonts w:ascii="Arial" w:hAnsi="Arial" w:cs="Arial"/>
              </w:rPr>
              <w:t>Spreadtrum</w:t>
            </w:r>
            <w:proofErr w:type="spellEnd"/>
            <w:r>
              <w:rPr>
                <w:rFonts w:ascii="Arial" w:hAnsi="Arial" w:cs="Arial"/>
              </w:rPr>
              <w:t xml:space="preserve"> [5], </w:t>
            </w:r>
            <w:r>
              <w:rPr>
                <w:rFonts w:ascii="Arial" w:hAnsi="Arial" w:cs="Arial"/>
                <w:color w:val="000000" w:themeColor="text1"/>
                <w:lang w:eastAsia="ja-JP"/>
              </w:rPr>
              <w:t xml:space="preserve">ZTE [12], </w:t>
            </w:r>
            <w:r>
              <w:rPr>
                <w:rFonts w:ascii="Arial" w:hAnsi="Arial" w:cs="Arial"/>
              </w:rPr>
              <w:t xml:space="preserve">Intel [15], </w:t>
            </w:r>
            <w:proofErr w:type="spellStart"/>
            <w:r>
              <w:rPr>
                <w:rFonts w:ascii="Arial" w:hAnsi="Arial" w:cs="Arial"/>
                <w:color w:val="000000" w:themeColor="text1"/>
                <w:lang w:eastAsia="ja-JP"/>
              </w:rPr>
              <w:t>ASUSTeK</w:t>
            </w:r>
            <w:proofErr w:type="spellEnd"/>
            <w:r>
              <w:rPr>
                <w:rFonts w:ascii="Arial" w:hAnsi="Arial" w:cs="Arial"/>
                <w:color w:val="000000" w:themeColor="text1"/>
                <w:lang w:eastAsia="ja-JP"/>
              </w:rPr>
              <w:t xml:space="preserve">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9"/>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3"/>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 xml:space="preserve">PDCCH blocking is in the scope of discussion as per the FFS. Compact DCI (format 1_2) is an optional feature that is available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Compact DCI feature is least optional and could be mandatory for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 xml:space="preserve">Alt1: Compact DCI x_2 could be used by default by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p>
          <w:p w14:paraId="402C80E0" w14:textId="77777777" w:rsidR="00A45BF3" w:rsidRDefault="007B1147">
            <w:pPr>
              <w:pStyle w:val="af9"/>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w:t>
            </w:r>
            <w:proofErr w:type="spellStart"/>
            <w:r>
              <w:rPr>
                <w:rFonts w:ascii="Arial" w:hAnsi="Arial" w:cs="Arial"/>
                <w:lang w:val="en-US"/>
              </w:rPr>
              <w:t>Ues</w:t>
            </w:r>
            <w:proofErr w:type="spellEnd"/>
            <w:r>
              <w:rPr>
                <w:rFonts w:ascii="Arial" w:hAnsi="Arial" w:cs="Arial"/>
                <w:lang w:val="en-US"/>
              </w:rPr>
              <w:t xml:space="preserve">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 xml:space="preserve">Alt. 8 and Alt. 9 aim to reduce the signaling overhead of PDCCH, which are applicable to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0B9054C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3B105245" w14:textId="77777777" w:rsidR="00A45BF3" w:rsidRDefault="007B1147">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等线"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 xml:space="preserve">when higher </w:t>
            </w:r>
            <w:proofErr w:type="spellStart"/>
            <w:r>
              <w:rPr>
                <w:rFonts w:ascii="Arial" w:hAnsi="Arial" w:cs="Arial"/>
              </w:rPr>
              <w:t>Als</w:t>
            </w:r>
            <w:proofErr w:type="spellEnd"/>
            <w:r>
              <w:rPr>
                <w:rFonts w:ascii="Arial" w:hAnsi="Arial" w:cs="Arial"/>
              </w:rPr>
              <w:t xml:space="preserve"> are used, which comes from the reduced number of Rx branches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r>
              <w:rPr>
                <w:rFonts w:ascii="Arial" w:hAnsi="Arial" w:cs="Arial"/>
              </w:rPr>
              <w:t>. Therefore, we think it is in the scope, similar to the potential BWP enhancement for the reduced UE BW discussed in AI8.6.1.1.</w:t>
            </w:r>
          </w:p>
          <w:p w14:paraId="1DF17E62" w14:textId="77777777" w:rsidR="00A45BF3" w:rsidRDefault="007B1147">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等线" w:hAnsi="Arial" w:cs="Arial"/>
                <w:lang w:val="en-US" w:eastAsia="zh-CN"/>
              </w:rPr>
            </w:pPr>
            <w:r>
              <w:rPr>
                <w:rFonts w:ascii="Arial" w:eastAsia="等线" w:hAnsi="Arial" w:cs="Arial"/>
                <w:lang w:val="en-US" w:eastAsia="zh-CN"/>
              </w:rPr>
              <w:t>Vivo</w:t>
            </w:r>
          </w:p>
        </w:tc>
        <w:tc>
          <w:tcPr>
            <w:tcW w:w="8041" w:type="dxa"/>
          </w:tcPr>
          <w:p w14:paraId="2A6BA1CF" w14:textId="77777777" w:rsidR="00A45BF3" w:rsidRDefault="007B1147">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w:t>
            </w:r>
            <w:proofErr w:type="spellStart"/>
            <w:r>
              <w:rPr>
                <w:rFonts w:ascii="Arial" w:eastAsia="等线" w:hAnsi="Arial" w:cs="Arial"/>
                <w:lang w:val="en-US" w:eastAsia="zh-CN"/>
              </w:rPr>
              <w:t>Ues</w:t>
            </w:r>
            <w:proofErr w:type="spellEnd"/>
            <w:r>
              <w:rPr>
                <w:rFonts w:ascii="Arial" w:eastAsia="等线" w:hAnsi="Arial" w:cs="Arial"/>
                <w:lang w:val="en-US" w:eastAsia="zh-CN"/>
              </w:rPr>
              <w:t xml:space="preserve"> to implement the existing solutions. </w:t>
            </w:r>
          </w:p>
        </w:tc>
      </w:tr>
      <w:tr w:rsidR="00A45BF3" w14:paraId="0F03CADB" w14:textId="77777777">
        <w:tc>
          <w:tcPr>
            <w:tcW w:w="1584" w:type="dxa"/>
          </w:tcPr>
          <w:p w14:paraId="14AED24E"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8041" w:type="dxa"/>
          </w:tcPr>
          <w:p w14:paraId="0B84B28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w:t>
            </w:r>
            <w:proofErr w:type="spellStart"/>
            <w:r>
              <w:rPr>
                <w:rFonts w:ascii="Arial" w:eastAsia="Yu Mincho" w:hAnsi="Arial" w:cs="Arial"/>
                <w:lang w:val="en-US" w:eastAsia="ja-JP"/>
              </w:rPr>
              <w:t>i.e</w:t>
            </w:r>
            <w:proofErr w:type="spellEnd"/>
            <w:r>
              <w:rPr>
                <w:rFonts w:ascii="Arial" w:eastAsia="Yu Mincho" w:hAnsi="Arial" w:cs="Arial"/>
                <w:lang w:val="en-US" w:eastAsia="ja-JP"/>
              </w:rPr>
              <w:t xml:space="preserv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7F97EF50"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Alt.1. </w:t>
            </w:r>
          </w:p>
          <w:p w14:paraId="02C4CCA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9"/>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等线"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5"/>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p>
        </w:tc>
        <w:tc>
          <w:tcPr>
            <w:tcW w:w="8041" w:type="dxa"/>
          </w:tcPr>
          <w:p w14:paraId="762168D6" w14:textId="77777777" w:rsidR="00A45BF3" w:rsidRDefault="007B1147">
            <w:pPr>
              <w:rPr>
                <w:rFonts w:ascii="Arial" w:eastAsia="等线" w:hAnsi="Arial" w:cs="Arial"/>
                <w:lang w:val="en-US" w:eastAsia="zh-CN"/>
              </w:rPr>
            </w:pPr>
            <w:r>
              <w:rPr>
                <w:rFonts w:ascii="Arial" w:eastAsia="等线"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8041" w:type="dxa"/>
          </w:tcPr>
          <w:p w14:paraId="5BCB6897"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等线" w:hAnsi="Arial" w:cs="Arial"/>
                <w:lang w:val="en-US" w:eastAsia="zh-CN"/>
              </w:rPr>
            </w:pPr>
            <w:r>
              <w:rPr>
                <w:rFonts w:ascii="Arial" w:eastAsia="等线"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等线"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sidR="005052CA">
                <w:rPr>
                  <w:rFonts w:ascii="Arial" w:eastAsia="Yu Mincho" w:hAnsi="Arial" w:cs="Arial"/>
                  <w:lang w:val="en-US" w:eastAsia="ja-JP"/>
                </w:rPr>
                <w:t>,</w:t>
              </w:r>
            </w:ins>
            <w:r>
              <w:rPr>
                <w:rFonts w:ascii="Arial" w:eastAsia="Yu Mincho" w:hAnsi="Arial" w:cs="Arial"/>
                <w:lang w:val="en-US" w:eastAsia="ja-JP"/>
              </w:rPr>
              <w:t xml:space="preserve"> </w:t>
            </w:r>
            <w:proofErr w:type="spellStart"/>
            <w:ins w:id="49" w:author="Hong He" w:date="2021-04-15T20:40:00Z">
              <w:r w:rsidR="005052CA">
                <w:rPr>
                  <w:rFonts w:ascii="Arial" w:hAnsi="Arial" w:cs="Arial"/>
                  <w:szCs w:val="22"/>
                  <w:lang w:val="en-US"/>
                </w:rPr>
                <w:t>Futurewei</w:t>
              </w:r>
            </w:ins>
            <w:proofErr w:type="spellEnd"/>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 xml:space="preserve">Introducing a group-wise DCI that can be used to schedule multiple </w:t>
            </w:r>
            <w:proofErr w:type="spellStart"/>
            <w:r>
              <w:rPr>
                <w:rFonts w:ascii="Arial" w:hAnsi="Arial" w:cs="Arial"/>
                <w:bCs/>
                <w:szCs w:val="21"/>
              </w:rPr>
              <w:t>Ues</w:t>
            </w:r>
            <w:proofErr w:type="spellEnd"/>
            <w:r>
              <w:rPr>
                <w:rFonts w:ascii="Arial" w:hAnsi="Arial" w:cs="Arial"/>
                <w:bCs/>
                <w:szCs w:val="21"/>
              </w:rPr>
              <w:t>.</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t>
            </w:r>
            <w:proofErr w:type="spellStart"/>
            <w:r>
              <w:rPr>
                <w:rFonts w:ascii="Arial" w:hAnsi="Arial" w:cs="Arial"/>
                <w:szCs w:val="22"/>
                <w:lang w:val="en-US"/>
              </w:rPr>
              <w:t>WIs.</w:t>
            </w:r>
            <w:proofErr w:type="spellEnd"/>
            <w:r>
              <w:rPr>
                <w:rFonts w:ascii="Arial" w:hAnsi="Arial" w:cs="Arial"/>
                <w:szCs w:val="22"/>
                <w:lang w:val="en-US"/>
              </w:rPr>
              <w:t xml:space="preserve">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proofErr w:type="spellStart"/>
            <w:r>
              <w:rPr>
                <w:rFonts w:ascii="Arial" w:hAnsi="Arial" w:cs="Arial"/>
                <w:lang w:val="en-US" w:eastAsia="ko-KR"/>
              </w:rPr>
              <w:t>NordicSemi</w:t>
            </w:r>
            <w:proofErr w:type="spellEnd"/>
            <w:r>
              <w:rPr>
                <w:rFonts w:ascii="Arial" w:hAnsi="Arial" w:cs="Arial"/>
                <w:lang w:val="en-US" w:eastAsia="ko-KR"/>
              </w:rPr>
              <w:t xml:space="preserve">, </w:t>
            </w:r>
            <w:r>
              <w:rPr>
                <w:rFonts w:ascii="Arial" w:eastAsia="等线" w:hAnsi="Arial" w:cs="Arial" w:hint="eastAsia"/>
                <w:lang w:val="en-US" w:eastAsia="zh-CN"/>
              </w:rPr>
              <w:t>CM</w:t>
            </w:r>
            <w:r>
              <w:rPr>
                <w:rFonts w:ascii="Arial" w:eastAsia="等线" w:hAnsi="Arial" w:cs="Arial"/>
                <w:lang w:val="en-US" w:eastAsia="zh-CN"/>
              </w:rPr>
              <w:t xml:space="preserve">CC, Sharp, ZTE, </w:t>
            </w:r>
            <w:r>
              <w:rPr>
                <w:rFonts w:ascii="Arial" w:hAnsi="Arial" w:cs="Arial"/>
                <w:lang w:val="en-US" w:eastAsia="ko-KR"/>
              </w:rPr>
              <w:t xml:space="preserve">Intel, Lenovo, Motorola Mobility, </w:t>
            </w: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r>
              <w:rPr>
                <w:rFonts w:ascii="Arial" w:eastAsia="等线" w:hAnsi="Arial" w:cs="Arial"/>
                <w:lang w:val="en-US" w:eastAsia="zh-CN"/>
              </w:rPr>
              <w:t>,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f3"/>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proofErr w:type="spellStart"/>
            <w:r>
              <w:rPr>
                <w:rFonts w:ascii="Arial" w:hAnsi="Arial" w:cs="Arial"/>
                <w:szCs w:val="22"/>
              </w:rPr>
              <w:t>Futurewei</w:t>
            </w:r>
            <w:proofErr w:type="spellEnd"/>
            <w:r>
              <w:rPr>
                <w:rFonts w:ascii="Arial" w:hAnsi="Arial" w:cs="Arial"/>
                <w:szCs w:val="22"/>
              </w:rPr>
              <w:t xml:space="preserve">, CMCC, DCM, Xiaomi, Sharp, Samsung, ZTE, Intel, </w:t>
            </w: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r>
              <w:rPr>
                <w:rFonts w:ascii="Arial" w:eastAsia="等线"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7"/>
        <w:overflowPunct/>
        <w:spacing w:after="0"/>
        <w:rPr>
          <w:rFonts w:eastAsia="宋体" w:cs="Arial"/>
          <w:b/>
          <w:bCs/>
          <w:sz w:val="22"/>
          <w:szCs w:val="22"/>
        </w:rPr>
      </w:pPr>
      <w:bookmarkStart w:id="55" w:name="OLE_LINK1"/>
      <w:bookmarkStart w:id="56" w:name="OLE_LINK2"/>
      <w:r>
        <w:rPr>
          <w:rFonts w:eastAsia="宋体" w:cs="Arial"/>
          <w:b/>
          <w:bCs/>
          <w:sz w:val="22"/>
          <w:szCs w:val="22"/>
        </w:rPr>
        <w:t xml:space="preserve">Moderator Proposal #3-1: </w:t>
      </w:r>
    </w:p>
    <w:p w14:paraId="009651FB" w14:textId="77777777" w:rsidR="00A45BF3" w:rsidRDefault="007B1147">
      <w:pPr>
        <w:pStyle w:val="a7"/>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7"/>
        <w:numPr>
          <w:ilvl w:val="1"/>
          <w:numId w:val="11"/>
        </w:numPr>
        <w:overflowPunct/>
        <w:spacing w:after="0"/>
        <w:rPr>
          <w:rFonts w:eastAsia="宋体"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4" w:type="dxa"/>
          </w:tcPr>
          <w:p w14:paraId="30998595"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84" w:type="dxa"/>
          </w:tcPr>
          <w:p w14:paraId="4066145C"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63" w:type="dxa"/>
          </w:tcPr>
          <w:p w14:paraId="2727F307"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However, we would like to clarify that DCI format 0_0/1_0 is </w:t>
            </w:r>
            <w:r>
              <w:rPr>
                <w:rFonts w:ascii="Arial" w:eastAsia="等线" w:hAnsi="Arial" w:cs="Arial"/>
                <w:lang w:val="en-US" w:eastAsia="zh-CN"/>
              </w:rPr>
              <w:t>fundamental</w:t>
            </w:r>
            <w:r>
              <w:rPr>
                <w:rFonts w:ascii="Arial" w:eastAsia="等线" w:hAnsi="Arial" w:cs="Arial" w:hint="eastAsia"/>
                <w:lang w:val="en-US" w:eastAsia="zh-CN"/>
              </w:rPr>
              <w:t xml:space="preserve"> at least during the initial access. They should also be assumed to be </w:t>
            </w:r>
            <w:r>
              <w:rPr>
                <w:rFonts w:ascii="Arial" w:eastAsia="等线" w:hAnsi="Arial" w:cs="Arial"/>
                <w:lang w:val="en-US" w:eastAsia="zh-CN"/>
              </w:rPr>
              <w:t>mandatory</w:t>
            </w:r>
            <w:r>
              <w:rPr>
                <w:rFonts w:ascii="Arial" w:eastAsia="等线"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等线" w:hAnsi="Arial" w:cs="Arial" w:hint="eastAsia"/>
                <w:lang w:val="en-US" w:eastAsia="zh-CN"/>
              </w:rPr>
              <w:t>I</w:t>
            </w:r>
            <w:r>
              <w:rPr>
                <w:rFonts w:ascii="Arial" w:eastAsia="等线"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等线" w:hAnsi="Arial" w:cs="Arial"/>
                <w:lang w:val="en-US" w:eastAsia="zh-CN"/>
              </w:rPr>
            </w:pPr>
            <w:r>
              <w:rPr>
                <w:rFonts w:ascii="Arial" w:eastAsia="等线"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等线" w:hAnsi="Arial" w:cs="Arial"/>
                <w:lang w:val="en-US" w:eastAsia="zh-CN"/>
              </w:rPr>
            </w:pPr>
            <w:r>
              <w:rPr>
                <w:rFonts w:ascii="Arial" w:eastAsia="等线"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等线" w:hAnsi="Arial" w:cs="Arial"/>
                <w:lang w:val="en-US" w:eastAsia="zh-CN"/>
              </w:rPr>
            </w:pPr>
            <w:r>
              <w:rPr>
                <w:rFonts w:ascii="Arial" w:eastAsia="等线"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等线" w:hAnsi="Arial" w:cs="Arial"/>
                <w:lang w:val="en-US" w:eastAsia="zh-CN"/>
              </w:rPr>
            </w:pPr>
            <w:r>
              <w:rPr>
                <w:rFonts w:ascii="Arial" w:eastAsia="等线"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等线"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5"/>
                  <w:rFonts w:ascii="Arial" w:hAnsi="Arial" w:cs="Arial"/>
                  <w:lang w:val="en-US"/>
                </w:rPr>
                <w:t>R1-2102723</w:t>
              </w:r>
            </w:hyperlink>
            <w:r>
              <w:rPr>
                <w:rStyle w:val="af5"/>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7"/>
              <w:numPr>
                <w:ilvl w:val="0"/>
                <w:numId w:val="11"/>
              </w:numPr>
              <w:overflowPunct/>
              <w:spacing w:after="0"/>
              <w:rPr>
                <w:rFonts w:eastAsia="宋体"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7"/>
              <w:numPr>
                <w:ilvl w:val="1"/>
                <w:numId w:val="11"/>
              </w:numPr>
              <w:overflowPunct/>
              <w:spacing w:after="0"/>
              <w:rPr>
                <w:rFonts w:eastAsia="宋体"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a7"/>
              <w:numPr>
                <w:ilvl w:val="1"/>
                <w:numId w:val="11"/>
              </w:numPr>
              <w:overflowPunct/>
              <w:spacing w:after="0"/>
              <w:rPr>
                <w:rFonts w:eastAsia="宋体"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等线"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等线" w:hAnsi="Arial" w:cs="Arial"/>
                <w:lang w:val="en-US" w:eastAsia="ja-JP"/>
              </w:rPr>
            </w:pPr>
            <w:proofErr w:type="spellStart"/>
            <w:r>
              <w:rPr>
                <w:rFonts w:ascii="Arial" w:eastAsia="等线" w:hAnsi="Arial" w:cs="Arial" w:hint="eastAsia"/>
                <w:lang w:val="en-US" w:eastAsia="zh-CN"/>
              </w:rPr>
              <w:t>ZTE,Sanechips</w:t>
            </w:r>
            <w:proofErr w:type="spellEnd"/>
          </w:p>
        </w:tc>
        <w:tc>
          <w:tcPr>
            <w:tcW w:w="1384" w:type="dxa"/>
          </w:tcPr>
          <w:p w14:paraId="7591FFE4"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N</w:t>
            </w:r>
          </w:p>
        </w:tc>
        <w:tc>
          <w:tcPr>
            <w:tcW w:w="6663" w:type="dxa"/>
          </w:tcPr>
          <w:p w14:paraId="7D12BB12"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the motivation of this proposal need to be clarified.</w:t>
            </w:r>
          </w:p>
          <w:p w14:paraId="529F9B72" w14:textId="77777777" w:rsidR="00A45BF3" w:rsidRDefault="007B1147">
            <w:pPr>
              <w:rPr>
                <w:rFonts w:ascii="Arial" w:eastAsia="宋体" w:hAnsi="Arial" w:cs="Arial"/>
                <w:lang w:val="en-US" w:eastAsia="zh-CN"/>
              </w:rPr>
            </w:pPr>
            <w:r>
              <w:rPr>
                <w:rFonts w:ascii="Arial" w:eastAsia="等线" w:hAnsi="Arial" w:cs="Arial" w:hint="eastAsia"/>
                <w:lang w:val="en-US" w:eastAsia="zh-CN"/>
              </w:rPr>
              <w:t xml:space="preserve">If  this proposal is based on the PDCCH blocking issue, we should confirm what is the conclusion here firstly. The conclusion should at least indicates whether we have the blocking </w:t>
            </w:r>
            <w:proofErr w:type="gramStart"/>
            <w:r>
              <w:rPr>
                <w:rFonts w:ascii="Arial" w:eastAsia="等线" w:hAnsi="Arial" w:cs="Arial" w:hint="eastAsia"/>
                <w:lang w:val="en-US" w:eastAsia="zh-CN"/>
              </w:rPr>
              <w:t>issue,  and</w:t>
            </w:r>
            <w:proofErr w:type="gramEnd"/>
            <w:r>
              <w:rPr>
                <w:rFonts w:ascii="Arial" w:eastAsia="等线" w:hAnsi="Arial" w:cs="Arial" w:hint="eastAsia"/>
                <w:lang w:val="en-US" w:eastAsia="zh-CN"/>
              </w:rPr>
              <w:t xml:space="preserve"> the PDCCH blocking issue happens in the </w:t>
            </w:r>
            <w:r>
              <w:rPr>
                <w:rFonts w:ascii="Arial" w:hAnsi="Arial" w:cs="Arial"/>
                <w:lang w:val="en-US"/>
              </w:rPr>
              <w:t>RRC_CONNECTED</w:t>
            </w:r>
            <w:r>
              <w:rPr>
                <w:rFonts w:ascii="Arial" w:eastAsia="宋体"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等线" w:hAnsi="Arial" w:cs="Arial"/>
                <w:lang w:val="en-US" w:eastAsia="ja-JP"/>
              </w:rPr>
            </w:pPr>
            <w:r>
              <w:rPr>
                <w:rFonts w:ascii="Arial" w:eastAsia="宋体"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等线" w:hAnsi="Arial" w:cs="Arial"/>
                <w:lang w:val="en-US" w:eastAsia="zh-CN"/>
              </w:rPr>
            </w:pPr>
            <w:r>
              <w:rPr>
                <w:rFonts w:ascii="Arial" w:eastAsia="等线" w:hAnsi="Arial" w:cs="Arial"/>
                <w:lang w:val="en-US" w:eastAsia="zh-CN"/>
              </w:rPr>
              <w:t>Qualcomm</w:t>
            </w:r>
          </w:p>
        </w:tc>
        <w:tc>
          <w:tcPr>
            <w:tcW w:w="1384" w:type="dxa"/>
          </w:tcPr>
          <w:p w14:paraId="623F0109" w14:textId="0390138E" w:rsidR="000F1B29" w:rsidRDefault="00852267">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617AAC9" w14:textId="77777777" w:rsidR="000F1B29" w:rsidRDefault="000F1B29">
            <w:pPr>
              <w:rPr>
                <w:rFonts w:ascii="Arial" w:eastAsia="等线"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等线" w:hAnsi="Arial" w:cs="Arial"/>
                <w:lang w:val="en-US" w:eastAsia="zh-CN"/>
              </w:rPr>
            </w:pPr>
            <w:r>
              <w:rPr>
                <w:rFonts w:ascii="Arial" w:eastAsia="等线" w:hAnsi="Arial" w:cs="Arial"/>
                <w:lang w:val="en-US" w:eastAsia="zh-CN"/>
              </w:rPr>
              <w:t>Intel</w:t>
            </w:r>
          </w:p>
        </w:tc>
        <w:tc>
          <w:tcPr>
            <w:tcW w:w="1384" w:type="dxa"/>
          </w:tcPr>
          <w:p w14:paraId="086F6A58" w14:textId="25F43C59" w:rsidR="002403B4" w:rsidRDefault="002403B4" w:rsidP="002403B4">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354F5F60" w14:textId="77777777" w:rsidR="002403B4" w:rsidRDefault="002403B4" w:rsidP="002403B4">
            <w:pPr>
              <w:rPr>
                <w:rFonts w:ascii="Arial" w:eastAsia="等线"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等线" w:hAnsi="Arial" w:cs="Arial"/>
                <w:lang w:val="en-US" w:eastAsia="zh-CN"/>
              </w:rPr>
            </w:pPr>
            <w:r>
              <w:rPr>
                <w:rFonts w:ascii="Arial" w:eastAsia="等线" w:hAnsi="Arial" w:cs="Arial"/>
                <w:lang w:val="en-US" w:eastAsia="zh-CN"/>
              </w:rPr>
              <w:t>Samsung</w:t>
            </w:r>
          </w:p>
        </w:tc>
        <w:tc>
          <w:tcPr>
            <w:tcW w:w="1384" w:type="dxa"/>
          </w:tcPr>
          <w:p w14:paraId="086B1C35" w14:textId="16B599C1"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等线"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等线" w:hAnsi="Arial" w:cs="Arial"/>
                <w:lang w:val="en-US" w:eastAsia="zh-CN"/>
              </w:rPr>
            </w:pPr>
            <w:r>
              <w:rPr>
                <w:rFonts w:ascii="Arial" w:eastAsia="等线" w:hAnsi="Arial" w:cs="Arial" w:hint="eastAsia"/>
                <w:lang w:val="en-US" w:eastAsia="zh-CN"/>
              </w:rPr>
              <w:t>X</w:t>
            </w:r>
            <w:r>
              <w:rPr>
                <w:rFonts w:ascii="Arial" w:eastAsia="等线"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20F2E525" w14:textId="77777777" w:rsidR="00682EDE" w:rsidRDefault="00682EDE" w:rsidP="00E11F53">
            <w:pPr>
              <w:rPr>
                <w:rFonts w:ascii="Arial" w:eastAsia="等线"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等线" w:hAnsi="Arial" w:cs="Arial"/>
                <w:lang w:val="en-US" w:eastAsia="zh-CN"/>
              </w:rPr>
            </w:pPr>
            <w:r>
              <w:rPr>
                <w:rFonts w:ascii="Arial" w:eastAsia="等线" w:hAnsi="Arial" w:cs="Arial"/>
                <w:lang w:val="en-US" w:eastAsia="zh-CN"/>
              </w:rPr>
              <w:t>NEC</w:t>
            </w:r>
          </w:p>
        </w:tc>
        <w:tc>
          <w:tcPr>
            <w:tcW w:w="1384" w:type="dxa"/>
          </w:tcPr>
          <w:p w14:paraId="0E46E89D" w14:textId="4CD41C92" w:rsidR="007E37F6" w:rsidRDefault="007E37F6"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51569757" w14:textId="77777777" w:rsidR="007E37F6" w:rsidRDefault="007E37F6" w:rsidP="00E11F53">
            <w:pPr>
              <w:rPr>
                <w:rFonts w:ascii="Arial" w:eastAsia="等线"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等线" w:hAnsi="Arial" w:cs="Arial"/>
                <w:lang w:val="en-US" w:eastAsia="zh-CN"/>
              </w:rPr>
            </w:pPr>
            <w:r>
              <w:rPr>
                <w:rFonts w:ascii="Arial" w:eastAsia="等线"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EFD19AB" w14:textId="77777777" w:rsidR="00217C5E" w:rsidRDefault="00217C5E" w:rsidP="009E2943">
            <w:pPr>
              <w:rPr>
                <w:rFonts w:ascii="Arial" w:eastAsia="等线"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2862FB0" w14:textId="77777777" w:rsidR="00610E97" w:rsidRDefault="00610E97" w:rsidP="009E2943">
            <w:pPr>
              <w:rPr>
                <w:rFonts w:ascii="Arial" w:eastAsia="等线"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等线" w:hAnsi="Arial" w:cs="Arial"/>
                <w:lang w:val="en-US" w:eastAsia="zh-CN"/>
              </w:rPr>
            </w:pPr>
            <w:r>
              <w:rPr>
                <w:rFonts w:ascii="Arial" w:eastAsia="等线"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923AC2D" w14:textId="77777777" w:rsidR="000E3F92" w:rsidRDefault="000E3F92" w:rsidP="009E2943">
            <w:pPr>
              <w:rPr>
                <w:rFonts w:ascii="Arial" w:eastAsia="等线"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宋体" w:hAnsi="Arial" w:cs="Arial"/>
                <w:lang w:val="en-US" w:eastAsia="zh-CN"/>
              </w:rPr>
            </w:pPr>
            <w:r>
              <w:rPr>
                <w:rFonts w:ascii="Arial" w:eastAsia="等线" w:hAnsi="Arial" w:cs="Arial" w:hint="eastAsia"/>
                <w:lang w:val="en-US" w:eastAsia="zh-CN"/>
              </w:rPr>
              <w:t>Y</w:t>
            </w:r>
          </w:p>
        </w:tc>
        <w:tc>
          <w:tcPr>
            <w:tcW w:w="6663" w:type="dxa"/>
          </w:tcPr>
          <w:p w14:paraId="3EC5B300" w14:textId="77777777" w:rsidR="00350061" w:rsidRDefault="00350061" w:rsidP="00350061">
            <w:pPr>
              <w:rPr>
                <w:rFonts w:ascii="Arial" w:eastAsia="等线"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等线" w:hAnsi="Arial" w:cs="Arial"/>
                <w:lang w:val="en-US" w:eastAsia="zh-CN"/>
              </w:rPr>
            </w:pPr>
            <w:proofErr w:type="spellStart"/>
            <w:r>
              <w:rPr>
                <w:rFonts w:ascii="Arial" w:eastAsia="等线" w:hAnsi="Arial" w:cs="Arial"/>
                <w:lang w:val="en-US" w:eastAsia="zh-CN"/>
              </w:rPr>
              <w:t>NordicSemi</w:t>
            </w:r>
            <w:proofErr w:type="spellEnd"/>
          </w:p>
        </w:tc>
        <w:tc>
          <w:tcPr>
            <w:tcW w:w="1384" w:type="dxa"/>
          </w:tcPr>
          <w:p w14:paraId="62D6FDA2" w14:textId="43F58BB1" w:rsidR="00E57F91" w:rsidRDefault="00E57F91" w:rsidP="00350061">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6CCD0B7D" w14:textId="77777777" w:rsidR="00E57F91" w:rsidRDefault="00E57F91" w:rsidP="00350061">
            <w:pPr>
              <w:rPr>
                <w:rFonts w:ascii="Arial" w:eastAsia="等线"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等线" w:hAnsi="Arial" w:cs="Arial"/>
                <w:lang w:val="en-US" w:eastAsia="zh-CN"/>
              </w:rPr>
            </w:pPr>
            <w:r>
              <w:rPr>
                <w:rFonts w:ascii="Arial" w:eastAsia="Malgun Gothic"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等线"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等线"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等线"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a7"/>
        <w:overflowPunct/>
        <w:spacing w:after="0"/>
        <w:rPr>
          <w:rFonts w:eastAsia="宋体" w:cs="Arial"/>
          <w:b/>
          <w:bCs/>
          <w:sz w:val="22"/>
          <w:szCs w:val="22"/>
        </w:rPr>
      </w:pPr>
      <w:r>
        <w:rPr>
          <w:rFonts w:eastAsia="宋体" w:cs="Arial"/>
          <w:b/>
          <w:bCs/>
          <w:sz w:val="22"/>
          <w:szCs w:val="22"/>
        </w:rPr>
        <w:t xml:space="preserve">Moderator Proposal #3-1: </w:t>
      </w:r>
    </w:p>
    <w:p w14:paraId="7721813B" w14:textId="77777777" w:rsidR="00282062" w:rsidRDefault="00282062" w:rsidP="00282062">
      <w:pPr>
        <w:pStyle w:val="a7"/>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a7"/>
        <w:numPr>
          <w:ilvl w:val="1"/>
          <w:numId w:val="11"/>
        </w:numPr>
        <w:overflowPunct/>
        <w:spacing w:after="0"/>
        <w:rPr>
          <w:rFonts w:eastAsia="宋体" w:cs="Arial"/>
          <w:b/>
          <w:sz w:val="22"/>
          <w:szCs w:val="22"/>
        </w:rPr>
      </w:pPr>
      <w:r>
        <w:rPr>
          <w:rFonts w:cs="Arial"/>
          <w:b/>
          <w:szCs w:val="21"/>
        </w:rPr>
        <w:t>FFS on potential modification on fields of existing DCI formats.</w:t>
      </w:r>
    </w:p>
    <w:p w14:paraId="5B67B2E9" w14:textId="61B8E677" w:rsidR="00282062" w:rsidRDefault="00282062" w:rsidP="00282062">
      <w:pPr>
        <w:pStyle w:val="a7"/>
        <w:overflowPunct/>
        <w:spacing w:after="0"/>
        <w:ind w:left="1440"/>
        <w:rPr>
          <w:rFonts w:eastAsia="宋体" w:cs="Arial"/>
          <w:b/>
          <w:sz w:val="22"/>
          <w:szCs w:val="22"/>
        </w:rPr>
      </w:pPr>
      <w:r>
        <w:rPr>
          <w:rFonts w:cs="Arial"/>
          <w:b/>
          <w:szCs w:val="21"/>
        </w:rPr>
        <w:t xml:space="preserve"> </w:t>
      </w:r>
    </w:p>
    <w:tbl>
      <w:tblPr>
        <w:tblStyle w:val="af3"/>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r>
              <w:rPr>
                <w:rFonts w:ascii="Arial" w:eastAsia="等线" w:hAnsi="Arial" w:cs="Arial"/>
                <w:lang w:val="en-US" w:eastAsia="zh-CN"/>
              </w:rPr>
              <w:t xml:space="preserve">, Nokia, </w:t>
            </w:r>
            <w:r w:rsidR="005052CA">
              <w:rPr>
                <w:rFonts w:ascii="Arial" w:eastAsia="等线" w:hAnsi="Arial" w:cs="Arial"/>
                <w:lang w:val="en-US" w:eastAsia="zh-CN"/>
              </w:rPr>
              <w:t xml:space="preserve">Ericsson (adding new FFS, deleting the proposed FFS), Huawei, Sharp (adding FFS), Qualcomm, Intel, Samsung, Xiaomi, NEC, Lenovo, Motorola Mobility, </w:t>
            </w:r>
            <w:r w:rsidR="005052CA">
              <w:rPr>
                <w:rFonts w:ascii="Arial" w:eastAsia="等线" w:hAnsi="Arial" w:cs="Arial" w:hint="eastAsia"/>
                <w:lang w:val="en-US" w:eastAsia="zh-CN"/>
              </w:rPr>
              <w:t>C</w:t>
            </w:r>
            <w:r w:rsidR="005052CA">
              <w:rPr>
                <w:rFonts w:ascii="Arial" w:eastAsia="等线" w:hAnsi="Arial" w:cs="Arial"/>
                <w:lang w:val="en-US" w:eastAsia="zh-CN"/>
              </w:rPr>
              <w:t xml:space="preserve">hina Telecom, </w:t>
            </w:r>
            <w:r w:rsidR="005052CA">
              <w:rPr>
                <w:rFonts w:ascii="Arial" w:eastAsia="等线" w:hAnsi="Arial" w:cs="Arial" w:hint="eastAsia"/>
                <w:lang w:val="en-US" w:eastAsia="zh-CN"/>
              </w:rPr>
              <w:t>OPPO</w:t>
            </w:r>
            <w:r w:rsidR="005052CA">
              <w:rPr>
                <w:rFonts w:ascii="Arial" w:eastAsia="等线" w:hAnsi="Arial" w:cs="Arial"/>
                <w:lang w:val="en-US" w:eastAsia="zh-CN"/>
              </w:rPr>
              <w:t xml:space="preserve">, </w:t>
            </w:r>
            <w:r w:rsidR="005052CA">
              <w:rPr>
                <w:rFonts w:ascii="Arial" w:eastAsia="等线" w:hAnsi="Arial" w:cs="Arial" w:hint="eastAsia"/>
                <w:lang w:val="en-US" w:eastAsia="zh-CN"/>
              </w:rPr>
              <w:t>C</w:t>
            </w:r>
            <w:r w:rsidR="005052CA">
              <w:rPr>
                <w:rFonts w:ascii="Arial" w:eastAsia="等线" w:hAnsi="Arial" w:cs="Arial"/>
                <w:lang w:val="en-US" w:eastAsia="zh-CN"/>
              </w:rPr>
              <w:t xml:space="preserve">hina Unicom, </w:t>
            </w:r>
            <w:proofErr w:type="spellStart"/>
            <w:r w:rsidR="005052CA">
              <w:rPr>
                <w:rFonts w:ascii="Arial" w:eastAsia="等线" w:hAnsi="Arial" w:cs="Arial"/>
                <w:lang w:val="en-US" w:eastAsia="zh-CN"/>
              </w:rPr>
              <w:t>NordicSemi</w:t>
            </w:r>
            <w:proofErr w:type="spellEnd"/>
            <w:r w:rsidR="005052CA">
              <w:rPr>
                <w:rFonts w:ascii="Arial" w:eastAsia="等线" w:hAnsi="Arial" w:cs="Arial"/>
                <w:lang w:val="en-US" w:eastAsia="zh-CN"/>
              </w:rPr>
              <w:t>,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a7"/>
        <w:overflowPunct/>
        <w:spacing w:after="0"/>
        <w:outlineLvl w:val="3"/>
        <w:rPr>
          <w:rFonts w:eastAsia="宋体" w:cs="Arial"/>
          <w:b/>
          <w:bCs/>
          <w:sz w:val="22"/>
          <w:szCs w:val="22"/>
          <w:highlight w:val="yellow"/>
        </w:rPr>
      </w:pPr>
      <w:r w:rsidRPr="00282062">
        <w:rPr>
          <w:rFonts w:eastAsia="宋体" w:cs="Arial"/>
          <w:b/>
          <w:bCs/>
          <w:sz w:val="22"/>
          <w:szCs w:val="22"/>
          <w:highlight w:val="yellow"/>
        </w:rPr>
        <w:t>Moderator Proposal #3-2</w:t>
      </w:r>
      <w:r>
        <w:rPr>
          <w:rFonts w:eastAsia="宋体" w:cs="Arial"/>
          <w:b/>
          <w:bCs/>
          <w:sz w:val="22"/>
          <w:szCs w:val="22"/>
          <w:highlight w:val="yellow"/>
        </w:rPr>
        <w:t>-1</w:t>
      </w:r>
      <w:r w:rsidRPr="00282062">
        <w:rPr>
          <w:rFonts w:eastAsia="宋体" w:cs="Arial"/>
          <w:b/>
          <w:bCs/>
          <w:sz w:val="22"/>
          <w:szCs w:val="22"/>
          <w:highlight w:val="yellow"/>
        </w:rPr>
        <w:t xml:space="preserve">: </w:t>
      </w:r>
    </w:p>
    <w:p w14:paraId="1C7617F0" w14:textId="0DEC648A" w:rsidR="00C87FC0" w:rsidRPr="00C87FC0" w:rsidRDefault="00C87FC0" w:rsidP="00C87FC0">
      <w:pPr>
        <w:pStyle w:val="a7"/>
        <w:numPr>
          <w:ilvl w:val="0"/>
          <w:numId w:val="26"/>
        </w:numPr>
        <w:overflowPunct/>
        <w:spacing w:after="0"/>
        <w:rPr>
          <w:rFonts w:eastAsia="宋体"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a7"/>
        <w:numPr>
          <w:ilvl w:val="1"/>
          <w:numId w:val="26"/>
        </w:numPr>
        <w:overflowPunct/>
        <w:spacing w:after="0"/>
        <w:rPr>
          <w:ins w:id="60" w:author="Hong He" w:date="2021-04-15T20:46:00Z"/>
          <w:rFonts w:eastAsia="宋体"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af9"/>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RedCap UEs to support. </w:t>
        </w:r>
      </w:ins>
    </w:p>
    <w:p w14:paraId="16FC2ADE" w14:textId="166A2D70" w:rsidR="00C87FC0" w:rsidRDefault="00C87FC0" w:rsidP="00D74D2F">
      <w:pPr>
        <w:rPr>
          <w:rFonts w:ascii="Arial" w:hAnsi="Arial" w:cs="Arial"/>
          <w:b/>
          <w:lang w:val="sv-SE"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4924EFDF" w:rsidR="00C87FC0" w:rsidRDefault="00F44A8E" w:rsidP="00C24F37">
            <w:pPr>
              <w:rPr>
                <w:rFonts w:ascii="Arial" w:eastAsia="等线" w:hAnsi="Arial" w:cs="Arial"/>
                <w:lang w:val="en-US" w:eastAsia="zh-CN"/>
              </w:rPr>
            </w:pPr>
            <w:r>
              <w:rPr>
                <w:rFonts w:ascii="Arial" w:eastAsia="等线" w:hAnsi="Arial" w:cs="Arial"/>
                <w:lang w:val="en-US" w:eastAsia="zh-CN"/>
              </w:rPr>
              <w:t xml:space="preserve">Huawei, </w:t>
            </w:r>
            <w:proofErr w:type="spellStart"/>
            <w:r>
              <w:rPr>
                <w:rFonts w:ascii="Arial" w:eastAsia="等线" w:hAnsi="Arial" w:cs="Arial"/>
                <w:lang w:val="en-US" w:eastAsia="zh-CN"/>
              </w:rPr>
              <w:t>HiSilicon</w:t>
            </w:r>
            <w:proofErr w:type="spellEnd"/>
          </w:p>
        </w:tc>
        <w:tc>
          <w:tcPr>
            <w:tcW w:w="1384" w:type="dxa"/>
          </w:tcPr>
          <w:p w14:paraId="6BB8385C" w14:textId="29132BA2" w:rsidR="00C87FC0" w:rsidRDefault="00F44A8E" w:rsidP="00C24F37">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1FC6250D" w:rsidR="00C87FC0" w:rsidRDefault="00792D59" w:rsidP="00C24F37">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w:t>
            </w:r>
            <w:r>
              <w:rPr>
                <w:rFonts w:ascii="Arial" w:eastAsia="等线" w:hAnsi="Arial" w:cs="Arial" w:hint="eastAsia"/>
                <w:lang w:val="en-US" w:eastAsia="zh-CN"/>
              </w:rPr>
              <w:t>Telecom</w:t>
            </w:r>
          </w:p>
        </w:tc>
        <w:tc>
          <w:tcPr>
            <w:tcW w:w="1384" w:type="dxa"/>
          </w:tcPr>
          <w:p w14:paraId="64ADA510" w14:textId="0F881D1F" w:rsidR="00C87FC0" w:rsidRDefault="00792D59" w:rsidP="00C24F3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74A230CC" w14:textId="77777777" w:rsidR="00C87FC0" w:rsidRDefault="00C87FC0" w:rsidP="00C24F37">
            <w:pPr>
              <w:rPr>
                <w:rFonts w:ascii="Arial" w:eastAsia="等线" w:hAnsi="Arial" w:cs="Arial"/>
                <w:lang w:val="en-US" w:eastAsia="zh-CN"/>
              </w:rPr>
            </w:pPr>
          </w:p>
        </w:tc>
      </w:tr>
      <w:tr w:rsidR="001F17DE" w14:paraId="7C8C296B" w14:textId="77777777" w:rsidTr="00C24F37">
        <w:tc>
          <w:tcPr>
            <w:tcW w:w="1584" w:type="dxa"/>
          </w:tcPr>
          <w:p w14:paraId="133DDEC8" w14:textId="7498D691" w:rsidR="001F17DE" w:rsidRDefault="001F17DE" w:rsidP="001F17DE">
            <w:pPr>
              <w:rPr>
                <w:rFonts w:ascii="Arial" w:eastAsia="Yu Mincho" w:hAnsi="Arial" w:cs="Arial"/>
                <w:lang w:val="en-US" w:eastAsia="ja-JP"/>
              </w:rPr>
            </w:pPr>
            <w:r>
              <w:rPr>
                <w:rFonts w:ascii="Arial" w:eastAsia="等线" w:hAnsi="Arial" w:cs="Arial" w:hint="eastAsia"/>
                <w:lang w:val="en-US" w:eastAsia="zh-CN"/>
              </w:rPr>
              <w:t>C</w:t>
            </w:r>
            <w:r>
              <w:rPr>
                <w:rFonts w:ascii="Arial" w:eastAsia="等线" w:hAnsi="Arial" w:cs="Arial"/>
                <w:lang w:val="en-US" w:eastAsia="zh-CN"/>
              </w:rPr>
              <w:t>MCC</w:t>
            </w:r>
          </w:p>
        </w:tc>
        <w:tc>
          <w:tcPr>
            <w:tcW w:w="1384" w:type="dxa"/>
          </w:tcPr>
          <w:p w14:paraId="47984744" w14:textId="266C6639" w:rsidR="001F17DE" w:rsidRDefault="001F17DE" w:rsidP="001F17DE">
            <w:pPr>
              <w:tabs>
                <w:tab w:val="left" w:pos="551"/>
              </w:tabs>
              <w:rPr>
                <w:rFonts w:ascii="Arial" w:eastAsia="Yu Mincho" w:hAnsi="Arial" w:cs="Arial"/>
                <w:lang w:val="en-US" w:eastAsia="ja-JP"/>
              </w:rPr>
            </w:pPr>
            <w:r>
              <w:rPr>
                <w:rFonts w:ascii="Arial" w:eastAsia="等线" w:hAnsi="Arial" w:cs="Arial" w:hint="eastAsia"/>
                <w:lang w:val="en-US" w:eastAsia="zh-CN"/>
              </w:rPr>
              <w:t>Y</w:t>
            </w:r>
          </w:p>
        </w:tc>
        <w:tc>
          <w:tcPr>
            <w:tcW w:w="6663" w:type="dxa"/>
          </w:tcPr>
          <w:p w14:paraId="37F2E6C7" w14:textId="279A61C4" w:rsidR="001F17DE" w:rsidRDefault="001F17DE" w:rsidP="001F17DE">
            <w:pPr>
              <w:rPr>
                <w:rFonts w:ascii="Arial" w:hAnsi="Arial" w:cs="Arial"/>
                <w:lang w:val="en-US"/>
              </w:rPr>
            </w:pPr>
            <w:r>
              <w:rPr>
                <w:rFonts w:ascii="Arial" w:eastAsia="等线" w:hAnsi="Arial"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p>
        </w:tc>
      </w:tr>
      <w:tr w:rsidR="00552BAB" w14:paraId="1855B58E" w14:textId="77777777" w:rsidTr="00C24F37">
        <w:tc>
          <w:tcPr>
            <w:tcW w:w="1584" w:type="dxa"/>
          </w:tcPr>
          <w:p w14:paraId="43907733" w14:textId="393E3299" w:rsidR="00552BAB" w:rsidRDefault="00552BAB" w:rsidP="001F17DE">
            <w:pPr>
              <w:rPr>
                <w:rFonts w:ascii="Arial" w:eastAsia="等线" w:hAnsi="Arial" w:cs="Arial"/>
                <w:lang w:val="en-US" w:eastAsia="zh-CN"/>
              </w:rPr>
            </w:pPr>
            <w:r>
              <w:rPr>
                <w:rFonts w:ascii="Arial" w:eastAsia="Yu Mincho" w:hAnsi="Arial" w:cs="Arial"/>
                <w:lang w:val="en-US" w:eastAsia="ja-JP"/>
              </w:rPr>
              <w:t>DOCOMO</w:t>
            </w:r>
          </w:p>
        </w:tc>
        <w:tc>
          <w:tcPr>
            <w:tcW w:w="1384" w:type="dxa"/>
          </w:tcPr>
          <w:p w14:paraId="1839B3F9" w14:textId="2227D94C" w:rsidR="00552BAB" w:rsidRDefault="00552BAB" w:rsidP="001F17DE">
            <w:pPr>
              <w:tabs>
                <w:tab w:val="left" w:pos="551"/>
              </w:tabs>
              <w:rPr>
                <w:rFonts w:ascii="Arial" w:eastAsia="等线" w:hAnsi="Arial" w:cs="Arial"/>
                <w:lang w:val="en-US" w:eastAsia="zh-CN"/>
              </w:rPr>
            </w:pPr>
            <w:r>
              <w:rPr>
                <w:rFonts w:ascii="Arial" w:eastAsia="Yu Mincho" w:hAnsi="Arial" w:cs="Arial"/>
                <w:lang w:val="en-US" w:eastAsia="ja-JP"/>
              </w:rPr>
              <w:t>Y</w:t>
            </w:r>
          </w:p>
        </w:tc>
        <w:tc>
          <w:tcPr>
            <w:tcW w:w="6663" w:type="dxa"/>
          </w:tcPr>
          <w:p w14:paraId="78BA2621" w14:textId="77777777" w:rsidR="00552BAB" w:rsidRDefault="00552BAB" w:rsidP="001F17DE">
            <w:pPr>
              <w:rPr>
                <w:rFonts w:ascii="Arial" w:hAnsi="Arial" w:cs="Arial"/>
                <w:lang w:val="en-US"/>
              </w:rPr>
            </w:pPr>
          </w:p>
        </w:tc>
      </w:tr>
      <w:tr w:rsidR="001F17DE" w14:paraId="679E410F" w14:textId="77777777" w:rsidTr="00C24F37">
        <w:tc>
          <w:tcPr>
            <w:tcW w:w="1584" w:type="dxa"/>
          </w:tcPr>
          <w:p w14:paraId="281DF8DD" w14:textId="16B5F3F8" w:rsidR="001F17DE" w:rsidRPr="00A762FD" w:rsidRDefault="00A762FD" w:rsidP="001F17DE">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4" w:type="dxa"/>
          </w:tcPr>
          <w:p w14:paraId="20E10E07" w14:textId="5D5D1EE0" w:rsidR="001F17DE" w:rsidRPr="00A762FD" w:rsidRDefault="00A762FD" w:rsidP="001F17DE">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74E3F0EA" w14:textId="77777777" w:rsidR="001F17DE" w:rsidRDefault="001F17DE" w:rsidP="001F17DE">
            <w:pPr>
              <w:rPr>
                <w:rFonts w:ascii="Arial" w:hAnsi="Arial" w:cs="Arial"/>
                <w:lang w:val="en-US"/>
              </w:rPr>
            </w:pPr>
          </w:p>
        </w:tc>
      </w:tr>
      <w:tr w:rsidR="001F17DE" w14:paraId="2C8EE740" w14:textId="77777777" w:rsidTr="00C24F37">
        <w:tc>
          <w:tcPr>
            <w:tcW w:w="1584" w:type="dxa"/>
          </w:tcPr>
          <w:p w14:paraId="3D32C6A0" w14:textId="7A866063" w:rsidR="001F17DE" w:rsidRDefault="004F6AC2" w:rsidP="001F17DE">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5FFAAA5C" w14:textId="102CA550" w:rsidR="001F17DE" w:rsidRDefault="004F6AC2" w:rsidP="001F17DE">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2E667B24" w14:textId="77777777" w:rsidR="001F17DE" w:rsidRDefault="001F17DE" w:rsidP="001F17DE">
            <w:pPr>
              <w:rPr>
                <w:rFonts w:ascii="Arial" w:hAnsi="Arial" w:cs="Arial"/>
                <w:lang w:val="en-US"/>
              </w:rPr>
            </w:pPr>
          </w:p>
        </w:tc>
      </w:tr>
      <w:tr w:rsidR="004F6AC2" w14:paraId="6FB4E88B" w14:textId="77777777" w:rsidTr="00C24F37">
        <w:tc>
          <w:tcPr>
            <w:tcW w:w="1584" w:type="dxa"/>
          </w:tcPr>
          <w:p w14:paraId="683BAB2F" w14:textId="0168497A" w:rsidR="004F6AC2" w:rsidRDefault="004A76B8" w:rsidP="001F17DE">
            <w:pPr>
              <w:rPr>
                <w:rFonts w:ascii="Arial" w:eastAsia="Yu Mincho" w:hAnsi="Arial" w:cs="Arial"/>
                <w:lang w:val="en-US" w:eastAsia="ja-JP"/>
              </w:rPr>
            </w:pPr>
            <w:r>
              <w:rPr>
                <w:rFonts w:ascii="Arial" w:eastAsia="Yu Mincho" w:hAnsi="Arial" w:cs="Arial"/>
                <w:lang w:val="en-US" w:eastAsia="ja-JP"/>
              </w:rPr>
              <w:t>Intel</w:t>
            </w:r>
          </w:p>
        </w:tc>
        <w:tc>
          <w:tcPr>
            <w:tcW w:w="1384" w:type="dxa"/>
          </w:tcPr>
          <w:p w14:paraId="54230F9A" w14:textId="18D7837F" w:rsidR="004F6AC2" w:rsidRDefault="004A76B8" w:rsidP="001F17DE">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01A6581" w14:textId="77777777" w:rsidR="004F6AC2" w:rsidRDefault="004F6AC2" w:rsidP="001F17DE">
            <w:pPr>
              <w:rPr>
                <w:rFonts w:ascii="Arial" w:hAnsi="Arial" w:cs="Arial"/>
                <w:lang w:val="en-US"/>
              </w:rPr>
            </w:pPr>
          </w:p>
        </w:tc>
      </w:tr>
      <w:tr w:rsidR="009F380C" w14:paraId="0128C30C" w14:textId="77777777" w:rsidTr="00C24F37">
        <w:tc>
          <w:tcPr>
            <w:tcW w:w="1584" w:type="dxa"/>
          </w:tcPr>
          <w:p w14:paraId="299E3494" w14:textId="46BB52D4" w:rsidR="009F380C" w:rsidRDefault="009F380C" w:rsidP="009F380C">
            <w:pPr>
              <w:rPr>
                <w:rFonts w:ascii="Arial" w:eastAsia="Yu Mincho" w:hAnsi="Arial" w:cs="Arial"/>
                <w:lang w:val="en-US" w:eastAsia="ja-JP"/>
              </w:rPr>
            </w:pPr>
            <w:r>
              <w:rPr>
                <w:rFonts w:ascii="Arial" w:hAnsi="Arial" w:cs="Arial"/>
                <w:lang w:eastAsia="zh-CN"/>
              </w:rPr>
              <w:t xml:space="preserve">Samsung </w:t>
            </w:r>
          </w:p>
        </w:tc>
        <w:tc>
          <w:tcPr>
            <w:tcW w:w="1384" w:type="dxa"/>
          </w:tcPr>
          <w:p w14:paraId="3553ECA8" w14:textId="1B655D2B" w:rsidR="009F380C" w:rsidRDefault="009F380C" w:rsidP="009F380C">
            <w:pPr>
              <w:tabs>
                <w:tab w:val="left" w:pos="551"/>
              </w:tabs>
              <w:rPr>
                <w:rFonts w:ascii="Arial" w:eastAsia="Yu Mincho" w:hAnsi="Arial" w:cs="Arial"/>
                <w:lang w:val="en-US" w:eastAsia="ja-JP"/>
              </w:rPr>
            </w:pPr>
            <w:r>
              <w:rPr>
                <w:rFonts w:ascii="Arial" w:hAnsi="Arial" w:cs="Arial"/>
                <w:lang w:eastAsia="zh-CN"/>
              </w:rPr>
              <w:t>Y, with some modification.</w:t>
            </w:r>
          </w:p>
        </w:tc>
        <w:tc>
          <w:tcPr>
            <w:tcW w:w="6663" w:type="dxa"/>
          </w:tcPr>
          <w:p w14:paraId="1AB3FF68" w14:textId="77777777" w:rsidR="009F380C" w:rsidRDefault="009F380C" w:rsidP="009F380C">
            <w:pPr>
              <w:spacing w:after="160" w:line="252" w:lineRule="auto"/>
            </w:pPr>
            <w:r>
              <w:rPr>
                <w:rFonts w:ascii="Arial" w:hAnsi="Arial" w:cs="Arial"/>
              </w:rPr>
              <w:t xml:space="preserve">We are fine to FFS about compact DCI based on existing DCI formats for PDCCH blocking reduction. But we have concern that compact DCI </w:t>
            </w:r>
            <w:r>
              <w:rPr>
                <w:rFonts w:ascii="Arial" w:hAnsi="Arial" w:cs="Arial"/>
              </w:rPr>
              <w:lastRenderedPageBreak/>
              <w:t>may not be enough or efficient to resolve the PDCCH blocking issue. So we suggest to clarify the FFS as follows.  </w:t>
            </w:r>
          </w:p>
          <w:p w14:paraId="065A08E2" w14:textId="77777777" w:rsidR="009F380C" w:rsidRDefault="009F380C" w:rsidP="009F380C">
            <w:pPr>
              <w:pStyle w:val="a7"/>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is considered to reduce PDCCH blocking</w:t>
            </w:r>
          </w:p>
          <w:p w14:paraId="6FAAA92B" w14:textId="4713803F" w:rsidR="009F380C" w:rsidRDefault="009F380C" w:rsidP="009F380C">
            <w:pPr>
              <w:rPr>
                <w:rFonts w:ascii="Arial" w:hAnsi="Arial" w:cs="Arial"/>
                <w:lang w:val="en-US"/>
              </w:rPr>
            </w:pPr>
            <w:r>
              <w:rPr>
                <w:rFonts w:ascii="Arial" w:hAnsi="Arial" w:cs="Arial"/>
              </w:rPr>
              <w:t xml:space="preserve">For the second FFS about DCI formats, we are generally fine with it. But we are also OK to consider it in later stage regarding UE features of RedCap. </w:t>
            </w:r>
          </w:p>
        </w:tc>
      </w:tr>
      <w:tr w:rsidR="00552BAB" w14:paraId="0AE051CC" w14:textId="77777777" w:rsidTr="00C24F37">
        <w:tc>
          <w:tcPr>
            <w:tcW w:w="1584" w:type="dxa"/>
          </w:tcPr>
          <w:p w14:paraId="7EBBE19D" w14:textId="3B719136" w:rsidR="00552BAB" w:rsidRDefault="00552BAB" w:rsidP="009F380C">
            <w:pPr>
              <w:rPr>
                <w:rFonts w:ascii="Arial" w:hAnsi="Arial" w:cs="Arial"/>
                <w:lang w:eastAsia="zh-CN"/>
              </w:rPr>
            </w:pPr>
            <w:r>
              <w:rPr>
                <w:rFonts w:ascii="Arial" w:eastAsia="等线" w:hAnsi="Arial" w:cs="Arial" w:hint="eastAsia"/>
                <w:lang w:val="en-US" w:eastAsia="zh-CN"/>
              </w:rPr>
              <w:lastRenderedPageBreak/>
              <w:t>CATT</w:t>
            </w:r>
          </w:p>
        </w:tc>
        <w:tc>
          <w:tcPr>
            <w:tcW w:w="1384" w:type="dxa"/>
          </w:tcPr>
          <w:p w14:paraId="08CB4165" w14:textId="0EDC9505" w:rsidR="00552BAB" w:rsidRDefault="00552BAB" w:rsidP="009F380C">
            <w:pPr>
              <w:tabs>
                <w:tab w:val="left" w:pos="551"/>
              </w:tabs>
              <w:rPr>
                <w:rFonts w:ascii="Arial" w:hAnsi="Arial" w:cs="Arial"/>
                <w:lang w:eastAsia="zh-CN"/>
              </w:rPr>
            </w:pPr>
            <w:r>
              <w:rPr>
                <w:rFonts w:ascii="Arial" w:eastAsia="等线" w:hAnsi="Arial" w:cs="Arial" w:hint="eastAsia"/>
                <w:lang w:val="en-US" w:eastAsia="zh-CN"/>
              </w:rPr>
              <w:t>Y, partially</w:t>
            </w:r>
          </w:p>
        </w:tc>
        <w:tc>
          <w:tcPr>
            <w:tcW w:w="6663" w:type="dxa"/>
          </w:tcPr>
          <w:p w14:paraId="3F4D9079" w14:textId="4246D6ED" w:rsidR="00552BAB" w:rsidRDefault="00552BAB" w:rsidP="004D3125">
            <w:pPr>
              <w:rPr>
                <w:rFonts w:ascii="Arial" w:eastAsia="等线" w:hAnsi="Arial" w:cs="Arial"/>
                <w:lang w:val="en-US" w:eastAsia="zh-CN"/>
              </w:rPr>
            </w:pPr>
            <w:r>
              <w:rPr>
                <w:rFonts w:ascii="Arial" w:eastAsia="等线" w:hAnsi="Arial" w:cs="Arial" w:hint="eastAsia"/>
                <w:lang w:val="en-US" w:eastAsia="zh-CN"/>
              </w:rPr>
              <w:t xml:space="preserve">The </w:t>
            </w:r>
            <w:r>
              <w:rPr>
                <w:rFonts w:ascii="Arial" w:eastAsia="等线" w:hAnsi="Arial" w:cs="Arial"/>
                <w:lang w:val="en-US" w:eastAsia="zh-CN"/>
              </w:rPr>
              <w:t>‘</w:t>
            </w:r>
            <w:r>
              <w:rPr>
                <w:rFonts w:ascii="Arial" w:eastAsia="等线" w:hAnsi="Arial" w:cs="Arial" w:hint="eastAsia"/>
                <w:lang w:val="en-US" w:eastAsia="zh-CN"/>
              </w:rPr>
              <w:t>existing DCI formats</w:t>
            </w:r>
            <w:r>
              <w:rPr>
                <w:rFonts w:ascii="Arial" w:eastAsia="等线" w:hAnsi="Arial" w:cs="Arial"/>
                <w:lang w:val="en-US" w:eastAsia="zh-CN"/>
              </w:rPr>
              <w:t>’</w:t>
            </w:r>
            <w:r>
              <w:rPr>
                <w:rFonts w:ascii="Arial" w:eastAsia="等线" w:hAnsi="Arial" w:cs="Arial" w:hint="eastAsia"/>
                <w:lang w:val="en-US" w:eastAsia="zh-CN"/>
              </w:rPr>
              <w:t xml:space="preserve"> is a little too broad. For example, is DCI format 2_0/2_1/2_2/2_3 counted in this case? In our view, they are NOT the </w:t>
            </w:r>
            <w:r>
              <w:rPr>
                <w:rFonts w:ascii="Arial" w:eastAsia="等线" w:hAnsi="Arial" w:cs="Arial"/>
                <w:lang w:val="en-US" w:eastAsia="zh-CN"/>
              </w:rPr>
              <w:t>attempt</w:t>
            </w:r>
            <w:r>
              <w:rPr>
                <w:rFonts w:ascii="Arial" w:eastAsia="等线" w:hAnsi="Arial" w:cs="Arial" w:hint="eastAsia"/>
                <w:lang w:val="en-US" w:eastAsia="zh-CN"/>
              </w:rPr>
              <w:t xml:space="preserve"> to have this proposal (for tackling PDCCH blocking issue). </w:t>
            </w:r>
            <w:r>
              <w:rPr>
                <w:rFonts w:ascii="Arial" w:eastAsia="等线" w:hAnsi="Arial" w:cs="Arial"/>
                <w:lang w:val="en-US" w:eastAsia="zh-CN"/>
              </w:rPr>
              <w:t>A</w:t>
            </w:r>
            <w:r>
              <w:rPr>
                <w:rFonts w:ascii="Arial" w:eastAsia="等线" w:hAnsi="Arial" w:cs="Arial" w:hint="eastAsia"/>
                <w:lang w:val="en-US" w:eastAsia="zh-CN"/>
              </w:rPr>
              <w:t>nd if we cannot reach consensus on the FFS sub-bullets, we</w:t>
            </w:r>
            <w:r>
              <w:rPr>
                <w:rFonts w:ascii="Arial" w:eastAsia="等线" w:hAnsi="Arial" w:cs="Arial"/>
                <w:lang w:val="en-US" w:eastAsia="zh-CN"/>
              </w:rPr>
              <w:t>’</w:t>
            </w:r>
            <w:r>
              <w:rPr>
                <w:rFonts w:ascii="Arial" w:eastAsia="等线" w:hAnsi="Arial" w:cs="Arial" w:hint="eastAsia"/>
                <w:lang w:val="en-US" w:eastAsia="zh-CN"/>
              </w:rPr>
              <w:t>d better remove them. Suggest the following modification:</w:t>
            </w:r>
          </w:p>
          <w:p w14:paraId="1DAC3984" w14:textId="77777777" w:rsidR="00552BAB" w:rsidRDefault="00552BAB" w:rsidP="004D3125">
            <w:pPr>
              <w:rPr>
                <w:rFonts w:ascii="Arial" w:eastAsia="等线" w:hAnsi="Arial" w:cs="Arial"/>
                <w:b/>
                <w:lang w:val="en-US" w:eastAsia="zh-CN"/>
              </w:rPr>
            </w:pPr>
            <w:r>
              <w:rPr>
                <w:rFonts w:ascii="Arial" w:eastAsia="等线" w:hAnsi="Arial" w:cs="Arial"/>
                <w:b/>
                <w:lang w:val="en-US" w:eastAsia="zh-CN"/>
              </w:rPr>
              <w:t>Reuse the existing DCI format</w:t>
            </w:r>
            <w:r>
              <w:rPr>
                <w:rFonts w:ascii="Arial" w:eastAsia="等线" w:hAnsi="Arial" w:cs="Arial" w:hint="eastAsia"/>
                <w:b/>
                <w:lang w:val="en-US" w:eastAsia="zh-CN"/>
              </w:rPr>
              <w:t xml:space="preserve"> 0_x/1_x</w:t>
            </w:r>
            <w:r w:rsidRPr="00250DEB">
              <w:rPr>
                <w:rFonts w:ascii="Arial" w:eastAsia="等线" w:hAnsi="Arial" w:cs="Arial"/>
                <w:b/>
                <w:lang w:val="en-US" w:eastAsia="zh-CN"/>
              </w:rPr>
              <w:t xml:space="preserve"> (including </w:t>
            </w:r>
            <w:r>
              <w:rPr>
                <w:rFonts w:ascii="Arial" w:eastAsia="等线" w:hAnsi="Arial" w:cs="Arial" w:hint="eastAsia"/>
                <w:b/>
                <w:lang w:val="en-US" w:eastAsia="zh-CN"/>
              </w:rPr>
              <w:t xml:space="preserve">Rel-15 and </w:t>
            </w:r>
            <w:r w:rsidRPr="00250DEB">
              <w:rPr>
                <w:rFonts w:ascii="Arial" w:eastAsia="等线" w:hAnsi="Arial" w:cs="Arial"/>
                <w:b/>
                <w:lang w:val="en-US" w:eastAsia="zh-CN"/>
              </w:rPr>
              <w:t>Rel-16 DCI format</w:t>
            </w:r>
            <w:r>
              <w:rPr>
                <w:rFonts w:ascii="Arial" w:eastAsia="等线" w:hAnsi="Arial" w:cs="Arial" w:hint="eastAsia"/>
                <w:b/>
                <w:lang w:val="en-US" w:eastAsia="zh-CN"/>
              </w:rPr>
              <w:t>s</w:t>
            </w:r>
            <w:r w:rsidRPr="00250DEB">
              <w:rPr>
                <w:rFonts w:ascii="Arial" w:eastAsia="等线" w:hAnsi="Arial" w:cs="Arial"/>
                <w:b/>
                <w:lang w:val="en-US" w:eastAsia="zh-CN"/>
              </w:rPr>
              <w:t>) for Redcap devices as a starting point.</w:t>
            </w:r>
          </w:p>
          <w:p w14:paraId="78986ED1" w14:textId="73274255" w:rsidR="00552BAB" w:rsidRPr="00552BAB" w:rsidRDefault="00552BAB" w:rsidP="00552BAB">
            <w:pPr>
              <w:pStyle w:val="af9"/>
              <w:numPr>
                <w:ilvl w:val="0"/>
                <w:numId w:val="27"/>
              </w:numPr>
              <w:spacing w:after="160"/>
              <w:rPr>
                <w:rFonts w:ascii="Arial" w:hAnsi="Arial" w:cs="Arial"/>
              </w:rPr>
            </w:pPr>
            <w:r w:rsidRPr="00552BAB">
              <w:rPr>
                <w:rFonts w:ascii="Arial" w:eastAsia="等线" w:hAnsi="Arial" w:cs="Arial" w:hint="eastAsia"/>
                <w:b/>
                <w:sz w:val="20"/>
                <w:lang w:val="en-US" w:eastAsia="zh-CN"/>
              </w:rPr>
              <w:t>FFS details.</w:t>
            </w:r>
          </w:p>
        </w:tc>
      </w:tr>
      <w:tr w:rsidR="00575470" w14:paraId="6D55A459" w14:textId="77777777" w:rsidTr="00C24F37">
        <w:tc>
          <w:tcPr>
            <w:tcW w:w="1584" w:type="dxa"/>
          </w:tcPr>
          <w:p w14:paraId="6676E2B0" w14:textId="2104CA06" w:rsidR="00575470" w:rsidRDefault="00575470" w:rsidP="009F380C">
            <w:pPr>
              <w:rPr>
                <w:rFonts w:ascii="Arial" w:eastAsia="等线" w:hAnsi="Arial" w:cs="Arial"/>
                <w:lang w:val="en-US" w:eastAsia="zh-CN"/>
              </w:rPr>
            </w:pPr>
            <w:proofErr w:type="spellStart"/>
            <w:r>
              <w:rPr>
                <w:rFonts w:ascii="Arial" w:eastAsia="等线" w:hAnsi="Arial" w:cs="Arial"/>
                <w:lang w:val="en-US" w:eastAsia="zh-CN"/>
              </w:rPr>
              <w:t>NordicSemi</w:t>
            </w:r>
            <w:proofErr w:type="spellEnd"/>
          </w:p>
        </w:tc>
        <w:tc>
          <w:tcPr>
            <w:tcW w:w="1384" w:type="dxa"/>
          </w:tcPr>
          <w:p w14:paraId="79E36D06" w14:textId="4FC71D86" w:rsidR="00575470" w:rsidRDefault="00575470" w:rsidP="009F380C">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13DEC991" w14:textId="77777777" w:rsidR="00575470" w:rsidRDefault="00575470" w:rsidP="004D3125">
            <w:pPr>
              <w:rPr>
                <w:rFonts w:ascii="Arial" w:eastAsia="等线" w:hAnsi="Arial" w:cs="Arial"/>
                <w:lang w:val="en-US" w:eastAsia="zh-CN"/>
              </w:rPr>
            </w:pPr>
            <w:r>
              <w:rPr>
                <w:rFonts w:ascii="Arial" w:eastAsia="等线" w:hAnsi="Arial" w:cs="Arial"/>
                <w:lang w:val="en-US" w:eastAsia="zh-CN"/>
              </w:rPr>
              <w:t xml:space="preserve">We think </w:t>
            </w:r>
            <w:r w:rsidR="008855FB">
              <w:rPr>
                <w:rFonts w:ascii="Arial" w:eastAsia="等线" w:hAnsi="Arial" w:cs="Arial"/>
                <w:lang w:val="en-US" w:eastAsia="zh-CN"/>
              </w:rPr>
              <w:t>CATT has a good point, but perhaps we could improve wording</w:t>
            </w:r>
          </w:p>
          <w:p w14:paraId="49AEDDE5" w14:textId="23E3F701" w:rsidR="008855FB" w:rsidRDefault="008855FB" w:rsidP="008855FB">
            <w:pPr>
              <w:rPr>
                <w:rFonts w:ascii="Arial" w:eastAsia="等线" w:hAnsi="Arial" w:cs="Arial"/>
                <w:b/>
                <w:lang w:val="en-US" w:eastAsia="zh-CN"/>
              </w:rPr>
            </w:pPr>
            <w:r>
              <w:rPr>
                <w:rFonts w:ascii="Arial" w:eastAsia="等线" w:hAnsi="Arial" w:cs="Arial"/>
                <w:b/>
                <w:lang w:val="en-US" w:eastAsia="zh-CN"/>
              </w:rPr>
              <w:t xml:space="preserve">Reuse </w:t>
            </w:r>
            <w:r w:rsidRPr="008855FB">
              <w:rPr>
                <w:rFonts w:ascii="Arial" w:eastAsia="等线" w:hAnsi="Arial" w:cs="Arial"/>
                <w:b/>
                <w:color w:val="FF0000"/>
                <w:lang w:val="en-US" w:eastAsia="zh-CN"/>
              </w:rPr>
              <w:t>at least</w:t>
            </w:r>
            <w:r>
              <w:rPr>
                <w:rFonts w:ascii="Arial" w:eastAsia="等线" w:hAnsi="Arial" w:cs="Arial"/>
                <w:b/>
                <w:lang w:val="en-US" w:eastAsia="zh-CN"/>
              </w:rPr>
              <w:t xml:space="preserve"> the existing DCI format</w:t>
            </w:r>
            <w:r>
              <w:rPr>
                <w:rFonts w:ascii="Arial" w:eastAsia="等线" w:hAnsi="Arial" w:cs="Arial" w:hint="eastAsia"/>
                <w:b/>
                <w:lang w:val="en-US" w:eastAsia="zh-CN"/>
              </w:rPr>
              <w:t xml:space="preserve"> 0_x/1_x</w:t>
            </w:r>
            <w:r w:rsidRPr="00250DEB">
              <w:rPr>
                <w:rFonts w:ascii="Arial" w:eastAsia="等线" w:hAnsi="Arial" w:cs="Arial"/>
                <w:b/>
                <w:lang w:val="en-US" w:eastAsia="zh-CN"/>
              </w:rPr>
              <w:t xml:space="preserve"> (including </w:t>
            </w:r>
            <w:r>
              <w:rPr>
                <w:rFonts w:ascii="Arial" w:eastAsia="等线" w:hAnsi="Arial" w:cs="Arial" w:hint="eastAsia"/>
                <w:b/>
                <w:lang w:val="en-US" w:eastAsia="zh-CN"/>
              </w:rPr>
              <w:t xml:space="preserve">Rel-15 and </w:t>
            </w:r>
            <w:r w:rsidRPr="00250DEB">
              <w:rPr>
                <w:rFonts w:ascii="Arial" w:eastAsia="等线" w:hAnsi="Arial" w:cs="Arial"/>
                <w:b/>
                <w:lang w:val="en-US" w:eastAsia="zh-CN"/>
              </w:rPr>
              <w:t>Rel-16 DCI format</w:t>
            </w:r>
            <w:r>
              <w:rPr>
                <w:rFonts w:ascii="Arial" w:eastAsia="等线" w:hAnsi="Arial" w:cs="Arial" w:hint="eastAsia"/>
                <w:b/>
                <w:lang w:val="en-US" w:eastAsia="zh-CN"/>
              </w:rPr>
              <w:t>s</w:t>
            </w:r>
            <w:r w:rsidRPr="00250DEB">
              <w:rPr>
                <w:rFonts w:ascii="Arial" w:eastAsia="等线" w:hAnsi="Arial" w:cs="Arial"/>
                <w:b/>
                <w:lang w:val="en-US" w:eastAsia="zh-CN"/>
              </w:rPr>
              <w:t>) for Redcap devices as a starting point.</w:t>
            </w:r>
          </w:p>
          <w:p w14:paraId="0CC55D3F" w14:textId="77777777" w:rsidR="008855FB" w:rsidRDefault="008855FB" w:rsidP="00683617">
            <w:pPr>
              <w:rPr>
                <w:rFonts w:ascii="Arial" w:eastAsia="等线" w:hAnsi="Arial" w:cs="Arial"/>
                <w:lang w:val="en-US" w:eastAsia="zh-CN"/>
              </w:rPr>
            </w:pPr>
          </w:p>
          <w:p w14:paraId="5A4DE3C4" w14:textId="361F72CF" w:rsidR="00683617" w:rsidRDefault="00683617" w:rsidP="00683617">
            <w:pPr>
              <w:rPr>
                <w:rFonts w:ascii="Arial" w:eastAsia="等线" w:hAnsi="Arial" w:cs="Arial"/>
                <w:lang w:val="en-US" w:eastAsia="zh-CN"/>
              </w:rPr>
            </w:pPr>
            <w:r>
              <w:rPr>
                <w:rFonts w:ascii="Arial" w:eastAsia="等线" w:hAnsi="Arial" w:cs="Arial"/>
                <w:lang w:val="en-US" w:eastAsia="zh-CN"/>
              </w:rPr>
              <w:t>We also support both FFS, and prefer Samsung wording of FFS.</w:t>
            </w:r>
          </w:p>
          <w:p w14:paraId="24DA7F62" w14:textId="0A96E7F9" w:rsidR="00683617" w:rsidRDefault="00683617" w:rsidP="00683617">
            <w:pPr>
              <w:rPr>
                <w:rFonts w:ascii="Arial" w:eastAsia="等线" w:hAnsi="Arial" w:cs="Arial"/>
                <w:lang w:val="en-US" w:eastAsia="zh-CN"/>
              </w:rPr>
            </w:pPr>
          </w:p>
        </w:tc>
      </w:tr>
      <w:tr w:rsidR="00B4292C" w14:paraId="505590C1" w14:textId="77777777" w:rsidTr="00C24F37">
        <w:tc>
          <w:tcPr>
            <w:tcW w:w="1584" w:type="dxa"/>
          </w:tcPr>
          <w:p w14:paraId="5CB451AE" w14:textId="3B170E36" w:rsidR="00B4292C" w:rsidRDefault="00B4292C" w:rsidP="009F380C">
            <w:pPr>
              <w:rPr>
                <w:rFonts w:ascii="Arial" w:eastAsia="等线" w:hAnsi="Arial" w:cs="Arial"/>
                <w:lang w:val="en-US" w:eastAsia="zh-CN"/>
              </w:rPr>
            </w:pP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p>
        </w:tc>
        <w:tc>
          <w:tcPr>
            <w:tcW w:w="1384" w:type="dxa"/>
          </w:tcPr>
          <w:p w14:paraId="0CAE5F13" w14:textId="1130EA40" w:rsidR="00B4292C" w:rsidRDefault="00B4292C" w:rsidP="009F380C">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3497DEBF" w14:textId="516B55A0" w:rsidR="00B4292C" w:rsidRDefault="00B4292C" w:rsidP="00B4292C">
            <w:pPr>
              <w:spacing w:after="160" w:line="252" w:lineRule="auto"/>
              <w:rPr>
                <w:rFonts w:ascii="Arial" w:hAnsi="Arial" w:cs="Arial"/>
                <w:lang w:val="en-US" w:eastAsia="zh-CN"/>
              </w:rPr>
            </w:pPr>
            <w:r>
              <w:rPr>
                <w:rFonts w:ascii="Arial" w:hAnsi="Arial" w:cs="Arial"/>
              </w:rPr>
              <w:t>For the second FFS, we have the following question for clarification? Thanks.</w:t>
            </w:r>
          </w:p>
          <w:p w14:paraId="18820DBB" w14:textId="096922CE" w:rsidR="00B4292C" w:rsidRDefault="00B4292C" w:rsidP="00B4292C">
            <w:pPr>
              <w:rPr>
                <w:rFonts w:ascii="Arial" w:eastAsia="等线" w:hAnsi="Arial" w:cs="Arial"/>
                <w:lang w:val="en-US" w:eastAsia="zh-CN"/>
              </w:rPr>
            </w:pPr>
            <w:r>
              <w:rPr>
                <w:rFonts w:ascii="Arial" w:hAnsi="Arial" w:cs="Arial"/>
              </w:rPr>
              <w:t>For now, DCI format 0_0/1_0/0_1/1_1 are all mandatory for R15/R16 UE. If DCI format 0_2/1_2 are mandatory for RedCap UE, does it mean that DCI format 0_1/1_1 are not mandatory for RedCap UE any more</w:t>
            </w:r>
            <w:r w:rsidRPr="00B4292C">
              <w:rPr>
                <w:rFonts w:ascii="Arial" w:hAnsi="Arial" w:cs="Arial"/>
              </w:rPr>
              <w:t xml:space="preserve">, or there are two </w:t>
            </w:r>
            <w:proofErr w:type="spellStart"/>
            <w:r w:rsidRPr="00B4292C">
              <w:rPr>
                <w:rFonts w:ascii="Arial" w:hAnsi="Arial" w:cs="Arial"/>
              </w:rPr>
              <w:t>addional</w:t>
            </w:r>
            <w:proofErr w:type="spellEnd"/>
            <w:r w:rsidRPr="00B4292C">
              <w:rPr>
                <w:rFonts w:ascii="Arial" w:hAnsi="Arial" w:cs="Arial"/>
              </w:rPr>
              <w:t xml:space="preserve"> mandatory DCI format</w:t>
            </w:r>
            <w:r>
              <w:rPr>
                <w:rFonts w:ascii="Arial" w:hAnsi="Arial" w:cs="Arial"/>
              </w:rPr>
              <w:t>s</w:t>
            </w:r>
            <w:r w:rsidRPr="00B4292C">
              <w:rPr>
                <w:rFonts w:ascii="Arial" w:hAnsi="Arial" w:cs="Arial"/>
              </w:rPr>
              <w:t xml:space="preserve"> for RedCap UE</w:t>
            </w:r>
            <w:r>
              <w:rPr>
                <w:rFonts w:ascii="Arial" w:hAnsi="Arial" w:cs="Arial"/>
              </w:rPr>
              <w:t>?</w:t>
            </w:r>
          </w:p>
        </w:tc>
      </w:tr>
      <w:tr w:rsidR="001269D7" w14:paraId="66FB1B42" w14:textId="77777777" w:rsidTr="00C24F37">
        <w:tc>
          <w:tcPr>
            <w:tcW w:w="1584" w:type="dxa"/>
          </w:tcPr>
          <w:p w14:paraId="425C0D12" w14:textId="35F9C9E9" w:rsidR="001269D7" w:rsidRDefault="001269D7" w:rsidP="009F380C">
            <w:pPr>
              <w:rPr>
                <w:rFonts w:ascii="Arial" w:eastAsia="等线" w:hAnsi="Arial" w:cs="Arial"/>
                <w:lang w:val="en-US" w:eastAsia="zh-CN"/>
              </w:rPr>
            </w:pPr>
            <w:r>
              <w:rPr>
                <w:rFonts w:ascii="Arial" w:eastAsia="等线" w:hAnsi="Arial" w:cs="Arial"/>
                <w:lang w:val="en-US" w:eastAsia="zh-CN"/>
              </w:rPr>
              <w:t>NEC</w:t>
            </w:r>
          </w:p>
        </w:tc>
        <w:tc>
          <w:tcPr>
            <w:tcW w:w="1384" w:type="dxa"/>
          </w:tcPr>
          <w:p w14:paraId="606E4078" w14:textId="638FC26A" w:rsidR="001269D7" w:rsidRDefault="001269D7" w:rsidP="009F380C">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00AC2459" w14:textId="3CFC5F2F" w:rsidR="001269D7" w:rsidRDefault="001269D7" w:rsidP="001269D7">
            <w:pPr>
              <w:spacing w:after="160" w:line="252" w:lineRule="auto"/>
              <w:rPr>
                <w:rFonts w:ascii="Arial" w:hAnsi="Arial" w:cs="Arial"/>
              </w:rPr>
            </w:pPr>
            <w:r>
              <w:rPr>
                <w:rFonts w:ascii="Arial" w:hAnsi="Arial" w:cs="Arial"/>
              </w:rPr>
              <w:t>Maybe “</w:t>
            </w:r>
            <w:r w:rsidRPr="001269D7">
              <w:rPr>
                <w:rFonts w:ascii="Arial" w:hAnsi="Arial" w:cs="Arial"/>
              </w:rPr>
              <w:t>DCI formats (including Rel-16 DCI format 0_2/1_2) for Redcap devices</w:t>
            </w:r>
            <w:r>
              <w:rPr>
                <w:rFonts w:ascii="Arial" w:hAnsi="Arial" w:cs="Arial"/>
              </w:rPr>
              <w:t>” can be updated to “</w:t>
            </w:r>
            <w:r w:rsidRPr="001269D7">
              <w:rPr>
                <w:rFonts w:ascii="Arial" w:hAnsi="Arial" w:cs="Arial"/>
              </w:rPr>
              <w:t xml:space="preserve">DCI formats (including Rel-16 DCI format 0_2/1_2) </w:t>
            </w:r>
            <w:r w:rsidRPr="001269D7">
              <w:rPr>
                <w:rFonts w:ascii="Arial" w:hAnsi="Arial" w:cs="Arial"/>
                <w:color w:val="FF0000"/>
              </w:rPr>
              <w:t>applicable to</w:t>
            </w:r>
            <w:r w:rsidRPr="001269D7">
              <w:rPr>
                <w:rFonts w:ascii="Arial" w:hAnsi="Arial" w:cs="Arial"/>
              </w:rPr>
              <w:t xml:space="preserve"> Redcap devices</w:t>
            </w:r>
            <w:r>
              <w:rPr>
                <w:rFonts w:ascii="Arial" w:hAnsi="Arial" w:cs="Arial"/>
              </w:rPr>
              <w:t>”</w:t>
            </w:r>
          </w:p>
        </w:tc>
      </w:tr>
      <w:tr w:rsidR="00290AD0" w14:paraId="0F6AECC7" w14:textId="77777777" w:rsidTr="00C24F37">
        <w:tc>
          <w:tcPr>
            <w:tcW w:w="1584" w:type="dxa"/>
          </w:tcPr>
          <w:p w14:paraId="2C514465" w14:textId="3D9B7F37" w:rsidR="00290AD0" w:rsidRDefault="00290AD0" w:rsidP="009F380C">
            <w:pPr>
              <w:rPr>
                <w:rFonts w:ascii="Arial" w:eastAsia="等线" w:hAnsi="Arial" w:cs="Arial"/>
                <w:lang w:val="en-US" w:eastAsia="zh-CN"/>
              </w:rPr>
            </w:pPr>
            <w:r>
              <w:rPr>
                <w:rFonts w:ascii="Arial" w:eastAsia="等线" w:hAnsi="Arial" w:cs="Arial"/>
                <w:lang w:val="en-US" w:eastAsia="zh-CN"/>
              </w:rPr>
              <w:t>Sharp</w:t>
            </w:r>
          </w:p>
        </w:tc>
        <w:tc>
          <w:tcPr>
            <w:tcW w:w="1384" w:type="dxa"/>
          </w:tcPr>
          <w:p w14:paraId="44B9A78A" w14:textId="116C2B03" w:rsidR="00290AD0" w:rsidRPr="00290AD0" w:rsidRDefault="00290AD0" w:rsidP="009F380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215D3299" w14:textId="77777777" w:rsidR="00290AD0" w:rsidRDefault="00290AD0" w:rsidP="001269D7">
            <w:pPr>
              <w:spacing w:after="160" w:line="252" w:lineRule="auto"/>
              <w:rPr>
                <w:rFonts w:ascii="Arial" w:hAnsi="Arial" w:cs="Arial"/>
              </w:rPr>
            </w:pPr>
          </w:p>
        </w:tc>
      </w:tr>
      <w:tr w:rsidR="00482ED8" w14:paraId="509F20BF" w14:textId="77777777" w:rsidTr="00C24F37">
        <w:tc>
          <w:tcPr>
            <w:tcW w:w="1584" w:type="dxa"/>
          </w:tcPr>
          <w:p w14:paraId="60652AD0" w14:textId="03B82598" w:rsidR="00482ED8" w:rsidRDefault="00482ED8" w:rsidP="009F380C">
            <w:pPr>
              <w:rPr>
                <w:rFonts w:ascii="Arial" w:eastAsia="等线" w:hAnsi="Arial" w:cs="Arial"/>
                <w:lang w:val="en-US" w:eastAsia="zh-CN"/>
              </w:rPr>
            </w:pPr>
            <w:r>
              <w:rPr>
                <w:rFonts w:ascii="Arial" w:eastAsia="等线" w:hAnsi="Arial" w:cs="Arial" w:hint="eastAsia"/>
                <w:lang w:val="en-US" w:eastAsia="zh-CN"/>
              </w:rPr>
              <w:t>OPPO</w:t>
            </w:r>
          </w:p>
        </w:tc>
        <w:tc>
          <w:tcPr>
            <w:tcW w:w="1384" w:type="dxa"/>
          </w:tcPr>
          <w:p w14:paraId="24284C33" w14:textId="4A86E267" w:rsidR="00482ED8" w:rsidRPr="00482ED8" w:rsidRDefault="00482ED8" w:rsidP="009F380C">
            <w:pPr>
              <w:tabs>
                <w:tab w:val="left" w:pos="551"/>
              </w:tabs>
              <w:rPr>
                <w:rFonts w:ascii="Arial" w:eastAsia="等线" w:hAnsi="Arial" w:cs="Arial" w:hint="eastAsia"/>
                <w:lang w:val="en-US" w:eastAsia="zh-CN"/>
              </w:rPr>
            </w:pPr>
            <w:r>
              <w:rPr>
                <w:rFonts w:ascii="Arial" w:eastAsia="等线" w:hAnsi="Arial" w:cs="Arial" w:hint="eastAsia"/>
                <w:lang w:val="en-US" w:eastAsia="zh-CN"/>
              </w:rPr>
              <w:t>Y</w:t>
            </w:r>
          </w:p>
        </w:tc>
        <w:tc>
          <w:tcPr>
            <w:tcW w:w="6663" w:type="dxa"/>
          </w:tcPr>
          <w:p w14:paraId="390003D0" w14:textId="77777777" w:rsidR="00482ED8" w:rsidRDefault="00482ED8" w:rsidP="001269D7">
            <w:pPr>
              <w:spacing w:after="160" w:line="252" w:lineRule="auto"/>
              <w:rPr>
                <w:rFonts w:ascii="Arial" w:hAnsi="Arial" w:cs="Arial"/>
              </w:rPr>
            </w:pP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p>
    <w:p w14:paraId="08231D23" w14:textId="53DF57D3"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9"/>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The MCS tables currently defined are re-used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p>
          <w:p w14:paraId="687693B9"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r>
              <w:rPr>
                <w:rFonts w:ascii="Arial" w:hAnsi="Arial" w:cs="Arial"/>
                <w:sz w:val="20"/>
                <w:szCs w:val="20"/>
                <w:lang w:val="en-US"/>
              </w:rPr>
              <w:t xml:space="preserve"> or the one with low SE entries)</w:t>
            </w:r>
          </w:p>
          <w:p w14:paraId="280E182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 xml:space="preserve">Note: there is no new MCS table to be introduced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9"/>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 xml:space="preserve">The CQI tables currently defined are re-used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w:t>
            </w:r>
            <w:proofErr w:type="spellStart"/>
            <w:r>
              <w:rPr>
                <w:rFonts w:ascii="Arial" w:hAnsi="Arial" w:cs="Arial"/>
                <w:sz w:val="20"/>
                <w:szCs w:val="20"/>
                <w:lang w:val="en-US"/>
              </w:rPr>
              <w:t>Ues</w:t>
            </w:r>
            <w:proofErr w:type="spellEnd"/>
            <w:r>
              <w:rPr>
                <w:rFonts w:ascii="Arial" w:hAnsi="Arial" w:cs="Arial"/>
                <w:sz w:val="20"/>
                <w:szCs w:val="20"/>
                <w:lang w:val="en-US"/>
              </w:rPr>
              <w:t>.</w:t>
            </w:r>
          </w:p>
          <w:p w14:paraId="436A78D5" w14:textId="77777777" w:rsidR="00A45BF3" w:rsidRDefault="007B1147">
            <w:pPr>
              <w:pStyle w:val="af9"/>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 xml:space="preserve">There is no new CQI table to be introduced for </w:t>
            </w:r>
            <w:proofErr w:type="spellStart"/>
            <w:r>
              <w:rPr>
                <w:rFonts w:ascii="Arial" w:hAnsi="Arial" w:cs="Arial"/>
              </w:rPr>
              <w:t>RedCap</w:t>
            </w:r>
            <w:proofErr w:type="spellEnd"/>
            <w:r>
              <w:rPr>
                <w:rFonts w:ascii="Arial" w:hAnsi="Arial" w:cs="Arial"/>
              </w:rPr>
              <w:t xml:space="preserve"> </w:t>
            </w:r>
            <w:proofErr w:type="spellStart"/>
            <w:r>
              <w:rPr>
                <w:rFonts w:ascii="Arial" w:hAnsi="Arial" w:cs="Arial"/>
              </w:rPr>
              <w:t>Ues</w:t>
            </w:r>
            <w:proofErr w:type="spellEnd"/>
          </w:p>
          <w:p w14:paraId="2F2BF183" w14:textId="77777777" w:rsidR="00A45BF3" w:rsidRDefault="00A45BF3">
            <w:pPr>
              <w:spacing w:after="0" w:line="252" w:lineRule="auto"/>
              <w:contextualSpacing/>
              <w:rPr>
                <w:rFonts w:ascii="Times" w:eastAsia="宋体"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ja-JP"/>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af3"/>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proofErr w:type="spellStart"/>
            <w:r>
              <w:rPr>
                <w:rFonts w:ascii="Arial" w:hAnsi="Arial" w:cs="Arial"/>
              </w:rPr>
              <w:t>Spreadtrum</w:t>
            </w:r>
            <w:proofErr w:type="spellEnd"/>
            <w:r>
              <w:rPr>
                <w:rFonts w:ascii="Arial" w:hAnsi="Arial" w:cs="Arial"/>
              </w:rPr>
              <w:t xml:space="preserve"> [5], </w:t>
            </w:r>
            <w:proofErr w:type="spellStart"/>
            <w:r>
              <w:rPr>
                <w:rFonts w:ascii="Arial" w:hAnsi="Arial" w:cs="Arial"/>
              </w:rPr>
              <w:t>Futurewei</w:t>
            </w:r>
            <w:proofErr w:type="spellEnd"/>
            <w:r>
              <w:rPr>
                <w:rFonts w:ascii="Arial" w:hAnsi="Arial" w:cs="Arial"/>
              </w:rPr>
              <w:t xml:space="preserve">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w:t>
      </w:r>
      <w:proofErr w:type="spellStart"/>
      <w:r>
        <w:rPr>
          <w:rFonts w:ascii="Arial" w:eastAsia="MS Mincho" w:hAnsi="Arial" w:cs="Arial"/>
          <w:color w:val="000000" w:themeColor="text1"/>
          <w:lang w:val="en-US" w:eastAsia="ja-JP"/>
        </w:rPr>
        <w:t>RedCap</w:t>
      </w:r>
      <w:proofErr w:type="spellEnd"/>
      <w:r>
        <w:rPr>
          <w:rFonts w:ascii="Arial" w:eastAsia="MS Mincho" w:hAnsi="Arial" w:cs="Arial"/>
          <w:color w:val="000000" w:themeColor="text1"/>
          <w:lang w:val="en-US" w:eastAsia="ja-JP"/>
        </w:rPr>
        <w:t xml:space="preserve">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w:t>
      </w:r>
      <w:proofErr w:type="spellStart"/>
      <w:r>
        <w:rPr>
          <w:rFonts w:ascii="Arial" w:eastAsia="MS Mincho" w:hAnsi="Arial" w:cs="Arial"/>
          <w:color w:val="000000" w:themeColor="text1"/>
          <w:lang w:val="en-US" w:eastAsia="ja-JP"/>
        </w:rPr>
        <w:t>Ues</w:t>
      </w:r>
      <w:proofErr w:type="spellEnd"/>
      <w:r>
        <w:rPr>
          <w:rFonts w:ascii="Arial" w:eastAsia="MS Mincho" w:hAnsi="Arial" w:cs="Arial"/>
          <w:color w:val="000000" w:themeColor="text1"/>
          <w:lang w:val="en-US" w:eastAsia="ja-JP"/>
        </w:rPr>
        <w:t xml:space="preserve">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 xml:space="preserve">Therefore, support for MCS Table 3 would be beneficial for some RedCap use cases or </w:t>
      </w:r>
      <w:proofErr w:type="spellStart"/>
      <w:r>
        <w:rPr>
          <w:rFonts w:ascii="Arial" w:hAnsi="Arial" w:cs="Arial"/>
          <w:lang w:val="en-US"/>
        </w:rPr>
        <w:t>Ues</w:t>
      </w:r>
      <w:proofErr w:type="spellEnd"/>
      <w:r>
        <w:rPr>
          <w:rFonts w:ascii="Arial" w:hAnsi="Arial" w:cs="Arial"/>
          <w:lang w:val="en-US"/>
        </w:rPr>
        <w:t xml:space="preserve">. However, there is no need to make Table 3 support mandatory for all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af3"/>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 xml:space="preserve">But, we ACK that Opt 1 is feasible only if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等线" w:hAnsi="Arial" w:cs="Arial"/>
                <w:lang w:val="en-US" w:eastAsia="zh-CN"/>
              </w:rPr>
            </w:pPr>
          </w:p>
        </w:tc>
        <w:tc>
          <w:tcPr>
            <w:tcW w:w="6215" w:type="dxa"/>
          </w:tcPr>
          <w:p w14:paraId="47881BDB"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25A0B17D" w14:textId="77777777" w:rsidR="00A45BF3" w:rsidRDefault="00A45BF3">
            <w:pPr>
              <w:tabs>
                <w:tab w:val="left" w:pos="551"/>
              </w:tabs>
              <w:rPr>
                <w:rFonts w:ascii="Arial" w:eastAsia="等线" w:hAnsi="Arial" w:cs="Arial"/>
                <w:lang w:val="en-US" w:eastAsia="zh-CN"/>
              </w:rPr>
            </w:pPr>
          </w:p>
        </w:tc>
        <w:tc>
          <w:tcPr>
            <w:tcW w:w="6215" w:type="dxa"/>
          </w:tcPr>
          <w:p w14:paraId="20C5DFC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7EE4B524" w14:textId="77777777">
        <w:tc>
          <w:tcPr>
            <w:tcW w:w="1584" w:type="dxa"/>
          </w:tcPr>
          <w:p w14:paraId="42D3C54A"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w:t>
            </w:r>
            <w:proofErr w:type="spellStart"/>
            <w:r>
              <w:rPr>
                <w:rFonts w:ascii="Arial" w:eastAsia="等线" w:hAnsi="Arial" w:cs="Arial"/>
                <w:lang w:val="en-US" w:eastAsia="zh-CN"/>
              </w:rPr>
              <w:t>Futurewei</w:t>
            </w:r>
            <w:proofErr w:type="spellEnd"/>
            <w:r>
              <w:rPr>
                <w:rFonts w:ascii="Arial" w:eastAsia="等线" w:hAnsi="Arial" w:cs="Arial"/>
                <w:lang w:val="en-US" w:eastAsia="zh-CN"/>
              </w:rPr>
              <w:t xml:space="preserve">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A45BF3" w14:paraId="328E1653" w14:textId="77777777">
        <w:tc>
          <w:tcPr>
            <w:tcW w:w="1584" w:type="dxa"/>
          </w:tcPr>
          <w:p w14:paraId="0799C9C0" w14:textId="77777777" w:rsidR="00A45BF3" w:rsidRDefault="007B1147">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proofErr w:type="spellStart"/>
            <w:r>
              <w:rPr>
                <w:rFonts w:ascii="Arial" w:hAnsi="Arial" w:cs="Arial" w:hint="eastAsia"/>
                <w:lang w:val="en-US" w:eastAsia="ko-KR"/>
              </w:rPr>
              <w:t>Spread</w:t>
            </w:r>
            <w:r>
              <w:rPr>
                <w:rFonts w:ascii="Arial" w:hAnsi="Arial" w:cs="Arial"/>
                <w:lang w:val="en-US" w:eastAsia="ko-KR"/>
              </w:rPr>
              <w:t>trum</w:t>
            </w:r>
            <w:proofErr w:type="spellEnd"/>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Pr>
                <w:rFonts w:ascii="Arial" w:eastAsia="等线"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等线" w:hAnsi="Arial" w:cs="Arial"/>
                <w:lang w:val="en-US" w:eastAsia="zh-CN"/>
              </w:rPr>
            </w:pPr>
          </w:p>
        </w:tc>
        <w:tc>
          <w:tcPr>
            <w:tcW w:w="6215" w:type="dxa"/>
          </w:tcPr>
          <w:p w14:paraId="20D00E29" w14:textId="77777777" w:rsidR="00A45BF3" w:rsidRDefault="007B1147">
            <w:pPr>
              <w:rPr>
                <w:rFonts w:ascii="Arial" w:eastAsia="等线" w:hAnsi="Arial" w:cs="Arial"/>
                <w:lang w:val="en-US" w:eastAsia="zh-CN"/>
              </w:rPr>
            </w:pPr>
            <w:r>
              <w:rPr>
                <w:rFonts w:ascii="Arial" w:eastAsia="等线"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等线"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等线"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9"/>
        <w:ind w:left="1004"/>
        <w:rPr>
          <w:rFonts w:ascii="Arial" w:eastAsia="MS Mincho" w:hAnsi="Arial" w:cs="Arial"/>
          <w:color w:val="000000" w:themeColor="text1"/>
          <w:lang w:val="en-US"/>
        </w:rPr>
      </w:pPr>
    </w:p>
    <w:tbl>
      <w:tblPr>
        <w:tblStyle w:val="af3"/>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等线" w:hAnsi="Arial" w:cs="Arial"/>
                <w:lang w:val="en-US" w:eastAsia="zh-CN"/>
              </w:rPr>
            </w:pPr>
          </w:p>
        </w:tc>
        <w:tc>
          <w:tcPr>
            <w:tcW w:w="6215" w:type="dxa"/>
          </w:tcPr>
          <w:p w14:paraId="3FA99B0E"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A3B1F23" w14:textId="77777777" w:rsidR="00A45BF3" w:rsidRDefault="00A45BF3">
            <w:pPr>
              <w:tabs>
                <w:tab w:val="left" w:pos="551"/>
              </w:tabs>
              <w:rPr>
                <w:rFonts w:ascii="Arial" w:eastAsia="等线" w:hAnsi="Arial" w:cs="Arial"/>
                <w:lang w:val="en-US" w:eastAsia="zh-CN"/>
              </w:rPr>
            </w:pPr>
          </w:p>
        </w:tc>
        <w:tc>
          <w:tcPr>
            <w:tcW w:w="6215" w:type="dxa"/>
          </w:tcPr>
          <w:p w14:paraId="6926355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 xml:space="preserve">Same view as </w:t>
            </w:r>
            <w:proofErr w:type="spellStart"/>
            <w:r>
              <w:rPr>
                <w:rFonts w:ascii="Arial" w:hAnsi="Arial" w:cs="Arial"/>
                <w:lang w:val="en-US"/>
              </w:rPr>
              <w:t>Futurewei</w:t>
            </w:r>
            <w:proofErr w:type="spellEnd"/>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w:t>
            </w:r>
            <w:proofErr w:type="spellStart"/>
            <w:r>
              <w:rPr>
                <w:rFonts w:ascii="Arial" w:eastAsia="等线" w:hAnsi="Arial" w:cs="Arial"/>
                <w:lang w:val="en-US" w:eastAsia="zh-CN"/>
              </w:rPr>
              <w:t>Futurewei</w:t>
            </w:r>
            <w:proofErr w:type="spellEnd"/>
            <w:r>
              <w:rPr>
                <w:rFonts w:ascii="Arial" w:eastAsia="等线" w:hAnsi="Arial" w:cs="Arial"/>
                <w:lang w:val="en-US" w:eastAsia="zh-CN"/>
              </w:rPr>
              <w:t xml:space="preserve">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宋体"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9"/>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3"/>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f3"/>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w:t>
      </w:r>
      <w:proofErr w:type="spellStart"/>
      <w:r>
        <w:rPr>
          <w:rFonts w:ascii="Arial" w:hAnsi="Arial" w:cs="Arial"/>
          <w:sz w:val="20"/>
          <w:szCs w:val="20"/>
          <w:lang w:val="en-US"/>
        </w:rPr>
        <w:t>msgB</w:t>
      </w:r>
      <w:proofErr w:type="spellEnd"/>
      <w:r>
        <w:rPr>
          <w:rFonts w:ascii="Arial" w:hAnsi="Arial" w:cs="Arial"/>
          <w:sz w:val="20"/>
          <w:szCs w:val="20"/>
          <w:lang w:val="en-US"/>
        </w:rPr>
        <w:t xml:space="preserve">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9"/>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9"/>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9"/>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9"/>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9"/>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w:t>
      </w:r>
      <w:proofErr w:type="spellStart"/>
      <w:r>
        <w:rPr>
          <w:rFonts w:ascii="Arial" w:hAnsi="Arial" w:cs="Arial"/>
          <w:lang w:val="en-US"/>
        </w:rPr>
        <w:t>CommonCORESET</w:t>
      </w:r>
      <w:proofErr w:type="spellEnd"/>
      <w:r>
        <w:rPr>
          <w:rFonts w:ascii="Arial" w:hAnsi="Arial" w:cs="Arial"/>
          <w:lang w:val="en-US"/>
        </w:rPr>
        <w:t xml:space="preserve">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3"/>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03" w:type="dxa"/>
          </w:tcPr>
          <w:p w14:paraId="20D83215"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21061F0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D3EE631"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111994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703" w:type="dxa"/>
          </w:tcPr>
          <w:p w14:paraId="14C9B211" w14:textId="77777777" w:rsidR="00A45BF3" w:rsidRDefault="007B1147">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8C0E29C"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view with QC. </w:t>
            </w:r>
          </w:p>
          <w:p w14:paraId="3AC2497F"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等线"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等线" w:hAnsi="Arial" w:cs="Arial"/>
                <w:lang w:val="en-US" w:eastAsia="zh-CN"/>
              </w:rPr>
            </w:pPr>
          </w:p>
        </w:tc>
        <w:tc>
          <w:tcPr>
            <w:tcW w:w="6343" w:type="dxa"/>
          </w:tcPr>
          <w:p w14:paraId="14805768" w14:textId="77777777" w:rsidR="00A45BF3" w:rsidRDefault="007B1147">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proofErr w:type="spellStart"/>
            <w:r>
              <w:rPr>
                <w:rFonts w:ascii="Arial" w:eastAsia="宋体" w:hAnsi="Arial" w:cs="Arial" w:hint="eastAsia"/>
                <w:lang w:val="en-US" w:eastAsia="zh-CN"/>
              </w:rPr>
              <w:t>ZTE,Sanechips</w:t>
            </w:r>
            <w:proofErr w:type="spellEnd"/>
          </w:p>
        </w:tc>
        <w:tc>
          <w:tcPr>
            <w:tcW w:w="1703" w:type="dxa"/>
          </w:tcPr>
          <w:p w14:paraId="46753D75"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AC37E9C" w14:textId="77777777" w:rsidR="00A45BF3" w:rsidRDefault="007B1147">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69B671D9"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73A74D1" w14:textId="77777777" w:rsidR="00A45BF3" w:rsidRDefault="007B1147">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703" w:type="dxa"/>
          </w:tcPr>
          <w:p w14:paraId="4F91EEB2" w14:textId="77777777" w:rsidR="00A45BF3" w:rsidRDefault="007B1147">
            <w:pPr>
              <w:rPr>
                <w:rFonts w:ascii="Arial" w:eastAsia="宋体" w:hAnsi="Arial" w:cs="Arial"/>
                <w:lang w:val="en-US" w:eastAsia="zh-CN"/>
              </w:rPr>
            </w:pPr>
            <w:r>
              <w:rPr>
                <w:rFonts w:ascii="Arial" w:eastAsia="宋体" w:hAnsi="Arial" w:cs="Arial"/>
                <w:lang w:val="en-US" w:eastAsia="zh-CN"/>
              </w:rPr>
              <w:t>N</w:t>
            </w:r>
          </w:p>
        </w:tc>
        <w:tc>
          <w:tcPr>
            <w:tcW w:w="6343" w:type="dxa"/>
          </w:tcPr>
          <w:p w14:paraId="2C7F0D4A"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proofErr w:type="spellStart"/>
            <w:r>
              <w:rPr>
                <w:rFonts w:ascii="Arial" w:hAnsi="Arial" w:cs="Arial"/>
                <w:lang w:val="en-US" w:eastAsia="ko-KR"/>
              </w:rPr>
              <w:t>Spreadtrum</w:t>
            </w:r>
            <w:proofErr w:type="spellEnd"/>
          </w:p>
        </w:tc>
        <w:tc>
          <w:tcPr>
            <w:tcW w:w="1703" w:type="dxa"/>
          </w:tcPr>
          <w:p w14:paraId="45E1EF2C" w14:textId="77777777" w:rsidR="00A45BF3" w:rsidRDefault="007B1147">
            <w:pPr>
              <w:rPr>
                <w:rFonts w:ascii="Arial" w:hAnsi="Arial" w:cs="Arial"/>
                <w:lang w:val="en-US"/>
              </w:rPr>
            </w:pPr>
            <w:r>
              <w:rPr>
                <w:rFonts w:ascii="Arial" w:eastAsia="等线" w:hAnsi="Arial" w:cs="Arial" w:hint="eastAsia"/>
                <w:lang w:val="en-US" w:eastAsia="zh-CN"/>
              </w:rPr>
              <w:t>Y</w:t>
            </w:r>
          </w:p>
        </w:tc>
        <w:tc>
          <w:tcPr>
            <w:tcW w:w="6343" w:type="dxa"/>
          </w:tcPr>
          <w:p w14:paraId="07A136A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等线"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等线" w:hAnsi="Arial" w:cs="Arial"/>
                <w:lang w:val="en-US" w:eastAsia="zh-CN"/>
              </w:rPr>
            </w:pPr>
            <w:r>
              <w:rPr>
                <w:rFonts w:ascii="Arial" w:eastAsia="等线" w:hAnsi="Arial" w:cs="Arial"/>
                <w:lang w:val="en-US" w:eastAsia="zh-CN"/>
              </w:rPr>
              <w:t>N</w:t>
            </w:r>
          </w:p>
        </w:tc>
        <w:tc>
          <w:tcPr>
            <w:tcW w:w="6343" w:type="dxa"/>
          </w:tcPr>
          <w:p w14:paraId="43211AE6" w14:textId="77777777" w:rsidR="00A45BF3" w:rsidRDefault="007B1147">
            <w:pPr>
              <w:rPr>
                <w:rFonts w:ascii="Arial" w:eastAsia="等线" w:hAnsi="Arial" w:cs="Arial"/>
                <w:lang w:val="en-US" w:eastAsia="zh-CN"/>
              </w:rPr>
            </w:pPr>
            <w:r>
              <w:rPr>
                <w:rFonts w:ascii="Arial" w:eastAsia="等线"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w:t>
            </w:r>
            <w:proofErr w:type="spellStart"/>
            <w:r>
              <w:rPr>
                <w:rFonts w:ascii="Arial" w:eastAsia="Yu Mincho" w:hAnsi="Arial" w:cs="Arial"/>
                <w:i/>
                <w:iCs/>
                <w:lang w:val="en-US" w:eastAsia="ja-JP"/>
              </w:rPr>
              <w:t>NR_cov_enh</w:t>
            </w:r>
            <w:proofErr w:type="spellEnd"/>
            <w:r>
              <w:rPr>
                <w:rFonts w:ascii="Arial" w:eastAsia="Yu Mincho" w:hAnsi="Arial" w:cs="Arial"/>
                <w:i/>
                <w:iCs/>
                <w:lang w:val="en-US" w:eastAsia="ja-JP"/>
              </w:rPr>
              <w:t>)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bookmarkStart w:id="62" w:name="_GoBack"/>
      <w:bookmarkEnd w:id="62"/>
      <w:r>
        <w:rPr>
          <w:rFonts w:ascii="Arial" w:eastAsia="Times New Roman" w:hAnsi="Arial"/>
          <w:sz w:val="32"/>
          <w:lang w:eastAsia="ja-JP"/>
        </w:rPr>
        <w:lastRenderedPageBreak/>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3"/>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(defer to next meeting), Qualcomm, Nokia, NSB, OPPO, </w:t>
            </w:r>
            <w:r>
              <w:rPr>
                <w:rFonts w:ascii="Arial" w:eastAsia="等线" w:hAnsi="Arial" w:cs="Arial"/>
                <w:lang w:val="en-US" w:eastAsia="zh-CN"/>
              </w:rPr>
              <w:t xml:space="preserve">Xiaomi, Samsung (e.g., PDCCH CSS), </w:t>
            </w:r>
            <w:r>
              <w:rPr>
                <w:rFonts w:ascii="Arial" w:hAnsi="Arial" w:cs="Arial"/>
                <w:lang w:val="en-US" w:eastAsia="ko-KR"/>
              </w:rPr>
              <w:t xml:space="preserve">Lenovo, Motorola Mobility, </w:t>
            </w:r>
            <w:proofErr w:type="spellStart"/>
            <w:r>
              <w:rPr>
                <w:rFonts w:ascii="Arial" w:hAnsi="Arial" w:cs="Arial"/>
                <w:lang w:val="en-US" w:eastAsia="ko-KR"/>
              </w:rPr>
              <w:t>Spreadtrum</w:t>
            </w:r>
            <w:proofErr w:type="spellEnd"/>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9"/>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等线" w:hAnsi="Arial" w:cs="Arial" w:hint="eastAsia"/>
                <w:lang w:val="en-US" w:eastAsia="zh-CN"/>
              </w:rPr>
              <w:t>C</w:t>
            </w:r>
            <w:r>
              <w:rPr>
                <w:rFonts w:ascii="Arial" w:eastAsia="等线"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3"/>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w:t>
      </w:r>
      <w:proofErr w:type="gramStart"/>
      <w:r>
        <w:rPr>
          <w:rFonts w:ascii="Arial" w:hAnsi="Arial" w:cs="Arial"/>
          <w:kern w:val="2"/>
          <w:lang w:eastAsia="zh-CN"/>
        </w:rPr>
        <w:t>3][</w:t>
      </w:r>
      <w:proofErr w:type="gramEnd"/>
      <w:r>
        <w:rPr>
          <w:rFonts w:ascii="Arial" w:hAnsi="Arial" w:cs="Arial"/>
          <w:kern w:val="2"/>
          <w:lang w:eastAsia="zh-CN"/>
        </w:rPr>
        <w:t xml:space="preserve">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9"/>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f3"/>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7EDB5C2"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56284C8" w14:textId="77777777" w:rsidR="00A45BF3" w:rsidRDefault="007B1147">
            <w:pPr>
              <w:rPr>
                <w:rFonts w:eastAsia="等线"/>
                <w:lang w:eastAsia="zh-CN"/>
              </w:rPr>
            </w:pPr>
            <w:r>
              <w:rPr>
                <w:rFonts w:eastAsia="等线" w:hint="eastAsia"/>
                <w:lang w:eastAsia="zh-CN"/>
              </w:rPr>
              <w:t>A</w:t>
            </w:r>
            <w:r>
              <w:rPr>
                <w:rFonts w:eastAsia="等线"/>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0FE3F4A8"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Xiaomi</w:t>
            </w:r>
          </w:p>
        </w:tc>
        <w:tc>
          <w:tcPr>
            <w:tcW w:w="1381" w:type="dxa"/>
          </w:tcPr>
          <w:p w14:paraId="4A280A9E"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381" w:type="dxa"/>
          </w:tcPr>
          <w:p w14:paraId="153096F6" w14:textId="77777777" w:rsidR="00A45BF3" w:rsidRDefault="00A45BF3">
            <w:pPr>
              <w:rPr>
                <w:rFonts w:ascii="Arial" w:eastAsia="宋体" w:hAnsi="Arial" w:cs="Arial"/>
                <w:lang w:val="en-US" w:eastAsia="ja-JP"/>
              </w:rPr>
            </w:pPr>
          </w:p>
        </w:tc>
        <w:tc>
          <w:tcPr>
            <w:tcW w:w="6840" w:type="dxa"/>
          </w:tcPr>
          <w:p w14:paraId="041C2241" w14:textId="77777777" w:rsidR="00A45BF3" w:rsidRDefault="007B1147">
            <w:pPr>
              <w:rPr>
                <w:rFonts w:eastAsia="宋体"/>
                <w:lang w:val="en-US" w:eastAsia="zh-CN"/>
              </w:rPr>
            </w:pPr>
            <w:r>
              <w:rPr>
                <w:rFonts w:eastAsia="宋体"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088F6A5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00EF399E" w14:textId="77777777" w:rsidR="00A45BF3" w:rsidRDefault="00A45BF3">
            <w:pPr>
              <w:rPr>
                <w:rFonts w:eastAsia="宋体"/>
                <w:lang w:val="en-US" w:eastAsia="zh-CN"/>
              </w:rPr>
            </w:pPr>
          </w:p>
        </w:tc>
      </w:tr>
      <w:tr w:rsidR="00A45BF3" w14:paraId="53A56670" w14:textId="77777777">
        <w:tc>
          <w:tcPr>
            <w:tcW w:w="1584" w:type="dxa"/>
          </w:tcPr>
          <w:p w14:paraId="3AD66358"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81" w:type="dxa"/>
          </w:tcPr>
          <w:p w14:paraId="4DAE0BBF" w14:textId="77777777" w:rsidR="00A45BF3" w:rsidRDefault="007B1147">
            <w:pPr>
              <w:rPr>
                <w:rFonts w:ascii="Arial" w:eastAsia="宋体" w:hAnsi="Arial" w:cs="Arial"/>
                <w:lang w:val="en-US" w:eastAsia="zh-CN"/>
              </w:rPr>
            </w:pPr>
            <w:r>
              <w:rPr>
                <w:rFonts w:ascii="Arial" w:eastAsia="宋体" w:hAnsi="Arial" w:cs="Arial"/>
                <w:lang w:val="en-US" w:eastAsia="ja-JP"/>
              </w:rPr>
              <w:t>Y</w:t>
            </w:r>
          </w:p>
        </w:tc>
        <w:tc>
          <w:tcPr>
            <w:tcW w:w="6840" w:type="dxa"/>
          </w:tcPr>
          <w:p w14:paraId="290583FE" w14:textId="77777777" w:rsidR="00A45BF3" w:rsidRDefault="00A45BF3">
            <w:pPr>
              <w:rPr>
                <w:rFonts w:eastAsia="宋体"/>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p>
        </w:tc>
        <w:tc>
          <w:tcPr>
            <w:tcW w:w="1381" w:type="dxa"/>
          </w:tcPr>
          <w:p w14:paraId="6E4A4373"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81" w:type="dxa"/>
          </w:tcPr>
          <w:p w14:paraId="6FE105A5"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等线"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等线"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#5-1: </w:t>
      </w:r>
    </w:p>
    <w:p w14:paraId="0EE24E36" w14:textId="77777777" w:rsidR="00A45BF3" w:rsidRDefault="007B1147">
      <w:pPr>
        <w:pStyle w:val="af9"/>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3093D1C2" w:rsidR="00A45BF3" w:rsidRDefault="005C547D" w:rsidP="005C547D">
      <w:pPr>
        <w:pStyle w:val="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definition and realizing the earlier identification of </w:t>
      </w:r>
      <w:proofErr w:type="spellStart"/>
      <w:r>
        <w:rPr>
          <w:rFonts w:ascii="Arial" w:eastAsia="宋体" w:hAnsi="Arial" w:cs="Arial"/>
          <w:lang w:eastAsia="zh-CN"/>
        </w:rPr>
        <w:t>RedCap</w:t>
      </w:r>
      <w:proofErr w:type="spellEnd"/>
      <w:r>
        <w:rPr>
          <w:rFonts w:ascii="Arial" w:eastAsia="宋体" w:hAnsi="Arial" w:cs="Arial"/>
          <w:lang w:eastAsia="zh-CN"/>
        </w:rPr>
        <w:t xml:space="preserve"> </w:t>
      </w:r>
      <w:proofErr w:type="spellStart"/>
      <w:r>
        <w:rPr>
          <w:rFonts w:ascii="Arial" w:eastAsia="宋体" w:hAnsi="Arial" w:cs="Arial"/>
          <w:lang w:eastAsia="zh-CN"/>
        </w:rPr>
        <w:t>Ues</w:t>
      </w:r>
      <w:proofErr w:type="spellEnd"/>
      <w:r>
        <w:rPr>
          <w:rFonts w:ascii="Arial" w:eastAsia="宋体" w:hAnsi="Arial" w:cs="Arial"/>
          <w:lang w:eastAsia="zh-CN"/>
        </w:rPr>
        <w:t xml:space="preserve"> have been presented, as summarized in Table below:  </w:t>
      </w:r>
    </w:p>
    <w:p w14:paraId="596A0F52" w14:textId="77777777" w:rsidR="00A45BF3" w:rsidRDefault="007B1147">
      <w:pPr>
        <w:spacing w:after="60"/>
        <w:jc w:val="center"/>
        <w:rPr>
          <w:rFonts w:ascii="Arial" w:eastAsia="宋体" w:hAnsi="Arial" w:cs="Arial"/>
          <w:lang w:eastAsia="zh-CN"/>
        </w:rPr>
      </w:pPr>
      <w:r>
        <w:rPr>
          <w:rFonts w:ascii="Arial" w:eastAsia="宋体" w:hAnsi="Arial" w:cs="Arial"/>
          <w:lang w:eastAsia="zh-CN"/>
        </w:rPr>
        <w:t>Table</w:t>
      </w:r>
    </w:p>
    <w:tbl>
      <w:tblPr>
        <w:tblStyle w:val="af3"/>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宋体" w:hAnsi="Arial" w:cs="Arial"/>
                <w:lang w:eastAsia="zh-CN"/>
              </w:rPr>
            </w:pPr>
            <w:r>
              <w:rPr>
                <w:rFonts w:ascii="Arial" w:eastAsia="宋体" w:hAnsi="Arial" w:cs="Arial"/>
                <w:lang w:eastAsia="zh-CN"/>
              </w:rPr>
              <w:t>Huawei [3]</w:t>
            </w:r>
          </w:p>
        </w:tc>
        <w:tc>
          <w:tcPr>
            <w:tcW w:w="8375" w:type="dxa"/>
          </w:tcPr>
          <w:p w14:paraId="427DE3C1" w14:textId="77777777" w:rsidR="00A45BF3" w:rsidRDefault="007B1147">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75D80DB"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宋体" w:hAnsi="Arial" w:cs="Arial"/>
                <w:lang w:eastAsia="zh-CN"/>
              </w:rPr>
            </w:pPr>
            <w:r>
              <w:rPr>
                <w:rFonts w:ascii="Arial" w:eastAsia="宋体" w:hAnsi="Arial" w:cs="Arial"/>
                <w:lang w:eastAsia="zh-CN"/>
              </w:rPr>
              <w:t>Intel [15]</w:t>
            </w:r>
          </w:p>
        </w:tc>
        <w:tc>
          <w:tcPr>
            <w:tcW w:w="8375" w:type="dxa"/>
          </w:tcPr>
          <w:p w14:paraId="7A0F5F00" w14:textId="77777777" w:rsidR="00A45BF3" w:rsidRDefault="007B1147">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宋体" w:hAnsi="Arial" w:cs="Arial"/>
                <w:lang w:eastAsia="zh-CN"/>
              </w:rPr>
            </w:pPr>
            <w:proofErr w:type="spellStart"/>
            <w:r>
              <w:rPr>
                <w:rFonts w:ascii="Arial" w:eastAsia="宋体" w:hAnsi="Arial" w:cs="Arial"/>
                <w:lang w:eastAsia="zh-CN"/>
              </w:rPr>
              <w:t>Lge</w:t>
            </w:r>
            <w:proofErr w:type="spellEnd"/>
            <w:r>
              <w:rPr>
                <w:rFonts w:ascii="Arial" w:eastAsia="宋体" w:hAnsi="Arial" w:cs="Arial"/>
                <w:lang w:eastAsia="zh-CN"/>
              </w:rPr>
              <w:t xml:space="preserve"> [19] </w:t>
            </w:r>
          </w:p>
          <w:p w14:paraId="1447A469" w14:textId="77777777" w:rsidR="00A45BF3" w:rsidRDefault="00A45BF3">
            <w:pPr>
              <w:spacing w:after="60"/>
              <w:rPr>
                <w:rFonts w:ascii="Arial" w:eastAsia="宋体" w:hAnsi="Arial" w:cs="Arial"/>
                <w:lang w:eastAsia="zh-CN"/>
              </w:rPr>
            </w:pPr>
          </w:p>
        </w:tc>
        <w:tc>
          <w:tcPr>
            <w:tcW w:w="8375" w:type="dxa"/>
          </w:tcPr>
          <w:p w14:paraId="1B7B0007"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9"/>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9"/>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f3"/>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proofErr w:type="spellStart"/>
            <w:r>
              <w:rPr>
                <w:rFonts w:ascii="Arial" w:hAnsi="Arial" w:cs="Arial"/>
                <w:lang w:val="en-US" w:eastAsia="ko-KR"/>
              </w:rPr>
              <w:t>NordicSemi</w:t>
            </w:r>
            <w:proofErr w:type="spellEnd"/>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w:t>
            </w:r>
            <w:proofErr w:type="spellStart"/>
            <w:r>
              <w:rPr>
                <w:rFonts w:ascii="Arial" w:hAnsi="Arial" w:cs="Arial"/>
                <w:lang w:val="en-US"/>
              </w:rPr>
              <w:t>RedCap</w:t>
            </w:r>
            <w:proofErr w:type="spellEnd"/>
            <w:r>
              <w:rPr>
                <w:rFonts w:ascii="Arial" w:hAnsi="Arial" w:cs="Arial"/>
                <w:lang w:val="en-US"/>
              </w:rPr>
              <w:t xml:space="preserve"> </w:t>
            </w:r>
            <w:proofErr w:type="spellStart"/>
            <w:r>
              <w:rPr>
                <w:rFonts w:ascii="Arial" w:hAnsi="Arial" w:cs="Arial"/>
                <w:lang w:val="en-US"/>
              </w:rPr>
              <w:t>Ues</w:t>
            </w:r>
            <w:proofErr w:type="spellEnd"/>
            <w:r>
              <w:rPr>
                <w:rFonts w:ascii="Arial" w:hAnsi="Arial" w:cs="Arial"/>
                <w:lang w:val="en-US"/>
              </w:rPr>
              <w:t xml:space="preserve">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等线" w:hAnsi="Arial" w:cs="Arial"/>
                <w:lang w:val="en-US" w:eastAsia="zh-CN"/>
              </w:rPr>
            </w:pPr>
          </w:p>
        </w:tc>
      </w:tr>
      <w:tr w:rsidR="00A45BF3" w14:paraId="053404AD" w14:textId="77777777">
        <w:tc>
          <w:tcPr>
            <w:tcW w:w="1584" w:type="dxa"/>
          </w:tcPr>
          <w:p w14:paraId="0B43F4F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4918D1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5837DEFB"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w:t>
            </w:r>
            <w:proofErr w:type="spellStart"/>
            <w:r>
              <w:rPr>
                <w:rFonts w:eastAsia="宋体"/>
                <w:bCs/>
                <w:lang w:val="en-US" w:eastAsia="ja-JP"/>
              </w:rPr>
              <w:t>RedCap</w:t>
            </w:r>
            <w:proofErr w:type="spellEnd"/>
            <w:r>
              <w:rPr>
                <w:rFonts w:eastAsia="宋体"/>
                <w:bCs/>
                <w:lang w:val="en-US" w:eastAsia="ja-JP"/>
              </w:rPr>
              <w:t xml:space="preserve">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3227F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63" w:name="_Toc69031275"/>
            <w:r>
              <w:rPr>
                <w:rFonts w:ascii="Arial" w:eastAsia="等线" w:hAnsi="Arial" w:cs="Arial"/>
                <w:lang w:val="en-US" w:eastAsia="zh-CN"/>
              </w:rPr>
              <w:t>8.6.2 “RAN1 aspects for RAN2-led features for RedCap</w:t>
            </w:r>
            <w:bookmarkEnd w:id="63"/>
            <w:r>
              <w:rPr>
                <w:rFonts w:ascii="Arial" w:eastAsia="等线"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691" w:type="dxa"/>
          </w:tcPr>
          <w:p w14:paraId="53B92BE8" w14:textId="77777777" w:rsidR="00A45BF3" w:rsidRDefault="007B1147">
            <w:pPr>
              <w:pStyle w:val="a7"/>
              <w:rPr>
                <w:iCs/>
              </w:rPr>
            </w:pPr>
            <w:r>
              <w:rPr>
                <w:rFonts w:hint="eastAsia"/>
                <w:iCs/>
              </w:rPr>
              <w:t xml:space="preserve">In the revised WID, </w:t>
            </w:r>
            <w:r>
              <w:rPr>
                <w:iCs/>
              </w:rPr>
              <w:t>the following are in the scope.</w:t>
            </w:r>
          </w:p>
          <w:p w14:paraId="01D64CB6" w14:textId="77777777" w:rsidR="00A45BF3" w:rsidRDefault="007B1147">
            <w:pPr>
              <w:pStyle w:val="a7"/>
              <w:numPr>
                <w:ilvl w:val="0"/>
                <w:numId w:val="5"/>
              </w:numPr>
              <w:rPr>
                <w:i/>
                <w:iCs/>
              </w:rPr>
            </w:pPr>
            <w:r>
              <w:rPr>
                <w:i/>
                <w:iCs/>
              </w:rPr>
              <w:t>A means shall be specified by which the gNB can know the number of Rx branches of the UE.</w:t>
            </w:r>
          </w:p>
          <w:p w14:paraId="15498509" w14:textId="77777777" w:rsidR="00A45BF3" w:rsidRDefault="007B1147">
            <w:pPr>
              <w:pStyle w:val="a7"/>
              <w:numPr>
                <w:ilvl w:val="0"/>
                <w:numId w:val="5"/>
              </w:numPr>
              <w:rPr>
                <w:i/>
                <w:iCs/>
              </w:rPr>
            </w:pPr>
            <w:r>
              <w:rPr>
                <w:i/>
                <w:iCs/>
              </w:rPr>
              <w:t xml:space="preserve">Specify functionality that will enable </w:t>
            </w:r>
            <w:proofErr w:type="spellStart"/>
            <w:r>
              <w:rPr>
                <w:i/>
                <w:iCs/>
              </w:rPr>
              <w:t>RedCap</w:t>
            </w:r>
            <w:proofErr w:type="spellEnd"/>
            <w:r>
              <w:rPr>
                <w:i/>
                <w:iCs/>
              </w:rPr>
              <w:t xml:space="preserve"> </w:t>
            </w:r>
            <w:proofErr w:type="spellStart"/>
            <w:r>
              <w:rPr>
                <w:i/>
                <w:iCs/>
              </w:rPr>
              <w:t>Ues</w:t>
            </w:r>
            <w:proofErr w:type="spellEnd"/>
            <w:r>
              <w:rPr>
                <w:i/>
                <w:iCs/>
              </w:rPr>
              <w:t xml:space="preserve">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612EA7AD"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55E37EA6" w14:textId="77777777" w:rsidR="00A45BF3" w:rsidRDefault="007B1147">
            <w:pPr>
              <w:pStyle w:val="a7"/>
              <w:rPr>
                <w:rFonts w:eastAsia="等线"/>
                <w:iCs/>
              </w:rPr>
            </w:pPr>
            <w:r>
              <w:rPr>
                <w:rFonts w:eastAsia="等线"/>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356" w:type="dxa"/>
          </w:tcPr>
          <w:p w14:paraId="6312271D" w14:textId="77777777" w:rsidR="00A45BF3" w:rsidRDefault="00A45BF3">
            <w:pPr>
              <w:rPr>
                <w:rFonts w:ascii="Arial" w:eastAsia="等线" w:hAnsi="Arial" w:cs="Arial"/>
                <w:lang w:val="en-US" w:eastAsia="zh-CN"/>
              </w:rPr>
            </w:pPr>
          </w:p>
        </w:tc>
        <w:tc>
          <w:tcPr>
            <w:tcW w:w="6691" w:type="dxa"/>
          </w:tcPr>
          <w:p w14:paraId="4A737A4C" w14:textId="77777777" w:rsidR="00A45BF3" w:rsidRDefault="007B1147">
            <w:pPr>
              <w:pStyle w:val="a7"/>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宋体" w:hAnsi="Arial" w:cs="Arial"/>
                <w:lang w:val="en-US" w:eastAsia="ko-KR"/>
              </w:rPr>
            </w:pPr>
            <w:proofErr w:type="spellStart"/>
            <w:r>
              <w:rPr>
                <w:rFonts w:ascii="Arial" w:eastAsia="宋体" w:hAnsi="Arial" w:cs="Arial" w:hint="eastAsia"/>
                <w:lang w:val="en-US" w:eastAsia="zh-CN"/>
              </w:rPr>
              <w:t>ZTE,Sanechips</w:t>
            </w:r>
            <w:proofErr w:type="spellEnd"/>
          </w:p>
        </w:tc>
        <w:tc>
          <w:tcPr>
            <w:tcW w:w="1356" w:type="dxa"/>
          </w:tcPr>
          <w:p w14:paraId="4F148EB1"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62B2F4CA"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684686A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74A89972" w14:textId="77777777" w:rsidR="00A45BF3" w:rsidRDefault="00A45BF3">
            <w:pPr>
              <w:rPr>
                <w:rFonts w:ascii="Arial" w:eastAsia="宋体"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p>
        </w:tc>
        <w:tc>
          <w:tcPr>
            <w:tcW w:w="1356" w:type="dxa"/>
          </w:tcPr>
          <w:p w14:paraId="32103201" w14:textId="77777777" w:rsidR="00A45BF3" w:rsidRDefault="007B1147">
            <w:pPr>
              <w:rPr>
                <w:rFonts w:ascii="Arial" w:hAnsi="Arial" w:cs="Arial"/>
                <w:lang w:val="en-US"/>
              </w:rPr>
            </w:pPr>
            <w:r>
              <w:rPr>
                <w:rFonts w:ascii="Arial" w:eastAsia="等线" w:hAnsi="Arial" w:cs="Arial" w:hint="eastAsia"/>
                <w:lang w:val="en-US" w:eastAsia="zh-CN"/>
              </w:rPr>
              <w:t>Y</w:t>
            </w:r>
          </w:p>
        </w:tc>
        <w:tc>
          <w:tcPr>
            <w:tcW w:w="6691" w:type="dxa"/>
          </w:tcPr>
          <w:p w14:paraId="325B263B"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6DD6856A" w14:textId="77777777" w:rsidR="00A45BF3" w:rsidRDefault="007B1147">
            <w:r>
              <w:rPr>
                <w:rFonts w:ascii="Arial" w:eastAsia="等线"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56" w:type="dxa"/>
          </w:tcPr>
          <w:p w14:paraId="4BF01898" w14:textId="77777777" w:rsidR="00A45BF3" w:rsidRDefault="00A45BF3">
            <w:pPr>
              <w:rPr>
                <w:rFonts w:ascii="Arial" w:eastAsia="等线" w:hAnsi="Arial" w:cs="Arial"/>
                <w:lang w:val="en-US" w:eastAsia="zh-CN"/>
              </w:rPr>
            </w:pPr>
          </w:p>
        </w:tc>
        <w:tc>
          <w:tcPr>
            <w:tcW w:w="6691" w:type="dxa"/>
          </w:tcPr>
          <w:p w14:paraId="54EC5D1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等线" w:hAnsi="Arial" w:cs="Arial"/>
                <w:lang w:val="en-US" w:eastAsia="zh-CN"/>
              </w:rPr>
            </w:pPr>
            <w:r>
              <w:rPr>
                <w:rFonts w:ascii="Arial" w:eastAsia="等线"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等线"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f3"/>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proofErr w:type="spellStart"/>
            <w:r>
              <w:rPr>
                <w:rFonts w:ascii="Arial" w:hAnsi="Arial" w:cs="Arial"/>
                <w:lang w:val="en-US" w:eastAsia="ko-KR"/>
              </w:rPr>
              <w:t>NordicSemi</w:t>
            </w:r>
            <w:proofErr w:type="spellEnd"/>
            <w:r>
              <w:rPr>
                <w:rFonts w:ascii="Arial" w:hAnsi="Arial" w:cs="Arial"/>
                <w:lang w:val="en-US" w:eastAsia="ko-KR"/>
              </w:rPr>
              <w:t xml:space="preserve">,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proofErr w:type="spellStart"/>
            <w:r>
              <w:rPr>
                <w:rFonts w:ascii="Arial" w:eastAsia="等线" w:hAnsi="Arial" w:cs="Arial" w:hint="eastAsia"/>
                <w:lang w:val="en-US" w:eastAsia="zh-CN"/>
              </w:rPr>
              <w:t>S</w:t>
            </w:r>
            <w:r>
              <w:rPr>
                <w:rFonts w:ascii="Arial" w:eastAsia="等线" w:hAnsi="Arial" w:cs="Arial"/>
                <w:lang w:val="en-US" w:eastAsia="zh-CN"/>
              </w:rPr>
              <w:t>preadtrum</w:t>
            </w:r>
            <w:proofErr w:type="spellEnd"/>
            <w:r>
              <w:rPr>
                <w:rFonts w:ascii="Arial" w:eastAsia="等线" w:hAnsi="Arial" w:cs="Arial"/>
                <w:lang w:val="en-US" w:eastAsia="zh-CN"/>
              </w:rPr>
              <w:t xml:space="preserve">,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等线" w:hAnsi="Arial" w:cs="Arial" w:hint="eastAsia"/>
                <w:lang w:val="en-US" w:eastAsia="zh-CN"/>
              </w:rPr>
              <w:t>OPPO</w:t>
            </w:r>
            <w:r>
              <w:rPr>
                <w:rFonts w:ascii="Arial" w:eastAsia="等线" w:hAnsi="Arial" w:cs="Arial"/>
                <w:lang w:val="en-US" w:eastAsia="zh-CN"/>
              </w:rPr>
              <w:t xml:space="preserve">, </w:t>
            </w:r>
            <w:r>
              <w:rPr>
                <w:rFonts w:ascii="Arial" w:eastAsia="等线" w:hAnsi="Arial" w:cs="Arial" w:hint="eastAsia"/>
                <w:lang w:val="en-US" w:eastAsia="zh-CN"/>
              </w:rPr>
              <w:t>C</w:t>
            </w:r>
            <w:r>
              <w:rPr>
                <w:rFonts w:ascii="Arial" w:eastAsia="等线"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#6-1: </w:t>
      </w:r>
    </w:p>
    <w:p w14:paraId="7B8AFF1C" w14:textId="77777777" w:rsidR="00A45BF3" w:rsidRDefault="007B1147">
      <w:pPr>
        <w:pStyle w:val="af9"/>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4" w:name="_Ref62548907"/>
      <w:r>
        <w:br w:type="page"/>
      </w:r>
    </w:p>
    <w:p w14:paraId="768D7BE5" w14:textId="77777777" w:rsidR="00A45BF3" w:rsidRDefault="007B1147">
      <w:pPr>
        <w:pStyle w:val="1"/>
      </w:pPr>
      <w:r>
        <w:lastRenderedPageBreak/>
        <w:t>Other aspects</w:t>
      </w:r>
      <w:bookmarkEnd w:id="64"/>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proofErr w:type="spellStart"/>
      <w:r>
        <w:rPr>
          <w:rFonts w:ascii="Arial" w:eastAsiaTheme="minorEastAsia" w:hAnsi="Arial" w:cs="Arial"/>
          <w:i/>
          <w:iCs/>
          <w:lang w:val="en-US" w:eastAsia="zh-CN"/>
        </w:rPr>
        <w:t>maxNrofCodeWordsScheduledByDCI</w:t>
      </w:r>
      <w:proofErr w:type="spellEnd"/>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5" w:name="_Toc42034927"/>
      <w:bookmarkStart w:id="66" w:name="_Toc42211937"/>
      <w:bookmarkStart w:id="67"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3"/>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2D1D2691" w14:textId="77777777" w:rsidR="00A45BF3" w:rsidRDefault="007B1147">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等线"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65"/>
      <w:bookmarkEnd w:id="66"/>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CD3FED">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 xml:space="preserve">Discussion 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ab/>
        <w:t xml:space="preserve">Huawei, </w:t>
      </w:r>
      <w:proofErr w:type="spellStart"/>
      <w:r w:rsidR="007B1147">
        <w:rPr>
          <w:rFonts w:ascii="Arial" w:hAnsi="Arial" w:cs="Arial"/>
          <w:color w:val="000000" w:themeColor="text1"/>
          <w:sz w:val="20"/>
          <w:lang w:eastAsia="ja-JP"/>
        </w:rPr>
        <w:t>HiSilicon</w:t>
      </w:r>
      <w:proofErr w:type="spellEnd"/>
    </w:p>
    <w:p w14:paraId="3C90D420" w14:textId="77777777" w:rsidR="00A45BF3" w:rsidRDefault="00CD3FED">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CD3FED">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Spreadtrum</w:t>
      </w:r>
      <w:proofErr w:type="spellEnd"/>
      <w:r w:rsidR="007B1147">
        <w:rPr>
          <w:rFonts w:ascii="Arial" w:hAnsi="Arial" w:cs="Arial"/>
          <w:color w:val="000000" w:themeColor="text1"/>
          <w:sz w:val="20"/>
          <w:lang w:eastAsia="ja-JP"/>
        </w:rPr>
        <w:t xml:space="preserve"> Communications</w:t>
      </w:r>
    </w:p>
    <w:p w14:paraId="3282AB75" w14:textId="77777777" w:rsidR="00A45BF3" w:rsidRDefault="00CD3FED">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CD3FED">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CD3FED">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CD3FED">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 xml:space="preserve">On 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t>MediaTek Inc.</w:t>
      </w:r>
    </w:p>
    <w:p w14:paraId="49047700" w14:textId="77777777" w:rsidR="00A45BF3" w:rsidRDefault="00CD3FED">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CD3FED">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CD3FED">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CD3FED">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CD3FED">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CD3FED">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CD3FED">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CD3FED">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CD3FED">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CD3FED">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CD3FED">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CEWiT</w:t>
      </w:r>
      <w:proofErr w:type="spellEnd"/>
    </w:p>
    <w:p w14:paraId="079CBAA7" w14:textId="77777777" w:rsidR="00A45BF3" w:rsidRDefault="00CD3FED">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 xml:space="preserve">Reduced number of Rx branches for </w:t>
      </w:r>
      <w:proofErr w:type="spellStart"/>
      <w:r w:rsidR="007B1147">
        <w:rPr>
          <w:rFonts w:ascii="Arial" w:hAnsi="Arial" w:cs="Arial"/>
          <w:color w:val="000000" w:themeColor="text1"/>
          <w:sz w:val="20"/>
          <w:lang w:eastAsia="ja-JP"/>
        </w:rPr>
        <w:t>RedCap</w:t>
      </w:r>
      <w:proofErr w:type="spellEnd"/>
      <w:r w:rsidR="007B1147">
        <w:rPr>
          <w:rFonts w:ascii="Arial" w:hAnsi="Arial" w:cs="Arial"/>
          <w:color w:val="000000" w:themeColor="text1"/>
          <w:sz w:val="20"/>
          <w:lang w:eastAsia="ja-JP"/>
        </w:rPr>
        <w:t xml:space="preserve"> UEs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InterDigital</w:t>
      </w:r>
      <w:proofErr w:type="spellEnd"/>
      <w:r w:rsidR="007B1147">
        <w:rPr>
          <w:rFonts w:ascii="Arial" w:hAnsi="Arial" w:cs="Arial"/>
          <w:color w:val="000000" w:themeColor="text1"/>
          <w:sz w:val="20"/>
          <w:lang w:eastAsia="ja-JP"/>
        </w:rPr>
        <w:t>, Inc.</w:t>
      </w:r>
    </w:p>
    <w:p w14:paraId="22B1519E" w14:textId="77777777" w:rsidR="00A45BF3" w:rsidRDefault="00CD3FED">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CD3FED">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7"/>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CD3FED">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r>
      <w:proofErr w:type="spellStart"/>
      <w:r w:rsidR="007B1147">
        <w:rPr>
          <w:rFonts w:ascii="Arial" w:hAnsi="Arial" w:cs="Arial"/>
          <w:color w:val="000000" w:themeColor="text1"/>
          <w:sz w:val="20"/>
          <w:lang w:eastAsia="ja-JP"/>
        </w:rPr>
        <w:t>ASUSTeK</w:t>
      </w:r>
      <w:proofErr w:type="spellEnd"/>
      <w:r w:rsidR="007B1147">
        <w:rPr>
          <w:rFonts w:ascii="Arial" w:hAnsi="Arial" w:cs="Arial"/>
          <w:color w:val="000000" w:themeColor="text1"/>
          <w:sz w:val="20"/>
          <w:lang w:eastAsia="ja-JP"/>
        </w:rPr>
        <w:t xml:space="preserve">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F96BD" w14:textId="77777777" w:rsidR="00CD3FED" w:rsidRDefault="00CD3FED" w:rsidP="00A75D28">
      <w:pPr>
        <w:spacing w:after="0" w:line="240" w:lineRule="auto"/>
      </w:pPr>
      <w:r>
        <w:separator/>
      </w:r>
    </w:p>
  </w:endnote>
  <w:endnote w:type="continuationSeparator" w:id="0">
    <w:p w14:paraId="4F4DE97C" w14:textId="77777777" w:rsidR="00CD3FED" w:rsidRDefault="00CD3FED"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b"/>
      </w:rPr>
      <w:id w:val="1390922821"/>
      <w:docPartObj>
        <w:docPartGallery w:val="Page Numbers (Bottom of Page)"/>
        <w:docPartUnique/>
      </w:docPartObj>
    </w:sdtPr>
    <w:sdtEndPr>
      <w:rPr>
        <w:rStyle w:val="afb"/>
      </w:rPr>
    </w:sdtEndPr>
    <w:sdtContent>
      <w:p w14:paraId="2CBCA08B" w14:textId="38AE478D" w:rsidR="00201366" w:rsidRDefault="00201366" w:rsidP="00042E3A">
        <w:pPr>
          <w:pStyle w:val="aa"/>
          <w:framePr w:wrap="none" w:vAnchor="text" w:hAnchor="margin" w:xAlign="right" w:y="1"/>
          <w:rPr>
            <w:rStyle w:val="afb"/>
          </w:rPr>
        </w:pPr>
        <w:r>
          <w:rPr>
            <w:rStyle w:val="afb"/>
          </w:rPr>
          <w:fldChar w:fldCharType="begin"/>
        </w:r>
        <w:r>
          <w:rPr>
            <w:rStyle w:val="afb"/>
          </w:rPr>
          <w:instrText xml:space="preserve"> PAGE </w:instrText>
        </w:r>
        <w:r>
          <w:rPr>
            <w:rStyle w:val="afb"/>
          </w:rPr>
          <w:fldChar w:fldCharType="end"/>
        </w:r>
      </w:p>
    </w:sdtContent>
  </w:sdt>
  <w:p w14:paraId="76566A8A" w14:textId="77777777" w:rsidR="00201366" w:rsidRDefault="00201366" w:rsidP="0020136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b"/>
      </w:rPr>
      <w:id w:val="866804920"/>
      <w:docPartObj>
        <w:docPartGallery w:val="Page Numbers (Bottom of Page)"/>
        <w:docPartUnique/>
      </w:docPartObj>
    </w:sdtPr>
    <w:sdtEndPr>
      <w:rPr>
        <w:rStyle w:val="afb"/>
      </w:rPr>
    </w:sdtEndPr>
    <w:sdtContent>
      <w:p w14:paraId="7363F5AA" w14:textId="5EF7FC71" w:rsidR="00201366" w:rsidRDefault="00201366" w:rsidP="00201366">
        <w:pPr>
          <w:pStyle w:val="aa"/>
          <w:framePr w:w="336" w:wrap="none" w:vAnchor="text" w:hAnchor="page" w:x="5427" w:y="-606"/>
          <w:rPr>
            <w:rStyle w:val="afb"/>
          </w:rPr>
        </w:pPr>
        <w:r>
          <w:rPr>
            <w:rStyle w:val="afb"/>
          </w:rPr>
          <w:fldChar w:fldCharType="begin"/>
        </w:r>
        <w:r>
          <w:rPr>
            <w:rStyle w:val="afb"/>
          </w:rPr>
          <w:instrText xml:space="preserve"> PAGE </w:instrText>
        </w:r>
        <w:r>
          <w:rPr>
            <w:rStyle w:val="afb"/>
          </w:rPr>
          <w:fldChar w:fldCharType="separate"/>
        </w:r>
        <w:r w:rsidR="001269D7">
          <w:rPr>
            <w:rStyle w:val="afb"/>
            <w:noProof/>
          </w:rPr>
          <w:t>32</w:t>
        </w:r>
        <w:r>
          <w:rPr>
            <w:rStyle w:val="afb"/>
          </w:rPr>
          <w:fldChar w:fldCharType="end"/>
        </w:r>
      </w:p>
    </w:sdtContent>
  </w:sdt>
  <w:p w14:paraId="3E235495" w14:textId="77777777" w:rsidR="00201366" w:rsidRDefault="00201366" w:rsidP="0020136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5AE8C" w14:textId="77777777" w:rsidR="00CD3FED" w:rsidRDefault="00CD3FED" w:rsidP="00A75D28">
      <w:pPr>
        <w:spacing w:after="0" w:line="240" w:lineRule="auto"/>
      </w:pPr>
      <w:r>
        <w:separator/>
      </w:r>
    </w:p>
  </w:footnote>
  <w:footnote w:type="continuationSeparator" w:id="0">
    <w:p w14:paraId="57A00FA3" w14:textId="77777777" w:rsidR="00CD3FED" w:rsidRDefault="00CD3FED"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56859E1"/>
    <w:multiLevelType w:val="hybridMultilevel"/>
    <w:tmpl w:val="A09288B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02BFD"/>
    <w:multiLevelType w:val="multilevel"/>
    <w:tmpl w:val="5F102BFD"/>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4B2982"/>
    <w:multiLevelType w:val="multilevel"/>
    <w:tmpl w:val="694B2982"/>
    <w:lvl w:ilvl="0">
      <w:start w:val="6"/>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4"/>
  </w:num>
  <w:num w:numId="8">
    <w:abstractNumId w:val="21"/>
  </w:num>
  <w:num w:numId="9">
    <w:abstractNumId w:val="2"/>
  </w:num>
  <w:num w:numId="10">
    <w:abstractNumId w:val="17"/>
  </w:num>
  <w:num w:numId="11">
    <w:abstractNumId w:val="19"/>
  </w:num>
  <w:num w:numId="12">
    <w:abstractNumId w:val="26"/>
  </w:num>
  <w:num w:numId="13">
    <w:abstractNumId w:val="22"/>
  </w:num>
  <w:num w:numId="14">
    <w:abstractNumId w:val="18"/>
  </w:num>
  <w:num w:numId="15">
    <w:abstractNumId w:val="25"/>
  </w:num>
  <w:num w:numId="16">
    <w:abstractNumId w:val="14"/>
  </w:num>
  <w:num w:numId="17">
    <w:abstractNumId w:val="23"/>
  </w:num>
  <w:num w:numId="18">
    <w:abstractNumId w:val="20"/>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3363"/>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9D7"/>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AD0"/>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1C7"/>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2ED8"/>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A76B8"/>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BAB"/>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5470"/>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3617"/>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5FB"/>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80C"/>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92C"/>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95C"/>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AC7"/>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3FED"/>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271"/>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6E3"/>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2B80"/>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97C49"/>
  <w15:docId w15:val="{F065878F-202F-43C5-8873-039297F1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iPriority w:val="99"/>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表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uiPriority w:val="9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0">
    <w:name w:val="修订1"/>
    <w:uiPriority w:val="99"/>
    <w:semiHidden/>
    <w:qFormat/>
    <w:rPr>
      <w:lang w:val="en-GB" w:eastAsia="en-US"/>
    </w:rPr>
  </w:style>
  <w:style w:type="paragraph" w:customStyle="1" w:styleId="TOC10">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afb">
    <w:name w:val="page number"/>
    <w:basedOn w:val="a0"/>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 w:id="2018001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C279EB-92A1-4080-B651-FE1D3E44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12884</Words>
  <Characters>73443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贺传峰(Chuanfeng)</cp:lastModifiedBy>
  <cp:revision>2</cp:revision>
  <dcterms:created xsi:type="dcterms:W3CDTF">2021-04-19T10:40:00Z</dcterms:created>
  <dcterms:modified xsi:type="dcterms:W3CDTF">2021-04-19T10:40:00Z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