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8"/>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8"/>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8"/>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8"/>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8"/>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8"/>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20FFA2B"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09FCF1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游明朝"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游明朝" w:hAnsi="Arial" w:cs="Arial"/>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2"/>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8"/>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8"/>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4E8DB40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8726FFA" w14:textId="38540943" w:rsidR="00FB70F1" w:rsidRPr="00FB70F1" w:rsidRDefault="00FB70F1">
            <w:pPr>
              <w:rPr>
                <w:rFonts w:ascii="Arial" w:eastAsia="DengXian" w:hAnsi="Arial" w:cs="Arial"/>
                <w:color w:val="0096FF"/>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68" w:type="dxa"/>
          </w:tcPr>
          <w:p w14:paraId="6BC9CBD1" w14:textId="77777777" w:rsidR="00A45BF3" w:rsidRDefault="00A45BF3">
            <w:pPr>
              <w:tabs>
                <w:tab w:val="left" w:pos="551"/>
              </w:tabs>
              <w:rPr>
                <w:rFonts w:ascii="Arial" w:eastAsia="游明朝"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sidR="00CB3058">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w:t>
            </w:r>
            <w:r w:rsidR="00CB3058">
              <w:rPr>
                <w:rFonts w:ascii="Arial" w:eastAsia="DengXian"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DengXian"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1368" w:type="dxa"/>
          </w:tcPr>
          <w:p w14:paraId="0AACF07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游明朝"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游明朝"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游明朝" w:hAnsi="Arial" w:cs="Arial"/>
                <w:lang w:val="en-US" w:eastAsia="ja-JP"/>
              </w:rPr>
            </w:pPr>
          </w:p>
        </w:tc>
        <w:tc>
          <w:tcPr>
            <w:tcW w:w="6679" w:type="dxa"/>
          </w:tcPr>
          <w:p w14:paraId="1DFC9A83"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767DFDDE" w14:textId="1A53027E" w:rsidR="00CB3058" w:rsidRPr="00CB3058" w:rsidRDefault="00CB3058">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sidRPr="00CB3058">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2"/>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2"/>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8"/>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8"/>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DengXian" w:hAnsi="Arial" w:cs="Arial"/>
                <w:color w:val="C00000"/>
                <w:lang w:val="en-US" w:eastAsia="zh-CN"/>
              </w:rPr>
            </w:pPr>
          </w:p>
          <w:p w14:paraId="74BA31E6" w14:textId="11561431" w:rsidR="00BC1029" w:rsidRDefault="00CB3058" w:rsidP="00CB3058">
            <w:pPr>
              <w:rPr>
                <w:rFonts w:ascii="Arial" w:eastAsia="DengXian" w:hAnsi="Arial" w:cs="Arial"/>
                <w:color w:val="C00000"/>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DengXian"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DengXian" w:hAnsi="Arial" w:cs="Arial"/>
                <w:color w:val="C00000"/>
                <w:lang w:val="en-US" w:eastAsia="zh-CN"/>
              </w:rPr>
              <w:t xml:space="preserve">This </w:t>
            </w:r>
            <w:r w:rsidR="004A305B">
              <w:rPr>
                <w:rFonts w:ascii="Arial" w:eastAsia="DengXian" w:hAnsi="Arial" w:cs="Arial"/>
                <w:color w:val="C00000"/>
                <w:lang w:val="en-US" w:eastAsia="zh-CN"/>
              </w:rPr>
              <w:t>may</w:t>
            </w:r>
            <w:r>
              <w:rPr>
                <w:rFonts w:ascii="Arial" w:eastAsia="DengXian" w:hAnsi="Arial" w:cs="Arial"/>
                <w:color w:val="C00000"/>
                <w:lang w:val="en-US" w:eastAsia="zh-CN"/>
              </w:rPr>
              <w:t xml:space="preserve"> be helpful for next meeting contribution preparation and make discussions more focus. </w:t>
            </w:r>
            <w:r w:rsidR="004A305B">
              <w:rPr>
                <w:rFonts w:ascii="Arial" w:eastAsia="DengXian" w:hAnsi="Arial" w:cs="Arial"/>
                <w:color w:val="C00000"/>
                <w:lang w:val="en-US" w:eastAsia="zh-CN"/>
              </w:rPr>
              <w:t>Likely</w:t>
            </w:r>
            <w:r w:rsidR="00BC1029">
              <w:rPr>
                <w:rFonts w:ascii="Arial" w:eastAsia="DengXian"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DengXian" w:hAnsi="Arial" w:cs="Arial"/>
                <w:color w:val="C00000"/>
                <w:lang w:val="en-US" w:eastAsia="zh-CN"/>
              </w:rPr>
              <w:t xml:space="preserve"> for this meeting to</w:t>
            </w:r>
            <w:r w:rsidR="00BC1029">
              <w:rPr>
                <w:rFonts w:ascii="Arial" w:eastAsia="DengXian" w:hAnsi="Arial" w:cs="Arial"/>
                <w:color w:val="C00000"/>
                <w:lang w:val="en-US" w:eastAsia="zh-CN"/>
              </w:rPr>
              <w:t xml:space="preserve"> make progress.</w:t>
            </w:r>
            <w:r w:rsidR="004A305B">
              <w:rPr>
                <w:rFonts w:ascii="Arial" w:eastAsia="DengXian" w:hAnsi="Arial" w:cs="Arial"/>
                <w:color w:val="C00000"/>
                <w:lang w:val="en-US" w:eastAsia="zh-CN"/>
              </w:rPr>
              <w:t xml:space="preserve"> Let’s continue discussing the FFSs in next meeting, including the feasibility based on the WID context.  </w:t>
            </w:r>
            <w:r w:rsidR="00BC1029">
              <w:rPr>
                <w:rFonts w:ascii="Arial" w:eastAsia="DengXian"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68" w:type="dxa"/>
          </w:tcPr>
          <w:p w14:paraId="6F65985C"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6814901E" w14:textId="77777777"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w:t>
            </w:r>
            <w:r w:rsidR="000256BE">
              <w:rPr>
                <w:rFonts w:ascii="Arial" w:eastAsia="DengXian" w:hAnsi="Arial" w:cs="Arial"/>
                <w:color w:val="C00000"/>
                <w:lang w:val="en-US" w:eastAsia="zh-CN"/>
              </w:rPr>
              <w:t>s</w:t>
            </w:r>
            <w:r>
              <w:rPr>
                <w:rFonts w:ascii="Arial" w:eastAsia="DengXian" w:hAnsi="Arial" w:cs="Arial"/>
                <w:color w:val="C00000"/>
                <w:lang w:val="en-US" w:eastAsia="zh-CN"/>
              </w:rPr>
              <w:t xml:space="preserve"> sense and will modify </w:t>
            </w:r>
            <w:r w:rsidR="000256BE">
              <w:rPr>
                <w:rFonts w:ascii="Arial" w:eastAsia="DengXian" w:hAnsi="Arial" w:cs="Arial"/>
                <w:color w:val="C00000"/>
                <w:lang w:val="en-US" w:eastAsia="zh-CN"/>
              </w:rPr>
              <w:t>according</w:t>
            </w:r>
            <w:r>
              <w:rPr>
                <w:rFonts w:ascii="Arial" w:eastAsia="DengXian"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6801CEF8" w14:textId="77777777"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p w14:paraId="45D1C8CC" w14:textId="286DFDAD" w:rsidR="00BC1029" w:rsidRDefault="00BC1029" w:rsidP="00E33E5A">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DengXian" w:hAnsi="Arial" w:cs="Arial"/>
                <w:lang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293B66C6" w:rsidR="00BC1029"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8"/>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w:t>
            </w:r>
            <w:r w:rsidR="00414875" w:rsidRPr="00DD453D">
              <w:rPr>
                <w:rFonts w:eastAsia="DengXian"/>
                <w:iCs/>
                <w:lang w:eastAsia="zh-CN"/>
              </w:rPr>
              <w:lastRenderedPageBreak/>
              <w:t xml:space="preserve">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8"/>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8"/>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8"/>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DengXian" w:hAnsi="Arial" w:cs="Arial"/>
                <w:color w:val="C00000"/>
                <w:lang w:val="en-US" w:eastAsia="zh-CN"/>
              </w:rPr>
            </w:pPr>
          </w:p>
          <w:p w14:paraId="6DDC0185" w14:textId="6AD25E1E" w:rsidR="009E2943" w:rsidRPr="004A305B" w:rsidRDefault="004A305B" w:rsidP="005B4256">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DengXian" w:hAnsi="Arial" w:cs="Arial"/>
                <w:lang w:val="en-US" w:eastAsia="zh-CN"/>
              </w:rPr>
            </w:pPr>
            <w:r w:rsidRPr="00FB70F1">
              <w:rPr>
                <w:rFonts w:ascii="Arial" w:eastAsia="DengXian" w:hAnsi="Arial" w:cs="Arial"/>
                <w:color w:val="C00000"/>
                <w:lang w:val="en-US" w:eastAsia="zh-CN"/>
              </w:rPr>
              <w:t>Moderator]</w:t>
            </w:r>
            <w:r>
              <w:rPr>
                <w:rFonts w:ascii="Arial" w:eastAsia="DengXian" w:hAnsi="Arial" w:cs="Arial"/>
                <w:color w:val="C00000"/>
                <w:lang w:val="en-US" w:eastAsia="zh-CN"/>
              </w:rPr>
              <w:t xml:space="preserve">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8"/>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8"/>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8"/>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SimSun" w:cs="Arial"/>
          <w:b/>
          <w:bCs/>
          <w:sz w:val="22"/>
          <w:szCs w:val="22"/>
        </w:rPr>
      </w:pPr>
      <w:r w:rsidRPr="002F4BBD">
        <w:rPr>
          <w:rFonts w:eastAsia="SimSun" w:cs="Arial"/>
          <w:b/>
          <w:bCs/>
          <w:sz w:val="22"/>
          <w:szCs w:val="22"/>
          <w:highlight w:val="yellow"/>
        </w:rPr>
        <w:t>Moderator Proposal #2-2</w:t>
      </w:r>
      <w:r w:rsidR="00A55CAF" w:rsidRPr="002F4BBD">
        <w:rPr>
          <w:rFonts w:eastAsia="SimSun" w:cs="Arial"/>
          <w:b/>
          <w:bCs/>
          <w:sz w:val="22"/>
          <w:szCs w:val="22"/>
          <w:highlight w:val="yellow"/>
        </w:rPr>
        <w:t>-1</w:t>
      </w:r>
      <w:r w:rsidRPr="002F4BBD">
        <w:rPr>
          <w:rFonts w:eastAsia="SimSun" w:cs="Arial"/>
          <w:b/>
          <w:bCs/>
          <w:sz w:val="22"/>
          <w:szCs w:val="22"/>
          <w:highlight w:val="yellow"/>
        </w:rPr>
        <w:t>:</w:t>
      </w:r>
      <w:r>
        <w:rPr>
          <w:rFonts w:eastAsia="SimSun" w:cs="Arial"/>
          <w:b/>
          <w:bCs/>
          <w:sz w:val="22"/>
          <w:szCs w:val="22"/>
        </w:rPr>
        <w:t xml:space="preserve"> </w:t>
      </w:r>
    </w:p>
    <w:p w14:paraId="3B9C52F4" w14:textId="20E783ED" w:rsidR="00A2191D" w:rsidRDefault="00A2191D" w:rsidP="00A2191D">
      <w:pPr>
        <w:pStyle w:val="af8"/>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8"/>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DengXian" w:hAnsi="Arial" w:cs="Arial"/>
          <w:lang w:val="en-US" w:eastAsia="zh-CN"/>
        </w:rPr>
      </w:pPr>
      <w:r w:rsidRPr="00DD164F">
        <w:rPr>
          <w:rFonts w:ascii="Arial" w:eastAsia="DengXian" w:hAnsi="Arial" w:cs="Arial"/>
          <w:lang w:val="en-US" w:eastAsia="zh-CN"/>
        </w:rPr>
        <w:t xml:space="preserve">The following was agreed </w:t>
      </w:r>
      <w:r>
        <w:rPr>
          <w:rFonts w:ascii="Arial" w:eastAsia="DengXian" w:hAnsi="Arial" w:cs="Arial"/>
          <w:lang w:val="en-US" w:eastAsia="zh-CN"/>
        </w:rPr>
        <w:t xml:space="preserve">in the GTW session: </w:t>
      </w:r>
    </w:p>
    <w:tbl>
      <w:tblPr>
        <w:tblStyle w:val="af2"/>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SimSun" w:cs="Arial"/>
                <w:highlight w:val="green"/>
              </w:rPr>
              <w:t>Agreements</w:t>
            </w:r>
            <w:r w:rsidRPr="00526E37">
              <w:rPr>
                <w:rFonts w:eastAsia="SimSun"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8"/>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lastRenderedPageBreak/>
              <w:t>D</w:t>
            </w:r>
            <w:r>
              <w:rPr>
                <w:rFonts w:ascii="Arial" w:eastAsia="游明朝"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2448D072"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8"/>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P</w:t>
            </w:r>
            <w:r>
              <w:rPr>
                <w:rFonts w:ascii="Arial" w:eastAsia="游明朝"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2"/>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游明朝" w:hAnsi="Arial" w:cs="Arial" w:hint="eastAsia"/>
                <w:lang w:val="en-US" w:eastAsia="ja-JP"/>
              </w:rPr>
              <w:t>P</w:t>
            </w:r>
            <w:r>
              <w:rPr>
                <w:rFonts w:ascii="Arial" w:eastAsia="游明朝" w:hAnsi="Arial" w:cs="Arial"/>
                <w:lang w:val="en-US" w:eastAsia="ja-JP"/>
              </w:rPr>
              <w:t>anasonic</w:t>
            </w:r>
            <w:ins w:id="48" w:author="Hong He" w:date="2021-04-15T20:40:00Z">
              <w:r w:rsidR="005052CA">
                <w:rPr>
                  <w:rFonts w:ascii="Arial" w:eastAsia="游明朝" w:hAnsi="Arial" w:cs="Arial"/>
                  <w:lang w:val="en-US" w:eastAsia="ja-JP"/>
                </w:rPr>
                <w:t>,</w:t>
              </w:r>
            </w:ins>
            <w:r>
              <w:rPr>
                <w:rFonts w:ascii="Arial" w:eastAsia="游明朝"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2"/>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游明朝" w:hAnsi="Arial" w:cs="Arial" w:hint="eastAsia"/>
                <w:lang w:val="en-US" w:eastAsia="ja-JP"/>
              </w:rPr>
              <w:t>P</w:t>
            </w:r>
            <w:r>
              <w:rPr>
                <w:rFonts w:ascii="Arial" w:eastAsia="游明朝"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SimSun" w:cs="Arial"/>
          <w:b/>
          <w:bCs/>
          <w:sz w:val="22"/>
          <w:szCs w:val="22"/>
        </w:rPr>
      </w:pPr>
      <w:bookmarkStart w:id="55" w:name="OLE_LINK1"/>
      <w:bookmarkStart w:id="56" w:name="OLE_LINK2"/>
      <w:r>
        <w:rPr>
          <w:rFonts w:eastAsia="SimSun"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08782655"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D</w:t>
            </w:r>
            <w:r>
              <w:rPr>
                <w:rFonts w:ascii="Arial" w:eastAsia="游明朝" w:hAnsi="Arial" w:cs="Arial"/>
                <w:lang w:val="en-US" w:eastAsia="ja-JP"/>
              </w:rPr>
              <w:t>OCOMO</w:t>
            </w:r>
          </w:p>
        </w:tc>
        <w:tc>
          <w:tcPr>
            <w:tcW w:w="1384" w:type="dxa"/>
          </w:tcPr>
          <w:p w14:paraId="2D87ABE6"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游明朝"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游明朝"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游明朝" w:hAnsi="Arial" w:cs="Arial"/>
                <w:lang w:val="en-US" w:eastAsia="ja-JP"/>
              </w:rPr>
            </w:pPr>
            <w:r>
              <w:rPr>
                <w:rFonts w:ascii="Arial" w:eastAsia="游明朝"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游明朝"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4"/>
                  <w:rFonts w:ascii="Arial" w:hAnsi="Arial" w:cs="Arial"/>
                  <w:lang w:val="en-US"/>
                </w:rPr>
                <w:t>R1-2102723</w:t>
              </w:r>
            </w:hyperlink>
            <w:r>
              <w:rPr>
                <w:rStyle w:val="af4"/>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4" w:type="dxa"/>
          </w:tcPr>
          <w:p w14:paraId="52C421D8" w14:textId="77777777" w:rsidR="00A45BF3" w:rsidRDefault="007B1147">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49534BC9" w14:textId="77777777" w:rsidR="00A45BF3" w:rsidRDefault="007B1147">
            <w:pPr>
              <w:rPr>
                <w:rFonts w:ascii="Arial" w:eastAsia="游明朝" w:hAnsi="Arial" w:cs="Arial"/>
                <w:lang w:val="en-US" w:eastAsia="ja-JP"/>
              </w:rPr>
            </w:pPr>
            <w:r>
              <w:rPr>
                <w:rFonts w:ascii="Arial" w:eastAsia="游明朝"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游明朝"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游明朝"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游明朝"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SimSun" w:cs="Arial"/>
          <w:b/>
          <w:bCs/>
          <w:sz w:val="22"/>
          <w:szCs w:val="22"/>
        </w:rPr>
      </w:pPr>
      <w:r>
        <w:rPr>
          <w:rFonts w:eastAsia="SimSun"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SimSun"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SimSun" w:cs="Arial"/>
          <w:b/>
          <w:sz w:val="22"/>
          <w:szCs w:val="22"/>
        </w:rPr>
      </w:pPr>
      <w:r>
        <w:rPr>
          <w:rFonts w:cs="Arial"/>
          <w:b/>
          <w:szCs w:val="21"/>
        </w:rPr>
        <w:t xml:space="preserve"> </w:t>
      </w:r>
    </w:p>
    <w:tbl>
      <w:tblPr>
        <w:tblStyle w:val="af2"/>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游明朝" w:hAnsi="Arial" w:cs="Arial" w:hint="eastAsia"/>
                <w:lang w:val="en-US" w:eastAsia="ja-JP"/>
              </w:rPr>
              <w:t>D</w:t>
            </w:r>
            <w:r>
              <w:rPr>
                <w:rFonts w:ascii="Arial" w:eastAsia="游明朝"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w:t>
            </w:r>
            <w:r w:rsidR="005052CA">
              <w:rPr>
                <w:rFonts w:ascii="Arial" w:eastAsia="DengXian" w:hAnsi="Arial" w:cs="Arial"/>
                <w:lang w:val="en-US" w:eastAsia="zh-CN"/>
              </w:rPr>
              <w:t xml:space="preserve">Ericsson (adding new FFS, deleting the proposed FFS), Huawei, Sharp (adding FFS), Qualcomm, Intel, Samsung, Xiaomi, NEC, Lenovo, Motorola Mobility, </w:t>
            </w:r>
            <w:r w:rsidR="005052CA">
              <w:rPr>
                <w:rFonts w:ascii="Arial" w:eastAsia="DengXian" w:hAnsi="Arial" w:cs="Arial" w:hint="eastAsia"/>
                <w:lang w:val="en-US" w:eastAsia="zh-CN"/>
              </w:rPr>
              <w:t>C</w:t>
            </w:r>
            <w:r w:rsidR="005052CA">
              <w:rPr>
                <w:rFonts w:ascii="Arial" w:eastAsia="DengXian" w:hAnsi="Arial" w:cs="Arial"/>
                <w:lang w:val="en-US" w:eastAsia="zh-CN"/>
              </w:rPr>
              <w:t xml:space="preserve">hina Telecom, </w:t>
            </w:r>
            <w:r w:rsidR="005052CA">
              <w:rPr>
                <w:rFonts w:ascii="Arial" w:eastAsia="DengXian" w:hAnsi="Arial" w:cs="Arial" w:hint="eastAsia"/>
                <w:lang w:val="en-US" w:eastAsia="zh-CN"/>
              </w:rPr>
              <w:t>OPPO</w:t>
            </w:r>
            <w:r w:rsidR="005052CA">
              <w:rPr>
                <w:rFonts w:ascii="Arial" w:eastAsia="DengXian" w:hAnsi="Arial" w:cs="Arial"/>
                <w:lang w:val="en-US" w:eastAsia="zh-CN"/>
              </w:rPr>
              <w:t xml:space="preserve">, </w:t>
            </w:r>
            <w:r w:rsidR="005052CA">
              <w:rPr>
                <w:rFonts w:ascii="Arial" w:eastAsia="DengXian" w:hAnsi="Arial" w:cs="Arial" w:hint="eastAsia"/>
                <w:lang w:val="en-US" w:eastAsia="zh-CN"/>
              </w:rPr>
              <w:t>C</w:t>
            </w:r>
            <w:r w:rsidR="005052CA">
              <w:rPr>
                <w:rFonts w:ascii="Arial" w:eastAsia="DengXian"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SimSun" w:cs="Arial"/>
          <w:b/>
          <w:bCs/>
          <w:sz w:val="22"/>
          <w:szCs w:val="22"/>
          <w:highlight w:val="yellow"/>
        </w:rPr>
      </w:pPr>
      <w:r w:rsidRPr="00282062">
        <w:rPr>
          <w:rFonts w:eastAsia="SimSun" w:cs="Arial"/>
          <w:b/>
          <w:bCs/>
          <w:sz w:val="22"/>
          <w:szCs w:val="22"/>
          <w:highlight w:val="yellow"/>
        </w:rPr>
        <w:t>Moderator Proposal #3-2</w:t>
      </w:r>
      <w:r>
        <w:rPr>
          <w:rFonts w:eastAsia="SimSun" w:cs="Arial"/>
          <w:b/>
          <w:bCs/>
          <w:sz w:val="22"/>
          <w:szCs w:val="22"/>
          <w:highlight w:val="yellow"/>
        </w:rPr>
        <w:t>-1</w:t>
      </w:r>
      <w:r w:rsidRPr="00282062">
        <w:rPr>
          <w:rFonts w:eastAsia="SimSun"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SimSun"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SimSun"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8"/>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2"/>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A230CC" w14:textId="77777777" w:rsidR="00C87FC0" w:rsidRDefault="00C87FC0" w:rsidP="00C24F37">
            <w:pPr>
              <w:rPr>
                <w:rFonts w:ascii="Arial" w:eastAsia="DengXian"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游明朝"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47984744" w14:textId="266C6639" w:rsidR="001F17DE" w:rsidRDefault="001F17DE" w:rsidP="001F17DE">
            <w:pPr>
              <w:tabs>
                <w:tab w:val="left" w:pos="551"/>
              </w:tabs>
              <w:rPr>
                <w:rFonts w:ascii="Arial" w:eastAsia="游明朝" w:hAnsi="Arial" w:cs="Arial"/>
                <w:lang w:val="en-US" w:eastAsia="ja-JP"/>
              </w:rPr>
            </w:pPr>
            <w:r>
              <w:rPr>
                <w:rFonts w:ascii="Arial" w:eastAsia="DengXian"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1F17DE" w14:paraId="679E410F" w14:textId="77777777" w:rsidTr="00C24F37">
        <w:tc>
          <w:tcPr>
            <w:tcW w:w="1584" w:type="dxa"/>
          </w:tcPr>
          <w:p w14:paraId="281DF8DD" w14:textId="16B5F3F8" w:rsidR="001F17DE" w:rsidRPr="00A762FD" w:rsidRDefault="00A762FD" w:rsidP="001F17DE">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77777777" w:rsidR="004F6AC2" w:rsidRDefault="004F6AC2" w:rsidP="001F17DE">
            <w:pPr>
              <w:rPr>
                <w:rFonts w:ascii="Arial" w:eastAsia="游明朝" w:hAnsi="Arial" w:cs="Arial" w:hint="eastAsia"/>
                <w:lang w:val="en-US" w:eastAsia="ja-JP"/>
              </w:rPr>
            </w:pPr>
          </w:p>
        </w:tc>
        <w:tc>
          <w:tcPr>
            <w:tcW w:w="1384" w:type="dxa"/>
          </w:tcPr>
          <w:p w14:paraId="54230F9A" w14:textId="77777777" w:rsidR="004F6AC2" w:rsidRDefault="004F6AC2" w:rsidP="001F17DE">
            <w:pPr>
              <w:tabs>
                <w:tab w:val="left" w:pos="551"/>
              </w:tabs>
              <w:rPr>
                <w:rFonts w:ascii="Arial" w:eastAsia="游明朝" w:hAnsi="Arial" w:cs="Arial" w:hint="eastAsia"/>
                <w:lang w:val="en-US" w:eastAsia="ja-JP"/>
              </w:rPr>
            </w:pPr>
          </w:p>
        </w:tc>
        <w:tc>
          <w:tcPr>
            <w:tcW w:w="6663" w:type="dxa"/>
          </w:tcPr>
          <w:p w14:paraId="601A6581" w14:textId="77777777" w:rsidR="004F6AC2" w:rsidRDefault="004F6AC2" w:rsidP="001F17DE">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8"/>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8"/>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8"/>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8"/>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ＭＳ 明朝" w:hAnsi="Arial" w:cs="Arial"/>
          <w:color w:val="000000" w:themeColor="text1"/>
          <w:lang w:val="en-US" w:eastAsia="ja-JP"/>
        </w:rPr>
      </w:pPr>
    </w:p>
    <w:p w14:paraId="4C13A3A6"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6BB44CA0"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lastRenderedPageBreak/>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524AC0FB"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07F0822C"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016B2B3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ＭＳ 明朝"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0A14BA17"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52935E63" w14:textId="77777777" w:rsidR="00A45BF3" w:rsidRDefault="007B1147">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55C1E0D3" w14:textId="77777777" w:rsidR="00A45BF3" w:rsidRDefault="00A45BF3">
      <w:pPr>
        <w:jc w:val="both"/>
        <w:rPr>
          <w:rFonts w:ascii="Arial" w:eastAsia="ＭＳ 明朝" w:hAnsi="Arial" w:cs="Arial"/>
          <w:color w:val="000000" w:themeColor="text1"/>
          <w:lang w:val="en-US" w:eastAsia="ja-JP"/>
        </w:rPr>
      </w:pPr>
    </w:p>
    <w:p w14:paraId="09DADD97" w14:textId="77777777" w:rsidR="00A45BF3" w:rsidRDefault="007B1147">
      <w:pPr>
        <w:jc w:val="both"/>
      </w:pPr>
      <w:r>
        <w:rPr>
          <w:rFonts w:ascii="Arial" w:eastAsia="ＭＳ 明朝"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2C0AF4B" w14:textId="77777777" w:rsidR="00A45BF3" w:rsidRDefault="007B1147">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Opt.2: 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游明朝"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ＭＳ 明朝"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69BE822D" w14:textId="77777777" w:rsidR="00A45BF3" w:rsidRDefault="007B1147">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ＭＳ 明朝" w:hAnsi="Arial" w:cs="Arial"/>
          <w:color w:val="000000" w:themeColor="text1"/>
          <w:lang w:val="en-US" w:eastAsia="ja-JP"/>
        </w:rPr>
      </w:pPr>
    </w:p>
    <w:p w14:paraId="11D0E8FE" w14:textId="77777777" w:rsidR="00A45BF3" w:rsidRDefault="007B1147">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ＭＳ 明朝"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8"/>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8"/>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8"/>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8"/>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8"/>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8"/>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8"/>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8"/>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4377A110"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N</w:t>
            </w:r>
          </w:p>
        </w:tc>
        <w:tc>
          <w:tcPr>
            <w:tcW w:w="6343" w:type="dxa"/>
          </w:tcPr>
          <w:p w14:paraId="5F6AAFB0" w14:textId="77777777" w:rsidR="00A45BF3" w:rsidRDefault="007B1147">
            <w:pPr>
              <w:rPr>
                <w:rFonts w:ascii="Arial" w:eastAsia="游明朝" w:hAnsi="Arial" w:cs="Arial"/>
                <w:lang w:val="en-US" w:eastAsia="ja-JP"/>
              </w:rPr>
            </w:pPr>
            <w:r>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1AE2DAB7" w14:textId="77777777" w:rsidR="00A45BF3" w:rsidRDefault="007B1147">
            <w:pPr>
              <w:rPr>
                <w:rFonts w:ascii="Arial" w:eastAsia="游明朝" w:hAnsi="Arial" w:cs="Arial"/>
                <w:lang w:val="en-US" w:eastAsia="ja-JP"/>
              </w:rPr>
            </w:pPr>
            <w:r>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游明朝" w:hAnsi="Arial" w:cs="Arial"/>
                <w:i/>
                <w:iCs/>
                <w:lang w:val="en-US" w:eastAsia="ja-JP"/>
              </w:rPr>
            </w:pPr>
            <w:r>
              <w:rPr>
                <w:rFonts w:ascii="Arial" w:eastAsia="游明朝" w:hAnsi="Arial" w:cs="Arial"/>
                <w:i/>
                <w:iCs/>
                <w:lang w:val="en-US" w:eastAsia="ja-JP"/>
              </w:rPr>
              <w:t xml:space="preserve">- </w:t>
            </w:r>
            <w:r>
              <w:rPr>
                <w:rFonts w:ascii="Arial" w:eastAsia="游明朝" w:hAnsi="Arial" w:cs="Arial"/>
                <w:i/>
                <w:iCs/>
                <w:highlight w:val="yellow"/>
                <w:lang w:val="en-US" w:eastAsia="ja-JP"/>
              </w:rPr>
              <w:t>Uplink</w:t>
            </w:r>
            <w:r>
              <w:rPr>
                <w:rFonts w:ascii="Arial" w:eastAsia="游明朝"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2"/>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8"/>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8"/>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81" w:type="dxa"/>
          </w:tcPr>
          <w:p w14:paraId="7C7B8EBA"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游明朝"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3E3AE87C"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8"/>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8"/>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8"/>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8"/>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8"/>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7"/>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5A91FCBE"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游明朝"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56" w:type="dxa"/>
          </w:tcPr>
          <w:p w14:paraId="2BD7775F" w14:textId="77777777" w:rsidR="00A45BF3" w:rsidRDefault="007B1147">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2"/>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游明朝" w:hAnsi="Arial" w:cs="Arial" w:hint="eastAsia"/>
                <w:lang w:val="en-US" w:eastAsia="ja-JP"/>
              </w:rPr>
              <w:t>S</w:t>
            </w:r>
            <w:r>
              <w:rPr>
                <w:rFonts w:ascii="Arial" w:eastAsia="游明朝"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8"/>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8"/>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8"/>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4F6AC2">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4F6AC2">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4F6AC2">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4F6AC2">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4F6AC2">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4F6AC2">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4F6AC2">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4F6AC2">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4F6AC2">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4F6AC2">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4F6AC2">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4F6AC2">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4F6AC2">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4F6AC2">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4F6AC2">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4F6AC2">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4F6AC2">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4F6AC2">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4F6AC2">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4F6AC2">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4F6AC2">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4F6AC2">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06EA6" w14:textId="77777777" w:rsidR="00514555" w:rsidRDefault="00514555" w:rsidP="00A75D28">
      <w:pPr>
        <w:spacing w:after="0" w:line="240" w:lineRule="auto"/>
      </w:pPr>
      <w:r>
        <w:separator/>
      </w:r>
    </w:p>
  </w:endnote>
  <w:endnote w:type="continuationSeparator" w:id="0">
    <w:p w14:paraId="5C52B5AA" w14:textId="77777777" w:rsidR="00514555" w:rsidRDefault="00514555"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a"/>
      </w:rPr>
      <w:id w:val="1390922821"/>
      <w:docPartObj>
        <w:docPartGallery w:val="Page Numbers (Bottom of Page)"/>
        <w:docPartUnique/>
      </w:docPartObj>
    </w:sdtPr>
    <w:sdtEndPr>
      <w:rPr>
        <w:rStyle w:val="afa"/>
      </w:rPr>
    </w:sdtEndPr>
    <w:sdtContent>
      <w:p w14:paraId="2CBCA08B" w14:textId="38AE478D" w:rsidR="00201366" w:rsidRDefault="00201366" w:rsidP="00042E3A">
        <w:pPr>
          <w:pStyle w:val="aa"/>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a"/>
      </w:rPr>
      <w:id w:val="866804920"/>
      <w:docPartObj>
        <w:docPartGallery w:val="Page Numbers (Bottom of Page)"/>
        <w:docPartUnique/>
      </w:docPartObj>
    </w:sdtPr>
    <w:sdtEndPr>
      <w:rPr>
        <w:rStyle w:val="afa"/>
      </w:rPr>
    </w:sdtEndPr>
    <w:sdtContent>
      <w:p w14:paraId="7363F5AA" w14:textId="144CA470" w:rsidR="00201366" w:rsidRDefault="00201366" w:rsidP="00201366">
        <w:pPr>
          <w:pStyle w:val="aa"/>
          <w:framePr w:w="336" w:wrap="none" w:vAnchor="text" w:hAnchor="page" w:x="5427" w:y="-606"/>
          <w:rPr>
            <w:rStyle w:val="afa"/>
          </w:rPr>
        </w:pPr>
        <w:r>
          <w:rPr>
            <w:rStyle w:val="afa"/>
          </w:rPr>
          <w:fldChar w:fldCharType="begin"/>
        </w:r>
        <w:r>
          <w:rPr>
            <w:rStyle w:val="afa"/>
          </w:rPr>
          <w:instrText xml:space="preserve"> PAGE </w:instrText>
        </w:r>
        <w:r>
          <w:rPr>
            <w:rStyle w:val="afa"/>
          </w:rPr>
          <w:fldChar w:fldCharType="separate"/>
        </w:r>
        <w:r w:rsidR="001F17DE">
          <w:rPr>
            <w:rStyle w:val="afa"/>
            <w:noProof/>
          </w:rPr>
          <w:t>20</w:t>
        </w:r>
        <w:r>
          <w:rPr>
            <w:rStyle w:val="afa"/>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C4F1F" w14:textId="77777777" w:rsidR="00514555" w:rsidRDefault="00514555" w:rsidP="00A75D28">
      <w:pPr>
        <w:spacing w:after="0" w:line="240" w:lineRule="auto"/>
      </w:pPr>
      <w:r>
        <w:separator/>
      </w:r>
    </w:p>
  </w:footnote>
  <w:footnote w:type="continuationSeparator" w:id="0">
    <w:p w14:paraId="75760333" w14:textId="77777777" w:rsidR="00514555" w:rsidRDefault="00514555"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a">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032C3-E902-4AC7-9597-DE53AB11E5E0}">
  <ds:schemaRefs>
    <ds:schemaRef ds:uri="http://schemas.openxmlformats.org/officeDocument/2006/bibliography"/>
  </ds:schemaRefs>
</ds:datastoreItem>
</file>

<file path=customXml/itemProps3.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12602</Words>
  <Characters>71833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Maki Shotaro (眞木 翔太郎)</cp:lastModifiedBy>
  <cp:revision>3</cp:revision>
  <dcterms:created xsi:type="dcterms:W3CDTF">2021-04-19T04:58:00Z</dcterms:created>
  <dcterms:modified xsi:type="dcterms:W3CDTF">2021-04-19T04:59:00Z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