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8"/>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8"/>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8"/>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20FFA2B"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09FCF1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游明朝"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游明朝"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af8"/>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68" w:type="dxa"/>
          </w:tcPr>
          <w:p w14:paraId="6BC9CBD1" w14:textId="77777777" w:rsidR="00A45BF3" w:rsidRDefault="00A45BF3">
            <w:pPr>
              <w:tabs>
                <w:tab w:val="left" w:pos="551"/>
              </w:tabs>
              <w:rPr>
                <w:rFonts w:ascii="Arial" w:eastAsia="游明朝"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368" w:type="dxa"/>
          </w:tcPr>
          <w:p w14:paraId="0AACF07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游明朝"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游明朝"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游明朝"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2"/>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2"/>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8"/>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68" w:type="dxa"/>
          </w:tcPr>
          <w:p w14:paraId="6F65985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8"/>
              <w:numPr>
                <w:ilvl w:val="1"/>
                <w:numId w:val="5"/>
              </w:numPr>
              <w:rPr>
                <w:rFonts w:eastAsia="DengXian"/>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af8"/>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8"/>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8"/>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8"/>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8"/>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af8"/>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8"/>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af2"/>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8"/>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8"/>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2448D072"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8"/>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游明朝" w:hAnsi="Arial" w:cs="Arial" w:hint="eastAsia"/>
                <w:lang w:val="en-US" w:eastAsia="ja-JP"/>
              </w:rPr>
              <w:t>P</w:t>
            </w:r>
            <w:r>
              <w:rPr>
                <w:rFonts w:ascii="Arial" w:eastAsia="游明朝" w:hAnsi="Arial" w:cs="Arial"/>
                <w:lang w:val="en-US" w:eastAsia="ja-JP"/>
              </w:rPr>
              <w:t>anasonic</w:t>
            </w:r>
            <w:ins w:id="48" w:author="Hong He" w:date="2021-04-15T20:40:00Z">
              <w:r w:rsidR="005052CA">
                <w:rPr>
                  <w:rFonts w:ascii="Arial" w:eastAsia="游明朝" w:hAnsi="Arial" w:cs="Arial"/>
                  <w:lang w:val="en-US" w:eastAsia="ja-JP"/>
                </w:rPr>
                <w:t>,</w:t>
              </w:r>
            </w:ins>
            <w:r>
              <w:rPr>
                <w:rFonts w:ascii="Arial" w:eastAsia="游明朝"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2"/>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08782655"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84" w:type="dxa"/>
          </w:tcPr>
          <w:p w14:paraId="2D87ABE6"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游明朝"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游明朝"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4"/>
                  <w:rFonts w:ascii="Arial" w:hAnsi="Arial" w:cs="Arial"/>
                  <w:lang w:val="en-US"/>
                </w:rPr>
                <w:t>R1-2102723</w:t>
              </w:r>
            </w:hyperlink>
            <w:r>
              <w:rPr>
                <w:rStyle w:val="af4"/>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4" w:type="dxa"/>
          </w:tcPr>
          <w:p w14:paraId="52C421D8"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9534BC9" w14:textId="77777777" w:rsidR="00A45BF3" w:rsidRDefault="007B1147">
            <w:pPr>
              <w:rPr>
                <w:rFonts w:ascii="Arial" w:eastAsia="游明朝" w:hAnsi="Arial" w:cs="Arial"/>
                <w:lang w:val="en-US" w:eastAsia="ja-JP"/>
              </w:rPr>
            </w:pPr>
            <w:r>
              <w:rPr>
                <w:rFonts w:ascii="Arial" w:eastAsia="游明朝"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游明朝"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游明朝"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SimSun" w:cs="Arial"/>
          <w:b/>
          <w:sz w:val="22"/>
          <w:szCs w:val="22"/>
        </w:rPr>
      </w:pPr>
      <w:r>
        <w:rPr>
          <w:rFonts w:cs="Arial"/>
          <w:b/>
          <w:szCs w:val="21"/>
        </w:rPr>
        <w:t xml:space="preserve"> </w:t>
      </w:r>
    </w:p>
    <w:tbl>
      <w:tblPr>
        <w:tblStyle w:val="af2"/>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游明朝" w:hAnsi="Arial" w:cs="Arial" w:hint="eastAsia"/>
                <w:lang w:val="en-US" w:eastAsia="ja-JP"/>
              </w:rPr>
              <w:t>D</w:t>
            </w:r>
            <w:r>
              <w:rPr>
                <w:rFonts w:ascii="Arial" w:eastAsia="游明朝"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8"/>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游明朝"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游明朝"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1F17DE" w14:paraId="679E410F" w14:textId="77777777" w:rsidTr="00C24F37">
        <w:tc>
          <w:tcPr>
            <w:tcW w:w="1584" w:type="dxa"/>
          </w:tcPr>
          <w:p w14:paraId="281DF8DD" w14:textId="2C42CE98" w:rsidR="001F17DE" w:rsidRDefault="009076EC" w:rsidP="001F17DE">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84" w:type="dxa"/>
          </w:tcPr>
          <w:p w14:paraId="20E10E07" w14:textId="19FC5D36" w:rsidR="001F17DE" w:rsidRDefault="009076EC" w:rsidP="001F17DE">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7777777" w:rsidR="001F17DE" w:rsidRDefault="001F17DE" w:rsidP="001F17DE">
            <w:pPr>
              <w:rPr>
                <w:rFonts w:ascii="Arial" w:eastAsia="游明朝" w:hAnsi="Arial" w:cs="Arial"/>
                <w:lang w:val="en-US" w:eastAsia="ja-JP"/>
              </w:rPr>
            </w:pPr>
          </w:p>
        </w:tc>
        <w:tc>
          <w:tcPr>
            <w:tcW w:w="1384" w:type="dxa"/>
          </w:tcPr>
          <w:p w14:paraId="5FFAAA5C" w14:textId="77777777" w:rsidR="001F17DE" w:rsidRDefault="001F17DE" w:rsidP="001F17DE">
            <w:pPr>
              <w:tabs>
                <w:tab w:val="left" w:pos="551"/>
              </w:tabs>
              <w:rPr>
                <w:rFonts w:ascii="Arial" w:eastAsia="游明朝" w:hAnsi="Arial" w:cs="Arial"/>
                <w:lang w:val="en-US" w:eastAsia="ja-JP"/>
              </w:rPr>
            </w:pPr>
          </w:p>
        </w:tc>
        <w:tc>
          <w:tcPr>
            <w:tcW w:w="6663" w:type="dxa"/>
          </w:tcPr>
          <w:p w14:paraId="2E667B24" w14:textId="77777777" w:rsidR="001F17DE" w:rsidRDefault="001F17DE" w:rsidP="001F17DE">
            <w:pPr>
              <w:rPr>
                <w:rFonts w:ascii="Arial" w:hAnsi="Arial" w:cs="Arial"/>
                <w:lang w:val="en-US"/>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8"/>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8"/>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8"/>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ＭＳ 明朝" w:hAnsi="Arial" w:cs="Arial"/>
          <w:color w:val="000000" w:themeColor="text1"/>
          <w:lang w:val="en-US" w:eastAsia="ja-JP"/>
        </w:rPr>
      </w:pPr>
    </w:p>
    <w:p w14:paraId="4C13A3A6"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6BB44CA0"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lastRenderedPageBreak/>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524AC0FB"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07F0822C"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016B2B3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ＭＳ 明朝"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0A14BA17"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52935E6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55C1E0D3" w14:textId="77777777" w:rsidR="00A45BF3" w:rsidRDefault="00A45BF3">
      <w:pPr>
        <w:jc w:val="both"/>
        <w:rPr>
          <w:rFonts w:ascii="Arial" w:eastAsia="ＭＳ 明朝" w:hAnsi="Arial" w:cs="Arial"/>
          <w:color w:val="000000" w:themeColor="text1"/>
          <w:lang w:val="en-US" w:eastAsia="ja-JP"/>
        </w:rPr>
      </w:pPr>
    </w:p>
    <w:p w14:paraId="09DADD97" w14:textId="77777777" w:rsidR="00A45BF3" w:rsidRDefault="007B1147">
      <w:pPr>
        <w:jc w:val="both"/>
      </w:pPr>
      <w:r>
        <w:rPr>
          <w:rFonts w:ascii="Arial" w:eastAsia="ＭＳ 明朝"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2C0AF4B"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Opt.2: 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ＭＳ 明朝"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69BE822D" w14:textId="77777777" w:rsidR="00A45BF3" w:rsidRDefault="007B1147">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ＭＳ 明朝" w:hAnsi="Arial" w:cs="Arial"/>
          <w:color w:val="000000" w:themeColor="text1"/>
          <w:lang w:val="en-US" w:eastAsia="ja-JP"/>
        </w:rPr>
      </w:pPr>
    </w:p>
    <w:p w14:paraId="11D0E8FE"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ＭＳ 明朝"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P</w:t>
            </w:r>
            <w:r>
              <w:rPr>
                <w:rFonts w:ascii="Arial" w:eastAsia="游明朝"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8"/>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8"/>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8"/>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8"/>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8"/>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8"/>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4377A110"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5F6AAFB0" w14:textId="77777777" w:rsidR="00A45BF3" w:rsidRDefault="007B1147">
            <w:pPr>
              <w:rPr>
                <w:rFonts w:ascii="Arial" w:eastAsia="游明朝" w:hAnsi="Arial" w:cs="Arial"/>
                <w:lang w:val="en-US" w:eastAsia="ja-JP"/>
              </w:rPr>
            </w:pPr>
            <w:r>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1AE2DAB7" w14:textId="77777777" w:rsidR="00A45BF3" w:rsidRDefault="007B1147">
            <w:pPr>
              <w:rPr>
                <w:rFonts w:ascii="Arial" w:eastAsia="游明朝" w:hAnsi="Arial" w:cs="Arial"/>
                <w:lang w:val="en-US" w:eastAsia="ja-JP"/>
              </w:rPr>
            </w:pPr>
            <w:r>
              <w:rPr>
                <w:rFonts w:ascii="Arial" w:eastAsia="游明朝"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游明朝" w:hAnsi="Arial" w:cs="Arial"/>
                <w:i/>
                <w:iCs/>
                <w:lang w:val="en-US" w:eastAsia="ja-JP"/>
              </w:rPr>
            </w:pPr>
            <w:r>
              <w:rPr>
                <w:rFonts w:ascii="Arial" w:eastAsia="游明朝" w:hAnsi="Arial" w:cs="Arial"/>
                <w:i/>
                <w:iCs/>
                <w:lang w:val="en-US" w:eastAsia="ja-JP"/>
              </w:rPr>
              <w:t xml:space="preserve">- </w:t>
            </w:r>
            <w:r>
              <w:rPr>
                <w:rFonts w:ascii="Arial" w:eastAsia="游明朝" w:hAnsi="Arial" w:cs="Arial"/>
                <w:i/>
                <w:iCs/>
                <w:highlight w:val="yellow"/>
                <w:lang w:val="en-US" w:eastAsia="ja-JP"/>
              </w:rPr>
              <w:t>Uplink</w:t>
            </w:r>
            <w:r>
              <w:rPr>
                <w:rFonts w:ascii="Arial" w:eastAsia="游明朝"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8"/>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2"/>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8"/>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1" w:type="dxa"/>
          </w:tcPr>
          <w:p w14:paraId="7C7B8EB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游明朝"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3E3AE87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af8"/>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8"/>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8"/>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2" w:name="_Toc69031275"/>
            <w:r>
              <w:rPr>
                <w:rFonts w:ascii="Arial" w:eastAsia="DengXian" w:hAnsi="Arial" w:cs="Arial"/>
                <w:lang w:val="en-US" w:eastAsia="zh-CN"/>
              </w:rPr>
              <w:t>8.6.2 “RAN1 aspects for RAN2-led features for RedCap</w:t>
            </w:r>
            <w:bookmarkEnd w:id="62"/>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7"/>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5A91FCB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游明朝"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2BD7775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af8"/>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3" w:name="_Ref62548907"/>
      <w:r>
        <w:br w:type="page"/>
      </w:r>
    </w:p>
    <w:p w14:paraId="768D7BE5" w14:textId="77777777" w:rsidR="00A45BF3" w:rsidRDefault="007B1147">
      <w:pPr>
        <w:pStyle w:val="1"/>
      </w:pPr>
      <w:r>
        <w:lastRenderedPageBreak/>
        <w:t>Other aspects</w:t>
      </w:r>
      <w:bookmarkEnd w:id="63"/>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4"/>
      <w:bookmarkEnd w:id="65"/>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9F6544">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9F6544">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9F6544">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9F6544">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9F6544">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9F6544">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9F6544">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9F6544">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9F6544">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9F6544">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9F6544">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9F6544">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9F6544">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9F6544">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9F6544">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9F6544">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9F6544">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9F6544">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9F6544">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9F6544">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9F6544">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9F6544">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EED5" w14:textId="77777777" w:rsidR="009F6544" w:rsidRDefault="009F6544" w:rsidP="00A75D28">
      <w:pPr>
        <w:spacing w:after="0" w:line="240" w:lineRule="auto"/>
      </w:pPr>
      <w:r>
        <w:separator/>
      </w:r>
    </w:p>
  </w:endnote>
  <w:endnote w:type="continuationSeparator" w:id="0">
    <w:p w14:paraId="181398A9" w14:textId="77777777" w:rsidR="009F6544" w:rsidRDefault="009F6544"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a"/>
      </w:rPr>
      <w:id w:val="1390922821"/>
      <w:docPartObj>
        <w:docPartGallery w:val="Page Numbers (Bottom of Page)"/>
        <w:docPartUnique/>
      </w:docPartObj>
    </w:sdtPr>
    <w:sdtEndPr>
      <w:rPr>
        <w:rStyle w:val="afa"/>
      </w:rPr>
    </w:sdtEndPr>
    <w:sdtContent>
      <w:p w14:paraId="2CBCA08B" w14:textId="38AE478D" w:rsidR="00201366" w:rsidRDefault="00201366" w:rsidP="00042E3A">
        <w:pPr>
          <w:pStyle w:val="aa"/>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a"/>
      </w:rPr>
      <w:id w:val="866804920"/>
      <w:docPartObj>
        <w:docPartGallery w:val="Page Numbers (Bottom of Page)"/>
        <w:docPartUnique/>
      </w:docPartObj>
    </w:sdtPr>
    <w:sdtEndPr>
      <w:rPr>
        <w:rStyle w:val="afa"/>
      </w:rPr>
    </w:sdtEndPr>
    <w:sdtContent>
      <w:p w14:paraId="7363F5AA" w14:textId="144CA470" w:rsidR="00201366" w:rsidRDefault="00201366" w:rsidP="00201366">
        <w:pPr>
          <w:pStyle w:val="aa"/>
          <w:framePr w:w="336" w:wrap="none" w:vAnchor="text" w:hAnchor="page" w:x="5427" w:y="-606"/>
          <w:rPr>
            <w:rStyle w:val="afa"/>
          </w:rPr>
        </w:pPr>
        <w:r>
          <w:rPr>
            <w:rStyle w:val="afa"/>
          </w:rPr>
          <w:fldChar w:fldCharType="begin"/>
        </w:r>
        <w:r>
          <w:rPr>
            <w:rStyle w:val="afa"/>
          </w:rPr>
          <w:instrText xml:space="preserve"> PAGE </w:instrText>
        </w:r>
        <w:r>
          <w:rPr>
            <w:rStyle w:val="afa"/>
          </w:rPr>
          <w:fldChar w:fldCharType="separate"/>
        </w:r>
        <w:r w:rsidR="001F17DE">
          <w:rPr>
            <w:rStyle w:val="afa"/>
            <w:noProof/>
          </w:rPr>
          <w:t>20</w:t>
        </w:r>
        <w:r>
          <w:rPr>
            <w:rStyle w:val="afa"/>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D43D" w14:textId="77777777" w:rsidR="009F6544" w:rsidRDefault="009F6544" w:rsidP="00A75D28">
      <w:pPr>
        <w:spacing w:after="0" w:line="240" w:lineRule="auto"/>
      </w:pPr>
      <w:r>
        <w:separator/>
      </w:r>
    </w:p>
  </w:footnote>
  <w:footnote w:type="continuationSeparator" w:id="0">
    <w:p w14:paraId="1E6558CF" w14:textId="77777777" w:rsidR="009F6544" w:rsidRDefault="009F6544"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076EC"/>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544"/>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a">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1FCDB-7600-46DF-93F7-23FC1A5D646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12600</Words>
  <Characters>71823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Shinya Kumagai</cp:lastModifiedBy>
  <cp:revision>3</cp:revision>
  <dcterms:created xsi:type="dcterms:W3CDTF">2021-04-19T03:32:00Z</dcterms:created>
  <dcterms:modified xsi:type="dcterms:W3CDTF">2021-04-19T04:31:00Z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