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23D90" w14:textId="77777777" w:rsidR="00A45BF3" w:rsidRDefault="007B1147">
      <w:pPr>
        <w:pStyle w:val="a8"/>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t>R1-210xxxx</w:t>
      </w:r>
    </w:p>
    <w:p w14:paraId="59E08FBB" w14:textId="77777777" w:rsidR="00A45BF3" w:rsidRDefault="007B1147">
      <w:pPr>
        <w:pStyle w:val="a8"/>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#2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5"/>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d"/>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SimSun" w:hAnsi="Arial" w:cs="Arial"/>
                <w:lang w:val="en-US" w:eastAsia="ja-JP"/>
              </w:rPr>
            </w:pPr>
            <w:r>
              <w:rPr>
                <w:rFonts w:ascii="Arial" w:eastAsia="SimSun"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r>
              <w:rPr>
                <w:rFonts w:eastAsia="SimSun"/>
                <w:bCs/>
                <w:lang w:val="en-US" w:eastAsia="ja-JP"/>
              </w:rPr>
              <w:t xml:space="preserve">        </w:t>
            </w:r>
            <w:r>
              <w:rPr>
                <w:rFonts w:eastAsia="SimSun"/>
                <w:bCs/>
                <w:lang w:eastAsia="ja-JP"/>
              </w:rPr>
              <w:t>[…]</w:t>
            </w:r>
          </w:p>
          <w:p w14:paraId="2723D1E4" w14:textId="77777777" w:rsidR="00A45BF3" w:rsidRDefault="007B1147">
            <w:pPr>
              <w:pStyle w:val="a5"/>
              <w:numPr>
                <w:ilvl w:val="1"/>
                <w:numId w:val="5"/>
              </w:numPr>
              <w:spacing w:after="60"/>
              <w:jc w:val="left"/>
              <w:rPr>
                <w:rFonts w:cs="Arial"/>
                <w:b/>
              </w:rPr>
            </w:pPr>
            <w:r>
              <w:rPr>
                <w:rFonts w:cs="Arial"/>
              </w:rPr>
              <w:t>Reduced minimum number of Rx branches:</w:t>
            </w:r>
          </w:p>
          <w:p w14:paraId="2437E994" w14:textId="77777777" w:rsidR="00A45BF3" w:rsidRDefault="007B1147">
            <w:pPr>
              <w:pStyle w:val="a5"/>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5"/>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5"/>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5"/>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5"/>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5"/>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SimSun"/>
                <w:bCs/>
                <w:lang w:eastAsia="ja-JP"/>
              </w:rPr>
            </w:pPr>
            <w:bookmarkStart w:id="8" w:name="_Hlk67648184"/>
            <w:r>
              <w:rPr>
                <w:rFonts w:eastAsia="SimSun"/>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SimSun" w:hAnsi="Arial" w:cs="Arial"/>
                <w:bCs/>
                <w:lang w:val="en-US" w:eastAsia="ja-JP"/>
              </w:rPr>
            </w:pPr>
            <w:r>
              <w:rPr>
                <w:rFonts w:ascii="Arial" w:eastAsia="SimSun" w:hAnsi="Arial" w:cs="Arial"/>
                <w:bCs/>
                <w:lang w:val="en-US" w:eastAsia="ja-JP"/>
              </w:rPr>
              <w:t xml:space="preserve">Specify a system information indication to indicate whether a RedCap UE can camp on the cell/frequency or not; </w:t>
            </w:r>
            <w:bookmarkStart w:id="9" w:name="_Hlk67650013"/>
            <w:r>
              <w:rPr>
                <w:rFonts w:ascii="Arial" w:eastAsia="SimSun" w:hAnsi="Arial" w:cs="Arial"/>
                <w:bCs/>
                <w:lang w:val="en-US" w:eastAsia="ja-JP"/>
              </w:rPr>
              <w:t>it shall be possible for the indication to be specific to the number of Rx branches of the UE</w:t>
            </w:r>
            <w:bookmarkEnd w:id="8"/>
            <w:bookmarkEnd w:id="9"/>
            <w:r>
              <w:rPr>
                <w:rFonts w:ascii="Arial" w:eastAsia="SimSun"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RedCapRxFLS1-v000.docx</w:t>
      </w:r>
    </w:p>
    <w:p w14:paraId="7ADAD738"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RedCapRxFLS1-v001-CompanyA.docx</w:t>
      </w:r>
    </w:p>
    <w:p w14:paraId="387F81CB"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RedCapRxFLS1-v002-CompanyA-CompanyB.docx</w:t>
      </w:r>
    </w:p>
    <w:p w14:paraId="0EA32BBB" w14:textId="77777777" w:rsidR="00A45BF3" w:rsidRDefault="007B1147">
      <w:pPr>
        <w:pStyle w:val="af2"/>
        <w:numPr>
          <w:ilvl w:val="0"/>
          <w:numId w:val="6"/>
        </w:numPr>
        <w:jc w:val="both"/>
        <w:rPr>
          <w:rFonts w:ascii="Arial" w:eastAsia="바탕" w:hAnsi="Arial" w:cs="Times New Roman"/>
          <w:sz w:val="20"/>
          <w:szCs w:val="20"/>
          <w:lang w:val="en-US" w:eastAsia="zh-CN"/>
        </w:rPr>
      </w:pPr>
      <w:r>
        <w:rPr>
          <w:rFonts w:ascii="Arial" w:eastAsia="바탕" w:hAnsi="Arial" w:cs="Times New Roman"/>
          <w:sz w:val="20"/>
          <w:szCs w:val="20"/>
          <w:lang w:val="en-US" w:eastAsia="zh-CN"/>
        </w:rPr>
        <w:t>RedCapRxFLS1-v003-CompanyB-CompanyC.docx</w:t>
      </w:r>
    </w:p>
    <w:p w14:paraId="24D15663" w14:textId="77777777" w:rsidR="00A45BF3" w:rsidRDefault="00A45BF3">
      <w:pPr>
        <w:pStyle w:val="af2"/>
        <w:jc w:val="both"/>
        <w:rPr>
          <w:rFonts w:ascii="Arial" w:eastAsia="바탕" w:hAnsi="Arial" w:cs="Arial"/>
          <w:sz w:val="20"/>
          <w:szCs w:val="20"/>
          <w:lang w:val="en-US" w:eastAsia="zh-CN"/>
        </w:rPr>
      </w:pPr>
    </w:p>
    <w:p w14:paraId="0DEBE950" w14:textId="77777777"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bookmarkStart w:id="10" w:name="_GoBack"/>
      <w:r>
        <w:rPr>
          <w:rFonts w:ascii="Arial" w:hAnsi="Arial" w:cs="Arial"/>
          <w:color w:val="FF0000"/>
          <w:highlight w:val="yellow"/>
          <w:lang w:val="en-US"/>
        </w:rPr>
        <w:t>Discussion #2</w:t>
      </w:r>
      <w:bookmarkEnd w:id="10"/>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2"/>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2"/>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d"/>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2"/>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2"/>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2"/>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2"/>
        <w:numPr>
          <w:ilvl w:val="0"/>
          <w:numId w:val="9"/>
        </w:numPr>
        <w:rPr>
          <w:rFonts w:ascii="Arial" w:eastAsia="바탕"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바탕" w:hAnsi="Arial" w:cs="Arial"/>
          <w:b/>
          <w:bCs/>
          <w:sz w:val="20"/>
          <w:szCs w:val="20"/>
          <w:lang w:val="en-GB" w:eastAsia="en-US"/>
        </w:rPr>
        <w:t xml:space="preserve">  </w:t>
      </w:r>
    </w:p>
    <w:p w14:paraId="37E6EB77"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by Msg1 and/or Msg3, and MsgA (Opt.2) </w:t>
      </w:r>
    </w:p>
    <w:p w14:paraId="30E4005C"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FFS: The need of selection by SIB1 between earlier indication and UE capability report (Opt.3)</w:t>
      </w:r>
    </w:p>
    <w:tbl>
      <w:tblPr>
        <w:tblStyle w:val="ad"/>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DengXian"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DengXian"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DengXian"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71" w:type="dxa"/>
          </w:tcPr>
          <w:p w14:paraId="0E79B7B2"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710" w:type="dxa"/>
          </w:tcPr>
          <w:p w14:paraId="6E88EF71"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think the FL proposals is reasonable and support it. </w:t>
            </w:r>
          </w:p>
          <w:p w14:paraId="1656C2B5"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1371" w:type="dxa"/>
          </w:tcPr>
          <w:p w14:paraId="374519FA"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710" w:type="dxa"/>
          </w:tcPr>
          <w:p w14:paraId="7102692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Earlier identification </w:t>
            </w:r>
            <w:r>
              <w:rPr>
                <w:rFonts w:ascii="Arial" w:eastAsia="DengXian"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DengXian"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China</w:t>
            </w:r>
            <w:r>
              <w:rPr>
                <w:rFonts w:ascii="Arial" w:eastAsia="DengXian"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r>
              <w:rPr>
                <w:rFonts w:ascii="Arial" w:eastAsia="DengXian" w:hAnsi="Arial" w:cs="Arial"/>
                <w:lang w:val="en-US" w:eastAsia="zh-CN"/>
              </w:rPr>
              <w:t xml:space="preserve"> </w:t>
            </w:r>
          </w:p>
        </w:tc>
        <w:tc>
          <w:tcPr>
            <w:tcW w:w="6710" w:type="dxa"/>
          </w:tcPr>
          <w:p w14:paraId="619E40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DengXian"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DengXian" w:hAnsi="Arial" w:cs="Arial"/>
                <w:lang w:val="en-US" w:eastAsia="zh-CN"/>
              </w:rPr>
            </w:pPr>
          </w:p>
        </w:tc>
        <w:tc>
          <w:tcPr>
            <w:tcW w:w="6710" w:type="dxa"/>
          </w:tcPr>
          <w:p w14:paraId="49373C5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DengXian" w:hAnsi="Arial" w:cs="Arial" w:hint="eastAsia"/>
                <w:lang w:val="en-US" w:eastAsia="zh-CN"/>
              </w:rPr>
              <w:t>FFS</w:t>
            </w:r>
            <w:r>
              <w:rPr>
                <w:rFonts w:ascii="Arial" w:eastAsia="DengXian" w:hAnsi="Arial" w:cs="Arial"/>
                <w:lang w:val="en-US" w:eastAsia="zh-CN"/>
              </w:rPr>
              <w:t xml:space="preserve"> </w:t>
            </w:r>
            <w:r>
              <w:rPr>
                <w:rFonts w:ascii="Arial" w:eastAsia="DengXian" w:hAnsi="Arial" w:cs="Arial" w:hint="eastAsia"/>
                <w:lang w:val="en-US" w:eastAsia="zh-CN"/>
              </w:rPr>
              <w:t>in</w:t>
            </w:r>
            <w:r>
              <w:rPr>
                <w:rFonts w:ascii="Arial" w:eastAsia="DengXian" w:hAnsi="Arial" w:cs="Arial"/>
                <w:lang w:val="en-US" w:eastAsia="zh-CN"/>
              </w:rPr>
              <w:t xml:space="preserve"> </w:t>
            </w:r>
            <w:r>
              <w:rPr>
                <w:rFonts w:ascii="Arial" w:eastAsia="DengXian" w:hAnsi="Arial" w:cs="Arial" w:hint="eastAsia"/>
                <w:lang w:val="en-US" w:eastAsia="zh-CN"/>
              </w:rPr>
              <w:t>next</w:t>
            </w:r>
            <w:r>
              <w:rPr>
                <w:rFonts w:ascii="Arial" w:eastAsia="DengXian" w:hAnsi="Arial" w:cs="Arial"/>
                <w:lang w:val="en-US" w:eastAsia="zh-CN"/>
              </w:rPr>
              <w:t xml:space="preserve"> </w:t>
            </w:r>
            <w:r>
              <w:rPr>
                <w:rFonts w:ascii="Arial" w:eastAsia="DengXian" w:hAnsi="Arial" w:cs="Arial" w:hint="eastAsia"/>
                <w:lang w:val="en-US" w:eastAsia="zh-CN"/>
              </w:rPr>
              <w:t>RAN1</w:t>
            </w:r>
            <w:r>
              <w:rPr>
                <w:rFonts w:ascii="Arial" w:eastAsia="DengXian" w:hAnsi="Arial" w:cs="Arial"/>
                <w:lang w:val="en-US" w:eastAsia="zh-CN"/>
              </w:rPr>
              <w:t xml:space="preserve"> </w:t>
            </w:r>
            <w:r>
              <w:rPr>
                <w:rFonts w:ascii="Arial" w:eastAsia="DengXian" w:hAnsi="Arial" w:cs="Arial" w:hint="eastAsia"/>
                <w:lang w:val="en-US" w:eastAsia="zh-CN"/>
              </w:rPr>
              <w:t>meeting</w:t>
            </w:r>
            <w:r>
              <w:rPr>
                <w:rFonts w:ascii="Arial" w:eastAsia="DengXian"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SimSun" w:hAnsi="Arial" w:cs="Arial"/>
                <w:lang w:val="en-US" w:eastAsia="ko-KR"/>
              </w:rPr>
            </w:pPr>
            <w:r>
              <w:rPr>
                <w:rFonts w:ascii="Arial" w:eastAsia="SimSun" w:hAnsi="Arial" w:cs="Arial" w:hint="eastAsia"/>
                <w:lang w:val="en-US" w:eastAsia="zh-CN"/>
              </w:rPr>
              <w:t>N</w:t>
            </w:r>
          </w:p>
        </w:tc>
        <w:tc>
          <w:tcPr>
            <w:tcW w:w="6710" w:type="dxa"/>
          </w:tcPr>
          <w:p w14:paraId="59BC0A83"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71" w:type="dxa"/>
          </w:tcPr>
          <w:p w14:paraId="1D427D11" w14:textId="77777777" w:rsidR="00A45BF3" w:rsidRDefault="007B1147">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710" w:type="dxa"/>
          </w:tcPr>
          <w:p w14:paraId="1AC4BE4F" w14:textId="77777777" w:rsidR="00A45BF3" w:rsidRDefault="007B1147">
            <w:pPr>
              <w:rPr>
                <w:rFonts w:ascii="Arial" w:eastAsia="SimSun" w:hAnsi="Arial" w:cs="Arial"/>
                <w:lang w:val="en-US" w:eastAsia="zh-CN"/>
              </w:rPr>
            </w:pPr>
            <w:r>
              <w:rPr>
                <w:rFonts w:ascii="Arial" w:eastAsia="SimSun" w:hAnsi="Arial" w:cs="Arial" w:hint="eastAsia"/>
                <w:lang w:val="en-US" w:eastAsia="zh-CN"/>
              </w:rPr>
              <w:t>From RAN1</w:t>
            </w:r>
            <w:r>
              <w:rPr>
                <w:rFonts w:ascii="Arial" w:eastAsia="SimSun" w:hAnsi="Arial" w:cs="Arial"/>
                <w:lang w:val="en-US" w:eastAsia="zh-CN"/>
              </w:rPr>
              <w:t>’</w:t>
            </w:r>
            <w:r>
              <w:rPr>
                <w:rFonts w:ascii="Arial" w:eastAsia="SimSun"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71" w:type="dxa"/>
          </w:tcPr>
          <w:p w14:paraId="0E928977"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Y, but</w:t>
            </w:r>
          </w:p>
        </w:tc>
        <w:tc>
          <w:tcPr>
            <w:tcW w:w="6710" w:type="dxa"/>
          </w:tcPr>
          <w:p w14:paraId="26B051AE" w14:textId="77777777" w:rsidR="00A45BF3" w:rsidRDefault="007B1147">
            <w:pPr>
              <w:rPr>
                <w:rFonts w:ascii="Arial" w:eastAsia="SimSun" w:hAnsi="Arial" w:cs="Arial"/>
                <w:lang w:val="en-US" w:eastAsia="zh-CN"/>
              </w:rPr>
            </w:pPr>
            <w:r>
              <w:rPr>
                <w:rFonts w:ascii="Arial" w:eastAsia="SimSun" w:hAnsi="Arial" w:cs="Arial"/>
                <w:lang w:val="en-US" w:eastAsia="zh-CN"/>
              </w:rPr>
              <w:t>We prefer to agree to the main bullet without the FFS bullets.</w:t>
            </w:r>
          </w:p>
          <w:p w14:paraId="553A4392" w14:textId="77777777" w:rsidR="00A45BF3" w:rsidRDefault="007B1147">
            <w:pPr>
              <w:rPr>
                <w:rFonts w:ascii="Arial" w:eastAsia="SimSun" w:hAnsi="Arial" w:cs="Arial"/>
                <w:lang w:val="en-US" w:eastAsia="zh-CN"/>
              </w:rPr>
            </w:pPr>
            <w:r>
              <w:rPr>
                <w:rFonts w:ascii="Arial" w:eastAsia="SimSun" w:hAnsi="Arial" w:cs="Arial"/>
                <w:b/>
                <w:bCs/>
                <w:lang w:val="en-US" w:eastAsia="zh-CN"/>
              </w:rPr>
              <w:t>Option 1</w:t>
            </w:r>
            <w:r>
              <w:rPr>
                <w:rFonts w:ascii="Arial" w:eastAsia="SimSun" w:hAnsi="Arial" w:cs="Arial"/>
                <w:lang w:val="en-US" w:eastAsia="zh-CN"/>
              </w:rPr>
              <w:t xml:space="preserve"> certainly should be the baseline mechanism. </w:t>
            </w:r>
          </w:p>
          <w:p w14:paraId="373F1D31"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SimSun" w:hAnsi="Arial" w:cs="Arial"/>
                <w:lang w:val="en-US" w:eastAsia="zh-CN"/>
              </w:rPr>
            </w:pPr>
            <w:r>
              <w:rPr>
                <w:rFonts w:ascii="Arial" w:eastAsia="SimSun"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SimSun" w:hAnsi="Arial" w:cs="Arial"/>
                <w:lang w:val="en-US" w:eastAsia="zh-CN"/>
              </w:rPr>
            </w:pPr>
            <w:r>
              <w:rPr>
                <w:rFonts w:ascii="Arial" w:eastAsia="SimSun" w:hAnsi="Arial" w:cs="Arial"/>
                <w:lang w:val="en-US" w:eastAsia="zh-CN"/>
              </w:rPr>
              <w:t>N</w:t>
            </w:r>
          </w:p>
        </w:tc>
        <w:tc>
          <w:tcPr>
            <w:tcW w:w="6710" w:type="dxa"/>
          </w:tcPr>
          <w:p w14:paraId="7EAAAE47" w14:textId="77777777" w:rsidR="00A45BF3" w:rsidRDefault="007B1147">
            <w:pPr>
              <w:rPr>
                <w:rFonts w:ascii="Arial" w:eastAsia="SimSun"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d"/>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77777777" w:rsidR="00A45BF3" w:rsidRDefault="007B1147">
            <w:pPr>
              <w:rPr>
                <w:rFonts w:ascii="Arial" w:hAnsi="Arial" w:cs="Arial"/>
                <w:lang w:val="en-US"/>
              </w:rPr>
            </w:pPr>
            <w:r>
              <w:rPr>
                <w:rFonts w:ascii="Arial" w:hAnsi="Arial" w:cs="Arial"/>
                <w:lang w:val="en-US"/>
              </w:rPr>
              <w:t xml:space="preserve">Samsung, Intel, Ericsson, </w:t>
            </w:r>
            <w:r>
              <w:rPr>
                <w:rFonts w:ascii="Arial" w:hAnsi="Arial" w:cs="Arial"/>
                <w:lang w:eastAsia="ko-KR"/>
              </w:rPr>
              <w:t xml:space="preserve">Lenovo, Motorola Mobility, Huawei, Panasonic, </w:t>
            </w:r>
          </w:p>
        </w:tc>
        <w:tc>
          <w:tcPr>
            <w:tcW w:w="2070" w:type="dxa"/>
          </w:tcPr>
          <w:p w14:paraId="41EF6242" w14:textId="77777777" w:rsidR="00A45BF3" w:rsidRDefault="007B1147">
            <w:pPr>
              <w:rPr>
                <w:rFonts w:ascii="Arial" w:hAnsi="Arial" w:cs="Arial"/>
                <w:lang w:val="en-US"/>
              </w:rPr>
            </w:pPr>
            <w:r>
              <w:rPr>
                <w:rFonts w:ascii="Arial" w:hAnsi="Arial" w:cs="Arial"/>
                <w:lang w:val="en-US"/>
              </w:rPr>
              <w:t>7</w:t>
            </w:r>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77777777" w:rsidR="00A45BF3" w:rsidRDefault="007B1147">
            <w:pPr>
              <w:rPr>
                <w:rFonts w:ascii="Arial" w:hAnsi="Arial" w:cs="Arial"/>
                <w:lang w:val="en-US"/>
              </w:rPr>
            </w:pPr>
            <w:r>
              <w:rPr>
                <w:rFonts w:ascii="Arial" w:hAnsi="Arial" w:cs="Arial"/>
                <w:lang w:val="en-US"/>
              </w:rPr>
              <w:t>Vivo, Xiaomi, Sharp, Qualcomm</w:t>
            </w:r>
          </w:p>
        </w:tc>
        <w:tc>
          <w:tcPr>
            <w:tcW w:w="2070" w:type="dxa"/>
          </w:tcPr>
          <w:p w14:paraId="0AAC971C" w14:textId="77777777" w:rsidR="00A45BF3" w:rsidRDefault="007B1147">
            <w:pPr>
              <w:rPr>
                <w:rFonts w:ascii="Arial" w:hAnsi="Arial" w:cs="Arial"/>
                <w:lang w:val="en-US"/>
              </w:rPr>
            </w:pPr>
            <w:r>
              <w:rPr>
                <w:rFonts w:ascii="Arial" w:hAnsi="Arial" w:cs="Arial"/>
                <w:lang w:val="en-US"/>
              </w:rPr>
              <w:t>4</w:t>
            </w:r>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#2-1: </w:t>
      </w:r>
    </w:p>
    <w:p w14:paraId="16BE28A7" w14:textId="77777777" w:rsidR="00A45BF3" w:rsidRDefault="007B1147">
      <w:pPr>
        <w:pStyle w:val="af2"/>
        <w:numPr>
          <w:ilvl w:val="0"/>
          <w:numId w:val="9"/>
        </w:numPr>
        <w:rPr>
          <w:rFonts w:ascii="Arial" w:eastAsia="바탕"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바탕" w:hAnsi="Arial" w:cs="Arial"/>
          <w:b/>
          <w:bCs/>
          <w:sz w:val="20"/>
          <w:szCs w:val="20"/>
          <w:lang w:val="en-GB" w:eastAsia="en-US"/>
        </w:rPr>
        <w:t xml:space="preserve">  </w:t>
      </w:r>
    </w:p>
    <w:p w14:paraId="182A5A20"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by Msg1 and/or Msg3, and MsgA (Opt.2) </w:t>
      </w:r>
    </w:p>
    <w:p w14:paraId="2BD02DBB"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5"/>
        <w:overflowPunct/>
        <w:spacing w:after="0"/>
        <w:rPr>
          <w:rFonts w:eastAsia="SimSun" w:cs="Arial"/>
          <w:b/>
          <w:bCs/>
          <w:sz w:val="22"/>
          <w:szCs w:val="22"/>
        </w:rPr>
      </w:pPr>
      <w:r>
        <w:rPr>
          <w:rFonts w:eastAsia="SimSun" w:cs="Arial"/>
          <w:b/>
          <w:bCs/>
          <w:sz w:val="22"/>
          <w:szCs w:val="22"/>
        </w:rPr>
        <w:t xml:space="preserve">Moderator Proposal #2-2-1: </w:t>
      </w:r>
    </w:p>
    <w:p w14:paraId="12F6A8C9" w14:textId="77777777" w:rsidR="00A45BF3" w:rsidRDefault="007B1147">
      <w:pPr>
        <w:pStyle w:val="af2"/>
        <w:numPr>
          <w:ilvl w:val="0"/>
          <w:numId w:val="9"/>
        </w:numPr>
        <w:rPr>
          <w:rFonts w:ascii="Arial" w:eastAsia="바탕" w:hAnsi="Arial" w:cs="Arial"/>
          <w:b/>
          <w:bCs/>
          <w:sz w:val="20"/>
          <w:szCs w:val="20"/>
          <w:lang w:val="en-GB" w:eastAsia="en-US"/>
        </w:rPr>
      </w:pPr>
      <w:ins w:id="1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바탕" w:hAnsi="Arial" w:cs="Arial"/>
          <w:b/>
          <w:bCs/>
          <w:sz w:val="20"/>
          <w:szCs w:val="20"/>
          <w:lang w:val="en-GB" w:eastAsia="en-US"/>
        </w:rPr>
        <w:t xml:space="preserve">  </w:t>
      </w:r>
    </w:p>
    <w:p w14:paraId="1BB5D148"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68" w:type="dxa"/>
          </w:tcPr>
          <w:p w14:paraId="461ED8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79" w:type="dxa"/>
          </w:tcPr>
          <w:p w14:paraId="28726FF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In addition, we think the 2</w:t>
            </w:r>
            <w:r>
              <w:rPr>
                <w:rFonts w:ascii="Arial" w:eastAsia="DengXian" w:hAnsi="Arial" w:cs="Arial" w:hint="eastAsia"/>
                <w:vertAlign w:val="superscript"/>
                <w:lang w:val="en-US" w:eastAsia="zh-CN"/>
              </w:rPr>
              <w:t>nd</w:t>
            </w:r>
            <w:r>
              <w:rPr>
                <w:rFonts w:ascii="Arial" w:eastAsia="DengXian" w:hAnsi="Arial" w:cs="Arial" w:hint="eastAsia"/>
                <w:lang w:val="en-US" w:eastAsia="zh-CN"/>
              </w:rPr>
              <w:t xml:space="preserve"> FFS is based on the assumption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 So it should be the sub-bullet of the 1</w:t>
            </w:r>
            <w:r>
              <w:rPr>
                <w:rFonts w:ascii="Arial" w:eastAsia="DengXian" w:hAnsi="Arial" w:cs="Arial" w:hint="eastAsia"/>
                <w:vertAlign w:val="superscript"/>
                <w:lang w:val="en-US" w:eastAsia="zh-CN"/>
              </w:rPr>
              <w:t>st</w:t>
            </w:r>
            <w:r>
              <w:rPr>
                <w:rFonts w:ascii="Arial" w:eastAsia="DengXian" w:hAnsi="Arial" w:cs="Arial" w:hint="eastAsia"/>
                <w:lang w:val="en-US" w:eastAsia="zh-CN"/>
              </w:rPr>
              <w:t xml:space="preserve"> FFS.</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379D0A3C"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w:t>
            </w:r>
            <w:r>
              <w:rPr>
                <w:rFonts w:ascii="Arial" w:hAnsi="Arial" w:cs="Arial"/>
                <w:lang w:val="en-US"/>
              </w:rPr>
              <w:lastRenderedPageBreak/>
              <w:t>available but such signalling design discussion is necessary. These would not be RAN1 expertise. Therefore, we propose to clarify that "FFS of Msg.3/A" should be RAN2 discussion.</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DengXian" w:hAnsi="Arial" w:cs="Arial"/>
                <w:lang w:val="en-US" w:eastAsia="zh-CN"/>
              </w:rPr>
            </w:pPr>
            <w:r>
              <w:rPr>
                <w:rFonts w:ascii="Arial" w:eastAsia="DengXian"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3B8893B8" w14:textId="77777777" w:rsidR="00A45BF3" w:rsidRDefault="007B1147">
            <w:pPr>
              <w:rPr>
                <w:rFonts w:ascii="Arial" w:hAnsi="Arial" w:cs="Arial"/>
                <w:lang w:val="en-US"/>
              </w:rPr>
            </w:pPr>
            <w:r>
              <w:rPr>
                <w:rFonts w:ascii="Arial" w:eastAsia="DengXian" w:hAnsi="Arial" w:cs="Arial"/>
                <w:lang w:val="en-US" w:eastAsia="zh-CN"/>
              </w:rPr>
              <w:t>Anyway, if it is the majority view that RAN1 can provide the decision, we can accept it.</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767DFDDE" w14:textId="77777777" w:rsidR="00A45BF3" w:rsidRDefault="007B1147">
            <w:pPr>
              <w:rPr>
                <w:rFonts w:ascii="Arial" w:eastAsia="DengXian" w:hAnsi="Arial" w:cs="Arial"/>
                <w:lang w:val="en-US" w:eastAsia="zh-CN"/>
              </w:rPr>
            </w:pPr>
            <w:r>
              <w:rPr>
                <w:rFonts w:ascii="Arial" w:eastAsia="DengXian"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DengXian" w:hAnsi="Arial" w:cs="Arial"/>
                <w:lang w:val="en-US" w:eastAsia="zh-CN"/>
              </w:rPr>
              <w:t>early indication is configured, UE will always report the number of Rx branches.</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DengXian" w:hAnsi="Arial" w:cs="Arial"/>
                <w:lang w:val="en-US" w:eastAsia="zh-CN"/>
              </w:rPr>
            </w:pPr>
            <w:r>
              <w:rPr>
                <w:rFonts w:ascii="Arial" w:eastAsia="DengXian"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DengXian" w:hAnsi="Arial" w:cs="Arial"/>
                <w:lang w:val="en-US" w:eastAsia="zh-CN"/>
              </w:rPr>
            </w:pPr>
            <w:r>
              <w:rPr>
                <w:rFonts w:ascii="Arial" w:eastAsia="DengXian"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DengXian" w:hAnsi="Arial" w:cs="Arial"/>
                <w:lang w:val="en-US" w:eastAsia="zh-CN"/>
              </w:rPr>
            </w:pPr>
            <w:r>
              <w:rPr>
                <w:rFonts w:ascii="Arial" w:eastAsia="DengXian" w:hAnsi="Arial"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d"/>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lastRenderedPageBreak/>
              <w:t>Furthermore, according to the WID only one RedCap UE type will be specified.</w:t>
            </w:r>
          </w:p>
          <w:tbl>
            <w:tblPr>
              <w:tblStyle w:val="ad"/>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2"/>
              <w:numPr>
                <w:ilvl w:val="0"/>
                <w:numId w:val="9"/>
              </w:numPr>
              <w:rPr>
                <w:rFonts w:ascii="Arial" w:eastAsia="바탕" w:hAnsi="Arial" w:cs="Arial"/>
                <w:b/>
                <w:bCs/>
                <w:sz w:val="20"/>
                <w:szCs w:val="20"/>
                <w:lang w:val="en-GB" w:eastAsia="en-US"/>
              </w:rPr>
            </w:pPr>
            <w:ins w:id="13"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4"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바탕" w:hAnsi="Arial" w:cs="Arial"/>
                <w:b/>
                <w:bCs/>
                <w:color w:val="FF0000"/>
                <w:sz w:val="20"/>
                <w:szCs w:val="20"/>
                <w:lang w:val="en-GB" w:eastAsia="en-US"/>
              </w:rPr>
              <w:t xml:space="preserve"> </w:t>
            </w:r>
            <w:r>
              <w:rPr>
                <w:rFonts w:ascii="Arial" w:eastAsia="바탕" w:hAnsi="Arial" w:cs="Arial"/>
                <w:b/>
                <w:bCs/>
                <w:sz w:val="20"/>
                <w:szCs w:val="20"/>
                <w:lang w:val="en-GB" w:eastAsia="en-US"/>
              </w:rPr>
              <w:t xml:space="preserve"> </w:t>
            </w:r>
          </w:p>
          <w:p w14:paraId="420B2040" w14:textId="77777777" w:rsidR="00A45BF3" w:rsidRDefault="007B1147">
            <w:pPr>
              <w:pStyle w:val="af2"/>
              <w:numPr>
                <w:ilvl w:val="1"/>
                <w:numId w:val="9"/>
              </w:numPr>
              <w:rPr>
                <w:rFonts w:ascii="Arial" w:eastAsia="바탕" w:hAnsi="Arial" w:cs="Arial"/>
                <w:b/>
                <w:bCs/>
                <w:strike/>
                <w:color w:val="FF0000"/>
                <w:sz w:val="20"/>
                <w:szCs w:val="20"/>
                <w:lang w:val="en-GB" w:eastAsia="en-US"/>
              </w:rPr>
            </w:pPr>
            <w:r>
              <w:rPr>
                <w:rFonts w:ascii="Arial" w:eastAsia="바탕" w:hAnsi="Arial" w:cs="Arial"/>
                <w:b/>
                <w:bCs/>
                <w:strike/>
                <w:color w:val="FF0000"/>
                <w:sz w:val="20"/>
                <w:szCs w:val="20"/>
                <w:lang w:val="en-GB" w:eastAsia="en-US"/>
              </w:rPr>
              <w:t xml:space="preserve">FFS: Using earlier indication of the number of Rx branches by Msg1 and/or Msg3, and MsgA </w:t>
            </w:r>
          </w:p>
          <w:p w14:paraId="3FE0FC8F" w14:textId="77777777" w:rsidR="00A45BF3" w:rsidRDefault="007B1147">
            <w:pPr>
              <w:pStyle w:val="af2"/>
              <w:numPr>
                <w:ilvl w:val="1"/>
                <w:numId w:val="9"/>
              </w:numPr>
              <w:rPr>
                <w:rFonts w:ascii="Arial" w:eastAsia="바탕" w:hAnsi="Arial" w:cs="Arial"/>
                <w:b/>
                <w:bCs/>
                <w:strike/>
                <w:color w:val="FF0000"/>
                <w:sz w:val="20"/>
                <w:szCs w:val="20"/>
                <w:lang w:val="en-GB" w:eastAsia="en-US"/>
              </w:rPr>
            </w:pPr>
            <w:r>
              <w:rPr>
                <w:rFonts w:ascii="Arial" w:eastAsia="바탕" w:hAnsi="Arial" w:cs="Arial"/>
                <w:b/>
                <w:bCs/>
                <w:strike/>
                <w:color w:val="FF0000"/>
                <w:sz w:val="20"/>
                <w:szCs w:val="20"/>
                <w:lang w:val="en-GB" w:eastAsia="en-US"/>
              </w:rPr>
              <w:t xml:space="preserve">FFS: The need of selection by SIB1 between earlier indication and UE capability report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lastRenderedPageBreak/>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SimSun" w:hAnsi="Arial" w:cs="Arial"/>
                <w:lang w:val="en-US" w:eastAsia="ja-JP"/>
              </w:rPr>
            </w:pPr>
            <w:r>
              <w:rPr>
                <w:rFonts w:ascii="Arial" w:eastAsia="SimSun"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Y,mostly</w:t>
            </w:r>
          </w:p>
        </w:tc>
        <w:tc>
          <w:tcPr>
            <w:tcW w:w="6679" w:type="dxa"/>
          </w:tcPr>
          <w:p w14:paraId="0998399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p>
          <w:p w14:paraId="2FE6BC9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Additionally, according to the WID description, just the </w:t>
            </w:r>
            <w:r>
              <w:rPr>
                <w:rFonts w:ascii="Arial" w:eastAsia="DengXian" w:hAnsi="Arial" w:cs="Arial" w:hint="eastAsia"/>
                <w:lang w:val="en-US" w:eastAsia="ja-JP"/>
              </w:rPr>
              <w:t xml:space="preserve"> RedCap UEs</w:t>
            </w:r>
            <w:r>
              <w:rPr>
                <w:rFonts w:ascii="Arial" w:eastAsia="DengXian" w:hAnsi="Arial" w:cs="Arial" w:hint="eastAsia"/>
                <w:lang w:val="en-US" w:eastAsia="zh-CN"/>
              </w:rPr>
              <w:t xml:space="preserve"> should </w:t>
            </w:r>
            <w:r>
              <w:rPr>
                <w:rFonts w:ascii="Arial" w:eastAsia="DengXian" w:hAnsi="Arial" w:cs="Arial" w:hint="eastAsia"/>
                <w:lang w:val="en-US" w:eastAsia="ja-JP"/>
              </w:rPr>
              <w:t xml:space="preserve"> be explicitly identifiable to networks</w:t>
            </w:r>
            <w:r>
              <w:rPr>
                <w:rFonts w:ascii="Arial" w:eastAsia="DengXian" w:hAnsi="Arial" w:cs="Arial" w:hint="eastAsia"/>
                <w:lang w:val="en-US" w:eastAsia="zh-CN"/>
              </w:rPr>
              <w:t>, which does not mean the earlier identification has to be based on the UE type. Therefore, identification for RX branches (or others) and one UE type kept, are still in the WID scope.</w:t>
            </w:r>
          </w:p>
          <w:p w14:paraId="47AE0C14"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last, the second FFS seems to be based on the first FFS. The suggestion from CATT is OK or just remove the second FFS.</w:t>
            </w:r>
          </w:p>
        </w:tc>
      </w:tr>
      <w:tr w:rsidR="0003548B" w14:paraId="7220C298" w14:textId="77777777" w:rsidTr="000C3FFE">
        <w:tc>
          <w:tcPr>
            <w:tcW w:w="1584" w:type="dxa"/>
          </w:tcPr>
          <w:p w14:paraId="4DBD3342" w14:textId="4A9CEB06" w:rsidR="0003548B" w:rsidRDefault="0003548B">
            <w:pPr>
              <w:rPr>
                <w:rFonts w:ascii="Arial" w:eastAsia="SimSun" w:hAnsi="Arial" w:cs="Arial"/>
                <w:lang w:val="en-US" w:eastAsia="zh-CN"/>
              </w:rPr>
            </w:pPr>
            <w:r>
              <w:rPr>
                <w:rFonts w:ascii="Arial" w:eastAsia="SimSun" w:hAnsi="Arial" w:cs="Arial"/>
                <w:lang w:val="en-US" w:eastAsia="zh-CN"/>
              </w:rPr>
              <w:t>Qualcomm</w:t>
            </w:r>
          </w:p>
        </w:tc>
        <w:tc>
          <w:tcPr>
            <w:tcW w:w="1368" w:type="dxa"/>
          </w:tcPr>
          <w:p w14:paraId="6E644E07" w14:textId="00F10F83" w:rsidR="0003548B" w:rsidRDefault="0003548B">
            <w:pPr>
              <w:tabs>
                <w:tab w:val="left" w:pos="551"/>
              </w:tabs>
              <w:rPr>
                <w:rFonts w:ascii="Arial" w:eastAsia="SimSun" w:hAnsi="Arial" w:cs="Arial"/>
                <w:lang w:val="en-US" w:eastAsia="zh-CN"/>
              </w:rPr>
            </w:pPr>
            <w:r>
              <w:rPr>
                <w:rFonts w:ascii="Arial" w:eastAsia="SimSun" w:hAnsi="Arial" w:cs="Arial"/>
                <w:lang w:val="en-US" w:eastAsia="zh-CN"/>
              </w:rPr>
              <w:t>Y</w:t>
            </w:r>
          </w:p>
        </w:tc>
        <w:tc>
          <w:tcPr>
            <w:tcW w:w="6679" w:type="dxa"/>
          </w:tcPr>
          <w:p w14:paraId="191267B1" w14:textId="77777777" w:rsidR="0003548B" w:rsidRDefault="0003548B">
            <w:pPr>
              <w:rPr>
                <w:rFonts w:ascii="Arial" w:eastAsia="DengXian"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SimSun" w:hAnsi="Arial" w:cs="Arial"/>
                <w:lang w:val="en-US" w:eastAsia="zh-CN"/>
              </w:rPr>
            </w:pPr>
            <w:r>
              <w:rPr>
                <w:rFonts w:ascii="Arial" w:eastAsia="SimSun" w:hAnsi="Arial" w:cs="Arial"/>
                <w:lang w:val="en-US" w:eastAsia="zh-CN"/>
              </w:rPr>
              <w:t>Intel</w:t>
            </w:r>
          </w:p>
        </w:tc>
        <w:tc>
          <w:tcPr>
            <w:tcW w:w="1368" w:type="dxa"/>
          </w:tcPr>
          <w:p w14:paraId="4E40C5DC" w14:textId="1681E4CF" w:rsidR="000C3FFE" w:rsidRDefault="000C3FFE" w:rsidP="000C3FFE">
            <w:pPr>
              <w:tabs>
                <w:tab w:val="left" w:pos="551"/>
              </w:tabs>
              <w:rPr>
                <w:rFonts w:ascii="Arial" w:eastAsia="SimSun" w:hAnsi="Arial" w:cs="Arial"/>
                <w:lang w:val="en-US" w:eastAsia="zh-CN"/>
              </w:rPr>
            </w:pPr>
            <w:r>
              <w:rPr>
                <w:rFonts w:ascii="Arial" w:eastAsia="SimSun" w:hAnsi="Arial" w:cs="Arial"/>
                <w:lang w:val="en-US" w:eastAsia="zh-CN"/>
              </w:rPr>
              <w:t>Y, w/o the FFSs</w:t>
            </w:r>
          </w:p>
        </w:tc>
        <w:tc>
          <w:tcPr>
            <w:tcW w:w="6679" w:type="dxa"/>
          </w:tcPr>
          <w:p w14:paraId="46F207CF"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DengXian" w:hAnsi="Arial" w:cs="Arial"/>
                <w:lang w:val="en-US" w:eastAsia="zh-CN"/>
              </w:rPr>
            </w:pPr>
            <w:r>
              <w:rPr>
                <w:rFonts w:ascii="Arial" w:eastAsia="DengXian" w:hAnsi="Arial" w:cs="Arial"/>
                <w:lang w:val="en-US" w:eastAsia="zh-CN"/>
              </w:rPr>
              <w:t xml:space="preserve">The significance can be attributed to: (1) desirable to minimize impact on non-RedCap UEs; (2) can lead to non-negligible impact to system </w:t>
            </w:r>
            <w:r>
              <w:rPr>
                <w:rFonts w:ascii="Arial" w:eastAsia="DengXian" w:hAnsi="Arial" w:cs="Arial"/>
                <w:lang w:val="en-US" w:eastAsia="zh-CN"/>
              </w:rPr>
              <w:lastRenderedPageBreak/>
              <w:t xml:space="preserve">performance due to relatively higher density of non-RedCap UEs expected in many deployments. These factors do not quite apply for distinguishing 1Rx and 2Rx RedCap UEs. </w:t>
            </w:r>
          </w:p>
          <w:p w14:paraId="25F367EF" w14:textId="65DDCA59" w:rsidR="000C3FFE" w:rsidRDefault="000C3FFE" w:rsidP="000C3FFE">
            <w:pPr>
              <w:rPr>
                <w:rFonts w:ascii="Arial" w:eastAsia="DengXian" w:hAnsi="Arial" w:cs="Arial"/>
                <w:lang w:val="en-US" w:eastAsia="zh-CN"/>
              </w:rPr>
            </w:pPr>
            <w:r>
              <w:rPr>
                <w:rFonts w:ascii="Arial" w:eastAsia="DengXian"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tc>
      </w:tr>
      <w:tr w:rsidR="00E11F53" w14:paraId="361A55EF" w14:textId="77777777" w:rsidTr="000C3FFE">
        <w:tc>
          <w:tcPr>
            <w:tcW w:w="1584" w:type="dxa"/>
          </w:tcPr>
          <w:p w14:paraId="76B19B01" w14:textId="44C5949B" w:rsidR="00E11F53" w:rsidRPr="00E11F53" w:rsidRDefault="00E11F53" w:rsidP="00E11F53">
            <w:pPr>
              <w:rPr>
                <w:rFonts w:ascii="Arial" w:eastAsia="SimSun" w:hAnsi="Arial" w:cs="Arial"/>
                <w:lang w:eastAsia="zh-CN"/>
              </w:rPr>
            </w:pPr>
            <w:r>
              <w:rPr>
                <w:rFonts w:ascii="Arial" w:hAnsi="Arial" w:cs="Arial"/>
                <w:lang w:val="en-US" w:eastAsia="ko-KR"/>
              </w:rPr>
              <w:lastRenderedPageBreak/>
              <w:t>Samsung</w:t>
            </w:r>
          </w:p>
        </w:tc>
        <w:tc>
          <w:tcPr>
            <w:tcW w:w="1368" w:type="dxa"/>
          </w:tcPr>
          <w:p w14:paraId="16945A85" w14:textId="6AE2CE08"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DengXian" w:hAnsi="Arial" w:cs="Arial"/>
                <w:lang w:val="en-US" w:eastAsia="zh-CN"/>
              </w:rPr>
            </w:pPr>
            <w:r>
              <w:rPr>
                <w:rFonts w:ascii="Arial" w:eastAsia="DengXian" w:hAnsi="Arial" w:cs="Arial"/>
                <w:lang w:val="en-US" w:eastAsia="zh-CN"/>
              </w:rPr>
              <w:t xml:space="preserve">So we suggest to move the word “using”, to keep things open. </w:t>
            </w:r>
          </w:p>
          <w:p w14:paraId="54615C2F" w14:textId="578FB8D7" w:rsidR="00E11F53" w:rsidRDefault="00E11F53" w:rsidP="00E11F53">
            <w:pPr>
              <w:rPr>
                <w:rFonts w:ascii="Arial" w:eastAsia="DengXian" w:hAnsi="Arial" w:cs="Arial"/>
                <w:lang w:val="en-US" w:eastAsia="zh-CN"/>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tc>
      </w:tr>
      <w:tr w:rsidR="00E33E5A" w14:paraId="38A7C0F4" w14:textId="77777777" w:rsidTr="000C3FFE">
        <w:tc>
          <w:tcPr>
            <w:tcW w:w="1584" w:type="dxa"/>
          </w:tcPr>
          <w:p w14:paraId="334075FB" w14:textId="630007FD" w:rsidR="00E33E5A" w:rsidRPr="00E33E5A" w:rsidRDefault="00E33E5A" w:rsidP="00E11F53">
            <w:pPr>
              <w:rPr>
                <w:rFonts w:ascii="Arial" w:eastAsia="DengXian" w:hAnsi="Arial" w:cs="Arial"/>
                <w:lang w:val="en-US" w:eastAsia="zh-CN"/>
              </w:rPr>
            </w:pPr>
            <w:r>
              <w:rPr>
                <w:rFonts w:ascii="Arial" w:eastAsia="DengXian"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166EEDDC" w14:textId="17190A79" w:rsidR="00E33E5A" w:rsidRDefault="00E33E5A" w:rsidP="00E33E5A">
            <w:pPr>
              <w:rPr>
                <w:rFonts w:ascii="Arial" w:eastAsia="DengXian" w:hAnsi="Arial" w:cs="Arial"/>
                <w:lang w:val="en-US" w:eastAsia="zh-CN"/>
              </w:rPr>
            </w:pPr>
            <w:r>
              <w:rPr>
                <w:rFonts w:ascii="Arial" w:eastAsia="DengXian" w:hAnsi="Arial"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tc>
      </w:tr>
      <w:tr w:rsidR="007E37F6" w14:paraId="1C11214A" w14:textId="77777777" w:rsidTr="000C3FFE">
        <w:tc>
          <w:tcPr>
            <w:tcW w:w="1584" w:type="dxa"/>
          </w:tcPr>
          <w:p w14:paraId="2565E559" w14:textId="5A713B70"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68" w:type="dxa"/>
          </w:tcPr>
          <w:p w14:paraId="511C4D64" w14:textId="77777777" w:rsidR="007E37F6" w:rsidRDefault="007E37F6" w:rsidP="00E11F53">
            <w:pPr>
              <w:tabs>
                <w:tab w:val="left" w:pos="551"/>
              </w:tabs>
              <w:rPr>
                <w:rFonts w:ascii="Arial" w:eastAsia="DengXian" w:hAnsi="Arial" w:cs="Arial"/>
                <w:lang w:val="en-US" w:eastAsia="zh-CN"/>
              </w:rPr>
            </w:pPr>
          </w:p>
        </w:tc>
        <w:tc>
          <w:tcPr>
            <w:tcW w:w="6679" w:type="dxa"/>
          </w:tcPr>
          <w:p w14:paraId="45D1C8CC" w14:textId="5F600678" w:rsidR="007E37F6" w:rsidRDefault="007E37F6" w:rsidP="00E33E5A">
            <w:pPr>
              <w:rPr>
                <w:rFonts w:ascii="Arial" w:eastAsia="DengXian" w:hAnsi="Arial" w:cs="Arial"/>
                <w:lang w:val="en-US" w:eastAsia="zh-CN"/>
              </w:rPr>
            </w:pPr>
            <w:r>
              <w:rPr>
                <w:rFonts w:ascii="Arial" w:eastAsia="DengXian" w:hAnsi="Arial" w:cs="Arial"/>
                <w:lang w:val="en-US" w:eastAsia="zh-CN"/>
              </w:rPr>
              <w:t>We support suggestion by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SimSun" w:hAnsi="Arial" w:cs="Arial"/>
                <w:lang w:val="en-US" w:eastAsia="zh-CN"/>
              </w:rPr>
            </w:pPr>
            <w:r>
              <w:rPr>
                <w:rFonts w:ascii="Arial" w:eastAsia="SimSun"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SimSun" w:hAnsi="Arial" w:cs="Arial"/>
                <w:lang w:val="en-US" w:eastAsia="zh-CN"/>
              </w:rPr>
            </w:pPr>
          </w:p>
        </w:tc>
        <w:tc>
          <w:tcPr>
            <w:tcW w:w="6679" w:type="dxa"/>
          </w:tcPr>
          <w:p w14:paraId="64DCBB7A"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 xml:space="preserve">We are basically fine with the proposal. </w:t>
            </w:r>
          </w:p>
          <w:p w14:paraId="03112D43"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For the 1</w:t>
            </w:r>
            <w:r w:rsidRPr="004641F2">
              <w:rPr>
                <w:rFonts w:ascii="Arial" w:eastAsia="DengXian" w:hAnsi="Arial" w:cs="Arial"/>
                <w:vertAlign w:val="superscript"/>
                <w:lang w:val="en-US" w:eastAsia="zh-CN"/>
              </w:rPr>
              <w:t>st</w:t>
            </w:r>
            <w:r>
              <w:rPr>
                <w:rFonts w:ascii="Arial" w:eastAsia="DengXian" w:hAnsi="Arial" w:cs="Arial"/>
                <w:lang w:val="en-US" w:eastAsia="zh-CN"/>
              </w:rPr>
              <w:t xml:space="preserve"> sub-bullet, we suggest following update,</w:t>
            </w:r>
          </w:p>
          <w:p w14:paraId="45021312" w14:textId="77777777" w:rsidR="00217C5E" w:rsidRDefault="00217C5E" w:rsidP="009E2943">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Using earlier indication </w:t>
            </w:r>
            <w:r w:rsidRPr="0043350F">
              <w:rPr>
                <w:rFonts w:ascii="Arial" w:eastAsia="바탕" w:hAnsi="Arial" w:cs="Arial"/>
                <w:b/>
                <w:bCs/>
                <w:color w:val="FF0000"/>
                <w:sz w:val="20"/>
                <w:szCs w:val="20"/>
                <w:lang w:val="en-GB" w:eastAsia="en-US"/>
              </w:rPr>
              <w:t>of RedCap UEs with 1Rx branch</w:t>
            </w:r>
            <w:r>
              <w:rPr>
                <w:rFonts w:ascii="Arial" w:eastAsia="바탕" w:hAnsi="Arial" w:cs="Arial"/>
                <w:b/>
                <w:bCs/>
                <w:sz w:val="20"/>
                <w:szCs w:val="20"/>
                <w:lang w:val="en-GB" w:eastAsia="en-US"/>
              </w:rPr>
              <w:t xml:space="preserve"> </w:t>
            </w:r>
            <w:r w:rsidRPr="004641F2">
              <w:rPr>
                <w:rFonts w:ascii="Arial" w:eastAsia="바탕" w:hAnsi="Arial" w:cs="Arial"/>
                <w:b/>
                <w:bCs/>
                <w:strike/>
                <w:sz w:val="20"/>
                <w:szCs w:val="20"/>
                <w:lang w:val="en-GB" w:eastAsia="en-US"/>
              </w:rPr>
              <w:t>the number of Rx branches</w:t>
            </w:r>
            <w:r>
              <w:rPr>
                <w:rFonts w:ascii="Arial" w:eastAsia="바탕" w:hAnsi="Arial" w:cs="Arial"/>
                <w:b/>
                <w:bCs/>
                <w:sz w:val="20"/>
                <w:szCs w:val="20"/>
                <w:lang w:val="en-GB" w:eastAsia="en-US"/>
              </w:rPr>
              <w:t xml:space="preserve"> by Msg1 and/or Msg3, and MsgA </w:t>
            </w:r>
          </w:p>
          <w:p w14:paraId="7BA26810" w14:textId="77777777" w:rsidR="00217C5E" w:rsidRPr="004641F2" w:rsidRDefault="00217C5E" w:rsidP="009E2943">
            <w:pPr>
              <w:rPr>
                <w:rFonts w:ascii="Arial" w:eastAsia="DengXian" w:hAnsi="Arial" w:cs="Arial"/>
                <w:lang w:eastAsia="zh-CN"/>
              </w:rPr>
            </w:pPr>
          </w:p>
        </w:tc>
      </w:tr>
      <w:tr w:rsidR="005B4256" w:rsidRPr="004641F2" w14:paraId="2627924B" w14:textId="77777777" w:rsidTr="00217C5E">
        <w:tc>
          <w:tcPr>
            <w:tcW w:w="1584" w:type="dxa"/>
          </w:tcPr>
          <w:p w14:paraId="6F0E11EF" w14:textId="1A719B2B" w:rsidR="005B4256" w:rsidRDefault="005B4256" w:rsidP="005B4256">
            <w:pPr>
              <w:rPr>
                <w:rFonts w:ascii="Arial" w:eastAsia="SimSu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79" w:type="dxa"/>
          </w:tcPr>
          <w:p w14:paraId="7B37C904" w14:textId="3FBCC16B" w:rsidR="005B4256" w:rsidRDefault="005B4256" w:rsidP="005B4256">
            <w:pPr>
              <w:rPr>
                <w:rFonts w:ascii="Arial" w:eastAsia="DengXian" w:hAnsi="Arial" w:cs="Arial"/>
                <w:lang w:val="en-US" w:eastAsia="zh-CN"/>
              </w:rPr>
            </w:pPr>
            <w:r>
              <w:rPr>
                <w:rFonts w:ascii="Arial" w:eastAsia="DengXian" w:hAnsi="Arial" w:cs="Arial" w:hint="eastAsia"/>
                <w:lang w:val="en-US" w:eastAsia="zh-CN"/>
              </w:rPr>
              <w:t>W</w:t>
            </w:r>
            <w:r>
              <w:rPr>
                <w:rFonts w:ascii="Arial" w:eastAsia="DengXian"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DengXian" w:hAnsi="Arial" w:cs="Arial"/>
                <w:lang w:val="en-US" w:eastAsia="zh-CN"/>
              </w:rPr>
            </w:pPr>
            <w:r>
              <w:rPr>
                <w:rFonts w:ascii="Arial" w:eastAsia="DengXian"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DengXian" w:hAnsi="Arial" w:cs="Arial"/>
                <w:lang w:val="en-US" w:eastAsia="zh-CN"/>
              </w:rPr>
            </w:pPr>
            <w:r>
              <w:rPr>
                <w:rFonts w:ascii="Arial" w:eastAsia="DengXian" w:hAnsi="Arial" w:cs="Arial" w:hint="eastAsia"/>
                <w:lang w:val="en-US" w:eastAsia="zh-CN"/>
              </w:rPr>
              <w:t>Y</w:t>
            </w:r>
            <w:r w:rsidR="00414875">
              <w:rPr>
                <w:rFonts w:ascii="Arial" w:eastAsia="DengXian" w:hAnsi="Arial" w:cs="Arial"/>
                <w:lang w:val="en-US" w:eastAsia="zh-CN"/>
              </w:rPr>
              <w:t xml:space="preserve"> with suggested update</w:t>
            </w:r>
          </w:p>
        </w:tc>
        <w:tc>
          <w:tcPr>
            <w:tcW w:w="6679" w:type="dxa"/>
          </w:tcPr>
          <w:p w14:paraId="06EDC506" w14:textId="479BFBAB" w:rsidR="00F6076D" w:rsidRDefault="00F6076D" w:rsidP="00F6076D">
            <w:pPr>
              <w:rPr>
                <w:rFonts w:eastAsia="DengXian"/>
                <w:iCs/>
                <w:lang w:eastAsia="zh-CN"/>
              </w:rPr>
            </w:pPr>
            <w:r>
              <w:rPr>
                <w:rFonts w:eastAsia="DengXian" w:hint="eastAsia"/>
                <w:iCs/>
                <w:lang w:eastAsia="zh-CN"/>
              </w:rPr>
              <w:t>In the revised WID, the one RedCap UE type</w:t>
            </w:r>
            <w:r>
              <w:rPr>
                <w:rFonts w:eastAsia="SimSun"/>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SimSun"/>
                <w:bCs/>
                <w:i/>
                <w:lang w:val="en-US" w:eastAsia="ja-JP"/>
              </w:rPr>
            </w:pPr>
            <w:r w:rsidRPr="00F6076D">
              <w:rPr>
                <w:rFonts w:eastAsia="SimSun"/>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2"/>
              <w:numPr>
                <w:ilvl w:val="1"/>
                <w:numId w:val="5"/>
              </w:numPr>
              <w:rPr>
                <w:rFonts w:eastAsia="DengXian"/>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DengXian"/>
                <w:iCs/>
                <w:lang w:eastAsia="zh-CN"/>
              </w:rPr>
            </w:pPr>
            <w:r>
              <w:rPr>
                <w:rFonts w:eastAsia="DengXian" w:hint="eastAsia"/>
                <w:iCs/>
                <w:lang w:eastAsia="zh-CN"/>
              </w:rPr>
              <w:t>The existing UE capability framework is used.</w:t>
            </w:r>
            <w:r>
              <w:rPr>
                <w:rFonts w:eastAsia="DengXian"/>
                <w:iCs/>
                <w:lang w:eastAsia="zh-CN"/>
              </w:rPr>
              <w:t xml:space="preserve"> However, it is for regular UE capability report, not only for the indication of </w:t>
            </w:r>
            <w:r w:rsidRPr="00F6076D">
              <w:rPr>
                <w:rFonts w:eastAsia="DengXian"/>
                <w:iCs/>
                <w:lang w:eastAsia="zh-CN"/>
              </w:rPr>
              <w:t>number of Rx branches of RedCap UE.</w:t>
            </w:r>
            <w:r>
              <w:rPr>
                <w:rFonts w:eastAsia="DengXian"/>
                <w:iCs/>
                <w:lang w:eastAsia="zh-CN"/>
              </w:rPr>
              <w:t xml:space="preserve"> </w:t>
            </w:r>
          </w:p>
          <w:p w14:paraId="46EE4A61" w14:textId="5794DA47" w:rsidR="00F6076D" w:rsidRDefault="00F6076D" w:rsidP="00F6076D">
            <w:pPr>
              <w:rPr>
                <w:rFonts w:eastAsia="DengXian"/>
                <w:iCs/>
                <w:lang w:eastAsia="zh-CN"/>
              </w:rPr>
            </w:pPr>
            <w:r>
              <w:rPr>
                <w:rFonts w:eastAsia="DengXian"/>
                <w:iCs/>
                <w:lang w:eastAsia="zh-CN"/>
              </w:rPr>
              <w:t xml:space="preserve">It </w:t>
            </w:r>
            <w:r w:rsidR="00DD453D">
              <w:rPr>
                <w:rFonts w:eastAsia="DengXian"/>
                <w:iCs/>
                <w:lang w:eastAsia="zh-CN"/>
              </w:rPr>
              <w:t>was</w:t>
            </w:r>
            <w:r>
              <w:rPr>
                <w:rFonts w:eastAsia="DengXian"/>
                <w:iCs/>
                <w:lang w:eastAsia="zh-CN"/>
              </w:rPr>
              <w:t xml:space="preserve"> also agreed in WID to specify </w:t>
            </w:r>
            <w:r w:rsidR="00DD453D">
              <w:rPr>
                <w:rFonts w:eastAsia="DengXian"/>
                <w:iCs/>
                <w:lang w:eastAsia="zh-CN"/>
              </w:rPr>
              <w:t>earlier indication of RedCap UEs in Msg1 and /or Msg3, as follows:</w:t>
            </w:r>
            <w:r>
              <w:rPr>
                <w:rFonts w:eastAsia="DengXian"/>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SimSun"/>
                <w:bCs/>
                <w:i/>
                <w:lang w:val="en-US" w:eastAsia="ja-JP"/>
              </w:rPr>
            </w:pPr>
            <w:r w:rsidRPr="00DD453D">
              <w:rPr>
                <w:rFonts w:eastAsia="SimSun"/>
                <w:bCs/>
                <w:i/>
                <w:lang w:val="en-US" w:eastAsia="ja-JP"/>
              </w:rPr>
              <w:lastRenderedPageBreak/>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DengXian"/>
                <w:iCs/>
                <w:lang w:eastAsia="zh-CN"/>
              </w:rPr>
            </w:pPr>
            <w:r w:rsidRPr="00DD453D">
              <w:rPr>
                <w:rFonts w:eastAsia="DengXian"/>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DengXian"/>
                <w:iCs/>
                <w:lang w:eastAsia="zh-CN"/>
              </w:rPr>
              <w:t xml:space="preserve"> it is not restricted to RedCap UE type indication, since it is mentioned in WID that t</w:t>
            </w:r>
            <w:r w:rsidR="00A32A99">
              <w:rPr>
                <w:rFonts w:eastAsia="DengXian" w:hint="eastAsia"/>
                <w:iCs/>
                <w:lang w:eastAsia="zh-CN"/>
              </w:rPr>
              <w:t>he existing UE capability framework is used.</w:t>
            </w:r>
            <w:r w:rsidR="00A32A99">
              <w:rPr>
                <w:rFonts w:eastAsia="DengXian"/>
                <w:iCs/>
                <w:lang w:eastAsia="zh-CN"/>
              </w:rPr>
              <w:t xml:space="preserve"> E</w:t>
            </w:r>
            <w:r w:rsidR="00A32A99" w:rsidRPr="00DD453D">
              <w:rPr>
                <w:rFonts w:eastAsia="DengXian"/>
                <w:iCs/>
                <w:lang w:eastAsia="zh-CN"/>
              </w:rPr>
              <w:t>arlier indication</w:t>
            </w:r>
            <w:r w:rsidR="00A32A99">
              <w:rPr>
                <w:rFonts w:eastAsia="DengXian"/>
                <w:iCs/>
                <w:lang w:eastAsia="zh-CN"/>
              </w:rPr>
              <w:t xml:space="preserve"> seems not an </w:t>
            </w:r>
            <w:r w:rsidR="00A32A99">
              <w:rPr>
                <w:rFonts w:eastAsia="DengXian" w:hint="eastAsia"/>
                <w:iCs/>
                <w:lang w:eastAsia="zh-CN"/>
              </w:rPr>
              <w:t>existing UE capability framework</w:t>
            </w:r>
            <w:r w:rsidR="00A32A99">
              <w:rPr>
                <w:rFonts w:eastAsia="DengXian"/>
                <w:iCs/>
                <w:lang w:eastAsia="zh-CN"/>
              </w:rPr>
              <w:t xml:space="preserve">. </w:t>
            </w:r>
          </w:p>
          <w:p w14:paraId="66953319" w14:textId="7913B09F" w:rsidR="00A32A99" w:rsidRDefault="00A32A99" w:rsidP="005B4256">
            <w:pPr>
              <w:rPr>
                <w:rFonts w:eastAsia="DengXian"/>
                <w:iCs/>
                <w:lang w:eastAsia="zh-CN"/>
              </w:rPr>
            </w:pPr>
            <w:r>
              <w:rPr>
                <w:rFonts w:eastAsia="DengXian"/>
                <w:iCs/>
                <w:lang w:eastAsia="zh-CN"/>
              </w:rPr>
              <w:t>For the number of Rx branches indication, earlier indication is needed. I</w:t>
            </w:r>
            <w:r w:rsidR="009E2943" w:rsidRPr="00DD453D">
              <w:rPr>
                <w:rFonts w:eastAsia="DengXian"/>
                <w:iCs/>
                <w:lang w:eastAsia="zh-CN"/>
              </w:rPr>
              <w:t xml:space="preserve">t aims for improving performance and efficiency of Msg2/Msg4 transmission. </w:t>
            </w:r>
          </w:p>
          <w:p w14:paraId="24F26809" w14:textId="034C7030" w:rsidR="009E2943" w:rsidRPr="00DD453D" w:rsidRDefault="00A32A99" w:rsidP="005B4256">
            <w:pPr>
              <w:rPr>
                <w:rFonts w:eastAsia="DengXian"/>
                <w:iCs/>
                <w:lang w:eastAsia="zh-CN"/>
              </w:rPr>
            </w:pPr>
            <w:r>
              <w:rPr>
                <w:rFonts w:eastAsia="DengXian"/>
                <w:iCs/>
                <w:lang w:eastAsia="zh-CN"/>
              </w:rPr>
              <w:t>Therefore, we suggest to update the FL proposal accordingly to</w:t>
            </w:r>
            <w:r w:rsidR="005F1B8A">
              <w:rPr>
                <w:rFonts w:eastAsia="DengXian"/>
                <w:iCs/>
                <w:lang w:eastAsia="zh-CN"/>
              </w:rPr>
              <w:t xml:space="preserve"> reflect our understanding.</w:t>
            </w:r>
            <w:r>
              <w:rPr>
                <w:rFonts w:eastAsia="DengXian"/>
                <w:iCs/>
                <w:lang w:eastAsia="zh-CN"/>
              </w:rPr>
              <w:t xml:space="preserve"> </w:t>
            </w:r>
            <w:r w:rsidR="009E2943" w:rsidRPr="00DD453D">
              <w:rPr>
                <w:rFonts w:eastAsia="DengXian"/>
                <w:iCs/>
                <w:lang w:eastAsia="zh-CN"/>
              </w:rPr>
              <w:t>For the 1st sub-bullet, we suggest it should be a main bullet</w:t>
            </w:r>
            <w:r w:rsidR="00414875" w:rsidRPr="00DD453D">
              <w:rPr>
                <w:rFonts w:eastAsia="DengXian"/>
                <w:iCs/>
                <w:lang w:eastAsia="zh-CN"/>
              </w:rPr>
              <w:t xml:space="preserve">. The 2nd sub-bullet is changed to configure earlier indication by SIB1. We </w:t>
            </w:r>
            <w:r w:rsidR="009E2943" w:rsidRPr="00DD453D">
              <w:rPr>
                <w:rFonts w:eastAsia="DengXian"/>
                <w:iCs/>
                <w:lang w:eastAsia="zh-CN"/>
              </w:rPr>
              <w:t>suggest following update:</w:t>
            </w:r>
          </w:p>
          <w:p w14:paraId="098B4554" w14:textId="77777777" w:rsidR="00414875" w:rsidRPr="00414875" w:rsidRDefault="009E2943" w:rsidP="009E2943">
            <w:pPr>
              <w:pStyle w:val="af2"/>
              <w:numPr>
                <w:ilvl w:val="0"/>
                <w:numId w:val="9"/>
              </w:numPr>
              <w:rPr>
                <w:ins w:id="15" w:author="OPPO-HCF" w:date="2021-04-15T14:38:00Z"/>
                <w:rFonts w:ascii="Arial" w:eastAsia="바탕"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2"/>
              <w:numPr>
                <w:ilvl w:val="0"/>
                <w:numId w:val="9"/>
              </w:numPr>
              <w:rPr>
                <w:rFonts w:ascii="Arial" w:eastAsia="바탕" w:hAnsi="Arial" w:cs="Arial"/>
                <w:b/>
                <w:bCs/>
                <w:sz w:val="20"/>
                <w:szCs w:val="20"/>
                <w:lang w:val="en-GB" w:eastAsia="en-US"/>
              </w:rPr>
            </w:pPr>
            <w:del w:id="18" w:author="OPPO-HCF" w:date="2021-04-15T14:44:00Z">
              <w:r w:rsidDel="00414875">
                <w:rPr>
                  <w:rFonts w:ascii="Arial" w:eastAsia="바탕" w:hAnsi="Arial" w:cs="Arial"/>
                  <w:b/>
                  <w:bCs/>
                  <w:sz w:val="20"/>
                  <w:szCs w:val="20"/>
                  <w:lang w:val="en-GB" w:eastAsia="en-US"/>
                </w:rPr>
                <w:delText xml:space="preserve"> </w:delText>
              </w:r>
            </w:del>
            <w:del w:id="19" w:author="OPPO-HCF" w:date="2021-04-15T14:39:00Z">
              <w:r w:rsidDel="00414875">
                <w:rPr>
                  <w:rFonts w:ascii="Arial" w:eastAsia="바탕" w:hAnsi="Arial" w:cs="Arial"/>
                  <w:b/>
                  <w:bCs/>
                  <w:sz w:val="20"/>
                  <w:szCs w:val="20"/>
                  <w:lang w:val="en-GB" w:eastAsia="en-US"/>
                </w:rPr>
                <w:delText xml:space="preserve"> </w:delText>
              </w:r>
            </w:del>
            <w:ins w:id="20" w:author="OPPO-HCF" w:date="2021-04-15T14:39:00Z">
              <w:r w:rsidR="00414875">
                <w:rPr>
                  <w:rFonts w:ascii="Arial" w:eastAsia="바탕"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2"/>
              <w:numPr>
                <w:ilvl w:val="1"/>
                <w:numId w:val="9"/>
              </w:numPr>
              <w:rPr>
                <w:rFonts w:ascii="Arial" w:eastAsia="바탕" w:hAnsi="Arial" w:cs="Arial"/>
                <w:b/>
                <w:bCs/>
                <w:sz w:val="20"/>
                <w:szCs w:val="20"/>
                <w:lang w:val="en-GB" w:eastAsia="en-US"/>
              </w:rPr>
            </w:pPr>
            <w:del w:id="21" w:author="OPPO-HCF" w:date="2021-04-15T14:39:00Z">
              <w:r w:rsidDel="00414875">
                <w:rPr>
                  <w:rFonts w:ascii="Arial" w:eastAsia="바탕"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2"/>
              <w:numPr>
                <w:ilvl w:val="1"/>
                <w:numId w:val="9"/>
              </w:numPr>
              <w:rPr>
                <w:rFonts w:ascii="Arial" w:eastAsia="바탕" w:hAnsi="Arial" w:cs="Arial"/>
                <w:b/>
                <w:bCs/>
                <w:sz w:val="20"/>
                <w:szCs w:val="20"/>
                <w:lang w:val="en-GB" w:eastAsia="en-US"/>
              </w:rPr>
            </w:pPr>
            <w:r>
              <w:rPr>
                <w:rFonts w:ascii="Arial" w:eastAsia="바탕" w:hAnsi="Arial" w:cs="Arial"/>
                <w:b/>
                <w:bCs/>
                <w:sz w:val="20"/>
                <w:szCs w:val="20"/>
                <w:lang w:val="en-GB" w:eastAsia="en-US"/>
              </w:rPr>
              <w:t xml:space="preserve">FFS: The need of </w:t>
            </w:r>
            <w:ins w:id="22" w:author="OPPO-HCF" w:date="2021-04-15T14:39:00Z">
              <w:r w:rsidR="00414875">
                <w:rPr>
                  <w:rFonts w:ascii="Arial" w:eastAsia="바탕" w:hAnsi="Arial" w:cs="Arial"/>
                  <w:b/>
                  <w:bCs/>
                  <w:sz w:val="20"/>
                  <w:szCs w:val="20"/>
                  <w:lang w:val="en-GB" w:eastAsia="en-US"/>
                </w:rPr>
                <w:t>earlier indication</w:t>
              </w:r>
              <w:r w:rsidR="00414875" w:rsidDel="00414875">
                <w:rPr>
                  <w:rFonts w:ascii="Arial" w:eastAsia="바탕" w:hAnsi="Arial" w:cs="Arial"/>
                  <w:b/>
                  <w:bCs/>
                  <w:sz w:val="20"/>
                  <w:szCs w:val="20"/>
                  <w:lang w:val="en-GB" w:eastAsia="en-US"/>
                </w:rPr>
                <w:t xml:space="preserve"> </w:t>
              </w:r>
            </w:ins>
            <w:del w:id="23" w:author="OPPO-HCF" w:date="2021-04-15T14:39:00Z">
              <w:r w:rsidDel="00414875">
                <w:rPr>
                  <w:rFonts w:ascii="Arial" w:eastAsia="바탕" w:hAnsi="Arial" w:cs="Arial"/>
                  <w:b/>
                  <w:bCs/>
                  <w:sz w:val="20"/>
                  <w:szCs w:val="20"/>
                  <w:lang w:val="en-GB" w:eastAsia="en-US"/>
                </w:rPr>
                <w:delText xml:space="preserve">selection </w:delText>
              </w:r>
            </w:del>
            <w:r>
              <w:rPr>
                <w:rFonts w:ascii="Arial" w:eastAsia="바탕" w:hAnsi="Arial" w:cs="Arial"/>
                <w:b/>
                <w:bCs/>
                <w:sz w:val="20"/>
                <w:szCs w:val="20"/>
                <w:lang w:val="en-GB" w:eastAsia="en-US"/>
              </w:rPr>
              <w:t xml:space="preserve">by SIB1 </w:t>
            </w:r>
            <w:del w:id="24" w:author="OPPO-HCF" w:date="2021-04-15T14:39:00Z">
              <w:r w:rsidDel="00414875">
                <w:rPr>
                  <w:rFonts w:ascii="Arial" w:eastAsia="바탕" w:hAnsi="Arial" w:cs="Arial"/>
                  <w:b/>
                  <w:bCs/>
                  <w:sz w:val="20"/>
                  <w:szCs w:val="20"/>
                  <w:lang w:val="en-GB" w:eastAsia="en-US"/>
                </w:rPr>
                <w:delText xml:space="preserve">between earlier indication and UE capability report </w:delText>
              </w:r>
            </w:del>
          </w:p>
          <w:p w14:paraId="6DDC0185" w14:textId="2B725A35" w:rsidR="009E2943" w:rsidRDefault="009E2943" w:rsidP="005B4256">
            <w:pPr>
              <w:rPr>
                <w:rFonts w:ascii="Arial" w:eastAsia="DengXian" w:hAnsi="Arial" w:cs="Arial"/>
                <w:lang w:val="en-US" w:eastAsia="zh-CN"/>
              </w:rPr>
            </w:pPr>
          </w:p>
        </w:tc>
      </w:tr>
      <w:tr w:rsidR="00350061" w:rsidRPr="004641F2" w14:paraId="45174A4E" w14:textId="77777777" w:rsidTr="00217C5E">
        <w:tc>
          <w:tcPr>
            <w:tcW w:w="1584" w:type="dxa"/>
          </w:tcPr>
          <w:p w14:paraId="2C15D353" w14:textId="55F3AD9A" w:rsidR="00350061" w:rsidRDefault="00350061" w:rsidP="00350061">
            <w:pPr>
              <w:rPr>
                <w:rFonts w:ascii="Arial" w:eastAsia="DengXian" w:hAnsi="Arial" w:cs="Arial"/>
                <w:lang w:val="en-US" w:eastAsia="zh-CN"/>
              </w:rPr>
            </w:pPr>
            <w:r>
              <w:rPr>
                <w:rFonts w:ascii="Arial" w:eastAsia="DengXian" w:hAnsi="Arial" w:cs="Arial" w:hint="eastAsia"/>
                <w:lang w:val="en-US" w:eastAsia="zh-CN"/>
              </w:rPr>
              <w:lastRenderedPageBreak/>
              <w:t>Chin</w:t>
            </w:r>
            <w:r>
              <w:rPr>
                <w:rFonts w:ascii="Arial" w:eastAsia="DengXian"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DengXian" w:hAnsi="Arial" w:cs="Arial" w:hint="eastAsia"/>
                <w:lang w:val="en-US" w:eastAsia="zh-CN"/>
              </w:rPr>
              <w:t>We are generally fine with the FL</w:t>
            </w:r>
            <w:r>
              <w:rPr>
                <w:rFonts w:ascii="Arial" w:eastAsia="DengXian" w:hAnsi="Arial" w:cs="Arial"/>
                <w:lang w:val="en-US" w:eastAsia="zh-CN"/>
              </w:rPr>
              <w:t>’</w:t>
            </w:r>
            <w:r>
              <w:rPr>
                <w:rFonts w:ascii="Arial" w:eastAsia="DengXian"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DengXian"/>
                <w:iCs/>
                <w:lang w:eastAsia="zh-CN"/>
              </w:rPr>
            </w:pPr>
            <w:r>
              <w:rPr>
                <w:rFonts w:ascii="Arial" w:eastAsia="DengXian" w:hAnsi="Arial" w:cs="Arial" w:hint="eastAsia"/>
                <w:lang w:val="en-US" w:eastAsia="zh-CN"/>
              </w:rPr>
              <w:t>Additionally, w</w:t>
            </w:r>
            <w:r>
              <w:rPr>
                <w:rFonts w:ascii="Arial" w:eastAsia="DengXian" w:hAnsi="Arial" w:cs="Arial"/>
                <w:lang w:val="en-US" w:eastAsia="zh-CN"/>
              </w:rPr>
              <w:t>e think t</w:t>
            </w:r>
            <w:r>
              <w:rPr>
                <w:rFonts w:ascii="Arial" w:hAnsi="Arial" w:cs="Arial"/>
                <w:lang w:val="en-US"/>
              </w:rPr>
              <w:t xml:space="preserve">he early indication </w:t>
            </w:r>
            <w:r>
              <w:rPr>
                <w:rFonts w:ascii="Arial" w:eastAsia="DengXian"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DengXian" w:eastAsia="DengXian" w:hAnsi="DengXian"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DengXian" w:hAnsi="Arial" w:cs="Arial"/>
                <w:lang w:val="en-US" w:eastAsia="zh-CN"/>
              </w:rPr>
            </w:pPr>
            <w:r>
              <w:rPr>
                <w:rFonts w:ascii="Arial" w:eastAsia="DengXian"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79" w:type="dxa"/>
          </w:tcPr>
          <w:p w14:paraId="0071672B" w14:textId="77777777" w:rsidR="00E5401D" w:rsidRDefault="00E5401D" w:rsidP="00350061">
            <w:pPr>
              <w:rPr>
                <w:rFonts w:ascii="Arial" w:eastAsia="DengXian"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DengXian" w:hAnsi="Arial" w:cs="Arial"/>
                <w:lang w:val="en-US" w:eastAsia="zh-CN"/>
              </w:rPr>
            </w:pPr>
            <w:r>
              <w:rPr>
                <w:rFonts w:ascii="Arial" w:eastAsia="맑은 고딕"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DengXian" w:hAnsi="Arial" w:cs="Arial"/>
                <w:lang w:val="en-US" w:eastAsia="zh-CN"/>
              </w:rPr>
            </w:pPr>
          </w:p>
        </w:tc>
        <w:tc>
          <w:tcPr>
            <w:tcW w:w="6679" w:type="dxa"/>
          </w:tcPr>
          <w:p w14:paraId="7B5474A3" w14:textId="77777777" w:rsidR="00590131" w:rsidRDefault="00590131" w:rsidP="00590131">
            <w:pPr>
              <w:rPr>
                <w:rFonts w:ascii="Arial" w:eastAsia="맑은 고딕" w:hAnsi="Arial" w:cs="Arial"/>
                <w:lang w:val="en-US" w:eastAsia="ko-KR"/>
              </w:rPr>
            </w:pPr>
            <w:r>
              <w:rPr>
                <w:rFonts w:ascii="Arial" w:eastAsia="맑은 고딕" w:hAnsi="Arial" w:cs="Arial" w:hint="eastAsia"/>
                <w:lang w:val="en-US" w:eastAsia="ko-KR"/>
              </w:rPr>
              <w:t xml:space="preserve">We have the same understanding on the early </w:t>
            </w:r>
            <w:r>
              <w:rPr>
                <w:rFonts w:ascii="Arial" w:eastAsia="맑은 고딕"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4EF077C5" w14:textId="720B8F64" w:rsidR="00590131" w:rsidRDefault="00590131" w:rsidP="00590131">
            <w:pPr>
              <w:rPr>
                <w:rFonts w:ascii="Arial" w:eastAsia="DengXian" w:hAnsi="Arial" w:cs="Arial"/>
                <w:lang w:val="en-US" w:eastAsia="zh-CN"/>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tc>
      </w:tr>
    </w:tbl>
    <w:p w14:paraId="04DF7ABC" w14:textId="77777777" w:rsidR="00A45BF3" w:rsidRPr="00217C5E" w:rsidRDefault="00A45BF3">
      <w:pPr>
        <w:jc w:val="both"/>
        <w:rPr>
          <w:rFonts w:ascii="Arial" w:hAnsi="Arial" w:cs="Arial"/>
          <w:b/>
          <w:bCs/>
        </w:rPr>
      </w:pPr>
    </w:p>
    <w:p w14:paraId="0C742CFB" w14:textId="77777777" w:rsidR="00A45BF3" w:rsidRDefault="00A45BF3">
      <w:pPr>
        <w:jc w:val="both"/>
        <w:rPr>
          <w:rFonts w:ascii="Arial" w:hAnsi="Arial" w:cs="Arial"/>
          <w:b/>
          <w:bCs/>
        </w:rPr>
      </w:pPr>
    </w:p>
    <w:p w14:paraId="5FEE52E0" w14:textId="77777777" w:rsidR="00A45BF3" w:rsidRDefault="00A45BF3">
      <w:pPr>
        <w:jc w:val="both"/>
        <w:rPr>
          <w:szCs w:val="22"/>
          <w:lang w:val="en-US"/>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d"/>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2"/>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d"/>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2"/>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CM</w:t>
            </w:r>
            <w:r>
              <w:rPr>
                <w:rFonts w:ascii="Arial" w:eastAsia="DengXian" w:hAnsi="Arial" w:cs="Arial"/>
                <w:lang w:val="en-US" w:eastAsia="zh-CN"/>
              </w:rPr>
              <w:t>CC</w:t>
            </w:r>
          </w:p>
        </w:tc>
        <w:tc>
          <w:tcPr>
            <w:tcW w:w="8041" w:type="dxa"/>
          </w:tcPr>
          <w:p w14:paraId="0B9054C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Alt.6 is an effective method if separate initial DL BWP is adopted. </w:t>
            </w:r>
          </w:p>
          <w:p w14:paraId="3B105245" w14:textId="77777777" w:rsidR="00A45BF3" w:rsidRDefault="007B1147">
            <w:pPr>
              <w:rPr>
                <w:rFonts w:ascii="Arial" w:eastAsia="DengXian" w:hAnsi="Arial" w:cs="Arial"/>
                <w:lang w:val="en-US" w:eastAsia="zh-CN"/>
              </w:rPr>
            </w:pPr>
            <w:r>
              <w:rPr>
                <w:rFonts w:ascii="Arial" w:eastAsia="DengXian"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DengXian"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DengXian"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DengXian" w:hAnsi="Arial" w:cs="Arial"/>
                <w:lang w:val="en-US" w:eastAsia="zh-CN"/>
              </w:rPr>
            </w:pPr>
            <w:r>
              <w:rPr>
                <w:rFonts w:ascii="Arial" w:eastAsia="DengXian" w:hAnsi="Arial" w:cs="Arial"/>
                <w:lang w:val="en-US" w:eastAsia="zh-CN"/>
              </w:rPr>
              <w:t>Vivo</w:t>
            </w:r>
          </w:p>
        </w:tc>
        <w:tc>
          <w:tcPr>
            <w:tcW w:w="8041" w:type="dxa"/>
          </w:tcPr>
          <w:p w14:paraId="2A6BA1CF"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I</w:t>
            </w:r>
            <w:r>
              <w:rPr>
                <w:rFonts w:ascii="Arial" w:eastAsia="DengXian"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8041" w:type="dxa"/>
          </w:tcPr>
          <w:p w14:paraId="0B84B282"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DengXian"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SimSun" w:hAnsi="Arial" w:cs="Arial"/>
                <w:lang w:val="en-US" w:eastAsia="zh-CN"/>
              </w:rPr>
            </w:pPr>
            <w:r>
              <w:rPr>
                <w:rFonts w:ascii="Arial" w:eastAsia="SimSun"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8041" w:type="dxa"/>
          </w:tcPr>
          <w:p w14:paraId="7F97EF5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Alt.1. </w:t>
            </w:r>
          </w:p>
          <w:p w14:paraId="02C4CCAC"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SimSun" w:hAnsi="Arial" w:cs="Arial"/>
                <w:lang w:val="en-US" w:eastAsia="zh-CN"/>
              </w:rPr>
            </w:pPr>
            <w:r>
              <w:rPr>
                <w:rFonts w:ascii="Arial" w:eastAsia="SimSun"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2"/>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DengXian"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8041" w:type="dxa"/>
          </w:tcPr>
          <w:p w14:paraId="762168D6" w14:textId="77777777" w:rsidR="00A45BF3" w:rsidRDefault="007B1147">
            <w:pPr>
              <w:rPr>
                <w:rFonts w:ascii="Arial" w:eastAsia="DengXian" w:hAnsi="Arial" w:cs="Arial"/>
                <w:lang w:val="en-US" w:eastAsia="zh-CN"/>
              </w:rPr>
            </w:pPr>
            <w:r>
              <w:rPr>
                <w:rFonts w:ascii="Arial" w:eastAsia="DengXian"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DengXian"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8041" w:type="dxa"/>
          </w:tcPr>
          <w:p w14:paraId="5BCB6897"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DengXian" w:hAnsi="Arial" w:cs="Arial"/>
                <w:lang w:val="en-US" w:eastAsia="zh-CN"/>
              </w:rPr>
            </w:pPr>
            <w:r>
              <w:rPr>
                <w:rFonts w:ascii="Arial" w:eastAsia="DengXian"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8041" w:type="dxa"/>
          </w:tcPr>
          <w:p w14:paraId="6CA259EC" w14:textId="77777777" w:rsidR="00A45BF3" w:rsidRDefault="007B1147">
            <w:pPr>
              <w:rPr>
                <w:rFonts w:ascii="Arial" w:eastAsia="DengXian" w:hAnsi="Arial" w:cs="Arial"/>
                <w:lang w:val="en-US" w:eastAsia="zh-CN"/>
              </w:rPr>
            </w:pPr>
            <w:r>
              <w:rPr>
                <w:rFonts w:ascii="Arial" w:eastAsia="맑은 고딕"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맑은 고딕"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맑은 고딕"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d"/>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77777777"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71201BBD" w14:textId="77777777" w:rsidR="00A45BF3" w:rsidRDefault="007B1147">
            <w:pPr>
              <w:rPr>
                <w:rFonts w:ascii="Arial" w:hAnsi="Arial" w:cs="Arial"/>
                <w:szCs w:val="22"/>
                <w:lang w:val="en-US"/>
              </w:rPr>
            </w:pPr>
            <w:r>
              <w:rPr>
                <w:rFonts w:ascii="Arial" w:hAnsi="Arial" w:cs="Arial"/>
                <w:szCs w:val="22"/>
                <w:lang w:val="en-US"/>
              </w:rPr>
              <w:t>17</w:t>
            </w:r>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77777777" w:rsidR="00A45BF3" w:rsidRDefault="007B1147">
            <w:pPr>
              <w:rPr>
                <w:rFonts w:ascii="Arial" w:hAnsi="Arial" w:cs="Arial"/>
                <w:szCs w:val="22"/>
                <w:lang w:val="en-US"/>
              </w:rPr>
            </w:pPr>
            <w:r>
              <w:rPr>
                <w:rFonts w:ascii="Arial" w:hAnsi="Arial" w:cs="Arial"/>
                <w:szCs w:val="22"/>
                <w:lang w:val="en-US"/>
              </w:rPr>
              <w:t>Futurewei, CMCC</w:t>
            </w:r>
          </w:p>
        </w:tc>
        <w:tc>
          <w:tcPr>
            <w:tcW w:w="1710" w:type="dxa"/>
          </w:tcPr>
          <w:p w14:paraId="47694303" w14:textId="77777777" w:rsidR="00A45BF3" w:rsidRDefault="007B1147">
            <w:pPr>
              <w:rPr>
                <w:rFonts w:ascii="Arial" w:hAnsi="Arial" w:cs="Arial"/>
                <w:szCs w:val="22"/>
                <w:lang w:val="en-US"/>
              </w:rPr>
            </w:pPr>
            <w:r>
              <w:rPr>
                <w:rFonts w:ascii="Arial" w:hAnsi="Arial" w:cs="Arial"/>
                <w:szCs w:val="22"/>
                <w:lang w:val="en-US"/>
              </w:rPr>
              <w:t>2</w:t>
            </w:r>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DengXian" w:hAnsi="Arial" w:cs="Arial" w:hint="eastAsia"/>
                <w:lang w:val="en-US" w:eastAsia="zh-CN"/>
              </w:rPr>
              <w:t>CM</w:t>
            </w:r>
            <w:r>
              <w:rPr>
                <w:rFonts w:ascii="Arial" w:eastAsia="DengXian" w:hAnsi="Arial" w:cs="Arial"/>
                <w:lang w:val="en-US" w:eastAsia="zh-CN"/>
              </w:rPr>
              <w:t xml:space="preserve">CC, Sharp, ZTE, </w:t>
            </w:r>
            <w:r>
              <w:rPr>
                <w:rFonts w:ascii="Arial" w:hAnsi="Arial" w:cs="Arial"/>
                <w:lang w:val="en-US" w:eastAsia="ko-KR"/>
              </w:rPr>
              <w:t xml:space="preserve">Intel, Lenovo, Motorola Mobility, </w:t>
            </w:r>
            <w:r>
              <w:rPr>
                <w:rFonts w:ascii="Arial" w:eastAsia="DengXian" w:hAnsi="Arial" w:cs="Arial" w:hint="eastAsia"/>
                <w:lang w:val="en-US" w:eastAsia="zh-CN"/>
              </w:rPr>
              <w:t>S</w:t>
            </w:r>
            <w:r>
              <w:rPr>
                <w:rFonts w:ascii="Arial" w:eastAsia="DengXian"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d"/>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DengXian" w:hAnsi="Arial" w:cs="Arial" w:hint="eastAsia"/>
                <w:lang w:val="en-US" w:eastAsia="zh-CN"/>
              </w:rPr>
              <w:t>S</w:t>
            </w:r>
            <w:r>
              <w:rPr>
                <w:rFonts w:ascii="Arial" w:eastAsia="DengXian" w:hAnsi="Arial" w:cs="Arial"/>
                <w:lang w:val="en-US" w:eastAsia="zh-CN"/>
              </w:rPr>
              <w:t>preadtrum</w:t>
            </w:r>
            <w:r>
              <w:rPr>
                <w:rFonts w:ascii="Arial" w:eastAsia="DengXian"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5"/>
        <w:overflowPunct/>
        <w:spacing w:after="0"/>
        <w:rPr>
          <w:rFonts w:eastAsia="SimSun" w:cs="Arial"/>
          <w:b/>
          <w:bCs/>
          <w:sz w:val="22"/>
          <w:szCs w:val="22"/>
        </w:rPr>
      </w:pPr>
      <w:r>
        <w:rPr>
          <w:rFonts w:eastAsia="SimSun" w:cs="Arial"/>
          <w:b/>
          <w:bCs/>
          <w:sz w:val="22"/>
          <w:szCs w:val="22"/>
        </w:rPr>
        <w:t xml:space="preserve">Moderator Proposal #3-1: </w:t>
      </w:r>
    </w:p>
    <w:p w14:paraId="009651FB" w14:textId="77777777" w:rsidR="00A45BF3" w:rsidRDefault="007B1147">
      <w:pPr>
        <w:pStyle w:val="a5"/>
        <w:numPr>
          <w:ilvl w:val="0"/>
          <w:numId w:val="11"/>
        </w:numPr>
        <w:overflowPunct/>
        <w:spacing w:after="0"/>
        <w:rPr>
          <w:rFonts w:eastAsia="SimSun"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5"/>
        <w:numPr>
          <w:ilvl w:val="1"/>
          <w:numId w:val="11"/>
        </w:numPr>
        <w:overflowPunct/>
        <w:spacing w:after="0"/>
        <w:rPr>
          <w:rFonts w:eastAsia="SimSun" w:cs="Arial"/>
          <w:b/>
          <w:sz w:val="22"/>
          <w:szCs w:val="22"/>
        </w:rPr>
      </w:pPr>
      <w:r>
        <w:rPr>
          <w:rFonts w:cs="Arial"/>
          <w:b/>
          <w:szCs w:val="21"/>
        </w:rPr>
        <w:t xml:space="preserve">FFS on potential modification on fields of existing DCI formats. </w:t>
      </w:r>
    </w:p>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d"/>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4" w:type="dxa"/>
          </w:tcPr>
          <w:p w14:paraId="30998595"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CATT</w:t>
            </w:r>
          </w:p>
        </w:tc>
        <w:tc>
          <w:tcPr>
            <w:tcW w:w="1384" w:type="dxa"/>
          </w:tcPr>
          <w:p w14:paraId="4066145C"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 mostly</w:t>
            </w:r>
          </w:p>
        </w:tc>
        <w:tc>
          <w:tcPr>
            <w:tcW w:w="6663" w:type="dxa"/>
          </w:tcPr>
          <w:p w14:paraId="2727F30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 xml:space="preserve">However, we would like to clarify that DCI format 0_0/1_0 is </w:t>
            </w:r>
            <w:r>
              <w:rPr>
                <w:rFonts w:ascii="Arial" w:eastAsia="DengXian" w:hAnsi="Arial" w:cs="Arial"/>
                <w:lang w:val="en-US" w:eastAsia="zh-CN"/>
              </w:rPr>
              <w:t>fundamental</w:t>
            </w:r>
            <w:r>
              <w:rPr>
                <w:rFonts w:ascii="Arial" w:eastAsia="DengXian" w:hAnsi="Arial" w:cs="Arial" w:hint="eastAsia"/>
                <w:lang w:val="en-US" w:eastAsia="zh-CN"/>
              </w:rPr>
              <w:t xml:space="preserve"> at least during the initial access. They should also be assumed to be </w:t>
            </w:r>
            <w:r>
              <w:rPr>
                <w:rFonts w:ascii="Arial" w:eastAsia="DengXian" w:hAnsi="Arial" w:cs="Arial"/>
                <w:lang w:val="en-US" w:eastAsia="zh-CN"/>
              </w:rPr>
              <w:t>mandatory</w:t>
            </w:r>
            <w:r>
              <w:rPr>
                <w:rFonts w:ascii="Arial" w:eastAsia="DengXian"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DengXian" w:hAnsi="Arial" w:cs="Arial" w:hint="eastAsia"/>
                <w:lang w:val="en-US" w:eastAsia="zh-CN"/>
              </w:rPr>
              <w:t>I</w:t>
            </w:r>
            <w:r>
              <w:rPr>
                <w:rFonts w:ascii="Arial" w:eastAsia="DengXian"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DengXian" w:hAnsi="Arial" w:cs="Arial"/>
                <w:lang w:val="en-US" w:eastAsia="zh-CN"/>
              </w:rPr>
            </w:pPr>
            <w:r>
              <w:rPr>
                <w:rFonts w:ascii="Arial" w:eastAsia="DengXian"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DengXian" w:hAnsi="Arial" w:cs="Arial"/>
                <w:lang w:val="en-US" w:eastAsia="zh-CN"/>
              </w:rPr>
            </w:pPr>
            <w:r>
              <w:rPr>
                <w:rFonts w:ascii="Arial" w:eastAsia="DengXian"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DengXian" w:hAnsi="Arial" w:cs="Arial"/>
                <w:lang w:val="en-US" w:eastAsia="zh-CN"/>
              </w:rPr>
            </w:pPr>
            <w:r>
              <w:rPr>
                <w:rFonts w:ascii="Arial" w:eastAsia="DengXian"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DengXian" w:hAnsi="Arial" w:cs="Arial"/>
                <w:lang w:val="en-US" w:eastAsia="zh-CN"/>
              </w:rPr>
            </w:pPr>
            <w:r>
              <w:rPr>
                <w:rFonts w:ascii="Arial" w:eastAsia="DengXian"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DengXian"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
                  <w:rFonts w:ascii="Arial" w:hAnsi="Arial" w:cs="Arial"/>
                  <w:lang w:val="en-US"/>
                </w:rPr>
                <w:t>R1-2102723</w:t>
              </w:r>
            </w:hyperlink>
            <w:r>
              <w:rPr>
                <w:rStyle w:val="af"/>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5"/>
              <w:numPr>
                <w:ilvl w:val="0"/>
                <w:numId w:val="11"/>
              </w:numPr>
              <w:overflowPunct/>
              <w:spacing w:after="0"/>
              <w:rPr>
                <w:rFonts w:eastAsia="SimSun"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5"/>
              <w:numPr>
                <w:ilvl w:val="1"/>
                <w:numId w:val="11"/>
              </w:numPr>
              <w:overflowPunct/>
              <w:spacing w:after="0"/>
              <w:rPr>
                <w:rFonts w:eastAsia="SimSun"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5"/>
              <w:numPr>
                <w:ilvl w:val="1"/>
                <w:numId w:val="11"/>
              </w:numPr>
              <w:overflowPunct/>
              <w:spacing w:after="0"/>
              <w:rPr>
                <w:rFonts w:eastAsia="SimSun"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DengXian"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DengXian" w:hAnsi="Arial" w:cs="Arial"/>
                <w:lang w:val="en-US" w:eastAsia="ja-JP"/>
              </w:rPr>
            </w:pPr>
            <w:r>
              <w:rPr>
                <w:rFonts w:ascii="Arial" w:eastAsia="DengXian"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SimSun" w:hAnsi="Arial" w:cs="Arial"/>
                <w:lang w:val="en-US" w:eastAsia="ja-JP"/>
              </w:rPr>
            </w:pPr>
            <w:r>
              <w:rPr>
                <w:rFonts w:ascii="Arial" w:eastAsia="SimSun" w:hAnsi="Arial" w:cs="Arial" w:hint="eastAsia"/>
                <w:lang w:val="en-US" w:eastAsia="zh-CN"/>
              </w:rPr>
              <w:t>N</w:t>
            </w:r>
          </w:p>
        </w:tc>
        <w:tc>
          <w:tcPr>
            <w:tcW w:w="6663" w:type="dxa"/>
          </w:tcPr>
          <w:p w14:paraId="7D12BB1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We think the motivation of this proposal need to be clarified.</w:t>
            </w:r>
          </w:p>
          <w:p w14:paraId="529F9B72" w14:textId="77777777" w:rsidR="00A45BF3" w:rsidRDefault="007B1147">
            <w:pPr>
              <w:rPr>
                <w:rFonts w:ascii="Arial" w:eastAsia="SimSun" w:hAnsi="Arial" w:cs="Arial"/>
                <w:lang w:val="en-US" w:eastAsia="zh-CN"/>
              </w:rPr>
            </w:pPr>
            <w:r>
              <w:rPr>
                <w:rFonts w:ascii="Arial" w:eastAsia="DengXian"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SimSun"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DengXian" w:hAnsi="Arial" w:cs="Arial"/>
                <w:lang w:val="en-US" w:eastAsia="ja-JP"/>
              </w:rPr>
            </w:pPr>
            <w:r>
              <w:rPr>
                <w:rFonts w:ascii="Arial" w:eastAsia="SimSun"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DengXian" w:hAnsi="Arial" w:cs="Arial"/>
                <w:lang w:val="en-US" w:eastAsia="zh-CN"/>
              </w:rPr>
            </w:pPr>
            <w:r>
              <w:rPr>
                <w:rFonts w:ascii="Arial" w:eastAsia="DengXian" w:hAnsi="Arial" w:cs="Arial"/>
                <w:lang w:val="en-US" w:eastAsia="zh-CN"/>
              </w:rPr>
              <w:t>Qualcomm</w:t>
            </w:r>
          </w:p>
        </w:tc>
        <w:tc>
          <w:tcPr>
            <w:tcW w:w="1384" w:type="dxa"/>
          </w:tcPr>
          <w:p w14:paraId="623F0109" w14:textId="0390138E" w:rsidR="000F1B29" w:rsidRDefault="00852267">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617AAC9" w14:textId="77777777" w:rsidR="000F1B29" w:rsidRDefault="000F1B29">
            <w:pPr>
              <w:rPr>
                <w:rFonts w:ascii="Arial" w:eastAsia="DengXian"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DengXian" w:hAnsi="Arial" w:cs="Arial"/>
                <w:lang w:val="en-US" w:eastAsia="zh-CN"/>
              </w:rPr>
            </w:pPr>
            <w:r>
              <w:rPr>
                <w:rFonts w:ascii="Arial" w:eastAsia="DengXian" w:hAnsi="Arial" w:cs="Arial"/>
                <w:lang w:val="en-US" w:eastAsia="zh-CN"/>
              </w:rPr>
              <w:t>Intel</w:t>
            </w:r>
          </w:p>
        </w:tc>
        <w:tc>
          <w:tcPr>
            <w:tcW w:w="1384" w:type="dxa"/>
          </w:tcPr>
          <w:p w14:paraId="086F6A58" w14:textId="25F43C59" w:rsidR="002403B4" w:rsidRDefault="002403B4" w:rsidP="002403B4">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354F5F60" w14:textId="77777777" w:rsidR="002403B4" w:rsidRDefault="002403B4" w:rsidP="002403B4">
            <w:pPr>
              <w:rPr>
                <w:rFonts w:ascii="Arial" w:eastAsia="DengXian"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DengXian" w:hAnsi="Arial" w:cs="Arial"/>
                <w:lang w:val="en-US" w:eastAsia="zh-CN"/>
              </w:rPr>
            </w:pPr>
            <w:r>
              <w:rPr>
                <w:rFonts w:ascii="Arial" w:eastAsia="DengXian" w:hAnsi="Arial" w:cs="Arial"/>
                <w:lang w:val="en-US" w:eastAsia="zh-CN"/>
              </w:rPr>
              <w:t>Samsung</w:t>
            </w:r>
          </w:p>
        </w:tc>
        <w:tc>
          <w:tcPr>
            <w:tcW w:w="1384" w:type="dxa"/>
          </w:tcPr>
          <w:p w14:paraId="086B1C35" w14:textId="16B599C1" w:rsidR="00E11F53" w:rsidRDefault="00E11F53" w:rsidP="00E11F53">
            <w:pPr>
              <w:tabs>
                <w:tab w:val="left" w:pos="551"/>
              </w:tabs>
              <w:rPr>
                <w:rFonts w:ascii="Arial" w:eastAsia="SimSun"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DengXian"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DengXian" w:hAnsi="Arial" w:cs="Arial"/>
                <w:lang w:val="en-US" w:eastAsia="zh-CN"/>
              </w:rPr>
            </w:pPr>
            <w:r>
              <w:rPr>
                <w:rFonts w:ascii="Arial" w:eastAsia="DengXian" w:hAnsi="Arial" w:cs="Arial" w:hint="eastAsia"/>
                <w:lang w:val="en-US" w:eastAsia="zh-CN"/>
              </w:rPr>
              <w:t>X</w:t>
            </w:r>
            <w:r>
              <w:rPr>
                <w:rFonts w:ascii="Arial" w:eastAsia="DengXian"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20F2E525" w14:textId="77777777" w:rsidR="00682EDE" w:rsidRDefault="00682EDE" w:rsidP="00E11F53">
            <w:pPr>
              <w:rPr>
                <w:rFonts w:ascii="Arial" w:eastAsia="DengXian"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DengXian" w:hAnsi="Arial" w:cs="Arial"/>
                <w:lang w:val="en-US" w:eastAsia="zh-CN"/>
              </w:rPr>
            </w:pPr>
            <w:r>
              <w:rPr>
                <w:rFonts w:ascii="Arial" w:eastAsia="DengXian" w:hAnsi="Arial" w:cs="Arial"/>
                <w:lang w:val="en-US" w:eastAsia="zh-CN"/>
              </w:rPr>
              <w:t>NEC</w:t>
            </w:r>
          </w:p>
        </w:tc>
        <w:tc>
          <w:tcPr>
            <w:tcW w:w="1384" w:type="dxa"/>
          </w:tcPr>
          <w:p w14:paraId="0E46E89D" w14:textId="4CD41C92" w:rsidR="007E37F6" w:rsidRDefault="007E37F6" w:rsidP="00E11F53">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51569757" w14:textId="77777777" w:rsidR="007E37F6" w:rsidRDefault="007E37F6" w:rsidP="00E11F53">
            <w:pPr>
              <w:rPr>
                <w:rFonts w:ascii="Arial" w:eastAsia="DengXian"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DengXian" w:hAnsi="Arial" w:cs="Arial"/>
                <w:lang w:val="en-US" w:eastAsia="zh-CN"/>
              </w:rPr>
            </w:pPr>
            <w:r>
              <w:rPr>
                <w:rFonts w:ascii="Arial" w:eastAsia="DengXian"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SimSun" w:hAnsi="Arial" w:cs="Arial"/>
                <w:lang w:val="en-US" w:eastAsia="zh-CN"/>
              </w:rPr>
            </w:pPr>
            <w:r>
              <w:rPr>
                <w:rFonts w:ascii="Arial" w:eastAsia="SimSun" w:hAnsi="Arial" w:cs="Arial"/>
                <w:lang w:val="en-US" w:eastAsia="zh-CN"/>
              </w:rPr>
              <w:t>Y</w:t>
            </w:r>
          </w:p>
        </w:tc>
        <w:tc>
          <w:tcPr>
            <w:tcW w:w="6663" w:type="dxa"/>
          </w:tcPr>
          <w:p w14:paraId="2EFD19AB" w14:textId="77777777" w:rsidR="00217C5E" w:rsidRDefault="00217C5E" w:rsidP="009E2943">
            <w:pPr>
              <w:rPr>
                <w:rFonts w:ascii="Arial" w:eastAsia="DengXian"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2862FB0" w14:textId="77777777" w:rsidR="00610E97" w:rsidRDefault="00610E97" w:rsidP="009E2943">
            <w:pPr>
              <w:rPr>
                <w:rFonts w:ascii="Arial" w:eastAsia="DengXian"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DengXian" w:hAnsi="Arial" w:cs="Arial"/>
                <w:lang w:val="en-US" w:eastAsia="zh-CN"/>
              </w:rPr>
            </w:pPr>
            <w:r>
              <w:rPr>
                <w:rFonts w:ascii="Arial" w:eastAsia="DengXian"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SimSun" w:hAnsi="Arial" w:cs="Arial"/>
                <w:lang w:val="en-US" w:eastAsia="zh-CN"/>
              </w:rPr>
            </w:pPr>
            <w:r>
              <w:rPr>
                <w:rFonts w:ascii="Arial" w:eastAsia="SimSun" w:hAnsi="Arial" w:cs="Arial" w:hint="eastAsia"/>
                <w:lang w:val="en-US" w:eastAsia="zh-CN"/>
              </w:rPr>
              <w:t>Y</w:t>
            </w:r>
          </w:p>
        </w:tc>
        <w:tc>
          <w:tcPr>
            <w:tcW w:w="6663" w:type="dxa"/>
          </w:tcPr>
          <w:p w14:paraId="5923AC2D" w14:textId="77777777" w:rsidR="000E3F92" w:rsidRDefault="000E3F92" w:rsidP="009E2943">
            <w:pPr>
              <w:rPr>
                <w:rFonts w:ascii="Arial" w:eastAsia="DengXian"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SimSun" w:hAnsi="Arial" w:cs="Arial"/>
                <w:lang w:val="en-US" w:eastAsia="zh-CN"/>
              </w:rPr>
            </w:pPr>
            <w:r>
              <w:rPr>
                <w:rFonts w:ascii="Arial" w:eastAsia="DengXian" w:hAnsi="Arial" w:cs="Arial" w:hint="eastAsia"/>
                <w:lang w:val="en-US" w:eastAsia="zh-CN"/>
              </w:rPr>
              <w:t>Y</w:t>
            </w:r>
          </w:p>
        </w:tc>
        <w:tc>
          <w:tcPr>
            <w:tcW w:w="6663" w:type="dxa"/>
          </w:tcPr>
          <w:p w14:paraId="3EC5B300" w14:textId="77777777" w:rsidR="00350061" w:rsidRDefault="00350061" w:rsidP="00350061">
            <w:pPr>
              <w:rPr>
                <w:rFonts w:ascii="Arial" w:eastAsia="DengXian"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DengXian" w:hAnsi="Arial" w:cs="Arial"/>
                <w:lang w:val="en-US" w:eastAsia="zh-CN"/>
              </w:rPr>
            </w:pPr>
            <w:r>
              <w:rPr>
                <w:rFonts w:ascii="Arial" w:eastAsia="DengXian"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DengXian" w:hAnsi="Arial" w:cs="Arial"/>
                <w:lang w:val="en-US" w:eastAsia="zh-CN"/>
              </w:rPr>
            </w:pPr>
            <w:r>
              <w:rPr>
                <w:rFonts w:ascii="Arial" w:eastAsia="DengXian" w:hAnsi="Arial" w:cs="Arial"/>
                <w:lang w:val="en-US" w:eastAsia="zh-CN"/>
              </w:rPr>
              <w:t>Y</w:t>
            </w:r>
          </w:p>
        </w:tc>
        <w:tc>
          <w:tcPr>
            <w:tcW w:w="6663" w:type="dxa"/>
          </w:tcPr>
          <w:p w14:paraId="6CCD0B7D" w14:textId="77777777" w:rsidR="00E57F91" w:rsidRDefault="00E57F91" w:rsidP="00350061">
            <w:pPr>
              <w:rPr>
                <w:rFonts w:ascii="Arial" w:eastAsia="DengXian"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DengXian" w:hAnsi="Arial" w:cs="Arial"/>
                <w:lang w:val="en-US" w:eastAsia="zh-CN"/>
              </w:rPr>
            </w:pPr>
            <w:r>
              <w:rPr>
                <w:rFonts w:ascii="Arial" w:eastAsia="맑은 고딕"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DengXian"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DengXian" w:hAnsi="Arial" w:cs="Arial"/>
                <w:lang w:val="en-US" w:eastAsia="zh-CN"/>
              </w:rPr>
            </w:pPr>
            <w:r>
              <w:rPr>
                <w:rFonts w:ascii="Arial" w:eastAsia="맑은 고딕" w:hAnsi="Arial" w:cs="Arial"/>
                <w:lang w:val="en-US" w:eastAsia="ko-KR"/>
              </w:rPr>
              <w:t xml:space="preserve">We don’t agree with the motivations for the FFS here, but if there is an issue then we also prefer </w:t>
            </w:r>
            <w:r>
              <w:rPr>
                <w:rFonts w:ascii="Arial" w:eastAsia="DengXian" w:hAnsi="Arial" w:cs="Arial"/>
                <w:lang w:val="en-US" w:eastAsia="zh-CN"/>
              </w:rPr>
              <w:t>configuring a separate initial DL BWP</w:t>
            </w:r>
            <w:r>
              <w:rPr>
                <w:rFonts w:ascii="Arial" w:eastAsia="DengXian" w:hAnsi="Arial" w:cs="Arial"/>
                <w:lang w:val="en-US" w:eastAsia="zh-CN"/>
              </w:rPr>
              <w:t>.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08231D23" w14:textId="77777777" w:rsidR="00A45BF3" w:rsidRDefault="007B1147">
      <w:pPr>
        <w:spacing w:after="0"/>
        <w:rPr>
          <w:rFonts w:ascii="Arial" w:hAnsi="Arial"/>
          <w:sz w:val="36"/>
        </w:rPr>
      </w:pPr>
      <w:r>
        <w:lastRenderedPageBreak/>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2"/>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2"/>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2"/>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2"/>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SimSun"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ko-KR"/>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d"/>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2"/>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d"/>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DengXian" w:hAnsi="Arial" w:cs="Arial"/>
                <w:lang w:val="en-US" w:eastAsia="zh-CN"/>
              </w:rPr>
            </w:pPr>
          </w:p>
        </w:tc>
        <w:tc>
          <w:tcPr>
            <w:tcW w:w="6215" w:type="dxa"/>
          </w:tcPr>
          <w:p w14:paraId="47881BDB"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25A0B17D" w14:textId="77777777" w:rsidR="00A45BF3" w:rsidRDefault="00A45BF3">
            <w:pPr>
              <w:tabs>
                <w:tab w:val="left" w:pos="551"/>
              </w:tabs>
              <w:rPr>
                <w:rFonts w:ascii="Arial" w:eastAsia="DengXian" w:hAnsi="Arial" w:cs="Arial"/>
                <w:lang w:val="en-US" w:eastAsia="zh-CN"/>
              </w:rPr>
            </w:pPr>
          </w:p>
        </w:tc>
        <w:tc>
          <w:tcPr>
            <w:tcW w:w="6215" w:type="dxa"/>
          </w:tcPr>
          <w:p w14:paraId="20C5DFC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DengXian" w:hAnsi="Arial" w:cs="Arial"/>
                <w:lang w:val="en-US" w:eastAsia="zh-CN"/>
              </w:rPr>
            </w:pPr>
            <w:r>
              <w:rPr>
                <w:rFonts w:ascii="Arial" w:eastAsia="DengXian" w:hAnsi="Arial" w:cs="Arial"/>
                <w:lang w:val="en-US" w:eastAsia="zh-CN"/>
              </w:rPr>
              <w:t>As Chair’s guidance, this will not be discussed in this agenda. Technically, we think option 2 is sufficient.</w:t>
            </w:r>
            <w:r>
              <w:rPr>
                <w:rFonts w:eastAsia="DengXian"/>
                <w:lang w:val="en-US" w:eastAsia="zh-CN"/>
              </w:rPr>
              <w:t xml:space="preserve"> </w:t>
            </w:r>
          </w:p>
        </w:tc>
      </w:tr>
      <w:tr w:rsidR="00A45BF3" w14:paraId="328E1653" w14:textId="77777777">
        <w:tc>
          <w:tcPr>
            <w:tcW w:w="1584" w:type="dxa"/>
          </w:tcPr>
          <w:p w14:paraId="0799C9C0"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SimSun" w:hAnsi="Arial" w:cs="Arial"/>
                <w:lang w:val="en-US" w:eastAsia="zh-CN"/>
              </w:rPr>
            </w:pPr>
            <w:r>
              <w:rPr>
                <w:rFonts w:ascii="Arial" w:eastAsia="MS Mincho" w:hAnsi="Arial" w:cs="Arial"/>
                <w:color w:val="000000" w:themeColor="text1"/>
                <w:lang w:val="en-US"/>
              </w:rPr>
              <w:t>Low-SE MCS table</w:t>
            </w:r>
            <w:r>
              <w:rPr>
                <w:rFonts w:ascii="Arial" w:eastAsia="SimSun" w:hAnsi="Arial" w:cs="Arial" w:hint="eastAsia"/>
                <w:color w:val="000000" w:themeColor="text1"/>
                <w:lang w:val="en-US" w:eastAsia="zh-CN"/>
              </w:rPr>
              <w:t xml:space="preserve"> is mainly used for URLLC with the BLER requirement of 10</w:t>
            </w:r>
            <w:r>
              <w:rPr>
                <w:rFonts w:ascii="Arial" w:eastAsia="SimSun" w:hAnsi="Arial" w:cs="Arial" w:hint="eastAsia"/>
                <w:color w:val="000000" w:themeColor="text1"/>
                <w:vertAlign w:val="superscript"/>
                <w:lang w:val="en-US" w:eastAsia="zh-CN"/>
              </w:rPr>
              <w:t>-5</w:t>
            </w:r>
            <w:r>
              <w:rPr>
                <w:rFonts w:ascii="Arial" w:eastAsia="SimSun"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SimSun"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DengXian" w:hAnsi="Arial" w:cs="Arial"/>
                <w:color w:val="000000" w:themeColor="text1"/>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O</w:t>
            </w:r>
            <w:r>
              <w:rPr>
                <w:rFonts w:ascii="Arial" w:eastAsia="DengXian"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rPr>
              <w:t>FUTUREWEI</w:t>
            </w:r>
            <w:r>
              <w:rPr>
                <w:rFonts w:ascii="Arial" w:eastAsia="DengXian"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DengXian" w:hAnsi="Arial" w:cs="Arial"/>
                <w:lang w:val="en-US" w:eastAsia="zh-CN"/>
              </w:rPr>
            </w:pPr>
          </w:p>
        </w:tc>
        <w:tc>
          <w:tcPr>
            <w:tcW w:w="6215" w:type="dxa"/>
          </w:tcPr>
          <w:p w14:paraId="20D00E29" w14:textId="77777777" w:rsidR="00A45BF3" w:rsidRDefault="007B1147">
            <w:pPr>
              <w:rPr>
                <w:rFonts w:ascii="Arial" w:eastAsia="DengXian" w:hAnsi="Arial" w:cs="Arial"/>
                <w:lang w:val="en-US" w:eastAsia="zh-CN"/>
              </w:rPr>
            </w:pPr>
            <w:r>
              <w:rPr>
                <w:rFonts w:ascii="Arial" w:eastAsia="DengXian"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DengXian" w:hAnsi="Arial" w:cs="Arial"/>
                <w:lang w:val="en-US" w:eastAsia="zh-CN"/>
              </w:rPr>
            </w:pPr>
            <w:r>
              <w:rPr>
                <w:rFonts w:ascii="Arial" w:eastAsia="맑은 고딕" w:hAnsi="Arial" w:cs="Arial" w:hint="eastAsia"/>
                <w:lang w:val="en-US" w:eastAsia="ko-KR"/>
              </w:rPr>
              <w:t xml:space="preserve">Opt. </w:t>
            </w:r>
            <w:r>
              <w:rPr>
                <w:rFonts w:ascii="Arial" w:eastAsia="맑은 고딕" w:hAnsi="Arial" w:cs="Arial"/>
                <w:lang w:val="en-US" w:eastAsia="ko-KR"/>
              </w:rPr>
              <w:t>2</w:t>
            </w:r>
          </w:p>
        </w:tc>
        <w:tc>
          <w:tcPr>
            <w:tcW w:w="6215" w:type="dxa"/>
          </w:tcPr>
          <w:p w14:paraId="7CB8E121"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맑은 고딕" w:hAnsi="Arial" w:cs="Arial"/>
                <w:lang w:val="en-US" w:eastAsia="ko-KR"/>
              </w:rPr>
            </w:pPr>
          </w:p>
        </w:tc>
        <w:tc>
          <w:tcPr>
            <w:tcW w:w="6215" w:type="dxa"/>
          </w:tcPr>
          <w:p w14:paraId="7A675FEF" w14:textId="77777777" w:rsidR="00A45BF3" w:rsidRDefault="007B1147">
            <w:pPr>
              <w:rPr>
                <w:rFonts w:ascii="Arial" w:eastAsia="맑은 고딕" w:hAnsi="Arial" w:cs="Arial"/>
                <w:lang w:val="en-US" w:eastAsia="ko-KR"/>
              </w:rPr>
            </w:pPr>
            <w:r>
              <w:rPr>
                <w:rFonts w:ascii="Arial" w:eastAsia="DengXian"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2"/>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2"/>
        <w:ind w:left="1004"/>
        <w:rPr>
          <w:rFonts w:ascii="Arial" w:eastAsia="MS Mincho" w:hAnsi="Arial" w:cs="Arial"/>
          <w:color w:val="000000" w:themeColor="text1"/>
          <w:lang w:val="en-US"/>
        </w:rPr>
      </w:pPr>
    </w:p>
    <w:tbl>
      <w:tblPr>
        <w:tblStyle w:val="ad"/>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DengXian"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DengXian" w:hAnsi="Arial" w:cs="Arial"/>
                <w:lang w:val="en-US" w:eastAsia="zh-CN"/>
              </w:rPr>
              <w:t>W</w:t>
            </w:r>
            <w:r>
              <w:rPr>
                <w:rFonts w:ascii="Arial" w:eastAsia="DengXian" w:hAnsi="Arial" w:cs="Arial" w:hint="eastAsia"/>
                <w:lang w:val="en-US" w:eastAsia="zh-CN"/>
              </w:rPr>
              <w:t>e</w:t>
            </w:r>
            <w:r>
              <w:rPr>
                <w:rFonts w:ascii="Arial" w:eastAsia="DengXian"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DengXian" w:hAnsi="Arial" w:cs="Arial"/>
                <w:lang w:val="en-US" w:eastAsia="zh-CN"/>
              </w:rPr>
            </w:pPr>
          </w:p>
        </w:tc>
        <w:tc>
          <w:tcPr>
            <w:tcW w:w="6215" w:type="dxa"/>
          </w:tcPr>
          <w:p w14:paraId="3FA99B0E" w14:textId="77777777" w:rsidR="00A45BF3" w:rsidRDefault="007B1147">
            <w:pPr>
              <w:rPr>
                <w:rFonts w:ascii="Arial" w:eastAsia="DengXian"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832" w:type="dxa"/>
          </w:tcPr>
          <w:p w14:paraId="1A3B1F23" w14:textId="77777777" w:rsidR="00A45BF3" w:rsidRDefault="00A45BF3">
            <w:pPr>
              <w:tabs>
                <w:tab w:val="left" w:pos="551"/>
              </w:tabs>
              <w:rPr>
                <w:rFonts w:ascii="Arial" w:eastAsia="DengXian" w:hAnsi="Arial" w:cs="Arial"/>
                <w:lang w:val="en-US" w:eastAsia="zh-CN"/>
              </w:rPr>
            </w:pPr>
          </w:p>
        </w:tc>
        <w:tc>
          <w:tcPr>
            <w:tcW w:w="6215" w:type="dxa"/>
          </w:tcPr>
          <w:p w14:paraId="69263557" w14:textId="77777777" w:rsidR="00A45BF3" w:rsidRDefault="007B1147">
            <w:pPr>
              <w:rPr>
                <w:rFonts w:ascii="Arial" w:eastAsia="DengXian" w:hAnsi="Arial" w:cs="Arial"/>
                <w:lang w:val="en-US" w:eastAsia="zh-CN"/>
              </w:rPr>
            </w:pPr>
            <w:r>
              <w:rPr>
                <w:rFonts w:ascii="Arial" w:eastAsia="DengXian"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DengXian" w:hAnsi="Arial" w:cs="Arial" w:hint="eastAsia"/>
                <w:lang w:val="en-US" w:eastAsia="zh-CN"/>
              </w:rPr>
              <w:t>S</w:t>
            </w:r>
            <w:r>
              <w:rPr>
                <w:rFonts w:ascii="Arial" w:eastAsia="DengXian"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SimSun"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SimSun" w:hAnsi="Arial" w:cs="Arial"/>
                <w:lang w:val="en-US" w:eastAsia="zh-CN"/>
              </w:rPr>
            </w:pPr>
            <w:r>
              <w:rPr>
                <w:rFonts w:ascii="Arial" w:hAnsi="Arial" w:cs="Arial"/>
                <w:lang w:val="en-US"/>
              </w:rPr>
              <w:t>It can be discussed later</w:t>
            </w:r>
            <w:r>
              <w:rPr>
                <w:rFonts w:ascii="Arial" w:eastAsia="DengXian"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SimSun"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DengXian"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맑은 고딕" w:hAnsi="Arial" w:cs="Arial" w:hint="eastAsia"/>
                <w:lang w:val="en-US" w:eastAsia="ko-KR"/>
              </w:rPr>
              <w:t xml:space="preserve">Our preference is Option 2. </w:t>
            </w:r>
            <w:r>
              <w:rPr>
                <w:rFonts w:ascii="Arial" w:eastAsia="맑은 고딕"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맑은 고딕"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2"/>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77777" w:rsidR="00A45BF3" w:rsidRDefault="007B1147">
      <w:pPr>
        <w:pStyle w:val="1"/>
      </w:pPr>
      <w:r>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d"/>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d"/>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2"/>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2"/>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2"/>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2"/>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2"/>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2"/>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2"/>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d"/>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DengXian"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DengXian"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703" w:type="dxa"/>
          </w:tcPr>
          <w:p w14:paraId="20D83215"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21061F0E"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DengXian" w:hAnsi="Arial" w:cs="Arial" w:hint="eastAsia"/>
                <w:lang w:val="en-US" w:eastAsia="zh-CN"/>
              </w:rPr>
              <w:t>1 Rx</w:t>
            </w:r>
            <w:r>
              <w:rPr>
                <w:rFonts w:ascii="Arial" w:eastAsia="DengXian"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703" w:type="dxa"/>
          </w:tcPr>
          <w:p w14:paraId="1D3EE631"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N</w:t>
            </w:r>
          </w:p>
        </w:tc>
        <w:tc>
          <w:tcPr>
            <w:tcW w:w="6343" w:type="dxa"/>
          </w:tcPr>
          <w:p w14:paraId="1111994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703" w:type="dxa"/>
          </w:tcPr>
          <w:p w14:paraId="14C9B211" w14:textId="77777777" w:rsidR="00A45BF3" w:rsidRDefault="007B1147">
            <w:pPr>
              <w:tabs>
                <w:tab w:val="left" w:pos="551"/>
              </w:tabs>
              <w:rPr>
                <w:rFonts w:ascii="Arial" w:eastAsia="DengXian" w:hAnsi="Arial" w:cs="Arial"/>
                <w:lang w:val="en-US" w:eastAsia="zh-CN"/>
              </w:rPr>
            </w:pPr>
            <w:r>
              <w:rPr>
                <w:rFonts w:ascii="Arial" w:eastAsia="DengXian" w:hAnsi="Arial" w:cs="Arial"/>
                <w:lang w:val="en-US" w:eastAsia="zh-CN"/>
              </w:rPr>
              <w:t>Y</w:t>
            </w:r>
          </w:p>
        </w:tc>
        <w:tc>
          <w:tcPr>
            <w:tcW w:w="6343" w:type="dxa"/>
          </w:tcPr>
          <w:p w14:paraId="18C0E29C"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Same view with QC. </w:t>
            </w:r>
          </w:p>
          <w:p w14:paraId="3AC2497F"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DengXian"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DengXian" w:hAnsi="Arial" w:cs="Arial"/>
                <w:lang w:val="en-US" w:eastAsia="zh-CN"/>
              </w:rPr>
            </w:pPr>
          </w:p>
        </w:tc>
        <w:tc>
          <w:tcPr>
            <w:tcW w:w="6343" w:type="dxa"/>
          </w:tcPr>
          <w:p w14:paraId="14805768" w14:textId="77777777" w:rsidR="00A45BF3" w:rsidRDefault="007B1147">
            <w:pPr>
              <w:rPr>
                <w:rFonts w:ascii="Arial" w:eastAsia="DengXian"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SimSun" w:hAnsi="Arial" w:cs="Arial" w:hint="eastAsia"/>
                <w:lang w:val="en-US" w:eastAsia="zh-CN"/>
              </w:rPr>
              <w:t>ZTE,Sanechips</w:t>
            </w:r>
          </w:p>
        </w:tc>
        <w:tc>
          <w:tcPr>
            <w:tcW w:w="1703" w:type="dxa"/>
          </w:tcPr>
          <w:p w14:paraId="46753D75"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AC37E9C" w14:textId="77777777" w:rsidR="00A45BF3" w:rsidRDefault="007B1147">
            <w:pPr>
              <w:rPr>
                <w:rFonts w:ascii="Arial" w:eastAsia="SimSun" w:hAnsi="Arial" w:cs="Arial"/>
                <w:lang w:val="en-US" w:eastAsia="zh-CN"/>
              </w:rPr>
            </w:pPr>
            <w:r>
              <w:rPr>
                <w:rFonts w:ascii="Arial" w:eastAsia="SimSun"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703" w:type="dxa"/>
          </w:tcPr>
          <w:p w14:paraId="69B671D9"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343" w:type="dxa"/>
          </w:tcPr>
          <w:p w14:paraId="173A74D1" w14:textId="77777777" w:rsidR="00A45BF3" w:rsidRDefault="007B1147">
            <w:pPr>
              <w:rPr>
                <w:rFonts w:ascii="Arial" w:eastAsia="SimSun" w:hAnsi="Arial" w:cs="Arial"/>
                <w:lang w:val="en-US" w:eastAsia="zh-CN"/>
              </w:rPr>
            </w:pPr>
            <w:r>
              <w:rPr>
                <w:rFonts w:ascii="Arial" w:eastAsia="SimSun"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703" w:type="dxa"/>
          </w:tcPr>
          <w:p w14:paraId="4F91EEB2" w14:textId="77777777" w:rsidR="00A45BF3" w:rsidRDefault="007B1147">
            <w:pPr>
              <w:rPr>
                <w:rFonts w:ascii="Arial" w:eastAsia="SimSun" w:hAnsi="Arial" w:cs="Arial"/>
                <w:lang w:val="en-US" w:eastAsia="zh-CN"/>
              </w:rPr>
            </w:pPr>
            <w:r>
              <w:rPr>
                <w:rFonts w:ascii="Arial" w:eastAsia="SimSun" w:hAnsi="Arial" w:cs="Arial"/>
                <w:lang w:val="en-US" w:eastAsia="zh-CN"/>
              </w:rPr>
              <w:t>N</w:t>
            </w:r>
          </w:p>
        </w:tc>
        <w:tc>
          <w:tcPr>
            <w:tcW w:w="6343" w:type="dxa"/>
          </w:tcPr>
          <w:p w14:paraId="2C7F0D4A" w14:textId="77777777" w:rsidR="00A45BF3" w:rsidRDefault="007B1147">
            <w:pPr>
              <w:rPr>
                <w:rFonts w:ascii="Arial" w:eastAsia="SimSun" w:hAnsi="Arial" w:cs="Arial"/>
                <w:lang w:val="en-US" w:eastAsia="zh-CN"/>
              </w:rPr>
            </w:pPr>
            <w:r>
              <w:rPr>
                <w:rFonts w:ascii="Arial" w:eastAsia="SimSun"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SimSun" w:hAnsi="Arial" w:cs="Arial"/>
                <w:lang w:val="en-US" w:eastAsia="zh-CN"/>
              </w:rPr>
            </w:pPr>
            <w:r>
              <w:rPr>
                <w:rFonts w:ascii="Arial" w:eastAsia="SimSun"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343" w:type="dxa"/>
          </w:tcPr>
          <w:p w14:paraId="07A136A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DengXian"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DengXian" w:hAnsi="Arial" w:cs="Arial"/>
                <w:lang w:val="en-US" w:eastAsia="zh-CN"/>
              </w:rPr>
            </w:pPr>
            <w:r>
              <w:rPr>
                <w:rFonts w:ascii="Arial" w:eastAsia="DengXian" w:hAnsi="Arial" w:cs="Arial"/>
                <w:lang w:val="en-US" w:eastAsia="zh-CN"/>
              </w:rPr>
              <w:t>N</w:t>
            </w:r>
          </w:p>
        </w:tc>
        <w:tc>
          <w:tcPr>
            <w:tcW w:w="6343" w:type="dxa"/>
          </w:tcPr>
          <w:p w14:paraId="43211AE6" w14:textId="77777777" w:rsidR="00A45BF3" w:rsidRDefault="007B1147">
            <w:pPr>
              <w:rPr>
                <w:rFonts w:ascii="Arial" w:eastAsia="DengXian" w:hAnsi="Arial" w:cs="Arial"/>
                <w:lang w:val="en-US" w:eastAsia="zh-CN"/>
              </w:rPr>
            </w:pPr>
            <w:r>
              <w:rPr>
                <w:rFonts w:ascii="Arial" w:eastAsia="DengXian"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N</w:t>
            </w:r>
          </w:p>
        </w:tc>
        <w:tc>
          <w:tcPr>
            <w:tcW w:w="6343" w:type="dxa"/>
          </w:tcPr>
          <w:p w14:paraId="062B84C3"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Cleary not i</w:t>
            </w:r>
            <w:r>
              <w:rPr>
                <w:rFonts w:ascii="Arial" w:eastAsia="맑은 고딕" w:hAnsi="Arial" w:cs="Arial"/>
                <w:lang w:val="en-US" w:eastAsia="ko-KR"/>
              </w:rPr>
              <w:t>n</w:t>
            </w:r>
            <w:r>
              <w:rPr>
                <w:rFonts w:ascii="Arial" w:eastAsia="맑은 고딕" w:hAnsi="Arial" w:cs="Arial" w:hint="eastAsia"/>
                <w:lang w:val="en-US" w:eastAsia="ko-KR"/>
              </w:rPr>
              <w:t xml:space="preserve"> the scope. </w:t>
            </w:r>
            <w:r>
              <w:rPr>
                <w:rFonts w:ascii="Arial" w:eastAsia="맑은 고딕"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77777777" w:rsidR="00A45BF3" w:rsidRDefault="00A45BF3">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d"/>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lastRenderedPageBreak/>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DengXian"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2"/>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DengXian" w:hAnsi="Arial" w:cs="Arial" w:hint="eastAsia"/>
                <w:lang w:val="en-US" w:eastAsia="zh-CN"/>
              </w:rPr>
              <w:t>C</w:t>
            </w:r>
            <w:r>
              <w:rPr>
                <w:rFonts w:ascii="Arial" w:eastAsia="DengXian"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77777777" w:rsidR="00A45BF3" w:rsidRDefault="007B1147">
      <w:pPr>
        <w:pStyle w:val="1"/>
      </w:pPr>
      <w:r>
        <w:lastRenderedPageBreak/>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d"/>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SimSun"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2"/>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d"/>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81" w:type="dxa"/>
          </w:tcPr>
          <w:p w14:paraId="17EDB5C2"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156284C8" w14:textId="77777777" w:rsidR="00A45BF3" w:rsidRDefault="007B1147">
            <w:pPr>
              <w:rPr>
                <w:rFonts w:eastAsia="DengXian"/>
                <w:lang w:eastAsia="zh-CN"/>
              </w:rPr>
            </w:pPr>
            <w:r>
              <w:rPr>
                <w:rFonts w:eastAsia="DengXian" w:hint="eastAsia"/>
                <w:lang w:eastAsia="zh-CN"/>
              </w:rPr>
              <w:t>A</w:t>
            </w:r>
            <w:r>
              <w:rPr>
                <w:rFonts w:eastAsia="DengXian"/>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hina Telecom</w:t>
            </w:r>
          </w:p>
        </w:tc>
        <w:tc>
          <w:tcPr>
            <w:tcW w:w="1381" w:type="dxa"/>
          </w:tcPr>
          <w:p w14:paraId="0FE3F4A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DengXian" w:hAnsi="Arial" w:cs="Arial"/>
                <w:lang w:val="en-US" w:eastAsia="zh-CN"/>
              </w:rPr>
            </w:pPr>
            <w:r>
              <w:rPr>
                <w:rFonts w:ascii="Arial" w:eastAsia="DengXian" w:hAnsi="Arial" w:cs="Arial"/>
                <w:lang w:val="en-US" w:eastAsia="zh-CN"/>
              </w:rPr>
              <w:lastRenderedPageBreak/>
              <w:t>Xiaomi</w:t>
            </w:r>
          </w:p>
        </w:tc>
        <w:tc>
          <w:tcPr>
            <w:tcW w:w="1381" w:type="dxa"/>
          </w:tcPr>
          <w:p w14:paraId="4A280A9E"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81" w:type="dxa"/>
          </w:tcPr>
          <w:p w14:paraId="153096F6" w14:textId="77777777" w:rsidR="00A45BF3" w:rsidRDefault="00A45BF3">
            <w:pPr>
              <w:rPr>
                <w:rFonts w:ascii="Arial" w:eastAsia="SimSun" w:hAnsi="Arial" w:cs="Arial"/>
                <w:lang w:val="en-US" w:eastAsia="ja-JP"/>
              </w:rPr>
            </w:pPr>
          </w:p>
        </w:tc>
        <w:tc>
          <w:tcPr>
            <w:tcW w:w="6840" w:type="dxa"/>
          </w:tcPr>
          <w:p w14:paraId="041C2241" w14:textId="77777777" w:rsidR="00A45BF3" w:rsidRDefault="007B1147">
            <w:pPr>
              <w:rPr>
                <w:rFonts w:eastAsia="SimSun"/>
                <w:lang w:val="en-US" w:eastAsia="zh-CN"/>
              </w:rPr>
            </w:pPr>
            <w:r>
              <w:rPr>
                <w:rFonts w:eastAsia="SimSun"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81" w:type="dxa"/>
          </w:tcPr>
          <w:p w14:paraId="088F6A5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840" w:type="dxa"/>
          </w:tcPr>
          <w:p w14:paraId="00EF399E" w14:textId="77777777" w:rsidR="00A45BF3" w:rsidRDefault="00A45BF3">
            <w:pPr>
              <w:rPr>
                <w:rFonts w:eastAsia="SimSun"/>
                <w:lang w:val="en-US" w:eastAsia="zh-CN"/>
              </w:rPr>
            </w:pPr>
          </w:p>
        </w:tc>
      </w:tr>
      <w:tr w:rsidR="00A45BF3" w14:paraId="53A56670" w14:textId="77777777">
        <w:tc>
          <w:tcPr>
            <w:tcW w:w="1584" w:type="dxa"/>
          </w:tcPr>
          <w:p w14:paraId="3AD66358" w14:textId="77777777" w:rsidR="00A45BF3" w:rsidRDefault="007B1147">
            <w:pPr>
              <w:rPr>
                <w:rFonts w:ascii="Arial" w:eastAsia="SimSun" w:hAnsi="Arial" w:cs="Arial"/>
                <w:lang w:val="en-US" w:eastAsia="zh-CN"/>
              </w:rPr>
            </w:pPr>
            <w:r>
              <w:rPr>
                <w:rFonts w:ascii="Arial" w:eastAsia="SimSun" w:hAnsi="Arial" w:cs="Arial"/>
                <w:lang w:val="en-US" w:eastAsia="zh-CN"/>
              </w:rPr>
              <w:t>Intel</w:t>
            </w:r>
          </w:p>
        </w:tc>
        <w:tc>
          <w:tcPr>
            <w:tcW w:w="1381" w:type="dxa"/>
          </w:tcPr>
          <w:p w14:paraId="4DAE0BBF" w14:textId="77777777" w:rsidR="00A45BF3" w:rsidRDefault="007B1147">
            <w:pPr>
              <w:rPr>
                <w:rFonts w:ascii="Arial" w:eastAsia="SimSun" w:hAnsi="Arial" w:cs="Arial"/>
                <w:lang w:val="en-US" w:eastAsia="zh-CN"/>
              </w:rPr>
            </w:pPr>
            <w:r>
              <w:rPr>
                <w:rFonts w:ascii="Arial" w:eastAsia="SimSun" w:hAnsi="Arial" w:cs="Arial"/>
                <w:lang w:val="en-US" w:eastAsia="ja-JP"/>
              </w:rPr>
              <w:t>Y</w:t>
            </w:r>
          </w:p>
        </w:tc>
        <w:tc>
          <w:tcPr>
            <w:tcW w:w="6840" w:type="dxa"/>
          </w:tcPr>
          <w:p w14:paraId="290583FE" w14:textId="77777777" w:rsidR="00A45BF3" w:rsidRDefault="00A45BF3">
            <w:pPr>
              <w:rPr>
                <w:rFonts w:eastAsia="SimSun"/>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81" w:type="dxa"/>
          </w:tcPr>
          <w:p w14:paraId="6FE105A5" w14:textId="77777777" w:rsidR="00A45BF3" w:rsidRDefault="007B1147">
            <w:pPr>
              <w:rPr>
                <w:rFonts w:ascii="Arial" w:eastAsia="DengXian" w:hAnsi="Arial" w:cs="Arial"/>
                <w:lang w:val="en-US" w:eastAsia="zh-CN"/>
              </w:rPr>
            </w:pPr>
            <w:r>
              <w:rPr>
                <w:rFonts w:ascii="Arial" w:eastAsia="DengXian"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DengXian" w:hAnsi="Arial" w:cs="Arial"/>
                <w:lang w:val="en-US" w:eastAsia="zh-CN"/>
              </w:rPr>
            </w:pPr>
            <w:r>
              <w:rPr>
                <w:rFonts w:ascii="Arial" w:eastAsia="맑은 고딕" w:hAnsi="Arial" w:cs="Arial"/>
                <w:lang w:val="en-US" w:eastAsia="ko-KR"/>
              </w:rPr>
              <w:t>LG</w:t>
            </w:r>
          </w:p>
        </w:tc>
        <w:tc>
          <w:tcPr>
            <w:tcW w:w="1381" w:type="dxa"/>
          </w:tcPr>
          <w:p w14:paraId="15C2E3B2" w14:textId="77777777" w:rsidR="00A45BF3" w:rsidRDefault="00A45BF3">
            <w:pPr>
              <w:rPr>
                <w:rFonts w:ascii="Arial" w:eastAsia="DengXian"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#5-1: </w:t>
      </w:r>
    </w:p>
    <w:p w14:paraId="0EE24E36" w14:textId="77777777" w:rsidR="00A45BF3" w:rsidRDefault="007B1147">
      <w:pPr>
        <w:pStyle w:val="af2"/>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77777777" w:rsidR="00A45BF3" w:rsidRDefault="007B1147">
      <w:pPr>
        <w:pStyle w:val="1"/>
      </w:pPr>
      <w:r>
        <w:lastRenderedPageBreak/>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SimSun" w:hAnsi="Arial" w:cs="Arial"/>
                <w:bCs/>
                <w:lang w:val="en-US" w:eastAsia="ja-JP"/>
              </w:rPr>
            </w:pPr>
            <w:r>
              <w:rPr>
                <w:rFonts w:ascii="Arial" w:eastAsia="SimSun"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SimSun" w:hAnsi="Arial" w:cs="Arial"/>
                <w:bCs/>
                <w:highlight w:val="yellow"/>
                <w:lang w:val="en-US" w:eastAsia="ja-JP"/>
              </w:rPr>
              <w:t>[RAN2,</w:t>
            </w:r>
            <w:r>
              <w:rPr>
                <w:rFonts w:ascii="Arial" w:eastAsia="SimSun"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SimSun" w:hAnsi="Arial" w:cs="Arial"/>
          <w:lang w:eastAsia="zh-CN"/>
        </w:rPr>
      </w:pPr>
      <w:r>
        <w:rPr>
          <w:rFonts w:ascii="Arial" w:eastAsia="SimSun"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SimSun" w:hAnsi="Arial" w:cs="Arial"/>
          <w:lang w:eastAsia="zh-CN"/>
        </w:rPr>
      </w:pPr>
      <w:r>
        <w:rPr>
          <w:rFonts w:ascii="Arial" w:eastAsia="SimSun" w:hAnsi="Arial" w:cs="Arial"/>
          <w:lang w:eastAsia="zh-CN"/>
        </w:rPr>
        <w:t>Table</w:t>
      </w:r>
    </w:p>
    <w:tbl>
      <w:tblPr>
        <w:tblStyle w:val="ad"/>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SimSun" w:hAnsi="Arial" w:cs="Arial"/>
                <w:lang w:eastAsia="zh-CN"/>
              </w:rPr>
            </w:pPr>
            <w:r>
              <w:rPr>
                <w:rFonts w:ascii="Arial" w:eastAsia="SimSun" w:hAnsi="Arial" w:cs="Arial"/>
                <w:lang w:eastAsia="zh-CN"/>
              </w:rPr>
              <w:t>Huawei [3]</w:t>
            </w:r>
          </w:p>
        </w:tc>
        <w:tc>
          <w:tcPr>
            <w:tcW w:w="8375" w:type="dxa"/>
          </w:tcPr>
          <w:p w14:paraId="427DE3C1" w14:textId="77777777" w:rsidR="00A45BF3" w:rsidRDefault="007B1147">
            <w:pPr>
              <w:spacing w:after="60"/>
              <w:rPr>
                <w:rFonts w:ascii="Arial" w:eastAsia="SimSun"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OPPO [4] </w:t>
            </w:r>
          </w:p>
        </w:tc>
        <w:tc>
          <w:tcPr>
            <w:tcW w:w="8375" w:type="dxa"/>
          </w:tcPr>
          <w:p w14:paraId="175D80DB"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SimSun" w:hAnsi="Arial" w:cs="Arial"/>
                <w:lang w:eastAsia="zh-CN"/>
              </w:rPr>
            </w:pPr>
            <w:r>
              <w:rPr>
                <w:rFonts w:ascii="Arial" w:eastAsia="SimSun" w:hAnsi="Arial" w:cs="Arial"/>
                <w:lang w:eastAsia="zh-CN"/>
              </w:rPr>
              <w:t>Intel [15]</w:t>
            </w:r>
          </w:p>
        </w:tc>
        <w:tc>
          <w:tcPr>
            <w:tcW w:w="8375" w:type="dxa"/>
          </w:tcPr>
          <w:p w14:paraId="7A0F5F00" w14:textId="77777777" w:rsidR="00A45BF3" w:rsidRDefault="007B1147">
            <w:pPr>
              <w:spacing w:after="60"/>
              <w:jc w:val="both"/>
              <w:rPr>
                <w:rFonts w:ascii="Arial" w:eastAsia="SimSun" w:hAnsi="Arial" w:cs="Arial"/>
                <w:lang w:eastAsia="zh-CN"/>
              </w:rPr>
            </w:pPr>
            <w:r>
              <w:rPr>
                <w:rFonts w:ascii="Arial" w:eastAsia="SimSun"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SimSun" w:hAnsi="Arial" w:cs="Arial"/>
                <w:lang w:eastAsia="zh-CN"/>
              </w:rPr>
            </w:pPr>
            <w:r>
              <w:rPr>
                <w:rFonts w:ascii="Arial" w:eastAsia="SimSun" w:hAnsi="Arial" w:cs="Arial"/>
                <w:lang w:eastAsia="zh-CN"/>
              </w:rPr>
              <w:t xml:space="preserve">Lge [19] </w:t>
            </w:r>
          </w:p>
          <w:p w14:paraId="1447A469" w14:textId="77777777" w:rsidR="00A45BF3" w:rsidRDefault="00A45BF3">
            <w:pPr>
              <w:spacing w:after="60"/>
              <w:rPr>
                <w:rFonts w:ascii="Arial" w:eastAsia="SimSun" w:hAnsi="Arial" w:cs="Arial"/>
                <w:lang w:eastAsia="zh-CN"/>
              </w:rPr>
            </w:pPr>
          </w:p>
        </w:tc>
        <w:tc>
          <w:tcPr>
            <w:tcW w:w="8375" w:type="dxa"/>
          </w:tcPr>
          <w:p w14:paraId="1B7B0007"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2"/>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SimSun"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2"/>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2"/>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SimSun" w:hAnsi="Arial" w:cs="Arial"/>
          <w:lang w:eastAsia="zh-CN"/>
        </w:rPr>
      </w:pPr>
      <w:r>
        <w:rPr>
          <w:rFonts w:ascii="Arial" w:eastAsia="SimSun"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SimSun"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2"/>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d"/>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DengXian" w:hAnsi="Arial" w:cs="Arial" w:hint="eastAsia"/>
                <w:lang w:val="en-US" w:eastAsia="zh-CN"/>
              </w:rPr>
              <w:t>C</w:t>
            </w:r>
            <w:r>
              <w:rPr>
                <w:rFonts w:ascii="Arial" w:eastAsia="DengXian"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DengXian"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DengXian"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DengXian"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DengXian"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DengXian" w:hAnsi="Arial" w:cs="Arial"/>
                <w:lang w:val="en-US" w:eastAsia="zh-CN"/>
              </w:rPr>
            </w:pPr>
          </w:p>
        </w:tc>
      </w:tr>
      <w:tr w:rsidR="00A45BF3" w14:paraId="053404AD" w14:textId="77777777">
        <w:tc>
          <w:tcPr>
            <w:tcW w:w="1584" w:type="dxa"/>
          </w:tcPr>
          <w:p w14:paraId="0B43F4F3"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1356" w:type="dxa"/>
          </w:tcPr>
          <w:p w14:paraId="4918D1DD" w14:textId="77777777" w:rsidR="00A45BF3" w:rsidRDefault="007B1147">
            <w:pPr>
              <w:tabs>
                <w:tab w:val="left" w:pos="551"/>
              </w:tabs>
              <w:rPr>
                <w:rFonts w:ascii="Arial" w:eastAsia="DengXian" w:hAnsi="Arial" w:cs="Arial"/>
                <w:lang w:val="en-US" w:eastAsia="zh-CN"/>
              </w:rPr>
            </w:pPr>
            <w:r>
              <w:rPr>
                <w:rFonts w:ascii="Arial" w:eastAsia="DengXian" w:hAnsi="Arial" w:cs="Arial" w:hint="eastAsia"/>
                <w:lang w:val="en-US" w:eastAsia="zh-CN"/>
              </w:rPr>
              <w:t>Y</w:t>
            </w:r>
          </w:p>
        </w:tc>
        <w:tc>
          <w:tcPr>
            <w:tcW w:w="6691" w:type="dxa"/>
          </w:tcPr>
          <w:p w14:paraId="5837DEFB"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T</w:t>
            </w:r>
            <w:r>
              <w:rPr>
                <w:rFonts w:ascii="Arial" w:eastAsia="DengXian"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SimSun"/>
                <w:bCs/>
                <w:highlight w:val="yellow"/>
                <w:lang w:val="en-US" w:eastAsia="ja-JP"/>
              </w:rPr>
              <w:t>[RAN2,</w:t>
            </w:r>
            <w:r>
              <w:rPr>
                <w:rFonts w:eastAsia="SimSun"/>
                <w:bCs/>
                <w:lang w:val="en-US" w:eastAsia="ja-JP"/>
              </w:rPr>
              <w:t xml:space="preserve"> RAN1]</w:t>
            </w:r>
          </w:p>
          <w:p w14:paraId="1E3227F8"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S</w:t>
            </w:r>
            <w:r>
              <w:rPr>
                <w:rFonts w:ascii="Arial" w:eastAsia="DengXian" w:hAnsi="Arial" w:cs="Arial"/>
                <w:lang w:val="en-US" w:eastAsia="zh-CN"/>
              </w:rPr>
              <w:t xml:space="preserve">o it should belongs to the AI </w:t>
            </w:r>
            <w:bookmarkStart w:id="25" w:name="_Toc69031275"/>
            <w:r>
              <w:rPr>
                <w:rFonts w:ascii="Arial" w:eastAsia="DengXian" w:hAnsi="Arial" w:cs="Arial"/>
                <w:lang w:val="en-US" w:eastAsia="zh-CN"/>
              </w:rPr>
              <w:t>8.6.2 “RAN1 aspects for RAN2-led features for RedCap</w:t>
            </w:r>
            <w:bookmarkEnd w:id="25"/>
            <w:r>
              <w:rPr>
                <w:rFonts w:ascii="Arial" w:eastAsia="DengXian"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DengXian" w:hAnsi="Arial" w:cs="Arial" w:hint="eastAsia"/>
                <w:lang w:val="en-US" w:eastAsia="zh-CN"/>
              </w:rPr>
              <w:t>N</w:t>
            </w:r>
          </w:p>
        </w:tc>
        <w:tc>
          <w:tcPr>
            <w:tcW w:w="6691" w:type="dxa"/>
          </w:tcPr>
          <w:p w14:paraId="53B92BE8" w14:textId="77777777" w:rsidR="00A45BF3" w:rsidRDefault="007B1147">
            <w:pPr>
              <w:pStyle w:val="a5"/>
              <w:rPr>
                <w:iCs/>
              </w:rPr>
            </w:pPr>
            <w:r>
              <w:rPr>
                <w:rFonts w:hint="eastAsia"/>
                <w:iCs/>
              </w:rPr>
              <w:t xml:space="preserve">In the revised WID, </w:t>
            </w:r>
            <w:r>
              <w:rPr>
                <w:iCs/>
              </w:rPr>
              <w:t>the following are in the scope.</w:t>
            </w:r>
          </w:p>
          <w:p w14:paraId="01D64CB6" w14:textId="77777777" w:rsidR="00A45BF3" w:rsidRDefault="007B1147">
            <w:pPr>
              <w:pStyle w:val="a5"/>
              <w:numPr>
                <w:ilvl w:val="0"/>
                <w:numId w:val="5"/>
              </w:numPr>
              <w:rPr>
                <w:i/>
                <w:iCs/>
              </w:rPr>
            </w:pPr>
            <w:r>
              <w:rPr>
                <w:i/>
                <w:iCs/>
              </w:rPr>
              <w:t>A means shall be specified by which the gNB can know the number of Rx branches of the UE.</w:t>
            </w:r>
          </w:p>
          <w:p w14:paraId="15498509" w14:textId="77777777" w:rsidR="00A45BF3" w:rsidRDefault="007B1147">
            <w:pPr>
              <w:pStyle w:val="a5"/>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DengXian" w:hint="eastAsia"/>
                <w:iCs/>
              </w:rPr>
              <w:t>Discussions are needed in RAN1 for the issue of earlier i</w:t>
            </w:r>
            <w:r>
              <w:rPr>
                <w:rFonts w:eastAsia="DengXian"/>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C</w:t>
            </w:r>
            <w:r>
              <w:rPr>
                <w:rFonts w:ascii="Arial" w:eastAsia="DengXian" w:hAnsi="Arial" w:cs="Arial"/>
                <w:lang w:val="en-US" w:eastAsia="zh-CN"/>
              </w:rPr>
              <w:t xml:space="preserve">hina Telecom </w:t>
            </w:r>
          </w:p>
        </w:tc>
        <w:tc>
          <w:tcPr>
            <w:tcW w:w="1356" w:type="dxa"/>
          </w:tcPr>
          <w:p w14:paraId="612EA7A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N</w:t>
            </w:r>
          </w:p>
        </w:tc>
        <w:tc>
          <w:tcPr>
            <w:tcW w:w="6691" w:type="dxa"/>
          </w:tcPr>
          <w:p w14:paraId="55E37EA6" w14:textId="77777777" w:rsidR="00A45BF3" w:rsidRDefault="007B1147">
            <w:pPr>
              <w:pStyle w:val="a5"/>
              <w:rPr>
                <w:rFonts w:eastAsia="DengXian"/>
                <w:iCs/>
              </w:rPr>
            </w:pPr>
            <w:r>
              <w:rPr>
                <w:rFonts w:eastAsia="DengXian"/>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DengXian" w:hAnsi="Arial" w:cs="Arial"/>
                <w:lang w:val="en-US" w:eastAsia="zh-CN"/>
              </w:rPr>
            </w:pPr>
            <w:r>
              <w:rPr>
                <w:rFonts w:ascii="Arial" w:eastAsia="DengXian" w:hAnsi="Arial" w:cs="Arial"/>
                <w:lang w:val="en-US" w:eastAsia="zh-CN"/>
              </w:rPr>
              <w:t>Xiaomi</w:t>
            </w:r>
          </w:p>
        </w:tc>
        <w:tc>
          <w:tcPr>
            <w:tcW w:w="1356" w:type="dxa"/>
          </w:tcPr>
          <w:p w14:paraId="6312271D" w14:textId="77777777" w:rsidR="00A45BF3" w:rsidRDefault="00A45BF3">
            <w:pPr>
              <w:rPr>
                <w:rFonts w:ascii="Arial" w:eastAsia="DengXian" w:hAnsi="Arial" w:cs="Arial"/>
                <w:lang w:val="en-US" w:eastAsia="zh-CN"/>
              </w:rPr>
            </w:pPr>
          </w:p>
        </w:tc>
        <w:tc>
          <w:tcPr>
            <w:tcW w:w="6691" w:type="dxa"/>
          </w:tcPr>
          <w:p w14:paraId="4A737A4C" w14:textId="77777777" w:rsidR="00A45BF3" w:rsidRDefault="007B1147">
            <w:pPr>
              <w:pStyle w:val="a5"/>
              <w:rPr>
                <w:rFonts w:eastAsia="DengXian"/>
                <w:iCs/>
              </w:rPr>
            </w:pPr>
            <w:r>
              <w:rPr>
                <w:rFonts w:eastAsia="DengXian"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SimSun" w:hAnsi="Arial" w:cs="Arial"/>
                <w:lang w:val="en-US" w:eastAsia="ko-KR"/>
              </w:rPr>
            </w:pPr>
            <w:r>
              <w:rPr>
                <w:rFonts w:ascii="Arial" w:eastAsia="SimSun" w:hAnsi="Arial" w:cs="Arial" w:hint="eastAsia"/>
                <w:lang w:val="en-US" w:eastAsia="zh-CN"/>
              </w:rPr>
              <w:t>ZTE,Sanechips</w:t>
            </w:r>
          </w:p>
        </w:tc>
        <w:tc>
          <w:tcPr>
            <w:tcW w:w="1356" w:type="dxa"/>
          </w:tcPr>
          <w:p w14:paraId="4F148EB1" w14:textId="77777777" w:rsidR="00A45BF3" w:rsidRDefault="007B1147">
            <w:pPr>
              <w:rPr>
                <w:rFonts w:ascii="Arial" w:eastAsia="SimSun" w:hAnsi="Arial" w:cs="Arial"/>
                <w:lang w:val="en-US" w:eastAsia="zh-CN"/>
              </w:rPr>
            </w:pPr>
            <w:r>
              <w:rPr>
                <w:rFonts w:ascii="Arial" w:eastAsia="SimSun" w:hAnsi="Arial" w:cs="Arial" w:hint="eastAsia"/>
                <w:lang w:val="en-US" w:eastAsia="zh-CN"/>
              </w:rPr>
              <w:t>N</w:t>
            </w:r>
          </w:p>
        </w:tc>
        <w:tc>
          <w:tcPr>
            <w:tcW w:w="6691" w:type="dxa"/>
          </w:tcPr>
          <w:p w14:paraId="62B2F4CA" w14:textId="77777777" w:rsidR="00A45BF3" w:rsidRDefault="007B1147">
            <w:pPr>
              <w:rPr>
                <w:rFonts w:ascii="Arial" w:eastAsia="SimSun" w:hAnsi="Arial" w:cs="Arial"/>
                <w:lang w:val="en-US" w:eastAsia="zh-CN"/>
              </w:rPr>
            </w:pPr>
            <w:r>
              <w:rPr>
                <w:rFonts w:ascii="Arial" w:eastAsia="SimSun"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SimSun"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SimSun" w:hAnsi="Arial" w:cs="Arial"/>
                <w:lang w:val="en-US" w:eastAsia="zh-CN"/>
              </w:rPr>
            </w:pPr>
            <w:r>
              <w:rPr>
                <w:rFonts w:ascii="Arial" w:eastAsia="SimSun" w:hAnsi="Arial" w:cs="Arial" w:hint="eastAsia"/>
                <w:lang w:val="en-US" w:eastAsia="zh-CN"/>
              </w:rPr>
              <w:t>CATT</w:t>
            </w:r>
          </w:p>
        </w:tc>
        <w:tc>
          <w:tcPr>
            <w:tcW w:w="1356" w:type="dxa"/>
          </w:tcPr>
          <w:p w14:paraId="684686A7" w14:textId="77777777" w:rsidR="00A45BF3" w:rsidRDefault="007B1147">
            <w:pPr>
              <w:rPr>
                <w:rFonts w:ascii="Arial" w:eastAsia="SimSun" w:hAnsi="Arial" w:cs="Arial"/>
                <w:lang w:val="en-US" w:eastAsia="zh-CN"/>
              </w:rPr>
            </w:pPr>
            <w:r>
              <w:rPr>
                <w:rFonts w:ascii="Arial" w:eastAsia="SimSun" w:hAnsi="Arial" w:cs="Arial" w:hint="eastAsia"/>
                <w:lang w:val="en-US" w:eastAsia="zh-CN"/>
              </w:rPr>
              <w:t>Y</w:t>
            </w:r>
          </w:p>
        </w:tc>
        <w:tc>
          <w:tcPr>
            <w:tcW w:w="6691" w:type="dxa"/>
          </w:tcPr>
          <w:p w14:paraId="74A89972" w14:textId="77777777" w:rsidR="00A45BF3" w:rsidRDefault="00A45BF3">
            <w:pPr>
              <w:rPr>
                <w:rFonts w:ascii="Arial" w:eastAsia="SimSun"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DengXian" w:hAnsi="Arial" w:cs="Arial" w:hint="eastAsia"/>
                <w:lang w:val="en-US" w:eastAsia="zh-CN"/>
              </w:rPr>
              <w:t>S</w:t>
            </w:r>
            <w:r>
              <w:rPr>
                <w:rFonts w:ascii="Arial" w:eastAsia="DengXian"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DengXian" w:hAnsi="Arial" w:cs="Arial" w:hint="eastAsia"/>
                <w:lang w:val="en-US" w:eastAsia="zh-CN"/>
              </w:rPr>
              <w:t>Y</w:t>
            </w:r>
          </w:p>
        </w:tc>
        <w:tc>
          <w:tcPr>
            <w:tcW w:w="6691" w:type="dxa"/>
          </w:tcPr>
          <w:p w14:paraId="325B263B"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It may be better that RAN1 provide preference to RAN2 from PHY perspective. </w:t>
            </w:r>
          </w:p>
          <w:p w14:paraId="6DD6856A" w14:textId="77777777" w:rsidR="00A45BF3" w:rsidRDefault="007B1147">
            <w:r>
              <w:rPr>
                <w:rFonts w:ascii="Arial" w:eastAsia="DengXian"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DengXian" w:hAnsi="Arial" w:cs="Arial"/>
                <w:lang w:val="en-US" w:eastAsia="zh-CN"/>
              </w:rPr>
            </w:pPr>
            <w:r>
              <w:rPr>
                <w:rFonts w:ascii="Arial" w:eastAsia="DengXian" w:hAnsi="Arial" w:cs="Arial"/>
                <w:lang w:val="en-US" w:eastAsia="zh-CN"/>
              </w:rPr>
              <w:t>Huawei</w:t>
            </w:r>
          </w:p>
        </w:tc>
        <w:tc>
          <w:tcPr>
            <w:tcW w:w="1356" w:type="dxa"/>
          </w:tcPr>
          <w:p w14:paraId="4BF01898" w14:textId="77777777" w:rsidR="00A45BF3" w:rsidRDefault="00A45BF3">
            <w:pPr>
              <w:rPr>
                <w:rFonts w:ascii="Arial" w:eastAsia="DengXian" w:hAnsi="Arial" w:cs="Arial"/>
                <w:lang w:val="en-US" w:eastAsia="zh-CN"/>
              </w:rPr>
            </w:pPr>
          </w:p>
        </w:tc>
        <w:tc>
          <w:tcPr>
            <w:tcW w:w="6691" w:type="dxa"/>
          </w:tcPr>
          <w:p w14:paraId="54EC5D1A" w14:textId="77777777" w:rsidR="00A45BF3" w:rsidRDefault="007B1147">
            <w:pPr>
              <w:rPr>
                <w:rFonts w:ascii="Arial" w:eastAsia="DengXian" w:hAnsi="Arial" w:cs="Arial"/>
                <w:lang w:val="en-US" w:eastAsia="zh-CN"/>
              </w:rPr>
            </w:pPr>
            <w:r>
              <w:rPr>
                <w:rFonts w:ascii="Arial" w:eastAsia="DengXian"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DengXian" w:hAnsi="Arial" w:cs="Arial"/>
                <w:lang w:val="en-US" w:eastAsia="zh-CN"/>
              </w:rPr>
            </w:pPr>
            <w:r>
              <w:rPr>
                <w:rFonts w:ascii="Arial" w:eastAsia="DengXian"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LG</w:t>
            </w:r>
          </w:p>
        </w:tc>
        <w:tc>
          <w:tcPr>
            <w:tcW w:w="1356" w:type="dxa"/>
          </w:tcPr>
          <w:p w14:paraId="046B7AE0" w14:textId="77777777" w:rsidR="00A45BF3" w:rsidRDefault="007B1147">
            <w:pPr>
              <w:rPr>
                <w:rFonts w:ascii="Arial" w:eastAsia="DengXian" w:hAnsi="Arial" w:cs="Arial"/>
                <w:lang w:val="en-US" w:eastAsia="zh-CN"/>
              </w:rPr>
            </w:pPr>
            <w:r>
              <w:rPr>
                <w:rFonts w:ascii="Arial" w:eastAsia="맑은 고딕" w:hAnsi="Arial" w:cs="Arial" w:hint="eastAsia"/>
                <w:lang w:val="en-US" w:eastAsia="ko-KR"/>
              </w:rPr>
              <w:t>N</w:t>
            </w:r>
          </w:p>
        </w:tc>
        <w:tc>
          <w:tcPr>
            <w:tcW w:w="6691" w:type="dxa"/>
          </w:tcPr>
          <w:p w14:paraId="2A559474" w14:textId="77777777" w:rsidR="00A45BF3" w:rsidRDefault="007B1147">
            <w:pPr>
              <w:rPr>
                <w:rFonts w:ascii="Arial" w:eastAsia="DengXian" w:hAnsi="Arial" w:cs="Arial"/>
                <w:lang w:val="en-US" w:eastAsia="zh-CN"/>
              </w:rPr>
            </w:pPr>
            <w:r>
              <w:rPr>
                <w:rFonts w:ascii="Arial" w:eastAsia="맑은 고딕"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맑은 고딕"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d"/>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DengXian" w:hAnsi="Arial" w:cs="Arial" w:hint="eastAsia"/>
                <w:lang w:val="en-US" w:eastAsia="zh-CN"/>
              </w:rPr>
              <w:t>S</w:t>
            </w:r>
            <w:r>
              <w:rPr>
                <w:rFonts w:ascii="Arial" w:eastAsia="DengXian"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DengXian" w:hAnsi="Arial" w:cs="Arial" w:hint="eastAsia"/>
                <w:lang w:val="en-US" w:eastAsia="zh-CN"/>
              </w:rPr>
              <w:t>OPPO</w:t>
            </w:r>
            <w:r>
              <w:rPr>
                <w:rFonts w:ascii="Arial" w:eastAsia="DengXian" w:hAnsi="Arial" w:cs="Arial"/>
                <w:lang w:val="en-US" w:eastAsia="zh-CN"/>
              </w:rPr>
              <w:t xml:space="preserve">, </w:t>
            </w:r>
            <w:r>
              <w:rPr>
                <w:rFonts w:ascii="Arial" w:eastAsia="DengXian" w:hAnsi="Arial" w:cs="Arial" w:hint="eastAsia"/>
                <w:lang w:val="en-US" w:eastAsia="zh-CN"/>
              </w:rPr>
              <w:t>C</w:t>
            </w:r>
            <w:r>
              <w:rPr>
                <w:rFonts w:ascii="Arial" w:eastAsia="DengXian"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2"/>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5"/>
        <w:overflowPunct/>
        <w:spacing w:after="0"/>
        <w:outlineLvl w:val="3"/>
        <w:rPr>
          <w:rFonts w:eastAsia="SimSun" w:cs="Arial"/>
          <w:b/>
          <w:bCs/>
          <w:sz w:val="22"/>
          <w:szCs w:val="22"/>
        </w:rPr>
      </w:pPr>
      <w:r>
        <w:rPr>
          <w:rFonts w:eastAsia="SimSun" w:cs="Arial"/>
          <w:b/>
          <w:bCs/>
          <w:sz w:val="22"/>
          <w:szCs w:val="22"/>
        </w:rPr>
        <w:t xml:space="preserve">Moderator Proposal #6-1: </w:t>
      </w:r>
    </w:p>
    <w:p w14:paraId="7B8AFF1C" w14:textId="77777777" w:rsidR="00A45BF3" w:rsidRDefault="007B1147">
      <w:pPr>
        <w:pStyle w:val="af2"/>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26" w:name="_Ref62548907"/>
      <w:r>
        <w:br w:type="page"/>
      </w:r>
    </w:p>
    <w:p w14:paraId="768D7BE5" w14:textId="77777777" w:rsidR="00A45BF3" w:rsidRDefault="007B1147">
      <w:pPr>
        <w:pStyle w:val="1"/>
      </w:pPr>
      <w:r>
        <w:lastRenderedPageBreak/>
        <w:t>Other aspects</w:t>
      </w:r>
      <w:bookmarkEnd w:id="26"/>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2"/>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27" w:name="_Toc42034927"/>
      <w:bookmarkStart w:id="28" w:name="_Toc42211937"/>
      <w:bookmarkStart w:id="29"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d"/>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v</w:t>
            </w:r>
            <w:r>
              <w:rPr>
                <w:rFonts w:ascii="Arial" w:eastAsia="DengXian" w:hAnsi="Arial" w:cs="Arial"/>
                <w:lang w:val="en-US" w:eastAsia="zh-CN"/>
              </w:rPr>
              <w:t>ivo</w:t>
            </w:r>
          </w:p>
        </w:tc>
        <w:tc>
          <w:tcPr>
            <w:tcW w:w="8146" w:type="dxa"/>
          </w:tcPr>
          <w:p w14:paraId="2D1D2691" w14:textId="77777777" w:rsidR="00A45BF3" w:rsidRDefault="007B1147">
            <w:pPr>
              <w:rPr>
                <w:rFonts w:ascii="Arial" w:eastAsia="DengXian" w:hAnsi="Arial" w:cs="Arial"/>
                <w:lang w:val="en-US" w:eastAsia="zh-CN"/>
              </w:rPr>
            </w:pPr>
            <w:r>
              <w:rPr>
                <w:rFonts w:ascii="Arial" w:eastAsia="DengXian" w:hAnsi="Arial" w:cs="Arial" w:hint="eastAsia"/>
                <w:lang w:val="en-US" w:eastAsia="zh-CN"/>
              </w:rPr>
              <w:t>P</w:t>
            </w:r>
            <w:r>
              <w:rPr>
                <w:rFonts w:ascii="Arial" w:eastAsia="DengXian"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DengXian"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DengXian" w:hAnsi="Arial" w:cs="Arial" w:hint="eastAsia"/>
                <w:lang w:val="en-US" w:eastAsia="zh-CN"/>
              </w:rPr>
              <w:t xml:space="preserve">P1 is related to DL coverage loss due to reduced Rx branch. </w:t>
            </w:r>
            <w:r>
              <w:rPr>
                <w:rFonts w:ascii="Arial" w:eastAsia="DengXian"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DengXian"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DengXian"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27"/>
      <w:bookmarkEnd w:id="28"/>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4107ED">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4107ED">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4107ED">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4107ED">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4107ED">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4107ED">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4107ED">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4107ED">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4107ED">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4107ED">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4107ED">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4107ED">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4107ED">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4107ED">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4107ED">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4107ED">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4107ED">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4107ED">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4107ED">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4107ED">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4107ED">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29"/>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4107ED">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9630" w14:textId="77777777" w:rsidR="004107ED" w:rsidRDefault="004107ED" w:rsidP="00A75D28">
      <w:pPr>
        <w:spacing w:after="0" w:line="240" w:lineRule="auto"/>
      </w:pPr>
      <w:r>
        <w:separator/>
      </w:r>
    </w:p>
  </w:endnote>
  <w:endnote w:type="continuationSeparator" w:id="0">
    <w:p w14:paraId="34861128" w14:textId="77777777" w:rsidR="004107ED" w:rsidRDefault="004107ED"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00182" w14:textId="77777777" w:rsidR="004107ED" w:rsidRDefault="004107ED" w:rsidP="00A75D28">
      <w:pPr>
        <w:spacing w:after="0" w:line="240" w:lineRule="auto"/>
      </w:pPr>
      <w:r>
        <w:separator/>
      </w:r>
    </w:p>
  </w:footnote>
  <w:footnote w:type="continuationSeparator" w:id="0">
    <w:p w14:paraId="42A6A132" w14:textId="77777777" w:rsidR="004107ED" w:rsidRDefault="004107ED" w:rsidP="00A75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multilevel"/>
    <w:tmpl w:val="5F102BFD"/>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3EF13ED"/>
    <w:multiLevelType w:val="multilevel"/>
    <w:tmpl w:val="63EF13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4B2982"/>
    <w:multiLevelType w:val="multilevel"/>
    <w:tmpl w:val="694B2982"/>
    <w:lvl w:ilvl="0">
      <w:start w:val="6"/>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SimSu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0B6425"/>
    <w:multiLevelType w:val="multilevel"/>
    <w:tmpl w:val="6E0B6425"/>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0"/>
  </w:num>
  <w:num w:numId="8">
    <w:abstractNumId w:val="17"/>
  </w:num>
  <w:num w:numId="9">
    <w:abstractNumId w:val="2"/>
  </w:num>
  <w:num w:numId="10">
    <w:abstractNumId w:val="13"/>
  </w:num>
  <w:num w:numId="11">
    <w:abstractNumId w:val="15"/>
  </w:num>
  <w:num w:numId="12">
    <w:abstractNumId w:val="22"/>
  </w:num>
  <w:num w:numId="13">
    <w:abstractNumId w:val="18"/>
  </w:num>
  <w:num w:numId="14">
    <w:abstractNumId w:val="14"/>
  </w:num>
  <w:num w:numId="15">
    <w:abstractNumId w:val="21"/>
  </w:num>
  <w:num w:numId="16">
    <w:abstractNumId w:val="11"/>
  </w:num>
  <w:num w:numId="17">
    <w:abstractNumId w:val="19"/>
  </w:num>
  <w:num w:numId="18">
    <w:abstractNumId w:val="16"/>
  </w:num>
  <w:num w:numId="19">
    <w:abstractNumId w:val="10"/>
  </w:num>
  <w:num w:numId="20">
    <w:abstractNumId w:val="6"/>
  </w:num>
  <w:num w:numId="21">
    <w:abstractNumId w:val="7"/>
  </w:num>
  <w:num w:numId="22">
    <w:abstractNumId w:val="12"/>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2"/>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2">
    <w:name w:val="머리글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2"/>
    <w:uiPriority w:val="34"/>
    <w:qFormat/>
    <w:locked/>
    <w:rPr>
      <w:rFonts w:ascii="Times" w:eastAsia="SimSun"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4"/>
    <w:uiPriority w:val="99"/>
    <w:qFormat/>
    <w:rPr>
      <w:lang w:val="en-GB" w:eastAsia="en-US"/>
    </w:rPr>
  </w:style>
  <w:style w:type="character" w:customStyle="1" w:styleId="Char4">
    <w:name w:val="메모 주제 Char"/>
    <w:link w:val="ac"/>
    <w:qFormat/>
    <w:rPr>
      <w:b/>
      <w:bCs/>
      <w:lang w:val="en-GB" w:eastAsia="en-US"/>
    </w:rPr>
  </w:style>
  <w:style w:type="character" w:customStyle="1" w:styleId="Char1">
    <w:name w:val="본문 Char"/>
    <w:link w:val="a5"/>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1">
    <w:name w:val="修订1"/>
    <w:uiPriority w:val="99"/>
    <w:semiHidden/>
    <w:qFormat/>
    <w:rPr>
      <w:lang w:val="en-GB" w:eastAsia="en-US"/>
    </w:rPr>
  </w:style>
  <w:style w:type="paragraph" w:customStyle="1" w:styleId="TOC1">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2">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각주 텍스트 Char"/>
    <w:basedOn w:val="a0"/>
    <w:link w:val="aa"/>
    <w:uiPriority w:val="99"/>
    <w:qFormat/>
    <w:rPr>
      <w:rFonts w:eastAsiaTheme="minorHAnsi"/>
      <w:lang w:val="en-US" w:eastAsia="en-US"/>
    </w:rPr>
  </w:style>
  <w:style w:type="character" w:customStyle="1" w:styleId="13">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738DD0-8C15-4FEB-B270-ECFCC112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11880</Words>
  <Characters>67718</Characters>
  <Application>Microsoft Office Word</Application>
  <DocSecurity>0</DocSecurity>
  <Lines>564</Lines>
  <Paragraphs>158</Paragraphs>
  <ScaleCrop>false</ScaleCrop>
  <Company/>
  <LinksUpToDate>false</LinksUpToDate>
  <CharactersWithSpaces>79440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Jay KIM (LG Electronics)</cp:lastModifiedBy>
  <cp:revision>6</cp:revision>
  <dcterms:created xsi:type="dcterms:W3CDTF">2021-04-15T07:31:00Z</dcterms:created>
  <dcterms:modified xsi:type="dcterms:W3CDTF">2021-04-15T08:32:00Z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