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1"/>
        <w:ind w:left="864" w:hanging="864"/>
        <w:jc w:val="both"/>
        <w:rPr>
          <w:lang w:eastAsia="ko-KR"/>
        </w:rPr>
      </w:pPr>
      <w:r>
        <w:rPr>
          <w:lang w:eastAsia="ko-KR"/>
        </w:rPr>
        <w:t>Multi-PDSCH/PUSCH scheduling</w:t>
      </w:r>
    </w:p>
    <w:p w14:paraId="59509801" w14:textId="77777777" w:rsidR="00BD68CD" w:rsidRDefault="0001051D">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multi-PxSCH.</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(e.g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[20] CEWiT</w:t>
            </w:r>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[21] Convida</w:t>
            </w:r>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[22] InterDigital</w:t>
            </w:r>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5218C66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781805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7E48538A" w14:textId="77777777" w:rsidR="00BD68CD" w:rsidRDefault="00BD68CD">
      <w:pPr>
        <w:ind w:firstLineChars="100" w:firstLine="200"/>
        <w:jc w:val="both"/>
        <w:rPr>
          <w:lang w:eastAsia="ko-KR"/>
        </w:rPr>
      </w:pPr>
    </w:p>
    <w:p w14:paraId="37B9E2F9"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宋体"/>
                <w:iCs/>
                <w:lang w:val="en-US" w:eastAsia="zh-CN"/>
              </w:rPr>
            </w:pPr>
            <w:r>
              <w:rPr>
                <w:rFonts w:eastAsia="宋体"/>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宋体"/>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宋体"/>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r>
              <w:rPr>
                <w:rFonts w:eastAsia="宋体"/>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宋体"/>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宋体"/>
                <w:iCs/>
                <w:lang w:val="en-US" w:eastAsia="zh-CN"/>
              </w:rPr>
            </w:pPr>
            <w:r>
              <w:rPr>
                <w:rFonts w:eastAsia="宋体"/>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宋体"/>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宋体"/>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 Ericsson, CATT, Sony</w:t>
      </w:r>
    </w:p>
    <w:p w14:paraId="09BD563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 InterDigital</w:t>
      </w:r>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af5"/>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af5"/>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89EC445"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宋体"/>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宋体"/>
                <w:iCs/>
                <w:lang w:val="en-US" w:eastAsia="zh-CN"/>
              </w:rPr>
            </w:pPr>
            <w:r>
              <w:rPr>
                <w:rFonts w:eastAsia="宋体"/>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宋体"/>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r>
              <w:rPr>
                <w:rFonts w:eastAsia="宋体"/>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宋体"/>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宋体"/>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宋体"/>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宋体" w:hint="eastAsia"/>
                <w:iCs/>
                <w:lang w:val="en-US" w:eastAsia="zh-CN"/>
              </w:rPr>
              <w:t>W</w:t>
            </w:r>
            <w:r>
              <w:rPr>
                <w:rFonts w:eastAsia="宋体"/>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宋体"/>
                <w:lang w:eastAsia="zh-CN"/>
              </w:rPr>
            </w:pPr>
            <w:r>
              <w:rPr>
                <w:rFonts w:eastAsia="宋体"/>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宋体"/>
                <w:iCs/>
                <w:lang w:val="en-US" w:eastAsia="zh-CN"/>
              </w:rPr>
            </w:pPr>
            <w:r>
              <w:rPr>
                <w:rFonts w:eastAsia="宋体"/>
                <w:iCs/>
                <w:lang w:eastAsia="zh-CN"/>
              </w:rPr>
              <w:t xml:space="preserve">Suggest to postpone this issue. </w:t>
            </w:r>
            <w:r>
              <w:rPr>
                <w:rFonts w:eastAsia="宋体"/>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[3] Spreadtrum</w:t>
            </w:r>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lastRenderedPageBreak/>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[20] CEWiT</w:t>
            </w:r>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lastRenderedPageBreak/>
              <w:t>[22] InterDigital</w:t>
            </w:r>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CBG (re)transmission is NOT supported for multi-PUSCH scheduling DCI</w:t>
      </w:r>
    </w:p>
    <w:p w14:paraId="0EF803F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6358AA3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t>Company views on CSI-request enhancement:</w:t>
      </w:r>
    </w:p>
    <w:p w14:paraId="0B0824C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4940293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684038B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1280C57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1AF1BD6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6FAD18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Inter-slot hopping: Ericsson, Apple</w:t>
      </w:r>
    </w:p>
    <w:p w14:paraId="62F6BFF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03477E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宋体"/>
                <w:iCs/>
                <w:lang w:val="en-US" w:eastAsia="zh-CN"/>
              </w:rPr>
            </w:pPr>
            <w:r>
              <w:rPr>
                <w:rFonts w:eastAsia="宋体"/>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宋体"/>
                <w:iCs/>
                <w:lang w:val="en-US" w:eastAsia="zh-CN"/>
              </w:rPr>
            </w:pPr>
            <w:r>
              <w:rPr>
                <w:rFonts w:eastAsia="宋体"/>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宋体"/>
                <w:iCs/>
                <w:lang w:val="en-US" w:eastAsia="zh-CN"/>
              </w:rPr>
            </w:pPr>
            <w:r>
              <w:rPr>
                <w:rFonts w:eastAsia="宋体"/>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宋体"/>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宋体"/>
                <w:iCs/>
                <w:lang w:val="en-US" w:eastAsia="zh-CN"/>
              </w:rPr>
            </w:pPr>
            <w:r>
              <w:rPr>
                <w:rFonts w:eastAsia="宋体"/>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 in principle. But we suggest minor wording modification:</w:t>
            </w:r>
          </w:p>
          <w:p w14:paraId="724221D7" w14:textId="77777777" w:rsidR="00BD68CD" w:rsidRDefault="0001051D">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w:t>
            </w:r>
            <w:r>
              <w:lastRenderedPageBreak/>
              <w:t xml:space="preserve">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宋体"/>
                <w:kern w:val="2"/>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宋体"/>
                <w:iCs/>
                <w:kern w:val="2"/>
                <w:lang w:val="en-US" w:eastAsia="zh-CN"/>
              </w:rPr>
            </w:pPr>
            <w:r>
              <w:rPr>
                <w:rFonts w:eastAsia="宋体"/>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宋体"/>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宋体"/>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We agree with the InterDigital’s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宋体"/>
                <w:color w:val="000000"/>
                <w:szCs w:val="20"/>
                <w:shd w:val="clear" w:color="auto" w:fill="FFFFFF"/>
                <w:lang w:eastAsia="zh-CN"/>
              </w:rPr>
              <w:t>S</w:t>
            </w:r>
            <w:r>
              <w:rPr>
                <w:rStyle w:val="normaltextrun"/>
                <w:rFonts w:eastAsia="宋体" w:hint="eastAsia"/>
                <w:color w:val="000000"/>
                <w:szCs w:val="20"/>
                <w:shd w:val="clear" w:color="auto" w:fill="FFFFFF"/>
                <w:lang w:eastAsia="zh-CN"/>
              </w:rPr>
              <w:t xml:space="preserve">upport </w:t>
            </w:r>
            <w:r>
              <w:rPr>
                <w:rStyle w:val="normaltextrun"/>
                <w:rFonts w:eastAsia="宋体"/>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lastRenderedPageBreak/>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1278933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af5"/>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af5"/>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af5"/>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af5"/>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宋体"/>
                <w:lang w:eastAsia="zh-CN"/>
              </w:rPr>
            </w:pPr>
            <w:r>
              <w:rPr>
                <w:rFonts w:eastAsia="宋体"/>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宋体"/>
                <w:lang w:eastAsia="zh-CN"/>
              </w:rPr>
              <w:t>For 2</w:t>
            </w:r>
            <w:r>
              <w:rPr>
                <w:rFonts w:eastAsia="宋体"/>
                <w:vertAlign w:val="superscript"/>
                <w:lang w:eastAsia="zh-CN"/>
              </w:rPr>
              <w:t>nd</w:t>
            </w:r>
            <w:r>
              <w:rPr>
                <w:rFonts w:eastAsia="宋体"/>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宋体"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宋体"/>
                <w:lang w:eastAsia="zh-CN"/>
              </w:rPr>
            </w:pPr>
            <w:r>
              <w:rPr>
                <w:rFonts w:eastAsia="宋体" w:hint="eastAsia"/>
                <w:lang w:eastAsia="zh-CN"/>
              </w:rPr>
              <w:t>W</w:t>
            </w:r>
            <w:r>
              <w:rPr>
                <w:rFonts w:eastAsia="宋体"/>
                <w:lang w:eastAsia="zh-CN"/>
              </w:rPr>
              <w:t>e support the proposal in principle.</w:t>
            </w:r>
          </w:p>
          <w:p w14:paraId="224C0CC8"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or the 2</w:t>
            </w:r>
            <w:r>
              <w:rPr>
                <w:rFonts w:eastAsia="宋体"/>
                <w:vertAlign w:val="superscript"/>
                <w:lang w:eastAsia="zh-CN"/>
              </w:rPr>
              <w:t>nd</w:t>
            </w:r>
            <w:r>
              <w:rPr>
                <w:rFonts w:eastAsia="宋体"/>
                <w:lang w:eastAsia="zh-CN"/>
              </w:rPr>
              <w:t xml:space="preserve"> FFS, we prefer it applicable to multi-PDSCH.</w:t>
            </w:r>
          </w:p>
          <w:p w14:paraId="5A930B6D" w14:textId="77777777" w:rsidR="00BD68CD" w:rsidRDefault="0001051D">
            <w:pPr>
              <w:jc w:val="both"/>
              <w:rPr>
                <w:rFonts w:eastAsia="宋体"/>
                <w:lang w:eastAsia="zh-CN"/>
              </w:rPr>
            </w:pPr>
            <w:r>
              <w:rPr>
                <w:rFonts w:eastAsia="宋体" w:hint="eastAsia"/>
                <w:lang w:eastAsia="zh-CN"/>
              </w:rPr>
              <w:t>F</w:t>
            </w:r>
            <w:r>
              <w:rPr>
                <w:rFonts w:eastAsia="宋体"/>
                <w:lang w:eastAsia="zh-CN"/>
              </w:rPr>
              <w:t>or the 3</w:t>
            </w:r>
            <w:r>
              <w:rPr>
                <w:rFonts w:eastAsia="宋体"/>
                <w:vertAlign w:val="superscript"/>
                <w:lang w:eastAsia="zh-CN"/>
              </w:rPr>
              <w:t>rd</w:t>
            </w:r>
            <w:r>
              <w:rPr>
                <w:rFonts w:eastAsia="宋体"/>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宋体"/>
                <w:lang w:eastAsia="zh-CN"/>
              </w:rPr>
            </w:pPr>
            <w:r>
              <w:rPr>
                <w:rFonts w:eastAsia="宋体"/>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宋体"/>
                <w:lang w:eastAsia="zh-CN"/>
              </w:rPr>
            </w:pPr>
            <w:r>
              <w:rPr>
                <w:rFonts w:eastAsia="宋体"/>
                <w:lang w:eastAsia="zh-CN"/>
              </w:rPr>
              <w:t>We are fine with the proposal. Also share similar views as other companies that 3</w:t>
            </w:r>
            <w:r>
              <w:rPr>
                <w:rFonts w:eastAsia="宋体"/>
                <w:vertAlign w:val="superscript"/>
                <w:lang w:eastAsia="zh-CN"/>
              </w:rPr>
              <w:t>rd</w:t>
            </w:r>
            <w:r>
              <w:rPr>
                <w:rFonts w:eastAsia="宋体"/>
                <w:lang w:eastAsia="zh-CN"/>
              </w:rPr>
              <w:t xml:space="preserve"> FFS should be removed. </w:t>
            </w:r>
          </w:p>
          <w:p w14:paraId="2388A4B2" w14:textId="77777777" w:rsidR="00BD68CD" w:rsidRDefault="0001051D">
            <w:pPr>
              <w:jc w:val="both"/>
              <w:rPr>
                <w:rFonts w:eastAsia="宋体"/>
                <w:lang w:eastAsia="zh-CN"/>
              </w:rPr>
            </w:pPr>
            <w:r>
              <w:rPr>
                <w:rFonts w:eastAsia="宋体"/>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宋体"/>
                <w:lang w:eastAsia="zh-CN"/>
              </w:rPr>
            </w:pPr>
            <w:r>
              <w:rPr>
                <w:rFonts w:eastAsia="宋体"/>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宋体"/>
                <w:lang w:eastAsia="zh-CN"/>
              </w:rPr>
            </w:pPr>
            <w:r>
              <w:rPr>
                <w:rFonts w:eastAsia="宋体"/>
                <w:lang w:eastAsia="zh-CN"/>
              </w:rPr>
              <w:t xml:space="preserve">We are fine with proposal #3a with following modification. </w:t>
            </w:r>
            <w:r>
              <w:rPr>
                <w:rFonts w:eastAsia="宋体"/>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宋体"/>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宋体"/>
                <w:lang w:eastAsia="zh-CN"/>
              </w:rPr>
            </w:pPr>
            <w:r>
              <w:rPr>
                <w:rFonts w:eastAsia="宋体"/>
                <w:lang w:eastAsia="zh-CN"/>
              </w:rPr>
              <w:t>We support the proposal for both multi-PDSCH/PUSCH grants, and agree with the other companies that the 3</w:t>
            </w:r>
            <w:r>
              <w:rPr>
                <w:rFonts w:eastAsia="宋体"/>
                <w:vertAlign w:val="superscript"/>
                <w:lang w:eastAsia="zh-CN"/>
              </w:rPr>
              <w:t>rd</w:t>
            </w:r>
            <w:r>
              <w:rPr>
                <w:rFonts w:eastAsia="宋体"/>
                <w:lang w:eastAsia="zh-CN"/>
              </w:rPr>
              <w:t xml:space="preserve"> FFS can be removed. Based on the companies comments, we may be able to remove the 2</w:t>
            </w:r>
            <w:r>
              <w:rPr>
                <w:rFonts w:eastAsia="宋体"/>
                <w:vertAlign w:val="superscript"/>
                <w:lang w:eastAsia="zh-CN"/>
              </w:rPr>
              <w:t>nd</w:t>
            </w:r>
            <w:r>
              <w:rPr>
                <w:rFonts w:eastAsia="宋体"/>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宋体"/>
                <w:lang w:eastAsia="zh-CN"/>
              </w:rPr>
            </w:pPr>
            <w:r>
              <w:rPr>
                <w:rFonts w:eastAsia="宋体"/>
                <w:lang w:eastAsia="zh-CN"/>
              </w:rPr>
              <w:t>We are fine with the proposal. For the second FFS we think this should also be applicable for PDSCH. We also agree with some other companies that the 3</w:t>
            </w:r>
            <w:r>
              <w:rPr>
                <w:rFonts w:eastAsia="宋体"/>
                <w:vertAlign w:val="superscript"/>
                <w:lang w:eastAsia="zh-CN"/>
              </w:rPr>
              <w:t>rd</w:t>
            </w:r>
            <w:r>
              <w:rPr>
                <w:rFonts w:eastAsia="宋体"/>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af5"/>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af5"/>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af5"/>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af5"/>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af5"/>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af5"/>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af5"/>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af5"/>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af5"/>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gNB’s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宋体"/>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宋体"/>
                <w:lang w:eastAsia="zh-CN"/>
              </w:rPr>
            </w:pPr>
            <w:r>
              <w:rPr>
                <w:rFonts w:eastAsia="宋体"/>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Default="0001051D">
            <w:pPr>
              <w:jc w:val="both"/>
              <w:rPr>
                <w:rFonts w:ascii="Times New Roman" w:eastAsia="宋体" w:hAnsi="Times New Roman"/>
                <w:lang w:val="en-US" w:eastAsia="zh-CN"/>
              </w:rPr>
            </w:pPr>
            <w:r>
              <w:rPr>
                <w:rFonts w:ascii="Times New Roman" w:eastAsia="宋体" w:hAnsi="Times New Roman" w:hint="eastAsia"/>
                <w:lang w:val="en-US" w:eastAsia="zh-CN"/>
              </w:rPr>
              <w:t xml:space="preserve">We </w:t>
            </w:r>
            <w:r>
              <w:rPr>
                <w:rFonts w:ascii="Times New Roman" w:eastAsia="宋体"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宋体" w:hAnsi="Times New Roman" w:hint="eastAsia"/>
                <w:lang w:val="en-US" w:eastAsia="zh-CN"/>
              </w:rPr>
              <w:t xml:space="preserve"> </w:t>
            </w:r>
            <w:r>
              <w:rPr>
                <w:rFonts w:ascii="Times New Roman" w:eastAsia="宋体"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Default="0001051D">
            <w:pPr>
              <w:pStyle w:val="af5"/>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gNB’s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spectrum (e.g., by using COT sharing mechanism)</w:t>
              </w:r>
            </w:ins>
            <w:r>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Default="0001051D">
            <w:pPr>
              <w:jc w:val="both"/>
              <w:rPr>
                <w:rFonts w:eastAsia="宋体"/>
                <w:lang w:val="en-US" w:eastAsia="zh-CN"/>
              </w:rPr>
            </w:pPr>
            <w:r>
              <w:rPr>
                <w:rFonts w:eastAsia="宋体" w:hint="eastAsia"/>
                <w:lang w:val="en-US" w:eastAsia="zh-CN"/>
              </w:rPr>
              <w:t>For PUSCH, w</w:t>
            </w:r>
            <w:r>
              <w:rPr>
                <w:rFonts w:eastAsia="宋体"/>
                <w:lang w:eastAsia="zh-CN"/>
              </w:rPr>
              <w:t xml:space="preserve">e </w:t>
            </w:r>
            <w:r>
              <w:rPr>
                <w:rFonts w:eastAsia="宋体" w:hint="eastAsia"/>
                <w:lang w:val="en-US" w:eastAsia="zh-CN"/>
              </w:rPr>
              <w:t>can accept</w:t>
            </w:r>
            <w:r>
              <w:rPr>
                <w:rFonts w:eastAsia="宋体"/>
                <w:lang w:eastAsia="zh-CN"/>
              </w:rPr>
              <w:t xml:space="preserve"> the proposal</w:t>
            </w:r>
            <w:r>
              <w:rPr>
                <w:rFonts w:eastAsia="宋体" w:hint="eastAsia"/>
                <w:lang w:val="en-US" w:eastAsia="zh-CN"/>
              </w:rPr>
              <w:t xml:space="preserve"> with the first note to include the continuous configuration to avoid LBT failure.</w:t>
            </w:r>
          </w:p>
          <w:p w14:paraId="2FDD2127" w14:textId="77777777" w:rsidR="00BD68CD" w:rsidRDefault="0001051D">
            <w:pPr>
              <w:jc w:val="both"/>
              <w:rPr>
                <w:rFonts w:eastAsia="宋体"/>
                <w:lang w:val="en-US" w:eastAsia="zh-CN"/>
              </w:rPr>
            </w:pPr>
            <w:r>
              <w:rPr>
                <w:rFonts w:eastAsia="宋体"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宋体"/>
                <w:lang w:val="en-US"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238E40A2" w14:textId="77777777"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01051D" w:rsidRDefault="0001051D" w:rsidP="0001051D">
            <w:pPr>
              <w:jc w:val="both"/>
              <w:rPr>
                <w:rFonts w:eastAsia="宋体"/>
                <w:lang w:val="en-US" w:eastAsia="zh-CN"/>
              </w:rPr>
            </w:pPr>
            <w:r>
              <w:rPr>
                <w:rFonts w:eastAsia="宋体"/>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宋体"/>
                <w:lang w:eastAsia="zh-CN"/>
              </w:rPr>
            </w:pPr>
            <w:r>
              <w:rPr>
                <w:rFonts w:eastAsia="宋体"/>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宋体"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bl>
    <w:p w14:paraId="2BF214E4" w14:textId="77777777" w:rsidR="00BD68CD" w:rsidRDefault="00BD68CD">
      <w:pPr>
        <w:ind w:firstLineChars="100" w:firstLine="200"/>
        <w:jc w:val="both"/>
        <w:rPr>
          <w:lang w:eastAsia="ko-KR"/>
        </w:rPr>
      </w:pPr>
    </w:p>
    <w:p w14:paraId="01184467" w14:textId="77777777" w:rsidR="00BD68CD" w:rsidRDefault="0001051D">
      <w:pPr>
        <w:pStyle w:val="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6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6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宋体"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77777777" w:rsidR="00BD68CD" w:rsidRDefault="0001051D">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宋体"/>
                <w:iCs/>
                <w:lang w:val="en-US" w:eastAsia="zh-CN"/>
              </w:rPr>
            </w:pPr>
            <w:r>
              <w:rPr>
                <w:rFonts w:eastAsia="宋体"/>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宋体"/>
                <w:kern w:val="2"/>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宋体"/>
                <w:iCs/>
                <w:lang w:val="en-US" w:eastAsia="zh-CN"/>
              </w:rPr>
            </w:pPr>
            <w:r>
              <w:rPr>
                <w:rFonts w:eastAsia="宋体"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宋体"/>
                <w:iCs/>
                <w:lang w:val="en-US" w:eastAsia="zh-CN"/>
              </w:rPr>
            </w:pPr>
            <w:r>
              <w:rPr>
                <w:rFonts w:eastAsia="宋体"/>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宋体"/>
                <w:lang w:eastAsia="zh-CN"/>
              </w:rPr>
            </w:pPr>
            <w:r>
              <w:rPr>
                <w:rFonts w:eastAsia="宋体"/>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宋体"/>
                <w:iCs/>
                <w:lang w:val="en-US" w:eastAsia="zh-CN"/>
              </w:rPr>
            </w:pPr>
            <w:r>
              <w:rPr>
                <w:rFonts w:eastAsia="宋体"/>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宋体"/>
                <w:iCs/>
                <w:lang w:val="en-US" w:eastAsia="zh-CN"/>
              </w:rPr>
            </w:pPr>
            <w:r>
              <w:rPr>
                <w:rFonts w:eastAsia="宋体"/>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宋体"/>
                <w:iCs/>
                <w:lang w:val="en-US" w:eastAsia="zh-CN"/>
              </w:rPr>
            </w:pPr>
            <w:r>
              <w:rPr>
                <w:rFonts w:eastAsia="宋体"/>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宋体"/>
                <w:iCs/>
                <w:lang w:val="en-US" w:eastAsia="zh-CN"/>
              </w:rPr>
            </w:pPr>
            <w:r>
              <w:rPr>
                <w:rFonts w:eastAsia="宋体"/>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(pdsch-TimeAllocationListForMultiPDSCH) for multi-PDSCH scheduling in Rel-17.</w:t>
            </w:r>
          </w:p>
          <w:p w14:paraId="7A4A6B05" w14:textId="77777777" w:rsidR="00BD68CD" w:rsidRDefault="0001051D">
            <w:pPr>
              <w:jc w:val="both"/>
              <w:rPr>
                <w:bCs/>
                <w:iCs/>
                <w:lang w:eastAsia="zh-CN"/>
              </w:rPr>
            </w:pPr>
            <w:r>
              <w:rPr>
                <w:bCs/>
                <w:iCs/>
                <w:lang w:eastAsia="zh-CN"/>
              </w:rPr>
              <w:lastRenderedPageBreak/>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lastRenderedPageBreak/>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lastRenderedPageBreak/>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af5"/>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af5"/>
              <w:numPr>
                <w:ilvl w:val="0"/>
                <w:numId w:val="5"/>
              </w:numPr>
              <w:ind w:leftChars="0"/>
              <w:jc w:val="both"/>
              <w:rPr>
                <w:bCs/>
                <w:iCs/>
              </w:rPr>
            </w:pPr>
            <w:r>
              <w:rPr>
                <w:bCs/>
                <w:iCs/>
              </w:rPr>
              <w:t>Rate matching indicator</w:t>
            </w:r>
          </w:p>
          <w:p w14:paraId="581035A7" w14:textId="77777777" w:rsidR="00BD68CD" w:rsidRDefault="0001051D">
            <w:pPr>
              <w:pStyle w:val="af5"/>
              <w:numPr>
                <w:ilvl w:val="0"/>
                <w:numId w:val="5"/>
              </w:numPr>
              <w:ind w:leftChars="0"/>
              <w:jc w:val="both"/>
              <w:rPr>
                <w:bCs/>
                <w:iCs/>
              </w:rPr>
            </w:pPr>
            <w:r>
              <w:rPr>
                <w:bCs/>
                <w:iCs/>
              </w:rPr>
              <w:t>ZP-CSI-RS trigger</w:t>
            </w:r>
          </w:p>
          <w:p w14:paraId="00E71E24" w14:textId="77777777" w:rsidR="00BD68CD" w:rsidRDefault="0001051D">
            <w:pPr>
              <w:pStyle w:val="af5"/>
              <w:numPr>
                <w:ilvl w:val="0"/>
                <w:numId w:val="5"/>
              </w:numPr>
              <w:ind w:leftChars="0"/>
              <w:jc w:val="both"/>
              <w:rPr>
                <w:bCs/>
                <w:iCs/>
              </w:rPr>
            </w:pPr>
            <w:r>
              <w:rPr>
                <w:bCs/>
                <w:iCs/>
              </w:rPr>
              <w:t>CBGFI</w:t>
            </w:r>
          </w:p>
          <w:p w14:paraId="3D7BEFB8" w14:textId="77777777" w:rsidR="00BD68CD" w:rsidRDefault="0001051D">
            <w:pPr>
              <w:pStyle w:val="af5"/>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t>[20] CEWiT</w:t>
            </w:r>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lastRenderedPageBreak/>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宋体"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7777777" w:rsidR="00BD68CD" w:rsidRDefault="0001051D">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5DB64F9" w14:textId="77777777" w:rsidR="00BD68CD" w:rsidRDefault="0001051D">
            <w:pPr>
              <w:jc w:val="both"/>
              <w:rPr>
                <w:rFonts w:eastAsia="宋体"/>
                <w:iCs/>
                <w:lang w:val="en-US" w:eastAsia="zh-CN"/>
              </w:rPr>
            </w:pPr>
            <w:r>
              <w:rPr>
                <w:rFonts w:eastAsia="宋体" w:hint="eastAsia"/>
                <w:iCs/>
                <w:lang w:val="en-US" w:eastAsia="zh-CN"/>
              </w:rPr>
              <w:lastRenderedPageBreak/>
              <w:t>I</w:t>
            </w:r>
            <w:r>
              <w:rPr>
                <w:rFonts w:eastAsia="宋体"/>
                <w:iCs/>
                <w:lang w:val="en-US" w:eastAsia="zh-CN"/>
              </w:rPr>
              <w:t>n our understanding, “MCS for the 1st TB: This appears only once in the DCI and applies commonly to all scheduled PDSCHs” means the “MCS for the 1st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0CBD8199"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宋体"/>
                <w:lang w:val="en-US" w:eastAsia="zh-CN"/>
              </w:rPr>
            </w:pPr>
            <w:r>
              <w:rPr>
                <w:rFonts w:eastAsia="宋体"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宋体"/>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宋体"/>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宋体"/>
                <w:iCs/>
                <w:lang w:val="en-US" w:eastAsia="zh-CN"/>
              </w:rPr>
            </w:pPr>
            <w:r>
              <w:rPr>
                <w:rFonts w:eastAsia="宋体"/>
                <w:iCs/>
                <w:lang w:val="en-US" w:eastAsia="zh-CN"/>
              </w:rPr>
              <w:t>We support the first 4 bullets</w:t>
            </w:r>
          </w:p>
          <w:p w14:paraId="1F5C20FB" w14:textId="77777777" w:rsidR="00BD68CD" w:rsidRDefault="00BD68CD">
            <w:pPr>
              <w:jc w:val="both"/>
              <w:rPr>
                <w:rFonts w:eastAsia="宋体"/>
                <w:iCs/>
                <w:lang w:val="en-US" w:eastAsia="zh-CN"/>
              </w:rPr>
            </w:pPr>
          </w:p>
          <w:p w14:paraId="2C6A1274" w14:textId="77777777" w:rsidR="00BD68CD" w:rsidRDefault="0001051D">
            <w:pPr>
              <w:jc w:val="both"/>
              <w:rPr>
                <w:rFonts w:eastAsia="宋体"/>
                <w:iCs/>
                <w:lang w:val="en-US" w:eastAsia="zh-CN"/>
              </w:rPr>
            </w:pPr>
            <w:r>
              <w:rPr>
                <w:rFonts w:eastAsia="宋体"/>
                <w:iCs/>
                <w:lang w:val="en-US" w:eastAsia="zh-CN"/>
              </w:rPr>
              <w:t>We understand that it is necessary to make a distinction between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TB as in legacy DCI 1_1. While we don't expect that two TBs will be used since rank &gt;= 5 is unlikely in mmWave, the signaling should still support it since we will reuse DCI 1_1 for multi-PDSCH.</w:t>
            </w:r>
          </w:p>
          <w:p w14:paraId="7C52BABD" w14:textId="77777777" w:rsidR="00BD68CD" w:rsidRDefault="00BD68CD">
            <w:pPr>
              <w:jc w:val="both"/>
              <w:rPr>
                <w:rFonts w:eastAsia="宋体"/>
                <w:iCs/>
                <w:lang w:val="en-US" w:eastAsia="zh-CN"/>
              </w:rPr>
            </w:pPr>
          </w:p>
          <w:p w14:paraId="0CD2D342" w14:textId="77777777" w:rsidR="00BD68CD" w:rsidRDefault="0001051D">
            <w:pPr>
              <w:jc w:val="both"/>
              <w:rPr>
                <w:rFonts w:eastAsia="宋体"/>
                <w:iCs/>
                <w:lang w:val="en-US" w:eastAsia="zh-CN"/>
              </w:rPr>
            </w:pPr>
            <w:r>
              <w:rPr>
                <w:rFonts w:eastAsia="宋体"/>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宋体"/>
                <w:iCs/>
                <w:lang w:val="en-US" w:eastAsia="zh-CN"/>
              </w:rPr>
            </w:pPr>
          </w:p>
          <w:p w14:paraId="71A13316" w14:textId="77777777" w:rsidR="00BD68CD" w:rsidRDefault="0001051D">
            <w:pPr>
              <w:jc w:val="both"/>
              <w:rPr>
                <w:rFonts w:eastAsia="宋体"/>
                <w:iCs/>
                <w:lang w:val="en-US" w:eastAsia="zh-CN"/>
              </w:rPr>
            </w:pPr>
            <w:r>
              <w:rPr>
                <w:rFonts w:eastAsia="宋体"/>
                <w:iCs/>
                <w:lang w:val="en-US" w:eastAsia="zh-CN"/>
              </w:rPr>
              <w:t>Hence, we prefer to write the FFS as follows:</w:t>
            </w:r>
          </w:p>
          <w:p w14:paraId="5031BC44" w14:textId="77777777" w:rsidR="00BD68CD" w:rsidRDefault="00BD68CD">
            <w:pPr>
              <w:jc w:val="both"/>
              <w:rPr>
                <w:rFonts w:eastAsia="宋体"/>
                <w:iCs/>
                <w:lang w:val="en-US" w:eastAsia="zh-CN"/>
              </w:rPr>
            </w:pPr>
          </w:p>
          <w:p w14:paraId="1F105E7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af5"/>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宋体"/>
                <w:iCs/>
                <w:lang w:val="en-US" w:eastAsia="zh-CN"/>
              </w:rPr>
            </w:pPr>
          </w:p>
          <w:p w14:paraId="2B8DDC24" w14:textId="77777777" w:rsidR="00BD68CD" w:rsidRDefault="0001051D">
            <w:pPr>
              <w:jc w:val="both"/>
              <w:rPr>
                <w:iCs/>
                <w:lang w:val="en-US" w:eastAsia="ko-KR"/>
              </w:rPr>
            </w:pPr>
            <w:r>
              <w:rPr>
                <w:rFonts w:eastAsia="宋体"/>
                <w:iCs/>
                <w:lang w:val="en-US" w:eastAsia="zh-CN"/>
              </w:rPr>
              <w:t>The reason for adding "potential enhancements,"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宋体"/>
                <w:lang w:eastAsia="zh-CN"/>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宋体"/>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宋体"/>
                <w:iCs/>
                <w:lang w:val="en-US" w:eastAsia="zh-CN"/>
              </w:rPr>
            </w:pPr>
            <w:r>
              <w:rPr>
                <w:rFonts w:eastAsia="宋体"/>
                <w:iCs/>
                <w:lang w:val="en-US" w:eastAsia="zh-CN"/>
              </w:rPr>
              <w:t>Generally OK with the proposal, but we think some sub-bullet of FFS can be agreed without FFS</w:t>
            </w:r>
          </w:p>
          <w:p w14:paraId="093C82C9" w14:textId="77777777" w:rsidR="00BD68CD" w:rsidRDefault="0001051D">
            <w:pPr>
              <w:pStyle w:val="af5"/>
              <w:numPr>
                <w:ilvl w:val="0"/>
                <w:numId w:val="6"/>
              </w:numPr>
              <w:ind w:leftChars="0"/>
              <w:jc w:val="both"/>
              <w:rPr>
                <w:rFonts w:eastAsia="宋体"/>
                <w:iCs/>
                <w:lang w:val="en-US"/>
              </w:rPr>
            </w:pPr>
            <w:r>
              <w:rPr>
                <w:rFonts w:eastAsia="宋体"/>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af5"/>
              <w:numPr>
                <w:ilvl w:val="0"/>
                <w:numId w:val="6"/>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宋体"/>
                <w:iCs/>
                <w:lang w:val="en-US" w:eastAsia="zh-CN"/>
              </w:rPr>
            </w:pPr>
          </w:p>
          <w:p w14:paraId="520BFA8B" w14:textId="77777777" w:rsidR="00BD68CD" w:rsidRDefault="0001051D">
            <w:pPr>
              <w:jc w:val="both"/>
              <w:rPr>
                <w:rFonts w:eastAsia="MS Mincho"/>
                <w:iCs/>
                <w:lang w:val="en-US" w:eastAsia="ja-JP"/>
              </w:rPr>
            </w:pPr>
            <w:r>
              <w:rPr>
                <w:rFonts w:eastAsia="宋体"/>
                <w:iCs/>
                <w:lang w:val="en-US" w:eastAsia="zh-CN"/>
              </w:rPr>
              <w:t>For 1</w:t>
            </w:r>
            <w:r>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6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7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7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72" w:author="김선욱/책임연구원/미래기술센터 C&amp;M표준(연)5G무선통신표준Task(seonwook.kim@lge.com)" w:date="2021-04-15T12:10:00Z">
        <w:r>
          <w:t xml:space="preserve">Whether/how to signal </w:t>
        </w:r>
      </w:ins>
      <w:r>
        <w:t>CBGFI</w:t>
      </w:r>
      <w:ins w:id="73" w:author="김선욱/책임연구원/미래기술센터 C&amp;M표준(연)5G무선통신표준Task(seonwook.kim@lge.com)" w:date="2021-04-15T12:10:00Z">
        <w:r>
          <w:t>/CBGTI</w:t>
        </w:r>
      </w:ins>
    </w:p>
    <w:p w14:paraId="445E68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5T12:10:00Z">
        <w:r>
          <w:rPr>
            <w:lang w:val="en-US"/>
          </w:rPr>
          <w:t xml:space="preserve">Details of </w:t>
        </w:r>
      </w:ins>
      <w:del w:id="75" w:author="김선욱/책임연구원/미래기술센터 C&amp;M표준(연)5G무선통신표준Task(seonwook.kim@lge.com)" w:date="2021-04-15T12:10:00Z">
        <w:r>
          <w:delText>F</w:delText>
        </w:r>
      </w:del>
      <w:ins w:id="76" w:author="김선욱/책임연구원/미래기술센터 C&amp;M표준(연)5G무선통신표준Task(seonwook.kim@lge.com)" w:date="2021-04-15T12:10:00Z">
        <w:r>
          <w:t>f</w:t>
        </w:r>
      </w:ins>
      <w:r>
        <w:t xml:space="preserve">ields that </w:t>
      </w:r>
      <w:del w:id="77" w:author="김선욱/책임연구원/미래기술센터 C&amp;M표준(연)5G무선통신표준Task(seonwook.kim@lge.com)" w:date="2021-04-15T12:10:00Z">
        <w:r>
          <w:delText>can apply the</w:delText>
        </w:r>
      </w:del>
      <w:ins w:id="78" w:author="김선욱/책임연구원/미래기술센터 C&amp;M표준(연)5G무선통신표준Task(seonwook.kim@lge.com)" w:date="2021-04-15T12:10:00Z">
        <w:r>
          <w:t>are</w:t>
        </w:r>
      </w:ins>
      <w:r>
        <w:t xml:space="preserve"> common </w:t>
      </w:r>
      <w:del w:id="79" w:author="김선욱/책임연구원/미래기술센터 C&amp;M표준(연)5G무선통신표준Task(seonwook.kim@lge.com)" w:date="2021-04-15T12:10:00Z">
        <w:r>
          <w:delText xml:space="preserve">design </w:delText>
        </w:r>
      </w:del>
      <w:r>
        <w:t xml:space="preserve">with multi-PUSCH scheduling, e.g., TDRA, FDRA, </w:t>
      </w:r>
      <w:del w:id="80" w:author="김선욱/책임연구원/미래기술센터 C&amp;M표준(연)5G무선통신표준Task(seonwook.kim@lge.com)" w:date="2021-04-15T12:11:00Z">
        <w:r>
          <w:delText xml:space="preserve">CBGTI, </w:delText>
        </w:r>
      </w:del>
      <w:r>
        <w:t>priority indicator</w:t>
      </w:r>
      <w:ins w:id="8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1"/>
        <w:ind w:left="864" w:hanging="864"/>
        <w:jc w:val="both"/>
        <w:rPr>
          <w:lang w:eastAsia="ko-KR"/>
        </w:rPr>
      </w:pPr>
      <w:r>
        <w:rPr>
          <w:lang w:eastAsia="ko-KR"/>
        </w:rPr>
        <w:t>HARQ</w:t>
      </w:r>
    </w:p>
    <w:p w14:paraId="6AC57CE2" w14:textId="77777777" w:rsidR="00BD68CD" w:rsidRDefault="0001051D">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lastRenderedPageBreak/>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a9"/>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6B849199"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82" w:name="_Toc68628873"/>
            <w:r>
              <w:rPr>
                <w:bCs/>
                <w:lang w:eastAsia="zh-CN"/>
              </w:rPr>
              <w:t>Proposal 20: The current semi-static codebook determination procedure can be extended to support multiple PDSCH scheduling with the procedure summarized in the text above.</w:t>
            </w:r>
            <w:bookmarkEnd w:id="8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lastRenderedPageBreak/>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af5"/>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af5"/>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af5"/>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af5"/>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af5"/>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af5"/>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af5"/>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af5"/>
        <w:numPr>
          <w:ilvl w:val="1"/>
          <w:numId w:val="3"/>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7777777" w:rsidR="00BD68CD" w:rsidRDefault="0001051D">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宋体"/>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宋体"/>
                <w:iCs/>
                <w:lang w:val="en-US" w:eastAsia="zh-CN"/>
              </w:rPr>
            </w:pPr>
            <w:r>
              <w:rPr>
                <w:rFonts w:eastAsia="宋体"/>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12C6C6EA" w14:textId="77777777" w:rsidR="00BD68CD" w:rsidRDefault="0001051D">
            <w:pPr>
              <w:jc w:val="both"/>
              <w:rPr>
                <w:rFonts w:eastAsia="宋体"/>
                <w:iCs/>
                <w:lang w:val="en-US" w:eastAsia="zh-CN"/>
              </w:rPr>
            </w:pPr>
            <w:r>
              <w:rPr>
                <w:rFonts w:eastAsia="宋体"/>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宋体"/>
                <w:iCs/>
                <w:lang w:val="en-US" w:eastAsia="zh-CN"/>
              </w:rPr>
            </w:pPr>
            <w:r>
              <w:rPr>
                <w:rFonts w:eastAsia="宋体"/>
                <w:iCs/>
                <w:lang w:val="en-US" w:eastAsia="zh-CN"/>
              </w:rPr>
              <w:lastRenderedPageBreak/>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宋体"/>
                <w:iCs/>
                <w:lang w:val="en-US" w:eastAsia="zh-CN"/>
              </w:rPr>
            </w:pPr>
            <w:r>
              <w:rPr>
                <w:rFonts w:eastAsia="宋体"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宋体"/>
                <w:iCs/>
                <w:lang w:val="en-US" w:eastAsia="zh-CN"/>
              </w:rPr>
            </w:pPr>
            <w:r>
              <w:rPr>
                <w:rFonts w:eastAsia="宋体"/>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宋体"/>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af5"/>
              <w:numPr>
                <w:ilvl w:val="0"/>
                <w:numId w:val="7"/>
              </w:numPr>
              <w:ind w:leftChars="0"/>
              <w:jc w:val="both"/>
              <w:rPr>
                <w:iCs/>
                <w:lang w:val="en-US" w:eastAsia="ko-KR"/>
              </w:rPr>
            </w:pPr>
            <w:r>
              <w:rPr>
                <w:iCs/>
                <w:lang w:val="en-US" w:eastAsia="ko-KR"/>
              </w:rPr>
              <w:t>Pruning based on TDD configuration is missing</w:t>
            </w:r>
          </w:p>
          <w:p w14:paraId="05778E57" w14:textId="77777777" w:rsidR="00BD68CD" w:rsidRDefault="0001051D">
            <w:pPr>
              <w:pStyle w:val="af5"/>
              <w:numPr>
                <w:ilvl w:val="0"/>
                <w:numId w:val="7"/>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p>
          <w:p w14:paraId="569C5D92" w14:textId="77777777" w:rsidR="00BD68CD" w:rsidRDefault="0001051D">
            <w:pPr>
              <w:jc w:val="both"/>
              <w:rPr>
                <w:iCs/>
                <w:lang w:val="en-US" w:eastAsia="ko-KR"/>
              </w:rPr>
            </w:pPr>
            <w:r>
              <w:rPr>
                <w:iCs/>
                <w:lang w:val="en-US" w:eastAsia="ko-KR"/>
              </w:rPr>
              <w:t>It is not clear what is meant by "and/or based on extension of K1 set".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宋体"/>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1B4251D4"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宋体"/>
                <w:iCs/>
                <w:lang w:val="en-US" w:eastAsia="zh-CN"/>
              </w:rPr>
            </w:pPr>
            <w:r>
              <w:rPr>
                <w:rFonts w:eastAsia="宋体"/>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af5"/>
        <w:numPr>
          <w:ilvl w:val="1"/>
          <w:numId w:val="3"/>
        </w:numPr>
        <w:spacing w:line="252" w:lineRule="auto"/>
        <w:ind w:leftChars="0"/>
        <w:contextualSpacing/>
        <w:jc w:val="both"/>
        <w:rPr>
          <w:ins w:id="8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af5"/>
        <w:numPr>
          <w:ilvl w:val="1"/>
          <w:numId w:val="3"/>
        </w:numPr>
        <w:spacing w:line="252" w:lineRule="auto"/>
        <w:ind w:leftChars="0"/>
        <w:contextualSpacing/>
        <w:jc w:val="both"/>
        <w:rPr>
          <w:rFonts w:ascii="Times New Roman" w:hAnsi="Times New Roman"/>
        </w:rPr>
      </w:pPr>
      <w:ins w:id="84" w:author="김선욱/책임연구원/미래기술센터 C&amp;M표준(연)5G무선통신표준Task(seonwook.kim@lge.com)" w:date="2021-04-15T12:04:00Z">
        <w:r>
          <w:rPr>
            <w:lang w:eastAsia="ko-KR"/>
          </w:rPr>
          <w:t xml:space="preserve">Option 3: </w:t>
        </w:r>
      </w:ins>
      <w:ins w:id="8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af5"/>
        <w:numPr>
          <w:ilvl w:val="1"/>
          <w:numId w:val="3"/>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8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宋体"/>
                <w:lang w:eastAsia="zh-CN"/>
              </w:rPr>
            </w:pPr>
            <w:r>
              <w:rPr>
                <w:rFonts w:eastAsia="宋体"/>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宋体"/>
                <w:lang w:eastAsia="zh-CN"/>
              </w:rPr>
            </w:pPr>
          </w:p>
          <w:p w14:paraId="1BA364B0" w14:textId="77777777" w:rsidR="00BD68CD" w:rsidRDefault="0001051D">
            <w:pPr>
              <w:rPr>
                <w:lang w:eastAsia="zh-CN"/>
              </w:rPr>
            </w:pPr>
            <w:r>
              <w:rPr>
                <w:rFonts w:eastAsia="宋体"/>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宋体"/>
                <w:lang w:eastAsia="zh-CN"/>
              </w:rPr>
              <w:t>ot. Take figure 1 provided by FL as an example, K1=2, “</w:t>
            </w:r>
            <w:r>
              <w:rPr>
                <w:lang w:eastAsia="ko-KR"/>
              </w:rPr>
              <w:t>based on extension of K1 set</w:t>
            </w:r>
            <w:r>
              <w:rPr>
                <w:rFonts w:eastAsia="宋体"/>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宋体"/>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87" w:author="Wang Yi" w:date="2021-04-15T17:35:00Z">
              <w:r>
                <w:rPr>
                  <w:lang w:eastAsia="ko-KR"/>
                </w:rPr>
                <w:delText>/or based on</w:delText>
              </w:r>
            </w:del>
            <w:r>
              <w:rPr>
                <w:lang w:eastAsia="ko-KR"/>
              </w:rPr>
              <w:t xml:space="preserve"> extension of K1 set</w:t>
            </w:r>
            <w:ins w:id="88" w:author="Wang Yi" w:date="2021-04-15T17:36:00Z">
              <w:r>
                <w:rPr>
                  <w:lang w:eastAsia="ko-KR"/>
                </w:rPr>
                <w:t xml:space="preserve"> based on K1 and slot offset between last PDSCH and other PDSCHs </w:t>
              </w:r>
            </w:ins>
            <w:del w:id="89" w:author="Wang Yi" w:date="2021-04-15T17:36:00Z">
              <w:r>
                <w:rPr>
                  <w:lang w:eastAsia="ko-KR"/>
                </w:rPr>
                <w:delText xml:space="preserve"> considering multiple SLIVs </w:delText>
              </w:r>
            </w:del>
            <w:r>
              <w:rPr>
                <w:lang w:eastAsia="ko-KR"/>
              </w:rPr>
              <w:t>in a row</w:t>
            </w:r>
            <w:ins w:id="9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宋体"/>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宋体"/>
                <w:lang w:eastAsia="zh-CN"/>
              </w:rPr>
            </w:pPr>
            <w:r>
              <w:rPr>
                <w:rFonts w:eastAsia="宋体" w:hint="eastAsia"/>
                <w:lang w:eastAsia="zh-CN"/>
              </w:rPr>
              <w:t>F</w:t>
            </w:r>
            <w:r>
              <w:rPr>
                <w:rFonts w:eastAsia="宋体"/>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宋体"/>
                <w:lang w:eastAsia="zh-CN"/>
              </w:rPr>
              <w:t>X</w:t>
            </w:r>
            <w:r>
              <w:rPr>
                <w:rFonts w:eastAsia="宋体"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宋体"/>
                <w:lang w:eastAsia="zh-CN"/>
              </w:rPr>
              <w:t>S</w:t>
            </w:r>
            <w:r>
              <w:rPr>
                <w:rFonts w:eastAsia="宋体" w:hint="eastAsia"/>
                <w:lang w:eastAsia="zh-CN"/>
              </w:rPr>
              <w:t xml:space="preserve">upport </w:t>
            </w:r>
            <w:r>
              <w:rPr>
                <w:rFonts w:eastAsia="宋体"/>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宋体"/>
                <w:lang w:eastAsia="zh-CN"/>
              </w:rPr>
            </w:pPr>
            <w:r>
              <w:rPr>
                <w:rFonts w:eastAsia="宋体"/>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af5"/>
              <w:numPr>
                <w:ilvl w:val="0"/>
                <w:numId w:val="8"/>
              </w:numPr>
              <w:ind w:leftChars="0"/>
              <w:rPr>
                <w:rFonts w:eastAsia="宋体"/>
              </w:rPr>
            </w:pPr>
            <w:r>
              <w:rPr>
                <w:rFonts w:eastAsia="宋体"/>
              </w:rPr>
              <w:t xml:space="preserve">Alt 1: </w:t>
            </w:r>
            <w:r>
              <w:rPr>
                <w:rFonts w:eastAsia="宋体"/>
                <w:color w:val="FF0000"/>
              </w:rPr>
              <w:t>HARQ-ACK window (i.e. slots associated with the HARQ-ACK PUCCH determined based on K1 set) is extended to include slots of scheduled PDSCHs by the DCI.</w:t>
            </w:r>
            <w:r>
              <w:rPr>
                <w:rFonts w:eastAsia="宋体"/>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af5"/>
              <w:numPr>
                <w:ilvl w:val="1"/>
                <w:numId w:val="8"/>
              </w:numPr>
              <w:ind w:leftChars="0"/>
              <w:rPr>
                <w:rFonts w:eastAsia="宋体"/>
              </w:rPr>
            </w:pPr>
            <w:r>
              <w:rPr>
                <w:rFonts w:eastAsia="宋体" w:hint="eastAsia"/>
              </w:rPr>
              <w:t>W</w:t>
            </w:r>
            <w:r>
              <w:rPr>
                <w:rFonts w:eastAsia="宋体"/>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af5"/>
              <w:numPr>
                <w:ilvl w:val="0"/>
                <w:numId w:val="8"/>
              </w:numPr>
              <w:ind w:leftChars="0"/>
              <w:rPr>
                <w:rFonts w:eastAsia="宋体"/>
              </w:rPr>
            </w:pPr>
            <w:r>
              <w:rPr>
                <w:rFonts w:eastAsia="宋体" w:hint="eastAsia"/>
              </w:rPr>
              <w:lastRenderedPageBreak/>
              <w:t>A</w:t>
            </w:r>
            <w:r>
              <w:rPr>
                <w:rFonts w:eastAsia="宋体"/>
              </w:rPr>
              <w:t xml:space="preserve">lt 2: HARQ-ACK window determination is the same as Rel-16, i.e. no extension. </w:t>
            </w:r>
            <w:r>
              <w:rPr>
                <w:rFonts w:eastAsia="宋体"/>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宋体"/>
                <w:lang w:eastAsia="zh-CN"/>
              </w:rPr>
            </w:pPr>
            <w:r>
              <w:rPr>
                <w:rFonts w:eastAsia="宋体" w:hint="eastAsia"/>
                <w:lang w:eastAsia="zh-CN"/>
              </w:rPr>
              <w:t>T</w:t>
            </w:r>
            <w:r>
              <w:rPr>
                <w:rFonts w:eastAsia="宋体"/>
                <w:lang w:eastAsia="zh-CN"/>
              </w:rPr>
              <w:t>he main difference of Alt 1 and Alt 2 is where we put the specification impact (</w:t>
            </w:r>
            <w:r>
              <w:rPr>
                <w:rFonts w:eastAsia="宋体"/>
                <w:color w:val="FF0000"/>
                <w:lang w:eastAsia="zh-CN"/>
              </w:rPr>
              <w:t>red color</w:t>
            </w:r>
            <w:r>
              <w:rPr>
                <w:rFonts w:eastAsia="宋体"/>
                <w:lang w:eastAsia="zh-CN"/>
              </w:rPr>
              <w:t xml:space="preserve">). </w:t>
            </w:r>
          </w:p>
          <w:p w14:paraId="2159B249" w14:textId="77777777" w:rsidR="00BD68CD" w:rsidRDefault="0001051D">
            <w:pPr>
              <w:rPr>
                <w:rFonts w:eastAsia="宋体"/>
                <w:lang w:eastAsia="zh-CN"/>
              </w:rPr>
            </w:pPr>
            <w:r>
              <w:rPr>
                <w:rFonts w:eastAsia="宋体"/>
                <w:lang w:eastAsia="zh-CN"/>
              </w:rPr>
              <w:t xml:space="preserve">For Alt 1, the specification impact is HARQ-ACK window determination is enhanced. </w:t>
            </w:r>
            <w:r>
              <w:rPr>
                <w:rFonts w:eastAsia="宋体"/>
                <w:u w:val="single"/>
                <w:lang w:eastAsia="zh-CN"/>
              </w:rPr>
              <w:t>And we understand it is the intention of current option 1 in Proposal #6a</w:t>
            </w:r>
            <w:r>
              <w:rPr>
                <w:rFonts w:eastAsia="宋体"/>
                <w:lang w:eastAsia="zh-CN"/>
              </w:rPr>
              <w:t>.</w:t>
            </w:r>
            <w:r>
              <w:rPr>
                <w:rFonts w:eastAsia="宋体" w:hint="eastAsia"/>
                <w:lang w:eastAsia="zh-CN"/>
              </w:rPr>
              <w:t xml:space="preserve"> </w:t>
            </w:r>
            <w:r>
              <w:rPr>
                <w:rFonts w:eastAsia="宋体"/>
                <w:lang w:eastAsia="zh-CN"/>
              </w:rPr>
              <w:t>And more details on how to extend the HARQ-ACK window may be FFS.</w:t>
            </w:r>
          </w:p>
          <w:p w14:paraId="09196C0C" w14:textId="77777777" w:rsidR="00BD68CD" w:rsidRDefault="0001051D">
            <w:pPr>
              <w:rPr>
                <w:rFonts w:eastAsia="宋体"/>
                <w:lang w:eastAsia="zh-CN"/>
              </w:rPr>
            </w:pPr>
            <w:r>
              <w:rPr>
                <w:rFonts w:eastAsia="宋体"/>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宋体"/>
                <w:u w:val="single"/>
                <w:lang w:eastAsia="zh-CN"/>
              </w:rPr>
              <w:t>we understand Alt 2 is the intention of option 2 and option 3 in the Proposal#6a</w:t>
            </w:r>
            <w:r>
              <w:rPr>
                <w:rFonts w:eastAsia="宋体"/>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宋体" w:hint="eastAsia"/>
                <w:lang w:eastAsia="zh-CN"/>
              </w:rPr>
              <w:t>F</w:t>
            </w:r>
            <w:r>
              <w:rPr>
                <w:rFonts w:eastAsia="宋体"/>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宋体"/>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宋体"/>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宋体"/>
                <w:lang w:val="en-US" w:eastAsia="ko-KR"/>
              </w:rPr>
            </w:pPr>
            <w:r>
              <w:rPr>
                <w:rFonts w:eastAsia="宋体" w:hint="eastAsia"/>
                <w:lang w:val="en-US" w:eastAsia="zh-CN"/>
              </w:rPr>
              <w:t xml:space="preserve">We also think the </w:t>
            </w:r>
            <w:r>
              <w:rPr>
                <w:lang w:eastAsia="ko-KR"/>
              </w:rPr>
              <w:t>third option</w:t>
            </w:r>
            <w:r>
              <w:rPr>
                <w:rFonts w:eastAsia="宋体"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77777777" w:rsidR="0001051D" w:rsidRDefault="0001051D" w:rsidP="0001051D">
            <w:pPr>
              <w:jc w:val="both"/>
              <w:rPr>
                <w:rFonts w:eastAsia="宋体"/>
                <w:lang w:eastAsia="zh-CN"/>
              </w:rPr>
            </w:pPr>
            <w:r>
              <w:rPr>
                <w:lang w:eastAsia="ko-KR"/>
              </w:rPr>
              <w:t>Regarding Option 3 which the moderator created based on our initial comments about Option 1,  the intention of introducing the "union" wording was to try to clarify Option 1. As Samsung points out above: "</w:t>
            </w:r>
            <w:r>
              <w:rPr>
                <w:rFonts w:eastAsia="宋体"/>
                <w:lang w:eastAsia="zh-CN"/>
              </w:rPr>
              <w:t>If the intention is to include all DL slots for all SLIVs in TDRA table, it seems aligned with option 1." The answer to Samsung's question is "yes."</w:t>
            </w:r>
          </w:p>
          <w:p w14:paraId="1B588038" w14:textId="77777777" w:rsidR="0001051D" w:rsidRDefault="0001051D" w:rsidP="0001051D">
            <w:pPr>
              <w:jc w:val="both"/>
              <w:rPr>
                <w:rFonts w:eastAsia="宋体"/>
                <w:lang w:eastAsia="zh-CN"/>
              </w:rPr>
            </w:pPr>
          </w:p>
          <w:p w14:paraId="2D3B93B3" w14:textId="77777777" w:rsidR="0001051D" w:rsidRDefault="0001051D" w:rsidP="0001051D">
            <w:pPr>
              <w:jc w:val="both"/>
              <w:rPr>
                <w:rFonts w:eastAsia="宋体"/>
                <w:lang w:eastAsia="zh-CN"/>
              </w:rPr>
            </w:pPr>
            <w:r>
              <w:rPr>
                <w:rFonts w:eastAsia="宋体"/>
                <w:lang w:eastAsia="zh-CN"/>
              </w:rPr>
              <w:t>We agree to Samsung's revised wording for Option 1, as it captures the "union" operation that we had in mind. Furthermore, it clarifies what is meant by "and/or K1 set extension" which we found very confusing.</w:t>
            </w:r>
          </w:p>
          <w:p w14:paraId="619E0C12" w14:textId="77777777" w:rsidR="0001051D" w:rsidRDefault="0001051D" w:rsidP="0001051D">
            <w:pPr>
              <w:jc w:val="both"/>
              <w:rPr>
                <w:rFonts w:eastAsia="宋体"/>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1" w:author="Wang Yi" w:date="2021-04-15T17:35:00Z">
              <w:r w:rsidDel="0031500A">
                <w:rPr>
                  <w:lang w:eastAsia="ko-KR"/>
                </w:rPr>
                <w:delText>/or based on</w:delText>
              </w:r>
            </w:del>
            <w:r>
              <w:rPr>
                <w:lang w:eastAsia="ko-KR"/>
              </w:rPr>
              <w:t xml:space="preserve"> extension of K1 set</w:t>
            </w:r>
            <w:ins w:id="92" w:author="Wang Yi" w:date="2021-04-15T17:36:00Z">
              <w:r>
                <w:rPr>
                  <w:lang w:eastAsia="ko-KR"/>
                </w:rPr>
                <w:t xml:space="preserve"> based on K1 and slot offset between last PDSCH and other PDSCHs </w:t>
              </w:r>
            </w:ins>
            <w:del w:id="93" w:author="Wang Yi" w:date="2021-04-15T17:36:00Z">
              <w:r w:rsidDel="0031500A">
                <w:rPr>
                  <w:lang w:eastAsia="ko-KR"/>
                </w:rPr>
                <w:delText xml:space="preserve"> considering multiple SLIVs </w:delText>
              </w:r>
            </w:del>
            <w:r>
              <w:rPr>
                <w:lang w:eastAsia="ko-KR"/>
              </w:rPr>
              <w:t>in a row</w:t>
            </w:r>
            <w:ins w:id="9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宋体"/>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r>
              <w:rPr>
                <w:rFonts w:eastAsia="宋体" w:hint="eastAsia"/>
                <w:lang w:eastAsia="zh-CN"/>
              </w:rPr>
              <w:lastRenderedPageBreak/>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宋体"/>
                <w:lang w:eastAsia="zh-CN"/>
              </w:rPr>
              <w:t>We are fine with the updated proposal.</w:t>
            </w:r>
          </w:p>
        </w:tc>
      </w:tr>
    </w:tbl>
    <w:p w14:paraId="3557E8D2" w14:textId="77777777" w:rsidR="00BD68CD" w:rsidRDefault="00BD68CD">
      <w:pPr>
        <w:ind w:firstLineChars="100" w:firstLine="200"/>
        <w:jc w:val="both"/>
        <w:rPr>
          <w:lang w:val="en-US" w:eastAsia="ko-KR"/>
        </w:rPr>
      </w:pPr>
    </w:p>
    <w:p w14:paraId="088B896C" w14:textId="77777777" w:rsidR="00BD68CD" w:rsidRDefault="00BD68CD">
      <w:pPr>
        <w:ind w:firstLineChars="100" w:firstLine="200"/>
        <w:jc w:val="both"/>
        <w:rPr>
          <w:lang w:val="en-US" w:eastAsia="ko-KR"/>
        </w:rPr>
      </w:pPr>
    </w:p>
    <w:p w14:paraId="6C23B27F" w14:textId="77777777" w:rsidR="00BD68CD" w:rsidRDefault="0001051D">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[3] Spreadtrum</w:t>
            </w:r>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[9] Futurewei</w:t>
            </w:r>
          </w:p>
        </w:tc>
        <w:tc>
          <w:tcPr>
            <w:tcW w:w="7980" w:type="dxa"/>
            <w:shd w:val="clear" w:color="auto" w:fill="auto"/>
          </w:tcPr>
          <w:p w14:paraId="124EC462" w14:textId="77777777" w:rsidR="00BD68CD" w:rsidRDefault="0001051D">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t>[22] InterDigital</w:t>
            </w:r>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lastRenderedPageBreak/>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95" w:author="Stephen Grant" w:date="2021-04-14T15:28:00Z">
        <w:r>
          <w:t>, Ericsson</w:t>
        </w:r>
      </w:ins>
    </w:p>
    <w:p w14:paraId="67F4740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48D5F98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3"/>
        <w:numPr>
          <w:ilvl w:val="0"/>
          <w:numId w:val="0"/>
        </w:numPr>
        <w:ind w:left="720" w:hanging="720"/>
        <w:jc w:val="both"/>
        <w:rPr>
          <w:highlight w:val="cyan"/>
          <w:u w:val="single"/>
          <w:lang w:eastAsia="ko-KR"/>
        </w:rPr>
      </w:pPr>
      <w:bookmarkStart w:id="96" w:name="_Hlk69308712"/>
      <w:r>
        <w:rPr>
          <w:highlight w:val="cyan"/>
          <w:u w:val="single"/>
          <w:lang w:eastAsia="ko-KR"/>
        </w:rPr>
        <w:t>Observation #1 (High priority):</w:t>
      </w:r>
    </w:p>
    <w:bookmarkEnd w:id="96"/>
    <w:p w14:paraId="524103A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lastRenderedPageBreak/>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宋体"/>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宋体"/>
                <w:iCs/>
                <w:lang w:val="en-US" w:eastAsia="zh-CN"/>
              </w:rPr>
            </w:pPr>
            <w:r>
              <w:rPr>
                <w:rFonts w:eastAsia="宋体"/>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宋体"/>
                <w:iCs/>
                <w:lang w:val="en-US" w:eastAsia="zh-CN"/>
              </w:rPr>
            </w:pPr>
            <w:r>
              <w:rPr>
                <w:rFonts w:eastAsia="宋体"/>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宋体"/>
                <w:iCs/>
                <w:kern w:val="2"/>
                <w:lang w:val="en-US" w:eastAsia="zh-CN"/>
              </w:rPr>
            </w:pPr>
            <w:r>
              <w:rPr>
                <w:rFonts w:ascii="Times New Roman" w:eastAsia="Malgun Gothic" w:hAnsi="Times New Roman"/>
                <w:lang w:val="en-US" w:eastAsia="ko-KR"/>
              </w:rPr>
              <w:lastRenderedPageBreak/>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宋体"/>
                <w:iCs/>
                <w:lang w:val="en-US" w:eastAsia="zh-CN"/>
              </w:rPr>
            </w:pPr>
            <w:r>
              <w:rPr>
                <w:rFonts w:eastAsia="宋体" w:hint="eastAsia"/>
                <w:iCs/>
                <w:lang w:val="en-US" w:eastAsia="zh-CN"/>
              </w:rPr>
              <w:t>We are fine with the observation. But we don</w:t>
            </w:r>
            <w:r>
              <w:rPr>
                <w:rFonts w:eastAsia="宋体"/>
                <w:iCs/>
                <w:lang w:val="en-US" w:eastAsia="zh-CN"/>
              </w:rPr>
              <w:t>’</w:t>
            </w:r>
            <w:r>
              <w:rPr>
                <w:rFonts w:eastAsia="宋体"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宋体"/>
                <w:iCs/>
                <w:lang w:val="en-US" w:eastAsia="zh-CN"/>
              </w:rPr>
            </w:pPr>
            <w:r>
              <w:rPr>
                <w:rFonts w:eastAsia="宋体"/>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宋体"/>
                <w:iCs/>
                <w:lang w:val="en-US" w:eastAsia="zh-CN"/>
              </w:rPr>
            </w:pPr>
            <w:r>
              <w:rPr>
                <w:rFonts w:eastAsia="宋体"/>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宋体"/>
                <w:iCs/>
                <w:lang w:val="en-US" w:eastAsia="zh-CN"/>
              </w:rPr>
            </w:pPr>
            <w:ins w:id="97" w:author="Yuk, Youngsoo (Nokia - KR/Seoul)" w:date="2021-04-14T23:04:00Z">
              <w:r>
                <w:t>A separate sub-codebook is generated for multi-PDSCH scheduling case</w:t>
              </w:r>
              <w:r>
                <w:rPr>
                  <w:lang w:val="en-US" w:eastAsia="ko-KR"/>
                </w:rPr>
                <w:t xml:space="preserve"> </w:t>
              </w:r>
            </w:ins>
            <w:del w:id="98"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749536C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lastRenderedPageBreak/>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3C11FA01"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504C5FC8" w14:textId="77777777" w:rsidR="00BD68CD" w:rsidRDefault="0001051D">
            <w:pPr>
              <w:pStyle w:val="af5"/>
              <w:numPr>
                <w:ilvl w:val="0"/>
                <w:numId w:val="5"/>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PDSCHs </w:t>
            </w:r>
          </w:p>
          <w:p w14:paraId="1D035306" w14:textId="77777777" w:rsidR="00BD68CD" w:rsidRDefault="0001051D">
            <w:pPr>
              <w:pStyle w:val="af5"/>
              <w:numPr>
                <w:ilvl w:val="0"/>
                <w:numId w:val="5"/>
              </w:numPr>
              <w:ind w:leftChars="0"/>
              <w:jc w:val="both"/>
              <w:rPr>
                <w:rFonts w:eastAsia="宋体"/>
                <w:iCs/>
                <w:lang w:val="en-US"/>
              </w:rPr>
            </w:pPr>
            <w:r>
              <w:rPr>
                <w:rFonts w:eastAsia="宋体"/>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lastRenderedPageBreak/>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99"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4-15T11:00:00Z">
        <w:r>
          <w:rPr>
            <w:lang w:val="en-US" w:eastAsia="ko-KR"/>
          </w:rPr>
          <w:t>A separate sub-codebook is generated for multi-PDSCH case</w:t>
        </w:r>
      </w:ins>
      <w:ins w:id="101"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02"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03"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04" w:author="김선욱/책임연구원/미래기술센터 C&amp;M표준(연)5G무선통신표준Task(seonwook.kim@lge.com)" w:date="2021-04-15T11:01:00Z">
        <w:r>
          <w:rPr>
            <w:lang w:val="en-US" w:eastAsia="ko-KR"/>
          </w:rPr>
          <w:t>-based scheduling</w:t>
        </w:r>
      </w:ins>
      <w:del w:id="105"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06"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07" w:author="김선욱/책임연구원/미래기술센터 C&amp;M표준(연)5G무선통신표준Task(seonwook.kim@lge.com)" w:date="2021-04-15T11:33:00Z">
        <w:r>
          <w:rPr>
            <w:rFonts w:ascii="Times New Roman" w:eastAsia="Malgun Gothic" w:hAnsi="Times New Roman"/>
            <w:lang w:val="en-US" w:eastAsia="ko-KR"/>
          </w:rPr>
          <w:t>across</w:t>
        </w:r>
      </w:ins>
      <w:ins w:id="108"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09" w:author="김선욱/책임연구원/미래기술센터 C&amp;M표준(연)5G무선통신표준Task(seonwook.kim@lge.com)" w:date="2021-04-15T11:00:00Z">
        <w:r>
          <w:rPr>
            <w:rFonts w:ascii="Times New Roman" w:eastAsia="Malgun Gothic" w:hAnsi="Times New Roman"/>
            <w:lang w:val="en-US" w:eastAsia="ko-KR"/>
          </w:rPr>
          <w:t>s</w:t>
        </w:r>
      </w:ins>
      <w:ins w:id="110"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11"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12"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宋体"/>
                <w:lang w:eastAsia="zh-CN"/>
              </w:rPr>
            </w:pPr>
            <w:r>
              <w:rPr>
                <w:rFonts w:eastAsia="宋体"/>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 xml:space="preserve">It is still not clear why 2 sub-codebooks are assumed, but it seems to come from an assumption that a UE would monitor two types of DCI formats: one DCI format used to schedule a single </w:t>
            </w:r>
            <w:r>
              <w:rPr>
                <w:lang w:eastAsia="ko-KR"/>
              </w:rPr>
              <w:lastRenderedPageBreak/>
              <w:t>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share same understanding of</w:t>
            </w:r>
            <w:r>
              <w:rPr>
                <w:rFonts w:eastAsia="宋体" w:hint="eastAsia"/>
                <w:lang w:eastAsia="zh-CN"/>
              </w:rPr>
              <w:t xml:space="preserve"> </w:t>
            </w:r>
            <w:r>
              <w:rPr>
                <w:rFonts w:eastAsia="宋体"/>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Default="0001051D">
            <w:pPr>
              <w:jc w:val="both"/>
              <w:rPr>
                <w:rFonts w:eastAsia="宋体"/>
                <w:lang w:eastAsia="zh-CN"/>
              </w:rPr>
            </w:pPr>
            <w:r>
              <w:rPr>
                <w:rFonts w:eastAsia="宋体" w:hint="eastAsia"/>
                <w:lang w:eastAsia="zh-CN"/>
              </w:rPr>
              <w:t>W</w:t>
            </w:r>
            <w:r>
              <w:rPr>
                <w:rFonts w:eastAsia="宋体"/>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04A7F5D9" w14:textId="77777777" w:rsidR="00BD68CD" w:rsidRDefault="0001051D">
            <w:pPr>
              <w:pStyle w:val="af5"/>
              <w:numPr>
                <w:ilvl w:val="0"/>
                <w:numId w:val="9"/>
              </w:numPr>
              <w:ind w:leftChars="0"/>
              <w:jc w:val="both"/>
              <w:rPr>
                <w:rFonts w:ascii="Times New Roman" w:eastAsia="Malgun Gothic" w:hAnsi="Times New Roman"/>
                <w:lang w:val="en-US"/>
              </w:rPr>
            </w:pPr>
            <w:r>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Default="00BD68CD">
            <w:pPr>
              <w:jc w:val="both"/>
              <w:rPr>
                <w:rFonts w:ascii="Times New Roman" w:eastAsia="Malgun Gothic" w:hAnsi="Times New Roman"/>
              </w:rPr>
            </w:pPr>
          </w:p>
          <w:p w14:paraId="2F6B69A7" w14:textId="77777777" w:rsidR="00BD68CD" w:rsidRDefault="0001051D">
            <w:pPr>
              <w:jc w:val="both"/>
              <w:rPr>
                <w:rFonts w:eastAsia="宋体"/>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Default="0001051D">
            <w:pPr>
              <w:jc w:val="both"/>
              <w:rPr>
                <w:rFonts w:ascii="Times New Roman" w:eastAsia="宋体" w:hAnsi="Times New Roman"/>
                <w:lang w:val="en-US" w:eastAsia="zh-CN"/>
              </w:rPr>
            </w:pPr>
            <w:r>
              <w:rPr>
                <w:rFonts w:eastAsia="宋体" w:hint="eastAsia"/>
                <w:lang w:val="en-US" w:eastAsia="zh-CN"/>
              </w:rPr>
              <w:t xml:space="preserve">We have the same view as </w:t>
            </w:r>
            <w:r>
              <w:rPr>
                <w:rFonts w:hint="eastAsia"/>
                <w:lang w:eastAsia="ko-KR"/>
              </w:rPr>
              <w:t>Huawei</w:t>
            </w:r>
            <w:r>
              <w:rPr>
                <w:rFonts w:eastAsia="宋体" w:hint="eastAsia"/>
                <w:lang w:val="en-US" w:eastAsia="zh-CN"/>
              </w:rPr>
              <w:t xml:space="preserve"> and QC, </w:t>
            </w:r>
            <w:r>
              <w:rPr>
                <w:rFonts w:ascii="Times New Roman" w:eastAsia="Malgun Gothic" w:hAnsi="Times New Roman"/>
                <w:lang w:val="en-US"/>
              </w:rPr>
              <w:t>two sub-codebooks are a separate design</w:t>
            </w:r>
            <w:r>
              <w:rPr>
                <w:rFonts w:ascii="Times New Roman" w:eastAsia="宋体"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1F65DB32" w14:textId="77777777" w:rsidR="0001051D" w:rsidRDefault="0001051D" w:rsidP="0001051D">
            <w:pPr>
              <w:jc w:val="both"/>
              <w:rPr>
                <w:rFonts w:ascii="Times New Roman" w:eastAsia="Malgun Gothic" w:hAnsi="Times New Roman"/>
                <w:lang w:val="en-US"/>
              </w:rPr>
            </w:pPr>
          </w:p>
          <w:p w14:paraId="2196DA0B"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Default="0001051D" w:rsidP="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sidRPr="009F33CB">
              <w:rPr>
                <w:rFonts w:ascii="Times New Roman" w:eastAsia="Malgun Gothic" w:hAnsi="Times New Roman"/>
                <w:strike/>
                <w:color w:val="FF0000"/>
                <w:lang w:val="en-US"/>
              </w:rPr>
              <w:t>for</w:t>
            </w:r>
            <w:r w:rsidRPr="009F33CB">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77051A92"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Also, in the last sub-bullet, why does it say "corresponding to each DAI?" This wording was removed from Observations #2-1a, #2-2a.</w:t>
            </w:r>
          </w:p>
          <w:p w14:paraId="19D9538B" w14:textId="77777777" w:rsidR="0001051D" w:rsidRDefault="0001051D" w:rsidP="0001051D">
            <w:pPr>
              <w:jc w:val="both"/>
              <w:rPr>
                <w:rFonts w:ascii="Times New Roman" w:eastAsia="Malgun Gothic" w:hAnsi="Times New Roman"/>
                <w:lang w:val="en-US"/>
              </w:rPr>
            </w:pPr>
          </w:p>
          <w:p w14:paraId="6821B66E" w14:textId="5F0D7065" w:rsidR="0001051D" w:rsidRPr="0001051D" w:rsidRDefault="0001051D" w:rsidP="0001051D">
            <w:pPr>
              <w:jc w:val="both"/>
              <w:rPr>
                <w:rFonts w:ascii="Times New Roman" w:eastAsia="Malgun Gothic" w:hAnsi="Times New Roman"/>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Default="00BB4F62" w:rsidP="00BB4F62">
            <w:pPr>
              <w:jc w:val="both"/>
              <w:rPr>
                <w:rFonts w:ascii="Times New Roman" w:eastAsia="Malgun Gothic" w:hAnsi="Times New Roman"/>
                <w:lang w:val="en-US"/>
              </w:rPr>
            </w:pPr>
            <w:r>
              <w:rPr>
                <w:rFonts w:ascii="Times New Roman" w:eastAsia="宋体" w:hAnsi="Times New Roman" w:hint="eastAsia"/>
                <w:lang w:val="en-US" w:eastAsia="zh-CN"/>
              </w:rPr>
              <w:t>T</w:t>
            </w:r>
            <w:r>
              <w:rPr>
                <w:rFonts w:ascii="Times New Roman" w:eastAsia="宋体" w:hAnsi="Times New Roman"/>
                <w:lang w:val="en-US" w:eastAsia="zh-CN"/>
              </w:rPr>
              <w:t>hanks for the clarification, now we are fine with the observation.</w:t>
            </w:r>
          </w:p>
        </w:tc>
      </w:tr>
    </w:tbl>
    <w:p w14:paraId="6E81A130" w14:textId="77777777" w:rsidR="00BD68CD" w:rsidRDefault="00BD68CD">
      <w:pPr>
        <w:ind w:firstLineChars="100" w:firstLine="200"/>
        <w:jc w:val="both"/>
        <w:rPr>
          <w:lang w:val="en-US"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lastRenderedPageBreak/>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宋体"/>
                <w:lang w:eastAsia="zh-CN"/>
              </w:rPr>
            </w:pPr>
            <w:r>
              <w:rPr>
                <w:rFonts w:eastAsia="宋体"/>
                <w:kern w:val="2"/>
                <w:lang w:eastAsia="zh-CN"/>
              </w:rPr>
              <w:lastRenderedPageBreak/>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宋体"/>
                <w:iCs/>
                <w:lang w:val="en-US" w:eastAsia="zh-CN"/>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宋体"/>
                <w:iCs/>
                <w:lang w:val="en-US" w:eastAsia="zh-CN"/>
              </w:rPr>
            </w:pPr>
            <w:r>
              <w:rPr>
                <w:rFonts w:eastAsia="宋体" w:hint="eastAsia"/>
                <w:iCs/>
                <w:lang w:val="en-US" w:eastAsia="zh-CN"/>
              </w:rPr>
              <w:t>We have the same understanding as Observation 2-1 and share similar view with Qualcomm and Huawei that increasing DAI size is benefitial and not critical.</w:t>
            </w:r>
          </w:p>
          <w:p w14:paraId="1CDE0485" w14:textId="77777777" w:rsidR="00BD68CD" w:rsidRDefault="0001051D">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宋体"/>
                <w:iCs/>
                <w:lang w:val="en-US" w:eastAsia="zh-CN"/>
              </w:rPr>
            </w:pPr>
            <w:r>
              <w:rPr>
                <w:rFonts w:eastAsia="宋体"/>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宋体"/>
                <w:iCs/>
                <w:lang w:val="en-US" w:eastAsia="zh-CN"/>
              </w:rPr>
            </w:pPr>
            <w:r>
              <w:rPr>
                <w:rFonts w:eastAsia="宋体"/>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宋体"/>
                <w:iCs/>
                <w:lang w:val="en-US" w:eastAsia="zh-CN"/>
              </w:rPr>
            </w:pPr>
            <w:r>
              <w:rPr>
                <w:rFonts w:eastAsia="宋体"/>
                <w:iCs/>
                <w:lang w:val="en-US" w:eastAsia="zh-CN"/>
              </w:rPr>
              <w:t>Generally okay with the observation</w:t>
            </w:r>
          </w:p>
          <w:p w14:paraId="6BA146BC" w14:textId="77777777" w:rsidR="00BD68CD" w:rsidRDefault="00BD68CD">
            <w:pPr>
              <w:jc w:val="both"/>
              <w:rPr>
                <w:rFonts w:eastAsia="宋体"/>
                <w:iCs/>
                <w:lang w:val="en-US" w:eastAsia="zh-CN"/>
              </w:rPr>
            </w:pPr>
          </w:p>
          <w:p w14:paraId="25237C01" w14:textId="77777777" w:rsidR="00BD68CD" w:rsidRDefault="0001051D">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宋体"/>
                <w:iCs/>
                <w:lang w:val="en-US" w:eastAsia="zh-CN"/>
              </w:rPr>
            </w:pPr>
          </w:p>
          <w:p w14:paraId="3B6701E0" w14:textId="77777777" w:rsidR="00BD68CD" w:rsidRDefault="0001051D">
            <w:pPr>
              <w:jc w:val="both"/>
              <w:rPr>
                <w:rFonts w:eastAsia="宋体"/>
                <w:iCs/>
                <w:lang w:val="en-US" w:eastAsia="zh-CN"/>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宋体"/>
                <w:iCs/>
                <w:lang w:val="en-US" w:eastAsia="zh-CN"/>
              </w:rPr>
            </w:pPr>
            <w:r>
              <w:rPr>
                <w:rFonts w:eastAsia="宋体"/>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492A8319" w14:textId="77777777" w:rsidR="00BD68CD" w:rsidRDefault="0001051D">
            <w:pPr>
              <w:jc w:val="both"/>
              <w:rPr>
                <w:rFonts w:eastAsia="宋体"/>
                <w:iCs/>
                <w:lang w:val="en-US" w:eastAsia="zh-CN"/>
              </w:rPr>
            </w:pPr>
            <w:r>
              <w:rPr>
                <w:rFonts w:eastAsia="宋体"/>
                <w:iCs/>
                <w:lang w:val="en-US" w:eastAsia="zh-CN"/>
              </w:rPr>
              <w:t>From our point of view, we do not think increasing DAI is not critical drawback. DAI is not a single bit field, it has C-DAI, T-DAI, T-DCI for 2</w:t>
            </w:r>
            <w:r>
              <w:rPr>
                <w:rFonts w:eastAsia="宋体"/>
                <w:iCs/>
                <w:vertAlign w:val="superscript"/>
                <w:lang w:val="en-US" w:eastAsia="zh-CN"/>
              </w:rPr>
              <w:t>nd</w:t>
            </w:r>
            <w:r>
              <w:rPr>
                <w:rFonts w:eastAsia="宋体"/>
                <w:iCs/>
                <w:lang w:val="en-US" w:eastAsia="zh-CN"/>
              </w:rPr>
              <w:t xml:space="preserve"> PDSCH group, UL-DAI, UL-DAI for 2</w:t>
            </w:r>
            <w:r>
              <w:rPr>
                <w:rFonts w:eastAsia="宋体"/>
                <w:iCs/>
                <w:vertAlign w:val="superscript"/>
                <w:lang w:val="en-US" w:eastAsia="zh-CN"/>
              </w:rPr>
              <w:t>nd</w:t>
            </w:r>
            <w:r>
              <w:rPr>
                <w:rFonts w:eastAsia="宋体"/>
                <w:iCs/>
                <w:lang w:val="en-US" w:eastAsia="zh-CN"/>
              </w:rPr>
              <w:t xml:space="preserve"> </w:t>
            </w:r>
            <w:r>
              <w:rPr>
                <w:rFonts w:eastAsia="宋体"/>
                <w:iCs/>
                <w:lang w:val="en-US" w:eastAsia="zh-CN"/>
              </w:rPr>
              <w:lastRenderedPageBreak/>
              <w:t xml:space="preserve">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宋体"/>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F3028E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13" w:author="김선욱/책임연구원/미래기술센터 C&amp;M표준(연)5G무선통신표준Task(seonwook.kim@lge.com)" w:date="2021-04-15T11:40:00Z">
        <w:r>
          <w:rPr>
            <w:lang w:val="en-US"/>
          </w:rPr>
          <w:t>a</w:t>
        </w:r>
      </w:ins>
      <w:r>
        <w:rPr>
          <w:lang w:val="en-US"/>
        </w:rPr>
        <w:t xml:space="preserve"> (C-DAI/T-DAI is counted per PDSCH</w:t>
      </w:r>
      <w:ins w:id="114"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15"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af5"/>
        <w:numPr>
          <w:ilvl w:val="1"/>
          <w:numId w:val="3"/>
        </w:numPr>
        <w:spacing w:line="256" w:lineRule="auto"/>
        <w:ind w:leftChars="0"/>
        <w:contextualSpacing/>
        <w:jc w:val="both"/>
        <w:rPr>
          <w:ins w:id="116"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117"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118"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19" w:author="김선욱/책임연구원/미래기술센터 C&amp;M표준(연)5G무선통신표준Task(seonwook.kim@lge.com)" w:date="2021-04-15T11:33:00Z">
        <w:r>
          <w:rPr>
            <w:rFonts w:ascii="Times New Roman" w:eastAsia="Malgun Gothic" w:hAnsi="Times New Roman"/>
            <w:lang w:val="en-US" w:eastAsia="ko-KR"/>
          </w:rPr>
          <w:t>across</w:t>
        </w:r>
      </w:ins>
      <w:ins w:id="120"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af5"/>
        <w:numPr>
          <w:ilvl w:val="2"/>
          <w:numId w:val="3"/>
        </w:numPr>
        <w:spacing w:line="256" w:lineRule="auto"/>
        <w:ind w:leftChars="0"/>
        <w:contextualSpacing/>
        <w:jc w:val="both"/>
        <w:rPr>
          <w:del w:id="121" w:author="김선욱/책임연구원/미래기술센터 C&amp;M표준(연)5G무선통신표준Task(seonwook.kim@lge.com)" w:date="2021-04-15T11:33:00Z"/>
          <w:rFonts w:ascii="Times New Roman" w:eastAsia="Malgun Gothic" w:hAnsi="Times New Roman"/>
          <w:lang w:val="en-US"/>
        </w:rPr>
      </w:pPr>
      <w:del w:id="122"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23"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the observation. </w:t>
            </w:r>
          </w:p>
          <w:p w14:paraId="1FA9C810" w14:textId="77777777" w:rsidR="00BD68CD" w:rsidRDefault="0001051D">
            <w:pPr>
              <w:jc w:val="both"/>
              <w:rPr>
                <w:rFonts w:eastAsia="宋体"/>
                <w:lang w:eastAsia="zh-CN"/>
              </w:rPr>
            </w:pPr>
            <w:r>
              <w:rPr>
                <w:rFonts w:eastAsia="宋体"/>
                <w:lang w:eastAsia="zh-CN"/>
              </w:rPr>
              <w:t>We’d like to emphasise that &gt;</w:t>
            </w:r>
            <w:r>
              <w:rPr>
                <w:iCs/>
                <w:lang w:val="en-US" w:eastAsia="ko-KR"/>
              </w:rPr>
              <w:t>10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Default="0001051D">
            <w:pPr>
              <w:jc w:val="both"/>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w:t>
            </w:r>
            <w:r>
              <w:rPr>
                <w:lang w:eastAsia="ko-KR"/>
              </w:rPr>
              <w:lastRenderedPageBreak/>
              <w:t>should be clear that there is no need to increase the DAI field in DCI format 1_0 since it can only schedule a single DCI.</w:t>
            </w:r>
          </w:p>
          <w:p w14:paraId="59BDED95" w14:textId="77777777" w:rsidR="00BD68CD" w:rsidRDefault="00BD68CD">
            <w:pPr>
              <w:jc w:val="both"/>
              <w:rPr>
                <w:lang w:eastAsia="ko-KR"/>
              </w:rPr>
            </w:pPr>
          </w:p>
          <w:p w14:paraId="66505FF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124"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125"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126" w:author="David mazzarese" w:date="2021-04-15T18:30:00Z">
              <w:r>
                <w:rPr>
                  <w:rFonts w:ascii="Times New Roman" w:eastAsia="Malgun Gothic" w:hAnsi="Times New Roman"/>
                  <w:lang w:val="en-US"/>
                </w:rPr>
                <w:t xml:space="preserve"> (when at least one entry of the TDRA table allow</w:t>
              </w:r>
            </w:ins>
            <w:ins w:id="127" w:author="David mazzarese" w:date="2021-04-15T19:54:00Z">
              <w:r>
                <w:rPr>
                  <w:rFonts w:ascii="Times New Roman" w:eastAsia="Malgun Gothic" w:hAnsi="Times New Roman"/>
                  <w:lang w:val="en-US"/>
                </w:rPr>
                <w:t>s</w:t>
              </w:r>
            </w:ins>
            <w:ins w:id="128"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129"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Default="00BD68CD">
            <w:pPr>
              <w:jc w:val="both"/>
              <w:rPr>
                <w:lang w:eastAsia="ko-KR"/>
              </w:rPr>
            </w:pPr>
          </w:p>
          <w:p w14:paraId="1A278514" w14:textId="77777777" w:rsidR="00BD68CD" w:rsidRDefault="0001051D">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7929022A" w14:textId="77777777" w:rsidR="00BD68CD" w:rsidRDefault="00BD68CD">
            <w:pPr>
              <w:jc w:val="both"/>
              <w:rPr>
                <w:lang w:eastAsia="ko-KR"/>
              </w:rPr>
            </w:pPr>
          </w:p>
          <w:p w14:paraId="3545046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3C7136D" w14:textId="77777777" w:rsidR="00BD68CD" w:rsidRDefault="0001051D">
            <w:pPr>
              <w:pStyle w:val="af5"/>
              <w:numPr>
                <w:ilvl w:val="2"/>
                <w:numId w:val="3"/>
              </w:numPr>
              <w:spacing w:line="256" w:lineRule="auto"/>
              <w:ind w:leftChars="0"/>
              <w:contextualSpacing/>
              <w:jc w:val="both"/>
              <w:rPr>
                <w:del w:id="130" w:author="김선욱/책임연구원/미래기술센터 C&amp;M표준(연)5G무선통신표준Task(seonwook.kim@lge.com)" w:date="2021-04-15T11:33:00Z"/>
                <w:rFonts w:ascii="Times New Roman" w:eastAsia="Malgun Gothic" w:hAnsi="Times New Roman"/>
                <w:lang w:val="en-US"/>
              </w:rPr>
            </w:pPr>
            <w:del w:id="131"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74109EC"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32"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15268DF6" w14:textId="77777777" w:rsidR="00BD68CD" w:rsidRDefault="0001051D">
            <w:pPr>
              <w:pStyle w:val="af5"/>
              <w:numPr>
                <w:ilvl w:val="2"/>
                <w:numId w:val="3"/>
              </w:numPr>
              <w:spacing w:line="256" w:lineRule="auto"/>
              <w:ind w:leftChars="0"/>
              <w:contextualSpacing/>
              <w:jc w:val="both"/>
              <w:rPr>
                <w:ins w:id="133" w:author="David mazzarese" w:date="2021-04-15T18:31:00Z"/>
                <w:rFonts w:ascii="Times New Roman" w:eastAsia="Malgun Gothic" w:hAnsi="Times New Roman"/>
                <w:lang w:val="en-US"/>
              </w:rPr>
            </w:pPr>
            <w:ins w:id="134" w:author="David mazzarese" w:date="2021-04-15T18:31:00Z">
              <w:r>
                <w:rPr>
                  <w:rFonts w:ascii="Times New Roman" w:eastAsia="Malgun Gothic" w:hAnsi="Times New Roman"/>
                  <w:lang w:val="en-US" w:eastAsia="ko-KR"/>
                </w:rPr>
                <w:t>FFS: ordering of the PDSCHs</w:t>
              </w:r>
            </w:ins>
          </w:p>
          <w:p w14:paraId="0320C726" w14:textId="77777777" w:rsidR="00BD68CD" w:rsidRDefault="00BD68CD">
            <w:pPr>
              <w:pStyle w:val="af5"/>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宋体"/>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宋体"/>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Default="0001051D">
            <w:pPr>
              <w:jc w:val="both"/>
              <w:rPr>
                <w:rFonts w:eastAsia="宋体"/>
                <w:lang w:eastAsia="zh-CN"/>
              </w:rPr>
            </w:pPr>
            <w:r>
              <w:rPr>
                <w:rFonts w:eastAsia="宋体" w:hint="eastAsia"/>
                <w:lang w:eastAsia="zh-CN"/>
              </w:rPr>
              <w:t>W</w:t>
            </w:r>
            <w:r>
              <w:rPr>
                <w:rFonts w:eastAsia="宋体"/>
                <w:lang w:eastAsia="zh-CN"/>
              </w:rPr>
              <w:t>e are fine with the observation except the expression of number of extended bits.</w:t>
            </w:r>
          </w:p>
          <w:p w14:paraId="2298592D" w14:textId="77777777" w:rsidR="00BD68CD" w:rsidRDefault="0001051D">
            <w:pPr>
              <w:jc w:val="both"/>
              <w:rPr>
                <w:rFonts w:eastAsia="宋体"/>
                <w:lang w:eastAsia="zh-CN"/>
              </w:rPr>
            </w:pPr>
            <w:r>
              <w:rPr>
                <w:rFonts w:eastAsia="宋体" w:hint="eastAsia"/>
                <w:lang w:eastAsia="zh-CN"/>
              </w:rPr>
              <w:t>W</w:t>
            </w:r>
            <w:r>
              <w:rPr>
                <w:rFonts w:eastAsia="宋体"/>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宋体"/>
                <w:vertAlign w:val="subscript"/>
                <w:lang w:eastAsia="zh-CN"/>
              </w:rPr>
              <w:t>DCI</w:t>
            </w:r>
            <w:r>
              <w:rPr>
                <w:rFonts w:eastAsia="宋体"/>
                <w:lang w:eastAsia="zh-CN"/>
              </w:rPr>
              <w:t xml:space="preserve"> is the number of maximum consecutively missed DCIs, the new DAI field is log2(N_max* M</w:t>
            </w:r>
            <w:r>
              <w:rPr>
                <w:rFonts w:eastAsia="宋体"/>
                <w:vertAlign w:val="subscript"/>
                <w:lang w:eastAsia="zh-CN"/>
              </w:rPr>
              <w:t>DCI</w:t>
            </w:r>
            <w:r>
              <w:rPr>
                <w:rFonts w:eastAsia="宋体"/>
                <w:lang w:eastAsia="zh-CN"/>
              </w:rPr>
              <w:t>).</w:t>
            </w:r>
          </w:p>
          <w:p w14:paraId="49A1E0D3" w14:textId="77777777" w:rsidR="00BD68CD" w:rsidRDefault="0001051D">
            <w:pPr>
              <w:jc w:val="both"/>
              <w:rPr>
                <w:rFonts w:eastAsia="宋体"/>
                <w:lang w:eastAsia="zh-CN"/>
              </w:rPr>
            </w:pPr>
            <w:r>
              <w:rPr>
                <w:rFonts w:eastAsia="宋体"/>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Default="0001051D">
            <w:pPr>
              <w:jc w:val="both"/>
              <w:rPr>
                <w:rFonts w:eastAsia="宋体"/>
                <w:lang w:eastAsia="zh-CN"/>
              </w:rPr>
            </w:pPr>
            <w:r>
              <w:rPr>
                <w:lang w:eastAsia="ko-KR"/>
              </w:rPr>
              <w:t>We prefer to explicitly clarify that size of C-DAI in DCI 1_0 is 2+</w:t>
            </w:r>
            <w:r>
              <w:rPr>
                <w:rFonts w:ascii="Times New Roman" w:eastAsia="Malgun Gothic" w:hAnsi="Times New Roman"/>
                <w:lang w:val="en-US"/>
              </w:rPr>
              <w:t>log2(N_max)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Default="0001051D">
            <w:pPr>
              <w:jc w:val="both"/>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Default="0001051D">
            <w:pPr>
              <w:jc w:val="both"/>
              <w:rPr>
                <w:lang w:eastAsia="ko-KR"/>
              </w:rPr>
            </w:pPr>
            <w:r>
              <w:rPr>
                <w:rFonts w:eastAsia="宋体"/>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Default="0001051D">
            <w:pPr>
              <w:jc w:val="both"/>
              <w:rPr>
                <w:iCs/>
                <w:lang w:val="en-US" w:eastAsia="zh-CN"/>
              </w:rPr>
            </w:pPr>
            <w:r>
              <w:rPr>
                <w:rFonts w:ascii="Times New Roman" w:eastAsia="宋体" w:hAnsi="Times New Roman" w:hint="eastAsia"/>
                <w:lang w:val="en-US" w:eastAsia="zh-CN"/>
              </w:rPr>
              <w:t>The b</w:t>
            </w:r>
            <w:r>
              <w:rPr>
                <w:rFonts w:ascii="Times New Roman" w:eastAsia="Malgun Gothic" w:hAnsi="Times New Roman"/>
                <w:lang w:val="en-US"/>
              </w:rPr>
              <w:t>it-width</w:t>
            </w:r>
            <w:r>
              <w:rPr>
                <w:rFonts w:ascii="Times New Roman" w:eastAsia="宋体" w:hAnsi="Times New Roman" w:hint="eastAsia"/>
                <w:lang w:val="en-US" w:eastAsia="zh-CN"/>
              </w:rPr>
              <w:t xml:space="preserve"> of </w:t>
            </w:r>
            <w:r>
              <w:rPr>
                <w:lang w:val="en-US" w:eastAsia="ko-KR"/>
              </w:rPr>
              <w:t>DAI/T-DAI in DL DCI and T-DAI in UL DCI</w:t>
            </w:r>
            <w:r>
              <w:rPr>
                <w:rFonts w:eastAsia="宋体" w:hint="eastAsia"/>
                <w:lang w:val="en-US" w:eastAsia="zh-CN"/>
              </w:rPr>
              <w:t xml:space="preserve"> depends on the </w:t>
            </w:r>
            <w:r>
              <w:rPr>
                <w:iCs/>
                <w:lang w:val="en-US" w:eastAsia="ko-KR"/>
              </w:rPr>
              <w:t>reliab</w:t>
            </w:r>
            <w:r>
              <w:rPr>
                <w:rFonts w:eastAsia="宋体" w:hint="eastAsia"/>
                <w:iCs/>
                <w:lang w:val="en-US" w:eastAsia="zh-CN"/>
              </w:rPr>
              <w:t>ility requirement, i</w:t>
            </w:r>
            <w:r>
              <w:rPr>
                <w:rFonts w:ascii="Times New Roman" w:eastAsia="宋体" w:hAnsi="Times New Roman" w:hint="eastAsia"/>
                <w:lang w:val="en-US" w:eastAsia="zh-CN"/>
              </w:rPr>
              <w:t xml:space="preserve">f </w:t>
            </w:r>
            <w:r>
              <w:rPr>
                <w:iCs/>
                <w:lang w:val="en-US" w:eastAsia="ko-KR"/>
              </w:rPr>
              <w:t>identification of up to 3 missing PDCCHs (same capability as NR)</w:t>
            </w:r>
            <w:r>
              <w:rPr>
                <w:rFonts w:eastAsia="宋体" w:hint="eastAsia"/>
                <w:iCs/>
                <w:lang w:val="en-US" w:eastAsia="zh-CN"/>
              </w:rPr>
              <w:t xml:space="preserve">, the </w:t>
            </w:r>
            <w:r>
              <w:rPr>
                <w:rFonts w:ascii="Times New Roman" w:eastAsia="Malgun Gothic" w:hAnsi="Times New Roman"/>
                <w:lang w:val="en-US"/>
              </w:rPr>
              <w:t xml:space="preserve">DAI/T-DAI in DL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w:t>
            </w:r>
            <w:r>
              <w:rPr>
                <w:rFonts w:ascii="Times New Roman" w:eastAsia="宋体" w:hAnsi="Times New Roman" w:hint="eastAsia"/>
                <w:lang w:val="en-US" w:eastAsia="zh-CN"/>
              </w:rPr>
              <w:t xml:space="preserve">, otherwise, </w:t>
            </w:r>
            <w:r>
              <w:rPr>
                <w:rFonts w:eastAsia="宋体" w:hint="eastAsia"/>
                <w:iCs/>
                <w:lang w:val="en-US" w:eastAsia="zh-CN"/>
              </w:rPr>
              <w:t>the b</w:t>
            </w:r>
            <w:r>
              <w:rPr>
                <w:rFonts w:ascii="Times New Roman" w:eastAsia="Malgun Gothic" w:hAnsi="Times New Roman"/>
                <w:lang w:val="en-US"/>
              </w:rPr>
              <w:t>it-width</w:t>
            </w:r>
            <w:r>
              <w:rPr>
                <w:rFonts w:ascii="Times New Roman" w:eastAsia="宋体"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宋体"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Default="0001051D" w:rsidP="0001051D">
            <w:pPr>
              <w:jc w:val="both"/>
              <w:rPr>
                <w:lang w:eastAsia="ko-KR"/>
              </w:rPr>
            </w:pPr>
            <w:r>
              <w:rPr>
                <w:lang w:eastAsia="ko-KR"/>
              </w:rPr>
              <w:t>Generally okay, but similar question on wording clarification as in Observation #1a.</w:t>
            </w:r>
          </w:p>
          <w:p w14:paraId="0707C3C0" w14:textId="77777777" w:rsidR="0001051D" w:rsidRDefault="0001051D" w:rsidP="0001051D">
            <w:pPr>
              <w:jc w:val="both"/>
              <w:rPr>
                <w:lang w:eastAsia="ko-KR"/>
              </w:rPr>
            </w:pPr>
          </w:p>
          <w:p w14:paraId="2D7193FC" w14:textId="4FED503A" w:rsidR="0001051D" w:rsidRPr="0001051D" w:rsidRDefault="0001051D" w:rsidP="0001051D">
            <w:pPr>
              <w:jc w:val="both"/>
              <w:rPr>
                <w:rFonts w:ascii="Times New Roman" w:eastAsia="宋体"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w:t>
            </w:r>
            <w:r>
              <w:rPr>
                <w:lang w:eastAsia="ko-KR"/>
              </w:rPr>
              <w:lastRenderedPageBreak/>
              <w:t xml:space="preserve">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r>
              <w:rPr>
                <w:rFonts w:eastAsia="宋体" w:hint="eastAsia"/>
                <w:lang w:eastAsia="zh-CN"/>
              </w:rPr>
              <w:lastRenderedPageBreak/>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Default="00BB4F62" w:rsidP="00BB4F62">
            <w:pPr>
              <w:jc w:val="both"/>
              <w:rPr>
                <w:lang w:eastAsia="ko-KR"/>
              </w:rPr>
            </w:pPr>
            <w:r>
              <w:rPr>
                <w:rFonts w:eastAsia="宋体"/>
                <w:iCs/>
                <w:lang w:val="en-US" w:eastAsia="zh-CN"/>
              </w:rPr>
              <w:t>We are generally fine with the updated observation.</w:t>
            </w:r>
          </w:p>
        </w:tc>
      </w:tr>
    </w:tbl>
    <w:p w14:paraId="3DE5B502" w14:textId="77777777" w:rsidR="00BD68CD" w:rsidRDefault="00BD68CD">
      <w:pPr>
        <w:ind w:firstLineChars="100" w:firstLine="200"/>
        <w:jc w:val="both"/>
        <w:rPr>
          <w:lang w:val="en-US" w:eastAsia="ko-KR"/>
        </w:rPr>
      </w:pPr>
    </w:p>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lastRenderedPageBreak/>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宋体"/>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宋体"/>
                <w:iCs/>
                <w:lang w:eastAsia="zh-CN"/>
              </w:rPr>
            </w:pPr>
            <w:r>
              <w:rPr>
                <w:rFonts w:eastAsia="宋体" w:hint="eastAsia"/>
                <w:iCs/>
                <w:lang w:eastAsia="zh-CN"/>
              </w:rPr>
              <w:t>W</w:t>
            </w:r>
            <w:r>
              <w:rPr>
                <w:rFonts w:eastAsia="宋体"/>
                <w:iCs/>
                <w:lang w:eastAsia="zh-CN"/>
              </w:rPr>
              <w:t>e have following questions on the observation:</w:t>
            </w:r>
          </w:p>
          <w:p w14:paraId="7A5E47CD" w14:textId="77777777" w:rsidR="00BD68CD" w:rsidRDefault="0001051D">
            <w:pPr>
              <w:jc w:val="both"/>
              <w:rPr>
                <w:rFonts w:eastAsia="宋体"/>
                <w:iCs/>
                <w:lang w:val="en-US" w:eastAsia="zh-CN"/>
              </w:rPr>
            </w:pPr>
            <w:r>
              <w:rPr>
                <w:rFonts w:eastAsia="宋体"/>
                <w:iCs/>
                <w:lang w:eastAsia="zh-CN"/>
              </w:rPr>
              <w:t xml:space="preserve">Can we guess the motivation for two sub-codebooks here is to only extend DAI field for “multi-PDSCH DCI”? However, it </w:t>
            </w:r>
            <w:r>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宋体"/>
                <w:iCs/>
                <w:lang w:val="en-US" w:eastAsia="zh-CN"/>
              </w:rPr>
            </w:pPr>
            <w:r>
              <w:rPr>
                <w:rFonts w:eastAsia="宋体"/>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宋体"/>
                <w:lang w:eastAsia="zh-CN"/>
              </w:rPr>
              <w:t>it seems not reasonable that the field is extended when multiple PDSCHs are scheduled case and not extended for single PDSCH case.</w:t>
            </w:r>
            <w:r>
              <w:rPr>
                <w:rFonts w:eastAsia="宋体"/>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宋体"/>
                <w:iCs/>
                <w:lang w:val="en-US" w:eastAsia="zh-CN"/>
              </w:rPr>
            </w:pPr>
            <w:r>
              <w:rPr>
                <w:rFonts w:eastAsia="宋体"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宋体"/>
                <w:iCs/>
                <w:lang w:val="en-US" w:eastAsia="zh-CN"/>
              </w:rPr>
            </w:pPr>
            <w:r>
              <w:rPr>
                <w:rFonts w:eastAsia="宋体"/>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宋体"/>
                <w:iCs/>
                <w:lang w:val="en-US" w:eastAsia="zh-CN"/>
              </w:rPr>
            </w:pPr>
            <w:r>
              <w:rPr>
                <w:rFonts w:eastAsia="宋体"/>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宋体"/>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宋体"/>
                <w:iCs/>
                <w:lang w:val="en-US" w:eastAsia="zh-CN"/>
              </w:rPr>
            </w:pPr>
            <w:r>
              <w:rPr>
                <w:rFonts w:eastAsia="宋体"/>
                <w:iCs/>
                <w:lang w:val="en-US" w:eastAsia="zh-CN"/>
              </w:rPr>
              <w:t>Generally okay with the observation</w:t>
            </w:r>
          </w:p>
          <w:p w14:paraId="1465349F" w14:textId="77777777" w:rsidR="00BD68CD" w:rsidRDefault="00BD68CD">
            <w:pPr>
              <w:jc w:val="both"/>
              <w:rPr>
                <w:rFonts w:eastAsia="宋体"/>
                <w:iCs/>
                <w:lang w:val="en-US" w:eastAsia="zh-CN"/>
              </w:rPr>
            </w:pPr>
          </w:p>
          <w:p w14:paraId="09A07668" w14:textId="77777777" w:rsidR="00BD68CD" w:rsidRDefault="0001051D">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宋体"/>
                <w:iCs/>
                <w:lang w:val="en-US" w:eastAsia="zh-CN"/>
              </w:rPr>
            </w:pPr>
          </w:p>
          <w:p w14:paraId="36736A7A" w14:textId="77777777" w:rsidR="00BD68CD" w:rsidRDefault="0001051D">
            <w:pPr>
              <w:jc w:val="both"/>
              <w:rPr>
                <w:iCs/>
                <w:lang w:val="en-US" w:eastAsia="ko-KR"/>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宋体"/>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lastRenderedPageBreak/>
        <w:t>The main argument point is the benefit of two sub-codebooks, compared to Alt 2 with single codebook.</w:t>
      </w:r>
    </w:p>
    <w:p w14:paraId="7DB356A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35" w:author="김선욱/책임연구원/미래기술센터 C&amp;M표준(연)5G무선통신표준Task(seonwook.kim@lge.com)" w:date="2021-04-15T11:45:00Z">
        <w:r>
          <w:rPr>
            <w:lang w:val="en-US"/>
          </w:rPr>
          <w:t>b</w:t>
        </w:r>
      </w:ins>
      <w:r>
        <w:rPr>
          <w:lang w:val="en-US"/>
        </w:rPr>
        <w:t xml:space="preserve"> (C-DAI/T-DAI is counted per PDSCH</w:t>
      </w:r>
      <w:ins w:id="136"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137"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af5"/>
        <w:numPr>
          <w:ilvl w:val="1"/>
          <w:numId w:val="3"/>
        </w:numPr>
        <w:spacing w:line="256" w:lineRule="auto"/>
        <w:ind w:leftChars="0"/>
        <w:contextualSpacing/>
        <w:jc w:val="both"/>
        <w:rPr>
          <w:ins w:id="138" w:author="김선욱/책임연구원/미래기술센터 C&amp;M표준(연)5G무선통신표준Task(seonwook.kim@lge.com)" w:date="2021-04-15T11:45:00Z"/>
          <w:rFonts w:ascii="Times New Roman" w:eastAsia="Malgun Gothic" w:hAnsi="Times New Roman"/>
          <w:lang w:val="en-US"/>
        </w:rPr>
      </w:pPr>
      <w:ins w:id="139" w:author="김선욱/책임연구원/미래기술센터 C&amp;M표준(연)5G무선통신표준Task(seonwook.kim@lge.com)" w:date="2021-04-15T11:45:00Z">
        <w:r>
          <w:rPr>
            <w:rFonts w:ascii="Times New Roman" w:eastAsia="Malgun Gothic" w:hAnsi="Times New Roman"/>
            <w:lang w:val="en-US"/>
          </w:rPr>
          <w:t xml:space="preserve">C-DAI/T-DAI in DL DCI (only for multi-PDSCH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af5"/>
        <w:numPr>
          <w:ilvl w:val="2"/>
          <w:numId w:val="3"/>
        </w:numPr>
        <w:spacing w:line="256" w:lineRule="auto"/>
        <w:ind w:leftChars="0"/>
        <w:contextualSpacing/>
        <w:jc w:val="both"/>
        <w:rPr>
          <w:del w:id="140" w:author="김선욱/책임연구원/미래기술센터 C&amp;M표준(연)5G무선통신표준Task(seonwook.kim@lge.com)" w:date="2021-04-15T11:45:00Z"/>
          <w:rFonts w:ascii="Times New Roman" w:eastAsia="Malgun Gothic" w:hAnsi="Times New Roman"/>
          <w:lang w:val="en-US"/>
        </w:rPr>
      </w:pPr>
      <w:del w:id="141"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42"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宋体"/>
                <w:lang w:eastAsia="zh-CN"/>
              </w:rPr>
            </w:pPr>
            <w:r>
              <w:rPr>
                <w:rFonts w:eastAsia="宋体"/>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宋体"/>
                <w:lang w:eastAsia="zh-CN"/>
              </w:rPr>
            </w:pPr>
            <w:r>
              <w:rPr>
                <w:rFonts w:eastAsia="宋体" w:hint="eastAsia"/>
                <w:lang w:eastAsia="zh-CN"/>
              </w:rPr>
              <w:t>W</w:t>
            </w:r>
            <w:r>
              <w:rPr>
                <w:rFonts w:eastAsia="宋体"/>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宋体"/>
                <w:iCs/>
                <w:lang w:val="en-US" w:eastAsia="zh-CN"/>
              </w:rPr>
            </w:pPr>
            <w:r>
              <w:rPr>
                <w:rFonts w:eastAsia="宋体"/>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0F51BF53"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4E2593BD"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af5"/>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Option 1: for the case that one PDSCH is scheduled by a DCI for multi-PDSCH scheduling, the HARQ-ACK bit(s) are included in the first sub-codebook </w:t>
            </w:r>
          </w:p>
          <w:p w14:paraId="5EF18126" w14:textId="77777777" w:rsidR="00BD68CD" w:rsidRDefault="0001051D">
            <w:pPr>
              <w:pStyle w:val="af5"/>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宋体"/>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af5"/>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af5"/>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宋体"/>
                <w:lang w:val="en-US" w:eastAsia="ko-KR"/>
              </w:rPr>
            </w:pPr>
            <w:r>
              <w:rPr>
                <w:rFonts w:eastAsia="宋体"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宋体"/>
                <w:lang w:val="en-US" w:eastAsia="zh-CN"/>
              </w:rPr>
            </w:pPr>
            <w:r>
              <w:rPr>
                <w:rFonts w:eastAsia="宋体" w:hint="eastAsia"/>
                <w:lang w:val="en-US" w:eastAsia="zh-CN"/>
              </w:rPr>
              <w:t xml:space="preserve">We think </w:t>
            </w:r>
            <w:r>
              <w:rPr>
                <w:lang w:eastAsia="ko-KR"/>
              </w:rPr>
              <w:t>single codebook</w:t>
            </w:r>
            <w:r>
              <w:rPr>
                <w:rFonts w:eastAsia="宋体" w:hint="eastAsia"/>
                <w:lang w:val="en-US" w:eastAsia="zh-CN"/>
              </w:rPr>
              <w:t xml:space="preserve"> is enough, </w:t>
            </w:r>
            <w:r>
              <w:rPr>
                <w:lang w:eastAsia="ko-KR"/>
              </w:rPr>
              <w:t>two sub-codebooks design</w:t>
            </w:r>
            <w:r>
              <w:rPr>
                <w:rFonts w:eastAsia="宋体"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宋体" w:hint="eastAsia"/>
                <w:lang w:val="en-US"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宋体" w:hint="eastAsia"/>
                <w:lang w:val="en-US" w:eastAsia="zh-CN"/>
              </w:rPr>
            </w:pPr>
            <w:r>
              <w:rPr>
                <w:rFonts w:eastAsia="宋体"/>
                <w:lang w:eastAsia="zh-CN"/>
              </w:rPr>
              <w:t xml:space="preserve">Due to the limitation use case of single DCI scheduling single PDSCH, the benefits of Alt 2b is limited. </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4C702B8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0642CDD0"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lastRenderedPageBreak/>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宋体"/>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宋体"/>
                <w:iCs/>
                <w:lang w:val="en-US" w:eastAsia="zh-CN"/>
              </w:rPr>
            </w:pPr>
            <w:r>
              <w:rPr>
                <w:rFonts w:eastAsia="宋体" w:hint="eastAsia"/>
                <w:iCs/>
                <w:lang w:val="en-US" w:eastAsia="zh-CN"/>
              </w:rPr>
              <w:t>We are generally fine with the observation and we also observe that:</w:t>
            </w:r>
          </w:p>
          <w:p w14:paraId="6AA0CFB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宋体" w:hAnsi="Times New Roman" w:hint="eastAsia"/>
                <w:lang w:val="en-US"/>
              </w:rPr>
              <w:t>NACK bits may be padded if scheduled PDSCH number is not an integer of M in Alt2.</w:t>
            </w:r>
          </w:p>
          <w:p w14:paraId="364E6618" w14:textId="77777777" w:rsidR="00BD68CD" w:rsidRDefault="00BD68CD">
            <w:pPr>
              <w:jc w:val="both"/>
              <w:rPr>
                <w:rFonts w:eastAsia="宋体"/>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宋体"/>
                <w:iCs/>
                <w:lang w:val="en-US" w:eastAsia="zh-CN"/>
              </w:rPr>
            </w:pPr>
            <w:r>
              <w:rPr>
                <w:rFonts w:eastAsia="宋体"/>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宋体"/>
                <w:iCs/>
                <w:lang w:val="en-US" w:eastAsia="zh-CN"/>
              </w:rPr>
            </w:pPr>
            <w:r>
              <w:rPr>
                <w:rFonts w:eastAsia="宋体"/>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宋体"/>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宋体"/>
                <w:iCs/>
                <w:lang w:val="en-US" w:eastAsia="zh-CN"/>
              </w:rPr>
            </w:pPr>
            <w:r>
              <w:rPr>
                <w:rFonts w:eastAsia="宋体"/>
                <w:iCs/>
                <w:lang w:val="en-US" w:eastAsia="zh-CN"/>
              </w:rPr>
              <w:t>Generally okay with the observation</w:t>
            </w:r>
          </w:p>
          <w:p w14:paraId="0520F62F" w14:textId="77777777" w:rsidR="00BD68CD" w:rsidRDefault="00BD68CD">
            <w:pPr>
              <w:jc w:val="both"/>
              <w:rPr>
                <w:rFonts w:eastAsia="宋体"/>
                <w:iCs/>
                <w:lang w:val="en-US" w:eastAsia="zh-CN"/>
              </w:rPr>
            </w:pPr>
          </w:p>
          <w:p w14:paraId="5C91155B" w14:textId="77777777" w:rsidR="00BD68CD" w:rsidRDefault="0001051D">
            <w:pPr>
              <w:jc w:val="both"/>
              <w:rPr>
                <w:rFonts w:eastAsia="宋体"/>
                <w:iCs/>
                <w:lang w:val="en-US" w:eastAsia="zh-CN"/>
              </w:rPr>
            </w:pPr>
            <w:r>
              <w:rPr>
                <w:rFonts w:eastAsia="宋体"/>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宋体"/>
                <w:iCs/>
                <w:lang w:val="en-US" w:eastAsia="zh-CN"/>
              </w:rPr>
            </w:pPr>
          </w:p>
          <w:p w14:paraId="59A35B13" w14:textId="77777777" w:rsidR="00BD68CD" w:rsidRDefault="0001051D">
            <w:pPr>
              <w:jc w:val="both"/>
              <w:rPr>
                <w:iCs/>
                <w:lang w:val="en-US" w:eastAsia="ko-KR"/>
              </w:rPr>
            </w:pPr>
            <w:r>
              <w:rPr>
                <w:rFonts w:eastAsia="宋体"/>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宋体"/>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宋体"/>
                <w:iCs/>
                <w:lang w:val="en-US" w:eastAsia="zh-CN"/>
              </w:rPr>
            </w:pPr>
            <w:r>
              <w:rPr>
                <w:rFonts w:eastAsia="宋体"/>
                <w:iCs/>
                <w:lang w:val="en-US" w:eastAsia="zh-CN"/>
              </w:rPr>
              <w:t>We have different understanding for 1</w:t>
            </w:r>
            <w:r>
              <w:rPr>
                <w:rFonts w:eastAsia="宋体"/>
                <w:iCs/>
                <w:vertAlign w:val="superscript"/>
                <w:lang w:val="en-US" w:eastAsia="zh-CN"/>
              </w:rPr>
              <w:t>st</w:t>
            </w:r>
            <w:r>
              <w:rPr>
                <w:rFonts w:eastAsia="宋体"/>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w:t>
            </w:r>
            <w:r>
              <w:rPr>
                <w:rFonts w:ascii="Times New Roman" w:eastAsia="Malgun Gothic" w:hAnsi="Times New Roman"/>
                <w:lang w:val="en-US"/>
              </w:rPr>
              <w:lastRenderedPageBreak/>
              <w:t xml:space="preserve">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43"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44"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45"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3DB55D4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46"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47" w:author="김선욱/책임연구원/미래기술센터 C&amp;M표준(연)5G무선통신표준Task(seonwook.kim@lge.com)" w:date="2021-04-15T15:22:00Z">
        <w:r>
          <w:rPr>
            <w:rFonts w:ascii="Times New Roman" w:eastAsia="Malgun Gothic" w:hAnsi="Times New Roman"/>
            <w:lang w:val="en-US"/>
          </w:rPr>
          <w:t>C-</w:t>
        </w:r>
      </w:ins>
      <w:ins w:id="148"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af5"/>
        <w:numPr>
          <w:ilvl w:val="2"/>
          <w:numId w:val="3"/>
        </w:numPr>
        <w:spacing w:line="256" w:lineRule="auto"/>
        <w:ind w:leftChars="0"/>
        <w:contextualSpacing/>
        <w:jc w:val="both"/>
        <w:rPr>
          <w:ins w:id="149"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50"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151" w:author="김선욱/책임연구원/미래기술센터 C&amp;M표준(연)5G무선통신표준Task(seonwook.kim@lge.com)" w:date="2021-04-15T11:51:00Z">
        <w:r>
          <w:rPr>
            <w:rFonts w:ascii="Times New Roman" w:eastAsia="Malgun Gothic" w:hAnsi="Times New Roman"/>
            <w:lang w:val="en-US"/>
          </w:rPr>
          <w:t>s</w:t>
        </w:r>
      </w:ins>
      <w:ins w:id="152"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153"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54"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0CF39FF4" w14:textId="77777777" w:rsidR="00BD68CD" w:rsidRDefault="0001051D">
            <w:pPr>
              <w:jc w:val="both"/>
              <w:rPr>
                <w:rFonts w:eastAsia="宋体"/>
                <w:lang w:eastAsia="zh-CN"/>
              </w:rPr>
            </w:pPr>
            <w:r>
              <w:rPr>
                <w:rFonts w:eastAsia="宋体"/>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are fine </w:t>
            </w:r>
            <w:r>
              <w:rPr>
                <w:rFonts w:eastAsia="宋体"/>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27A511F4" w14:textId="77777777" w:rsidR="00BD68CD" w:rsidRDefault="0001051D">
            <w:pPr>
              <w:jc w:val="both"/>
              <w:rPr>
                <w:rFonts w:eastAsia="宋体"/>
                <w:lang w:eastAsia="zh-CN"/>
              </w:rPr>
            </w:pPr>
            <w:r>
              <w:rPr>
                <w:rFonts w:eastAsia="宋体"/>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Default="0001051D">
            <w:pPr>
              <w:jc w:val="both"/>
              <w:rPr>
                <w:lang w:eastAsia="ko-KR"/>
              </w:rPr>
            </w:pPr>
            <w:r>
              <w:rPr>
                <w:lang w:eastAsia="ko-KR"/>
              </w:rPr>
              <w:t>We support the observation in general. Just some elaborations</w:t>
            </w:r>
          </w:p>
          <w:p w14:paraId="4A56C799" w14:textId="77777777" w:rsidR="00BD68CD" w:rsidRDefault="0001051D">
            <w:pPr>
              <w:jc w:val="both"/>
              <w:rPr>
                <w:lang w:eastAsia="ko-KR"/>
              </w:rPr>
            </w:pPr>
            <w:r>
              <w:rPr>
                <w:lang w:eastAsia="ko-KR"/>
              </w:rPr>
              <w:t>Better to clarify the second sub-bullet</w:t>
            </w:r>
          </w:p>
          <w:p w14:paraId="7E34229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155"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31206EF9" w14:textId="77777777" w:rsidR="00BD68CD" w:rsidRDefault="0001051D">
            <w:pPr>
              <w:jc w:val="both"/>
              <w:rPr>
                <w:rFonts w:eastAsia="宋体"/>
                <w:lang w:eastAsia="zh-CN"/>
              </w:rPr>
            </w:pPr>
            <w:r>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Default="0001051D">
            <w:pPr>
              <w:jc w:val="both"/>
              <w:rPr>
                <w:lang w:eastAsia="ko-KR"/>
              </w:rPr>
            </w:pPr>
            <w:r>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eastAsia="宋体" w:hint="eastAsia"/>
                <w:lang w:val="en-US"/>
              </w:rPr>
              <w:t>The following should be removed since it is not the condition.</w:t>
            </w:r>
          </w:p>
          <w:p w14:paraId="32E1C15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156"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19C28078" w14:textId="77777777" w:rsidR="00BD68CD" w:rsidRDefault="00BD68CD">
            <w:pPr>
              <w:jc w:val="both"/>
              <w:rPr>
                <w:rFonts w:eastAsia="宋体"/>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宋体" w:hint="eastAsia"/>
                <w:lang w:val="en-US" w:eastAsia="zh-CN"/>
              </w:rPr>
            </w:pPr>
            <w:bookmarkStart w:id="157" w:name="_GoBack" w:colFirst="0" w:colLast="0"/>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af5"/>
              <w:spacing w:line="256" w:lineRule="auto"/>
              <w:ind w:leftChars="0" w:left="0"/>
              <w:contextualSpacing/>
              <w:jc w:val="both"/>
              <w:rPr>
                <w:rFonts w:eastAsia="宋体" w:hint="eastAsia"/>
                <w:lang w:val="en-US"/>
              </w:rPr>
            </w:pPr>
            <w:r>
              <w:rPr>
                <w:rFonts w:eastAsia="宋体"/>
              </w:rPr>
              <w:t>We are fine with the observation#3a.</w:t>
            </w:r>
          </w:p>
        </w:tc>
      </w:tr>
      <w:bookmarkEnd w:id="157"/>
    </w:tbl>
    <w:p w14:paraId="58879321" w14:textId="77777777" w:rsidR="00BD68CD" w:rsidRDefault="00BD68CD">
      <w:pPr>
        <w:ind w:firstLineChars="100" w:firstLine="200"/>
        <w:jc w:val="both"/>
        <w:rPr>
          <w:lang w:val="en-US"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lastRenderedPageBreak/>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[20] CEWiT</w:t>
            </w:r>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[22] InterDigital</w:t>
            </w:r>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73372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宋体"/>
                <w:lang w:eastAsia="zh-CN"/>
              </w:rPr>
            </w:pPr>
            <w:r>
              <w:rPr>
                <w:rFonts w:eastAsia="宋体"/>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10841D3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宋体"/>
                <w:iCs/>
                <w:kern w:val="2"/>
                <w:lang w:val="en-US" w:eastAsia="zh-CN"/>
              </w:rPr>
            </w:pPr>
            <w:r>
              <w:rPr>
                <w:rFonts w:eastAsia="宋体"/>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宋体"/>
                <w:iCs/>
                <w:lang w:val="en-US" w:eastAsia="zh-CN"/>
              </w:rPr>
            </w:pPr>
            <w:r>
              <w:rPr>
                <w:rFonts w:eastAsia="宋体"/>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宋体"/>
                <w:iCs/>
                <w:kern w:val="2"/>
                <w:lang w:val="en-US" w:eastAsia="zh-CN"/>
              </w:rPr>
            </w:pPr>
            <w:r>
              <w:rPr>
                <w:rFonts w:eastAsia="宋体" w:hint="eastAsia"/>
                <w:iCs/>
                <w:kern w:val="2"/>
                <w:lang w:val="en-US" w:eastAsia="zh-CN"/>
              </w:rPr>
              <w:t>We are fine with the proposal. In our opinion, transmitting HARQ-ACK in different PDCCHs would be benefitial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宋体"/>
                <w:iCs/>
                <w:kern w:val="2"/>
                <w:lang w:val="en-US" w:eastAsia="zh-CN"/>
              </w:rPr>
            </w:pPr>
            <w:r>
              <w:rPr>
                <w:rFonts w:eastAsia="宋体"/>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宋体"/>
                <w:lang w:eastAsia="zh-CN"/>
              </w:rPr>
            </w:pPr>
            <w:r>
              <w:rPr>
                <w:rFonts w:eastAsia="宋体"/>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宋体"/>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宋体"/>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宋体"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宋体"/>
                <w:iCs/>
                <w:lang w:val="en-US" w:eastAsia="zh-CN"/>
              </w:rPr>
              <w:t xml:space="preserve">We’re fine with proposal #7 to further discuss the </w:t>
            </w:r>
            <w:r>
              <w:rPr>
                <w:lang w:val="en-US"/>
              </w:rPr>
              <w:t>necessity</w:t>
            </w:r>
            <w:r>
              <w:rPr>
                <w:rFonts w:eastAsia="宋体"/>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宋体"/>
                <w:lang w:eastAsia="zh-CN"/>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[20] CEWiT</w:t>
            </w:r>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r>
              <w:rPr>
                <w:lang w:eastAsia="ko-KR"/>
              </w:rPr>
              <w:t>Convida</w:t>
            </w:r>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58" w:author="Prasanna Herath" w:date="2021-04-14T15:34:00Z">
              <w:r>
                <w:rPr>
                  <w:rFonts w:eastAsia="MS Mincho"/>
                  <w:iCs/>
                  <w:lang w:val="en-US" w:eastAsia="ja-JP"/>
                </w:rPr>
                <w:delText>'</w:delText>
              </w:r>
            </w:del>
            <w:ins w:id="159"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issue. We don’t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宋体"/>
                <w:lang w:eastAsia="zh-CN"/>
              </w:rPr>
            </w:pPr>
            <w:r>
              <w:rPr>
                <w:rFonts w:eastAsia="宋体"/>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宋体"/>
                <w:iCs/>
                <w:kern w:val="2"/>
                <w:lang w:val="en-US" w:eastAsia="zh-CN"/>
              </w:rPr>
            </w:pPr>
            <w:r>
              <w:rPr>
                <w:rFonts w:eastAsia="宋体"/>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宋体"/>
                <w:iCs/>
                <w:lang w:val="en-US" w:eastAsia="zh-CN"/>
              </w:rPr>
            </w:pPr>
            <w:r>
              <w:rPr>
                <w:rFonts w:eastAsia="宋体"/>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宋体"/>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宋体"/>
                <w:lang w:eastAsia="zh-CN"/>
              </w:rPr>
            </w:pPr>
            <w:r>
              <w:rPr>
                <w:rFonts w:eastAsia="宋体"/>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宋体"/>
                <w:iCs/>
                <w:lang w:val="en-US" w:eastAsia="zh-CN"/>
              </w:rPr>
            </w:pPr>
            <w:r>
              <w:rPr>
                <w:rFonts w:eastAsia="宋体"/>
                <w:iCs/>
                <w:lang w:val="en-US" w:eastAsia="zh-CN"/>
              </w:rPr>
              <w:t>Support Moderator's proposal.</w:t>
            </w:r>
          </w:p>
          <w:p w14:paraId="5F3F91E8" w14:textId="77777777" w:rsidR="00BD68CD" w:rsidRDefault="00BD68CD">
            <w:pPr>
              <w:jc w:val="both"/>
              <w:rPr>
                <w:rFonts w:eastAsia="宋体"/>
                <w:iCs/>
                <w:lang w:val="en-US" w:eastAsia="zh-CN"/>
              </w:rPr>
            </w:pPr>
          </w:p>
          <w:p w14:paraId="24CD4AD3" w14:textId="77777777" w:rsidR="00BD68CD" w:rsidRDefault="0001051D">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宋体"/>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宋体"/>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宋体"/>
                <w:iCs/>
                <w:lang w:eastAsia="zh-CN"/>
              </w:rPr>
            </w:pPr>
            <w:r>
              <w:rPr>
                <w:rFonts w:eastAsia="宋体"/>
                <w:iCs/>
                <w:lang w:val="en-US" w:eastAsia="zh-CN"/>
              </w:rPr>
              <w:t>We are open to discuss this as an optional UE capability</w:t>
            </w:r>
            <w:r>
              <w:rPr>
                <w:rFonts w:eastAsia="宋体"/>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1"/>
        <w:jc w:val="both"/>
      </w:pPr>
      <w:r>
        <w:rPr>
          <w:lang w:eastAsia="ko-KR"/>
        </w:rPr>
        <w:t>Reference</w:t>
      </w:r>
    </w:p>
    <w:p w14:paraId="30AC74BB" w14:textId="77777777" w:rsidR="00BD68CD" w:rsidRDefault="0001051D">
      <w:pPr>
        <w:pStyle w:val="af5"/>
        <w:numPr>
          <w:ilvl w:val="0"/>
          <w:numId w:val="13"/>
        </w:numPr>
        <w:ind w:leftChars="0"/>
      </w:pPr>
      <w:r>
        <w:t>R1-2102331</w:t>
      </w:r>
      <w:r>
        <w:tab/>
        <w:t>PDSCH/PUSCH enhancements for 52-71GHz spectrum</w:t>
      </w:r>
      <w:r>
        <w:tab/>
        <w:t>Huawei, HiSilicon</w:t>
      </w:r>
    </w:p>
    <w:p w14:paraId="6306FDB4" w14:textId="77777777" w:rsidR="00BD68CD" w:rsidRDefault="0001051D">
      <w:pPr>
        <w:pStyle w:val="af5"/>
        <w:numPr>
          <w:ilvl w:val="0"/>
          <w:numId w:val="13"/>
        </w:numPr>
        <w:ind w:leftChars="0"/>
      </w:pPr>
      <w:r>
        <w:t>R1-2102389</w:t>
      </w:r>
      <w:r>
        <w:tab/>
        <w:t>Discussion on PDSCH/PUSCH enhancements</w:t>
      </w:r>
      <w:r>
        <w:tab/>
        <w:t>OPPO</w:t>
      </w:r>
    </w:p>
    <w:p w14:paraId="1E3FBF14" w14:textId="77777777" w:rsidR="00BD68CD" w:rsidRDefault="0001051D">
      <w:pPr>
        <w:pStyle w:val="af5"/>
        <w:numPr>
          <w:ilvl w:val="0"/>
          <w:numId w:val="13"/>
        </w:numPr>
        <w:ind w:leftChars="0"/>
      </w:pPr>
      <w:r>
        <w:t>R1-2102452</w:t>
      </w:r>
      <w:r>
        <w:tab/>
        <w:t>Discussion on PDSCH and PUSCH enhancements for above 52.6GHz</w:t>
      </w:r>
      <w:r>
        <w:tab/>
        <w:t>Spreadtrum Communications</w:t>
      </w:r>
    </w:p>
    <w:p w14:paraId="0E923032" w14:textId="77777777" w:rsidR="00BD68CD" w:rsidRDefault="0001051D">
      <w:pPr>
        <w:pStyle w:val="af5"/>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af5"/>
        <w:numPr>
          <w:ilvl w:val="0"/>
          <w:numId w:val="13"/>
        </w:numPr>
        <w:ind w:leftChars="0"/>
      </w:pPr>
      <w:r>
        <w:t>R1-2102562</w:t>
      </w:r>
      <w:r>
        <w:tab/>
        <w:t>PDSCH/PUSCH enhancements</w:t>
      </w:r>
      <w:r>
        <w:tab/>
        <w:t>Nokia, Nokia Shanghai Bell</w:t>
      </w:r>
    </w:p>
    <w:p w14:paraId="1E6EE876" w14:textId="77777777" w:rsidR="00BD68CD" w:rsidRDefault="0001051D">
      <w:pPr>
        <w:pStyle w:val="af5"/>
        <w:numPr>
          <w:ilvl w:val="0"/>
          <w:numId w:val="13"/>
        </w:numPr>
        <w:ind w:leftChars="0"/>
      </w:pPr>
      <w:r>
        <w:t>R1-2102569</w:t>
      </w:r>
      <w:r>
        <w:tab/>
        <w:t>Discussions on scheduling enhancements for PDSCH and PUSCH</w:t>
      </w:r>
      <w:r>
        <w:tab/>
        <w:t>CAICT</w:t>
      </w:r>
    </w:p>
    <w:p w14:paraId="1FD8AFE4" w14:textId="77777777" w:rsidR="00BD68CD" w:rsidRDefault="0001051D">
      <w:pPr>
        <w:pStyle w:val="af5"/>
        <w:numPr>
          <w:ilvl w:val="0"/>
          <w:numId w:val="13"/>
        </w:numPr>
        <w:ind w:leftChars="0"/>
      </w:pPr>
      <w:r>
        <w:t>R1-2102625</w:t>
      </w:r>
      <w:r>
        <w:tab/>
        <w:t>PDSCH/PUSCH enhancements for up to 71GHz operation</w:t>
      </w:r>
      <w:r>
        <w:tab/>
        <w:t>CATT</w:t>
      </w:r>
    </w:p>
    <w:p w14:paraId="56E07A12" w14:textId="77777777" w:rsidR="00BD68CD" w:rsidRDefault="0001051D">
      <w:pPr>
        <w:pStyle w:val="af5"/>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af5"/>
        <w:numPr>
          <w:ilvl w:val="0"/>
          <w:numId w:val="13"/>
        </w:numPr>
        <w:ind w:leftChars="0"/>
      </w:pPr>
      <w:r>
        <w:t>R1-2102776</w:t>
      </w:r>
      <w:r>
        <w:tab/>
        <w:t>Considerations on PDSCH/PUSCH enhancements</w:t>
      </w:r>
      <w:r>
        <w:tab/>
        <w:t>FUTUREWEI</w:t>
      </w:r>
    </w:p>
    <w:p w14:paraId="35147E53" w14:textId="77777777" w:rsidR="00BD68CD" w:rsidRDefault="0001051D">
      <w:pPr>
        <w:pStyle w:val="af5"/>
        <w:numPr>
          <w:ilvl w:val="0"/>
          <w:numId w:val="13"/>
        </w:numPr>
        <w:ind w:leftChars="0"/>
      </w:pPr>
      <w:r>
        <w:t>R1-2102792</w:t>
      </w:r>
      <w:r>
        <w:tab/>
        <w:t>PDSCH-PUSCH Enhancements</w:t>
      </w:r>
      <w:r>
        <w:tab/>
        <w:t>Ericsson</w:t>
      </w:r>
    </w:p>
    <w:p w14:paraId="6E3F09FF" w14:textId="77777777" w:rsidR="00BD68CD" w:rsidRDefault="0001051D">
      <w:pPr>
        <w:pStyle w:val="af5"/>
        <w:numPr>
          <w:ilvl w:val="0"/>
          <w:numId w:val="13"/>
        </w:numPr>
        <w:ind w:leftChars="0"/>
      </w:pPr>
      <w:r>
        <w:t>R1-2102980</w:t>
      </w:r>
      <w:r>
        <w:tab/>
        <w:t>PDSCH and PUSCH enhancements for NR 52.6-71GHz</w:t>
      </w:r>
      <w:r>
        <w:tab/>
        <w:t>Xiaomi</w:t>
      </w:r>
    </w:p>
    <w:p w14:paraId="036F5F4C" w14:textId="77777777" w:rsidR="00BD68CD" w:rsidRDefault="0001051D">
      <w:pPr>
        <w:pStyle w:val="af5"/>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af5"/>
        <w:numPr>
          <w:ilvl w:val="0"/>
          <w:numId w:val="13"/>
        </w:numPr>
        <w:ind w:leftChars="0"/>
      </w:pPr>
      <w:r>
        <w:t>R1-2103012</w:t>
      </w:r>
      <w:r>
        <w:tab/>
        <w:t>PT-RS enhancements for NR from 52.6GHz to 71GHz</w:t>
      </w:r>
      <w:r>
        <w:tab/>
        <w:t>Mitsubishi Electric RCE</w:t>
      </w:r>
    </w:p>
    <w:p w14:paraId="506DAB15" w14:textId="77777777" w:rsidR="00BD68CD" w:rsidRDefault="0001051D">
      <w:pPr>
        <w:pStyle w:val="af5"/>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af5"/>
        <w:numPr>
          <w:ilvl w:val="0"/>
          <w:numId w:val="13"/>
        </w:numPr>
        <w:ind w:leftChars="0"/>
      </w:pPr>
      <w:r>
        <w:t>R1-2103100</w:t>
      </w:r>
      <w:r>
        <w:tab/>
        <w:t>Discussion on PDSCH/PUSCH enhancements for above 52.6 GHz</w:t>
      </w:r>
      <w:r>
        <w:tab/>
        <w:t>Apple</w:t>
      </w:r>
    </w:p>
    <w:p w14:paraId="00C4030C" w14:textId="77777777" w:rsidR="00BD68CD" w:rsidRDefault="0001051D">
      <w:pPr>
        <w:pStyle w:val="af5"/>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af5"/>
        <w:numPr>
          <w:ilvl w:val="0"/>
          <w:numId w:val="13"/>
        </w:numPr>
        <w:ind w:leftChars="0"/>
      </w:pPr>
      <w:r>
        <w:t>R1-2103233</w:t>
      </w:r>
      <w:r>
        <w:tab/>
        <w:t>PDSCH/PUSCH enhancements for NR from 52.6 GHz to 71 GHz</w:t>
      </w:r>
      <w:r>
        <w:tab/>
        <w:t>Samsung</w:t>
      </w:r>
    </w:p>
    <w:p w14:paraId="23F25B36" w14:textId="77777777" w:rsidR="00BD68CD" w:rsidRDefault="0001051D">
      <w:pPr>
        <w:pStyle w:val="af5"/>
        <w:numPr>
          <w:ilvl w:val="0"/>
          <w:numId w:val="13"/>
        </w:numPr>
        <w:ind w:leftChars="0"/>
      </w:pPr>
      <w:r>
        <w:t>R1-2103298</w:t>
      </w:r>
      <w:r>
        <w:tab/>
        <w:t>PDSCH/PUSCH enhancements for NR from 52.6 GHz to 71 GHz</w:t>
      </w:r>
      <w:r>
        <w:tab/>
        <w:t>Sony</w:t>
      </w:r>
    </w:p>
    <w:p w14:paraId="23A1DF31" w14:textId="77777777" w:rsidR="00BD68CD" w:rsidRDefault="0001051D">
      <w:pPr>
        <w:pStyle w:val="af5"/>
        <w:numPr>
          <w:ilvl w:val="0"/>
          <w:numId w:val="13"/>
        </w:numPr>
        <w:ind w:leftChars="0"/>
      </w:pPr>
      <w:r>
        <w:t>R1-2103343</w:t>
      </w:r>
      <w:r>
        <w:tab/>
        <w:t>PDSCH/PUSCH enhancements to support NR above 52.6 GHz</w:t>
      </w:r>
      <w:r>
        <w:tab/>
        <w:t>LG Electronics</w:t>
      </w:r>
    </w:p>
    <w:p w14:paraId="13FC1399" w14:textId="77777777" w:rsidR="00BD68CD" w:rsidRDefault="0001051D">
      <w:pPr>
        <w:pStyle w:val="af5"/>
        <w:numPr>
          <w:ilvl w:val="0"/>
          <w:numId w:val="13"/>
        </w:numPr>
        <w:ind w:leftChars="0"/>
      </w:pPr>
      <w:r>
        <w:t>R1-2103407</w:t>
      </w:r>
      <w:r>
        <w:tab/>
        <w:t>Discussion on PDSCH and PUSCH enhancements for 52.6GHz – 71GHZ band</w:t>
      </w:r>
      <w:r>
        <w:tab/>
        <w:t>CEWiT</w:t>
      </w:r>
    </w:p>
    <w:p w14:paraId="4888A248" w14:textId="77777777" w:rsidR="00BD68CD" w:rsidRDefault="0001051D">
      <w:pPr>
        <w:pStyle w:val="af5"/>
        <w:numPr>
          <w:ilvl w:val="0"/>
          <w:numId w:val="13"/>
        </w:numPr>
        <w:ind w:leftChars="0"/>
      </w:pPr>
      <w:r>
        <w:t>R1-2103414</w:t>
      </w:r>
      <w:r>
        <w:tab/>
        <w:t>PDSCH Considerations for Supporting NR from 52.6 GHz to 71 GHz</w:t>
      </w:r>
      <w:r>
        <w:tab/>
        <w:t>Convida Wireless</w:t>
      </w:r>
    </w:p>
    <w:p w14:paraId="3CC68BDC" w14:textId="77777777" w:rsidR="00BD68CD" w:rsidRDefault="0001051D">
      <w:pPr>
        <w:pStyle w:val="af5"/>
        <w:numPr>
          <w:ilvl w:val="0"/>
          <w:numId w:val="13"/>
        </w:numPr>
        <w:ind w:leftChars="0"/>
      </w:pPr>
      <w:r>
        <w:t>R1-2103452</w:t>
      </w:r>
      <w:r>
        <w:tab/>
        <w:t>Discussions on PDSCH/PUSCH enhancements for 52.6 GHz to 71 GHz Band</w:t>
      </w:r>
      <w:r>
        <w:tab/>
        <w:t>InterDigital, Inc.</w:t>
      </w:r>
    </w:p>
    <w:p w14:paraId="27F03963" w14:textId="77777777" w:rsidR="00BD68CD" w:rsidRDefault="0001051D">
      <w:pPr>
        <w:pStyle w:val="af5"/>
        <w:numPr>
          <w:ilvl w:val="0"/>
          <w:numId w:val="13"/>
        </w:numPr>
        <w:ind w:leftChars="0"/>
      </w:pPr>
      <w:r>
        <w:lastRenderedPageBreak/>
        <w:t>R1-2103463</w:t>
      </w:r>
      <w:r>
        <w:tab/>
        <w:t>Discussion on multi-PDSCH/PUSCH scheduling for NR 52.6-71 GHz</w:t>
      </w:r>
      <w:r>
        <w:tab/>
        <w:t>Panasonic Corporation</w:t>
      </w:r>
    </w:p>
    <w:p w14:paraId="45D642DC" w14:textId="77777777" w:rsidR="00BD68CD" w:rsidRDefault="0001051D">
      <w:pPr>
        <w:pStyle w:val="af5"/>
        <w:numPr>
          <w:ilvl w:val="0"/>
          <w:numId w:val="13"/>
        </w:numPr>
        <w:ind w:leftChars="0"/>
      </w:pPr>
      <w:r>
        <w:t>R1-2103491</w:t>
      </w:r>
      <w:r>
        <w:tab/>
        <w:t>Discussion on the data channel enhancements for 52.6 to 71GHz</w:t>
      </w:r>
      <w:r>
        <w:tab/>
        <w:t>ZTE, Sanechips</w:t>
      </w:r>
    </w:p>
    <w:p w14:paraId="47CFDF18" w14:textId="77777777" w:rsidR="00BD68CD" w:rsidRDefault="0001051D">
      <w:pPr>
        <w:pStyle w:val="af5"/>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af5"/>
        <w:numPr>
          <w:ilvl w:val="0"/>
          <w:numId w:val="13"/>
        </w:numPr>
        <w:ind w:leftChars="0"/>
      </w:pPr>
      <w:r>
        <w:t>R1-2103571</w:t>
      </w:r>
      <w:r>
        <w:tab/>
        <w:t>PDSCH/PUSCH enhancements for NR from 52.6 to 71 GHz</w:t>
      </w:r>
      <w:r>
        <w:tab/>
        <w:t>NTT DOCOMO, INC.</w:t>
      </w:r>
    </w:p>
    <w:p w14:paraId="19DE37C6" w14:textId="77777777" w:rsidR="00BD68CD" w:rsidRDefault="0001051D">
      <w:pPr>
        <w:pStyle w:val="af5"/>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af5"/>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af5"/>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9EACC" w14:textId="77777777" w:rsidR="004142D8" w:rsidRDefault="004142D8" w:rsidP="00BB4F62">
      <w:pPr>
        <w:spacing w:after="0" w:line="240" w:lineRule="auto"/>
      </w:pPr>
      <w:r>
        <w:separator/>
      </w:r>
    </w:p>
  </w:endnote>
  <w:endnote w:type="continuationSeparator" w:id="0">
    <w:p w14:paraId="4D9AA427" w14:textId="77777777" w:rsidR="004142D8" w:rsidRDefault="004142D8"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87E5C" w14:textId="77777777" w:rsidR="004142D8" w:rsidRDefault="004142D8" w:rsidP="00BB4F62">
      <w:pPr>
        <w:spacing w:after="0" w:line="240" w:lineRule="auto"/>
      </w:pPr>
      <w:r>
        <w:separator/>
      </w:r>
    </w:p>
  </w:footnote>
  <w:footnote w:type="continuationSeparator" w:id="0">
    <w:p w14:paraId="7442F89E" w14:textId="77777777" w:rsidR="004142D8" w:rsidRDefault="004142D8"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2"/>
  </w:num>
  <w:num w:numId="9">
    <w:abstractNumId w:val="2"/>
  </w:num>
  <w:num w:numId="10">
    <w:abstractNumId w:val="4"/>
  </w:num>
  <w:num w:numId="11">
    <w:abstractNumId w:val="9"/>
  </w:num>
  <w:num w:numId="12">
    <w:abstractNumId w:val="11"/>
  </w:num>
  <w:num w:numId="13">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E5432"/>
    <w:rsid w:val="002F0F74"/>
    <w:rsid w:val="002F2057"/>
    <w:rsid w:val="002F2E53"/>
    <w:rsid w:val="002F3FE7"/>
    <w:rsid w:val="002F5531"/>
    <w:rsid w:val="0030327E"/>
    <w:rsid w:val="00304A4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4066EC"/>
    <w:rsid w:val="00406B65"/>
    <w:rsid w:val="00407055"/>
    <w:rsid w:val="00410A54"/>
    <w:rsid w:val="0041276D"/>
    <w:rsid w:val="004142D8"/>
    <w:rsid w:val="0041564B"/>
    <w:rsid w:val="00424CA9"/>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1805"/>
    <w:rsid w:val="0068420E"/>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87D32"/>
    <w:rsid w:val="00AA2FF8"/>
    <w:rsid w:val="00AC6271"/>
    <w:rsid w:val="00AF2298"/>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B4F62"/>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7027F"/>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64DA1"/>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505"/>
    <w:rsid w:val="00EE59F3"/>
    <w:rsid w:val="00EF3223"/>
    <w:rsid w:val="00EF4784"/>
    <w:rsid w:val="00EF5C0A"/>
    <w:rsid w:val="00EF697E"/>
    <w:rsid w:val="00F018DC"/>
    <w:rsid w:val="00F07289"/>
    <w:rsid w:val="00F07904"/>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character" w:styleId="af3">
    <w:name w:val="Hyperlink"/>
    <w:uiPriority w:val="99"/>
    <w:qFormat/>
    <w:rPr>
      <w:color w:val="0000FF"/>
      <w:u w:val="single"/>
    </w:rPr>
  </w:style>
  <w:style w:type="character" w:styleId="af4">
    <w:name w:val="annotation reference"/>
    <w:basedOn w:val="a1"/>
    <w:uiPriority w:val="99"/>
    <w:semiHidden/>
    <w:unhideWhenUsed/>
    <w:qFormat/>
    <w:rPr>
      <w:sz w:val="21"/>
      <w:szCs w:val="21"/>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qFormat/>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qFormat/>
    <w:rPr>
      <w:rFonts w:ascii="Arial" w:eastAsia="Batang" w:hAnsi="Arial" w:cs="Times New Roman"/>
      <w:kern w:val="0"/>
      <w:sz w:val="22"/>
      <w:lang w:val="en-GB" w:eastAsia="zh-CN"/>
    </w:rPr>
  </w:style>
  <w:style w:type="paragraph" w:styleId="af5">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af6"/>
    <w:uiPriority w:val="34"/>
    <w:qFormat/>
    <w:pPr>
      <w:ind w:leftChars="400" w:left="840"/>
    </w:pPr>
    <w:rPr>
      <w:lang w:eastAsia="zh-CN"/>
    </w:rPr>
  </w:style>
  <w:style w:type="character" w:customStyle="1" w:styleId="af6">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5"/>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2.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9AEC253D-DC32-455E-88DA-573D30D0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23631</Words>
  <Characters>134700</Characters>
  <Application>Microsoft Office Word</Application>
  <DocSecurity>0</DocSecurity>
  <Lines>1122</Lines>
  <Paragraphs>316</Paragraphs>
  <ScaleCrop>false</ScaleCrop>
  <Company/>
  <LinksUpToDate>false</LinksUpToDate>
  <CharactersWithSpaces>158015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沈兴亚 (Shia Shen)</cp:lastModifiedBy>
  <cp:revision>2</cp:revision>
  <dcterms:created xsi:type="dcterms:W3CDTF">2021-04-16T04:22:00Z</dcterms:created>
  <dcterms:modified xsi:type="dcterms:W3CDTF">2021-04-16T04:22:00Z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