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498FD" w14:textId="77777777"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R1-21xxxxx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77777777"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cyan"/>
          <w:lang w:val="en-US" w:eastAsia="ko-KR"/>
        </w:rPr>
        <w:t>High priority</w:t>
      </w:r>
    </w:p>
    <w:p w14:paraId="6EB62E3A"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hint="eastAsia"/>
          <w:lang w:val="en-US" w:eastAsia="ko-KR"/>
        </w:rPr>
        <w:t xml:space="preserve">Proposal #1 </w:t>
      </w:r>
      <w:r w:rsidRPr="00704EDA">
        <w:rPr>
          <w:rFonts w:ascii="Times New Roman" w:eastAsia="맑은 고딕" w:hAnsi="Times New Roman"/>
          <w:lang w:val="en-US" w:eastAsia="ko-KR"/>
        </w:rPr>
        <w:t>in Section 2.1 for</w:t>
      </w:r>
      <w:r w:rsidRPr="00704EDA">
        <w:rPr>
          <w:rFonts w:ascii="Times New Roman" w:eastAsia="맑은 고딕" w:hAnsi="Times New Roman" w:hint="eastAsia"/>
          <w:lang w:val="en-US" w:eastAsia="ko-KR"/>
        </w:rPr>
        <w:t xml:space="preserve"> the </w:t>
      </w:r>
      <w:r w:rsidRPr="00704EDA">
        <w:rPr>
          <w:rFonts w:ascii="Times New Roman" w:eastAsia="맑은 고딕" w:hAnsi="Times New Roman"/>
          <w:lang w:val="en-US" w:eastAsia="ko-KR"/>
        </w:rPr>
        <w:t>maximum number of scheduled PDSCHs/PUSCHs</w:t>
      </w:r>
    </w:p>
    <w:p w14:paraId="5E1856C9"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hint="eastAsia"/>
          <w:lang w:val="en-US" w:eastAsia="ko-KR"/>
        </w:rPr>
        <w:t xml:space="preserve">Proposal #3 in Section 2.2 for </w:t>
      </w:r>
      <w:r w:rsidRPr="00704EDA">
        <w:rPr>
          <w:rFonts w:ascii="Times New Roman" w:eastAsia="맑은 고딕" w:hAnsi="Times New Roman"/>
          <w:lang w:val="en-US" w:eastAsia="ko-KR"/>
        </w:rPr>
        <w:t>TDRA field of multi-PUSCH scheduling DCI</w:t>
      </w:r>
    </w:p>
    <w:p w14:paraId="66C656A0"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lang w:val="en-US" w:eastAsia="ko-KR"/>
        </w:rPr>
        <w:t>Proposal #5 in Section 2.3 for details of multi-PDSCH scheduling DCI</w:t>
      </w:r>
    </w:p>
    <w:p w14:paraId="61F630C2"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lang w:val="en-US" w:eastAsia="ko-KR"/>
        </w:rPr>
        <w:t>Proposal #6 in Section 3.1 for semi-static HARQ-ACK codebook</w:t>
      </w:r>
    </w:p>
    <w:p w14:paraId="3CB96D40" w14:textId="77777777" w:rsidR="007504E2" w:rsidRPr="00704EDA"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sidRPr="00704EDA">
        <w:rPr>
          <w:rFonts w:ascii="Times New Roman" w:eastAsia="맑은 고딕" w:hAnsi="Times New Roman"/>
          <w:lang w:val="en-US" w:eastAsia="ko-KR"/>
        </w:rPr>
        <w:t>Observations #1/2-1/2-2/3 in Section 3.2 for dynamic HARQ-ACK codebook</w:t>
      </w:r>
    </w:p>
    <w:p w14:paraId="30A103D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t>Low priority</w:t>
      </w:r>
    </w:p>
    <w:p w14:paraId="2C1E50C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#2 in Section 2.1 for </w:t>
      </w:r>
      <w:r>
        <w:rPr>
          <w:rFonts w:ascii="Times New Roman" w:eastAsia="맑은 고딕" w:hAnsi="Times New Roman"/>
          <w:lang w:val="en-US" w:eastAsia="ko-KR"/>
        </w:rPr>
        <w:t>DCI format of multi-PDSCH/PUSCH scheduling DCI</w:t>
      </w:r>
    </w:p>
    <w:p w14:paraId="220D1F02"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Proposed conclusion #1 in Section 2.2</w:t>
      </w:r>
      <w:r>
        <w:rPr>
          <w:rFonts w:ascii="Times New Roman" w:eastAsia="맑은 고딕" w:hAnsi="Times New Roman"/>
          <w:lang w:val="en-US" w:eastAsia="ko-KR"/>
        </w:rPr>
        <w:t xml:space="preserve"> for CSI-request field of multi-PUSCH scheduling DCI</w:t>
      </w:r>
    </w:p>
    <w:p w14:paraId="6C6B6538"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Proposal #</w:t>
      </w:r>
      <w:r>
        <w:rPr>
          <w:rFonts w:ascii="Times New Roman" w:eastAsia="맑은 고딕" w:hAnsi="Times New Roman"/>
          <w:lang w:val="en-US" w:eastAsia="ko-KR"/>
        </w:rPr>
        <w:t>4</w:t>
      </w:r>
      <w:r>
        <w:rPr>
          <w:rFonts w:ascii="Times New Roman" w:eastAsia="맑은 고딕" w:hAnsi="Times New Roman" w:hint="eastAsia"/>
          <w:lang w:val="en-US" w:eastAsia="ko-KR"/>
        </w:rPr>
        <w:t xml:space="preserve"> in Section 2.2 for </w:t>
      </w:r>
      <w:r>
        <w:rPr>
          <w:rFonts w:ascii="Times New Roman" w:eastAsia="맑은 고딕" w:hAnsi="Times New Roman"/>
          <w:lang w:val="en-US" w:eastAsia="ko-KR"/>
        </w:rPr>
        <w:t>URLLC related field of multi-PUSCH scheduling DCI</w:t>
      </w:r>
    </w:p>
    <w:p w14:paraId="6F16F8D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#7 in Section 3.3 for multiple PUCCHs corresponding to multiple PDSCHs</w:t>
      </w:r>
    </w:p>
    <w:p w14:paraId="5F557F1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1"/>
        <w:ind w:left="864" w:hanging="864"/>
        <w:jc w:val="both"/>
        <w:rPr>
          <w:lang w:eastAsia="ko-KR"/>
        </w:rPr>
      </w:pPr>
      <w:r>
        <w:rPr>
          <w:lang w:eastAsia="ko-KR"/>
        </w:rPr>
        <w:t>Multi-PDSCH/PUSCH scheduling</w:t>
      </w:r>
    </w:p>
    <w:p w14:paraId="501063FF" w14:textId="77777777" w:rsidR="007504E2" w:rsidRDefault="00A16B20">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lastRenderedPageBreak/>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all SCSs</w:t>
      </w:r>
    </w:p>
    <w:p w14:paraId="3193360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Nokia, CAICT, Ericsson, Intel, Samsung, LG Electronics, Convida, Panasonic, NTT DOCOMO</w:t>
      </w:r>
    </w:p>
    <w:p w14:paraId="778CBD8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4 for 480 kHz SCS and 8 for 960 kHz SCS</w:t>
      </w:r>
    </w:p>
    <w:p w14:paraId="6D50B298"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InterDigital</w:t>
      </w:r>
    </w:p>
    <w:p w14:paraId="4BE07278"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16 for all SCSs</w:t>
      </w:r>
    </w:p>
    <w:p w14:paraId="7C944C2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Panasonic (if 32 HARQ processes are supported)</w:t>
      </w:r>
    </w:p>
    <w:p w14:paraId="603B0102"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480 kHz SCS and 16 for 960 kHz SCS</w:t>
      </w:r>
    </w:p>
    <w:p w14:paraId="52A29F7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CAICT, Ericsson, Qualcomm, LG Electronics, Panasonic</w:t>
      </w:r>
    </w:p>
    <w:p w14:paraId="0916CAD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vivo</w:t>
      </w:r>
      <w:r>
        <w:rPr>
          <w:rFonts w:ascii="Times New Roman" w:eastAsia="맑은 고딕" w:hAnsi="Times New Roman"/>
          <w:lang w:val="en-US" w:eastAsia="ko-KR"/>
        </w:rPr>
        <w:t>, Samsung, Convida</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CATT: Not for fallback DCI (e.g.,</w:t>
      </w:r>
      <w:r>
        <w:rPr>
          <w:rFonts w:ascii="Times New Roman" w:eastAsia="맑은 고딕" w:hAnsi="Times New Roman"/>
          <w:lang w:val="en-US" w:eastAsia="ko-KR"/>
        </w:rPr>
        <w:t xml:space="preserve"> DCI format 1_0/0_0)</w:t>
      </w:r>
    </w:p>
    <w:p w14:paraId="30C0D18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Sony: NO new DCI format</w:t>
      </w:r>
    </w:p>
    <w:p w14:paraId="7032789C"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Default="00A16B20">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 xml:space="preserve"> (High priority):</w:t>
      </w:r>
    </w:p>
    <w:p w14:paraId="5C382AE2"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71D20926"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w:t>
            </w:r>
            <w:r>
              <w:rPr>
                <w:iCs/>
                <w:lang w:val="en-US" w:eastAsia="ko-KR"/>
              </w:rPr>
              <w:lastRenderedPageBreak/>
              <w:t xml:space="preserve">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highlight w:val="yellow"/>
                <w:lang w:val="en-US" w:eastAsia="ko-KR"/>
              </w:rPr>
              <w:t>Support 8 as t</w:t>
            </w:r>
            <w:r>
              <w:rPr>
                <w:rFonts w:ascii="Times New Roman" w:eastAsia="맑은 고딕" w:hAnsi="Times New Roman"/>
                <w:strike/>
                <w:color w:val="FF0000"/>
                <w:highlight w:val="yellow"/>
                <w:lang w:val="en-US" w:eastAsia="ko-KR"/>
              </w:rPr>
              <w:t>T</w:t>
            </w:r>
            <w:r>
              <w:rPr>
                <w:rFonts w:ascii="Times New Roman" w:eastAsia="맑은 고딕" w:hAnsi="Times New Roman"/>
                <w:lang w:val="en-US" w:eastAsia="ko-KR"/>
              </w:rPr>
              <w:t xml:space="preserve">he maximum number of PDSCHs or PUSCHs that can be scheduled with a single DCI in Rel-17 </w:t>
            </w:r>
            <w:r>
              <w:rPr>
                <w:rFonts w:ascii="Times New Roman" w:eastAsia="맑은 고딕" w:hAnsi="Times New Roman"/>
                <w:strike/>
                <w:color w:val="FF0000"/>
                <w:highlight w:val="yellow"/>
                <w:lang w:val="en-US" w:eastAsia="ko-KR"/>
              </w:rPr>
              <w:t>is 8</w:t>
            </w:r>
            <w:r>
              <w:rPr>
                <w:rFonts w:ascii="Times New Roman" w:eastAsia="맑은 고딕" w:hAnsi="Times New Roman"/>
                <w:lang w:val="en-US" w:eastAsia="ko-KR"/>
              </w:rPr>
              <w:t>.</w:t>
            </w:r>
          </w:p>
          <w:p w14:paraId="5AC80C3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SimSun"/>
                <w:iCs/>
                <w:lang w:val="en-US" w:eastAsia="zh-CN"/>
              </w:rPr>
            </w:pPr>
            <w:r>
              <w:rPr>
                <w:rFonts w:eastAsia="SimSun"/>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SimSun"/>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SimSun"/>
                <w:lang w:eastAsia="zh-CN"/>
              </w:rPr>
            </w:pPr>
            <w:r>
              <w:rPr>
                <w:rFonts w:ascii="Times New Roman" w:eastAsia="맑은 고딕"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맑은 고딕" w:hAnsi="Times New Roman"/>
                <w:lang w:val="en-US" w:eastAsia="ko-KR"/>
              </w:rPr>
            </w:pPr>
            <w:r w:rsidRPr="00ED6E9C">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SimSun"/>
                <w:iCs/>
                <w:lang w:val="en-US" w:eastAsia="zh-CN"/>
              </w:rPr>
              <w:t xml:space="preserve">We </w:t>
            </w:r>
            <w:r>
              <w:rPr>
                <w:rFonts w:eastAsia="SimSun"/>
                <w:iCs/>
                <w:lang w:val="en-US" w:eastAsia="zh-CN"/>
              </w:rPr>
              <w:t>are fine with</w:t>
            </w:r>
            <w:r w:rsidRPr="00ED6E9C">
              <w:rPr>
                <w:rFonts w:eastAsia="SimSun"/>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SimSun"/>
                <w:iCs/>
                <w:lang w:val="en-US" w:eastAsia="zh-CN"/>
              </w:rPr>
            </w:pPr>
            <w:r>
              <w:rPr>
                <w:rFonts w:eastAsia="SimSun"/>
                <w:iCs/>
                <w:lang w:val="en-US" w:eastAsia="zh-CN"/>
              </w:rPr>
              <w:t>Support</w:t>
            </w:r>
            <w:r w:rsidR="001D03F5">
              <w:rPr>
                <w:rFonts w:eastAsia="SimSun"/>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SimSun"/>
                <w:iCs/>
                <w:lang w:val="en-US" w:eastAsia="zh-CN"/>
              </w:rPr>
            </w:pPr>
            <w:r>
              <w:rPr>
                <w:rFonts w:eastAsia="SimSun"/>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SimSun"/>
                <w:lang w:eastAsia="zh-CN"/>
              </w:rPr>
            </w:pPr>
            <w:r>
              <w:rPr>
                <w:rFonts w:ascii="Times New Roman" w:eastAsia="맑은 고딕"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SimSun"/>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Default="00160B7B" w:rsidP="00160B7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#1</w:t>
      </w:r>
      <w:r>
        <w:rPr>
          <w:rFonts w:hint="eastAsia"/>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SCS-agnostic design</w:t>
      </w:r>
    </w:p>
    <w:p w14:paraId="21A015F2" w14:textId="78853053" w:rsidR="00160B7B" w:rsidRDefault="00160B7B" w:rsidP="00160B7B">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Qualcomm, vivo, NTT DOCOMO, Fujitsu, Futurewei</w:t>
      </w:r>
      <w:r w:rsidR="00424CA9">
        <w:rPr>
          <w:rFonts w:ascii="Times New Roman" w:eastAsia="맑은 고딕" w:hAnsi="Times New Roman"/>
          <w:lang w:val="en-US" w:eastAsia="ko-KR"/>
        </w:rPr>
        <w:t>, Ericsson, CATT</w:t>
      </w:r>
      <w:r w:rsidR="0077290D">
        <w:rPr>
          <w:rFonts w:ascii="Times New Roman" w:eastAsia="맑은 고딕" w:hAnsi="Times New Roman"/>
          <w:lang w:val="en-US" w:eastAsia="ko-KR"/>
        </w:rPr>
        <w:t>, Sony</w:t>
      </w:r>
    </w:p>
    <w:p w14:paraId="0373127A" w14:textId="64D5FD21" w:rsidR="00160B7B" w:rsidRDefault="00160B7B" w:rsidP="00160B7B">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4 for 480 kHz and 8 for 960 kHz</w:t>
      </w:r>
    </w:p>
    <w:p w14:paraId="24FBA42C" w14:textId="2C976A2E" w:rsidR="00160B7B" w:rsidRDefault="00160B7B" w:rsidP="00160B7B">
      <w:pPr>
        <w:pStyle w:val="ae"/>
        <w:numPr>
          <w:ilvl w:val="1"/>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Supported by Huawei, Intel, Lenovo</w:t>
      </w:r>
      <w:r w:rsidR="00424CA9">
        <w:rPr>
          <w:rFonts w:ascii="Times New Roman" w:eastAsia="맑은 고딕"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Default="00424CA9" w:rsidP="00424CA9">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 (High priority):</w:t>
      </w:r>
    </w:p>
    <w:p w14:paraId="7FC788F6" w14:textId="77777777" w:rsidR="00424CA9" w:rsidRDefault="00424CA9" w:rsidP="00424CA9">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24DE4007" w14:textId="109F13CA" w:rsidR="00424CA9" w:rsidRDefault="00424CA9" w:rsidP="00424CA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맑은 고딕" w:hAnsi="Times New Roman"/>
            <w:lang w:val="en-US" w:eastAsia="ko-KR"/>
          </w:rPr>
          <w:t>Whether to restrict the maximum number of PDSCHs or PUSCHs for 480 kHz</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as 4</w:t>
        </w:r>
      </w:ins>
      <w:del w:id="2" w:author="김선욱/책임연구원/미래기술센터 C&amp;M표준(연)5G무선통신표준Task(seonwook.kim@lge.com)" w:date="2021-04-15T09:19:00Z">
        <w:r w:rsidDel="00424CA9">
          <w:rPr>
            <w:rFonts w:ascii="Times New Roman" w:eastAsia="맑은 고딕" w:hAnsi="Times New Roman" w:hint="eastAsia"/>
            <w:lang w:val="en-US" w:eastAsia="ko-KR"/>
          </w:rPr>
          <w:delText xml:space="preserve">Additional value for the </w:delText>
        </w:r>
        <w:r w:rsidDel="00424CA9">
          <w:rPr>
            <w:rFonts w:ascii="Times New Roman" w:eastAsia="맑은 고딕"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0C5E3C22" w14:textId="5C394E42" w:rsidR="00B4188A" w:rsidRDefault="00B4188A" w:rsidP="00B4188A">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1a, including comments on </w:t>
      </w:r>
      <w:r w:rsidRPr="00B4188A">
        <w:rPr>
          <w:highlight w:val="yellow"/>
          <w:lang w:val="en-US" w:eastAsia="ko-KR"/>
        </w:rPr>
        <w:t xml:space="preserve">Moderator’s </w:t>
      </w:r>
      <w:r>
        <w:rPr>
          <w:highlight w:val="yellow"/>
          <w:lang w:eastAsia="ko-KR"/>
        </w:rPr>
        <w:t>note</w:t>
      </w:r>
      <w:r w:rsidRPr="00424CA9">
        <w:rPr>
          <w:highlight w:val="yellow"/>
          <w:lang w:eastAsia="ko-KR"/>
        </w:rPr>
        <w:t xml:space="preserve"> </w:t>
      </w:r>
      <w:r w:rsidRPr="00B4188A">
        <w:rPr>
          <w:highlight w:val="yellow"/>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4188A" w14:paraId="246DC64D" w14:textId="77777777" w:rsidTr="00BA00ED">
        <w:tc>
          <w:tcPr>
            <w:tcW w:w="1652" w:type="dxa"/>
            <w:tcBorders>
              <w:top w:val="single" w:sz="4" w:space="0" w:color="auto"/>
              <w:left w:val="single" w:sz="4" w:space="0" w:color="auto"/>
              <w:bottom w:val="single" w:sz="4" w:space="0" w:color="auto"/>
              <w:right w:val="single" w:sz="4" w:space="0" w:color="auto"/>
            </w:tcBorders>
          </w:tcPr>
          <w:p w14:paraId="1635A013" w14:textId="77777777" w:rsidR="00B4188A" w:rsidRDefault="00B4188A"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24AA377" w14:textId="77777777" w:rsidR="00B4188A" w:rsidRDefault="00B4188A" w:rsidP="00BA00ED">
            <w:pPr>
              <w:jc w:val="both"/>
              <w:rPr>
                <w:lang w:eastAsia="ko-KR"/>
              </w:rPr>
            </w:pPr>
            <w:r>
              <w:rPr>
                <w:lang w:eastAsia="ko-KR"/>
              </w:rPr>
              <w:t>Views</w:t>
            </w:r>
          </w:p>
        </w:tc>
      </w:tr>
      <w:tr w:rsidR="00B4188A" w14:paraId="2ABE539E" w14:textId="77777777" w:rsidTr="00BA00ED">
        <w:tc>
          <w:tcPr>
            <w:tcW w:w="1652" w:type="dxa"/>
            <w:tcBorders>
              <w:top w:val="single" w:sz="4" w:space="0" w:color="auto"/>
              <w:left w:val="single" w:sz="4" w:space="0" w:color="auto"/>
              <w:bottom w:val="single" w:sz="4" w:space="0" w:color="auto"/>
              <w:right w:val="single" w:sz="4" w:space="0" w:color="auto"/>
            </w:tcBorders>
          </w:tcPr>
          <w:p w14:paraId="61AD0B77" w14:textId="77777777" w:rsidR="00B4188A" w:rsidRDefault="00B4188A"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469DB1E4" w14:textId="77777777" w:rsidR="00B4188A" w:rsidRDefault="00B4188A" w:rsidP="00BA00ED">
            <w:pPr>
              <w:jc w:val="both"/>
              <w:rPr>
                <w:lang w:eastAsia="ko-KR"/>
              </w:rPr>
            </w:pPr>
          </w:p>
        </w:tc>
      </w:tr>
      <w:tr w:rsidR="00B4188A" w14:paraId="54EC5B56" w14:textId="77777777" w:rsidTr="00BA00ED">
        <w:tc>
          <w:tcPr>
            <w:tcW w:w="1652" w:type="dxa"/>
            <w:tcBorders>
              <w:top w:val="single" w:sz="4" w:space="0" w:color="auto"/>
              <w:left w:val="single" w:sz="4" w:space="0" w:color="auto"/>
              <w:bottom w:val="single" w:sz="4" w:space="0" w:color="auto"/>
              <w:right w:val="single" w:sz="4" w:space="0" w:color="auto"/>
            </w:tcBorders>
          </w:tcPr>
          <w:p w14:paraId="6A81F3FA" w14:textId="77777777" w:rsidR="00B4188A" w:rsidRDefault="00B4188A"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679ACF1" w14:textId="77777777" w:rsidR="00B4188A" w:rsidRDefault="00B4188A" w:rsidP="00BA00ED">
            <w:pPr>
              <w:jc w:val="both"/>
              <w:rPr>
                <w:lang w:eastAsia="ko-KR"/>
              </w:rPr>
            </w:pPr>
          </w:p>
        </w:tc>
      </w:tr>
    </w:tbl>
    <w:p w14:paraId="2AA80F43" w14:textId="77777777" w:rsidR="00B4188A" w:rsidRDefault="00B4188A">
      <w:pPr>
        <w:ind w:firstLineChars="100" w:firstLine="200"/>
        <w:jc w:val="both"/>
        <w:rPr>
          <w:lang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introduce new DCI format for multi-PDSCH/PUSCH scheduling.</w:t>
      </w:r>
    </w:p>
    <w:p w14:paraId="6EF5D8C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688A4D7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SimSun"/>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SimSun"/>
                <w:iCs/>
                <w:lang w:val="en-US" w:eastAsia="zh-CN"/>
              </w:rPr>
            </w:pPr>
            <w:r>
              <w:rPr>
                <w:rFonts w:eastAsia="SimSun"/>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SimSun"/>
                <w:iCs/>
                <w:lang w:val="en-US" w:eastAsia="zh-CN"/>
              </w:rPr>
            </w:pPr>
            <w:r>
              <w:rPr>
                <w:rFonts w:eastAsia="SimSun"/>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SimSun"/>
                <w:lang w:eastAsia="zh-CN"/>
              </w:rPr>
            </w:pPr>
            <w:r>
              <w:rPr>
                <w:rFonts w:ascii="Times New Roman" w:eastAsia="맑은 고딕"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SimSun"/>
                <w:iCs/>
                <w:lang w:val="en-US" w:eastAsia="zh-CN"/>
              </w:rPr>
            </w:pPr>
            <w:r>
              <w:rPr>
                <w:rFonts w:eastAsia="SimSun"/>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맑은 고딕" w:hAnsi="Times New Roman"/>
                <w:lang w:val="en-US" w:eastAsia="ko-KR"/>
              </w:rPr>
            </w:pPr>
            <w:r w:rsidRPr="004066EC">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SimSun"/>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SimSun"/>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SimSun"/>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SimSun" w:hint="eastAsia"/>
                <w:iCs/>
                <w:lang w:val="en-US" w:eastAsia="zh-CN"/>
              </w:rPr>
              <w:t>W</w:t>
            </w:r>
            <w:r>
              <w:rPr>
                <w:rFonts w:eastAsia="SimSun"/>
                <w:iCs/>
                <w:lang w:val="en-US" w:eastAsia="zh-CN"/>
              </w:rPr>
              <w:t xml:space="preserve">e support proposal #2. </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2"/>
        <w:jc w:val="both"/>
      </w:pPr>
      <w:r>
        <w:lastRenderedPageBreak/>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lastRenderedPageBreak/>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lastRenderedPageBreak/>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lastRenderedPageBreak/>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multi-PUSCH scheduling DCI</w:t>
      </w:r>
    </w:p>
    <w:p w14:paraId="7A89ACC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Ericsson, Apple?, Panasonic</w:t>
      </w:r>
    </w:p>
    <w:p w14:paraId="0EB6083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not present when more than one PUSCHs are scheduled, i.e., same as Rel-16</w:t>
      </w:r>
    </w:p>
    <w:p w14:paraId="7865E93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Xiaomi, Qualcomm, NTT DOCOMO</w:t>
      </w:r>
    </w:p>
    <w:p w14:paraId="78AFD40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present when TWO PUSCHs are scheduled</w:t>
      </w:r>
    </w:p>
    <w:p w14:paraId="0C6587C8"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E16AD8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always present</w:t>
      </w:r>
    </w:p>
    <w:p w14:paraId="370C7594"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1F7A3B0A"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that satisfies the multiplexing timeline</w:t>
      </w:r>
    </w:p>
    <w:p w14:paraId="0801B36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1 (only continuous allocation, same as in Rel-16)</w:t>
      </w:r>
    </w:p>
    <w:p w14:paraId="1AA26C4D"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OPPO?, Nokia (</w:t>
      </w:r>
      <w:r>
        <w:rPr>
          <w:bCs/>
          <w:iCs/>
        </w:rPr>
        <w:t>with slot dropping), ZTE</w:t>
      </w:r>
    </w:p>
    <w:p w14:paraId="6421795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Alt 2</w:t>
      </w:r>
      <w:r>
        <w:rPr>
          <w:rFonts w:ascii="Times New Roman" w:eastAsia="맑은 고딕" w:hAnsi="Times New Roman"/>
          <w:lang w:eastAsia="ko-KR"/>
        </w:rPr>
        <w:t xml:space="preserve"> (allowing discontinuous allocation)</w:t>
      </w:r>
    </w:p>
    <w:p w14:paraId="733A229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3 (same allocation for PUSCHs in a group)</w:t>
      </w:r>
    </w:p>
    <w:p w14:paraId="6C3322A4"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OPPO, Spreadtrum, vivo, Intel, Qualcomm, InterDigital?, Panasonic</w:t>
      </w:r>
    </w:p>
    <w:p w14:paraId="6463BA3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0ECBCE1"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Ericsson (i</w:t>
      </w:r>
      <w:r>
        <w:rPr>
          <w:rFonts w:ascii="Times New Roman" w:eastAsia="맑은 고딕" w:hAnsi="Times New Roman" w:hint="eastAsia"/>
          <w:lang w:eastAsia="ko-KR"/>
        </w:rPr>
        <w:t>ntroducing new RBG configuration or supporting configurable granularity for RA type 1, for DCI format 0_1</w:t>
      </w:r>
      <w:r>
        <w:rPr>
          <w:rFonts w:ascii="Times New Roman" w:eastAsia="맑은 고딕" w:hAnsi="Times New Roman"/>
          <w:lang w:eastAsia="ko-KR"/>
        </w:rPr>
        <w:t>/1_1), Apple, Samsung (i</w:t>
      </w:r>
      <w:r>
        <w:rPr>
          <w:rFonts w:ascii="Times New Roman" w:eastAsia="맑은 고딕" w:hAnsi="Times New Roman" w:hint="eastAsia"/>
          <w:lang w:eastAsia="ko-KR"/>
        </w:rPr>
        <w:t>ntroducing new RBG configuration</w:t>
      </w:r>
      <w:r>
        <w:rPr>
          <w:rFonts w:ascii="Times New Roman" w:eastAsia="맑은 고딕"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OPPO, Xiaomi?, Samsung, InterDigital</w:t>
      </w:r>
    </w:p>
    <w:p w14:paraId="2580749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OPPO, Spreadtrum?</w:t>
      </w:r>
    </w:p>
    <w:p w14:paraId="4C054DF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lastRenderedPageBreak/>
        <w:t>Intra-slot hopping</w:t>
      </w:r>
      <w:r>
        <w:rPr>
          <w:rFonts w:ascii="Times New Roman" w:eastAsia="맑은 고딕" w:hAnsi="Times New Roman"/>
          <w:lang w:eastAsia="ko-KR"/>
        </w:rPr>
        <w:t>: Ericsson</w:t>
      </w:r>
    </w:p>
    <w:p w14:paraId="028E0FA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1EFA146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77777777" w:rsidR="007504E2" w:rsidRDefault="00A16B20">
      <w:pPr>
        <w:ind w:firstLineChars="100" w:firstLine="200"/>
        <w:jc w:val="both"/>
        <w:rPr>
          <w:lang w:eastAsia="ko-KR"/>
        </w:rPr>
      </w:pPr>
      <w:r>
        <w:rPr>
          <w:lang w:eastAsia="ko-KR"/>
        </w:rPr>
        <w:t xml:space="preserve">Company views on </w:t>
      </w:r>
      <w:commentRangeStart w:id="3"/>
      <w:r>
        <w:rPr>
          <w:lang w:eastAsia="ko-KR"/>
        </w:rPr>
        <w:t>CBGTI</w:t>
      </w:r>
      <w:commentRangeEnd w:id="3"/>
      <w:r w:rsidR="001C7DE3">
        <w:rPr>
          <w:rStyle w:val="ad"/>
        </w:rPr>
        <w:commentReference w:id="3"/>
      </w:r>
      <w:r>
        <w:rPr>
          <w:lang w:eastAsia="ko-KR"/>
        </w:rPr>
        <w:t xml:space="preserve"> enhancement:</w:t>
      </w:r>
    </w:p>
    <w:p w14:paraId="473A19D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Apple commonly to all PUSCHs</w:t>
      </w:r>
    </w:p>
    <w:p w14:paraId="1AFDFE7C"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Ericsson, Apple?, Qualcomm, Samsung, Sony?, NTT DOCOMO</w:t>
      </w:r>
    </w:p>
    <w:p w14:paraId="1D18A96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80DE0D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Low priority or objection to </w:t>
      </w:r>
      <w:r>
        <w:rPr>
          <w:rFonts w:ascii="Times New Roman" w:eastAsia="맑은 고딕" w:hAnsi="Times New Roman"/>
          <w:lang w:eastAsia="ko-KR"/>
        </w:rPr>
        <w:t>handling of URLLC related feature in this WI</w:t>
      </w:r>
    </w:p>
    <w:p w14:paraId="77772D02"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3"/>
        <w:numPr>
          <w:ilvl w:val="0"/>
          <w:numId w:val="0"/>
        </w:numPr>
        <w:ind w:left="720" w:hanging="520"/>
        <w:jc w:val="both"/>
        <w:rPr>
          <w:u w:val="single"/>
          <w:lang w:eastAsia="ko-KR"/>
        </w:rPr>
      </w:pPr>
      <w:r>
        <w:rPr>
          <w:highlight w:val="yellow"/>
          <w:u w:val="single"/>
          <w:lang w:eastAsia="ko-KR"/>
        </w:rPr>
        <w:t>Proposed conclusion #1 (Low priority):</w:t>
      </w:r>
    </w:p>
    <w:p w14:paraId="6A32588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commentRangeStart w:id="4"/>
      <w:r>
        <w:rPr>
          <w:rFonts w:ascii="Times New Roman" w:eastAsia="맑은 고딕" w:hAnsi="Times New Roman"/>
          <w:lang w:val="en-US" w:eastAsia="ko-KR"/>
        </w:rPr>
        <w:t>PDSCHs</w:t>
      </w:r>
      <w:commentRangeEnd w:id="4"/>
      <w:r w:rsidR="001C7DE3">
        <w:rPr>
          <w:rStyle w:val="ad"/>
          <w:lang w:eastAsia="en-US"/>
        </w:rPr>
        <w:commentReference w:id="4"/>
      </w:r>
      <w:r>
        <w:rPr>
          <w:rFonts w:ascii="Times New Roman" w:eastAsia="맑은 고딕" w:hAnsi="Times New Roman"/>
          <w:lang w:val="en-US" w:eastAsia="ko-KR"/>
        </w:rPr>
        <w:t>,</w:t>
      </w:r>
    </w:p>
    <w:p w14:paraId="287AE98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36FE34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PDSCHs</w:t>
            </w:r>
            <w:r>
              <w:rPr>
                <w:rFonts w:ascii="Times New Roman" w:eastAsia="맑은 고딕" w:hAnsi="Times New Roman"/>
                <w:color w:val="FF0000"/>
                <w:lang w:val="en-US" w:eastAsia="ko-KR"/>
              </w:rPr>
              <w:t xml:space="preserve"> PUSCHs</w:t>
            </w:r>
            <w:r>
              <w:rPr>
                <w:rFonts w:ascii="Times New Roman" w:eastAsia="맑은 고딕"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SimSun"/>
                <w:iCs/>
                <w:lang w:val="en-US" w:eastAsia="zh-CN"/>
              </w:rPr>
            </w:pPr>
            <w:r>
              <w:rPr>
                <w:rFonts w:eastAsia="SimSun"/>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SimSun"/>
                <w:iCs/>
                <w:lang w:val="en-US" w:eastAsia="zh-CN"/>
              </w:rPr>
            </w:pPr>
            <w:r>
              <w:rPr>
                <w:rFonts w:eastAsia="SimSun"/>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SimSun"/>
                <w:iCs/>
                <w:lang w:val="en-US" w:eastAsia="zh-CN"/>
              </w:rPr>
            </w:pPr>
            <w:r>
              <w:rPr>
                <w:rFonts w:eastAsia="SimSun"/>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SimSun"/>
                <w:iCs/>
                <w:lang w:val="en-US" w:eastAsia="zh-CN"/>
              </w:rPr>
            </w:pPr>
            <w:r>
              <w:rPr>
                <w:rFonts w:eastAsia="SimSun"/>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5"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6"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66475184"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590F1263"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SimSun"/>
                <w:lang w:eastAsia="zh-CN"/>
              </w:rPr>
            </w:pPr>
            <w:r>
              <w:rPr>
                <w:rFonts w:eastAsia="SimSun"/>
                <w:kern w:val="2"/>
                <w:lang w:eastAsia="zh-CN"/>
              </w:rPr>
              <w:t>V</w:t>
            </w:r>
            <w:r w:rsidR="00A16B20">
              <w:rPr>
                <w:rFonts w:eastAsia="SimSun"/>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the proposal in principle. But we suggest </w:t>
            </w:r>
            <w:r w:rsidRPr="008725C9">
              <w:rPr>
                <w:rFonts w:eastAsia="SimSun"/>
                <w:iCs/>
                <w:lang w:val="en-US" w:eastAsia="zh-CN"/>
              </w:rPr>
              <w:t>minor wording modification</w:t>
            </w:r>
            <w:r>
              <w:rPr>
                <w:rFonts w:eastAsia="SimSun"/>
                <w:iCs/>
                <w:lang w:val="en-US" w:eastAsia="zh-CN"/>
              </w:rPr>
              <w:t>:</w:t>
            </w:r>
          </w:p>
          <w:p w14:paraId="3EFC017F" w14:textId="77777777" w:rsidR="007504E2" w:rsidRDefault="00A16B20">
            <w:pPr>
              <w:jc w:val="both"/>
              <w:rPr>
                <w:rFonts w:eastAsia="SimSun"/>
                <w:iCs/>
                <w:kern w:val="2"/>
                <w:lang w:val="en-US" w:eastAsia="zh-CN"/>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맑은 고딕"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SimSun"/>
                <w:iCs/>
                <w:kern w:val="2"/>
                <w:lang w:val="en-US" w:eastAsia="zh-CN"/>
              </w:rPr>
            </w:pPr>
            <w:r>
              <w:rPr>
                <w:rFonts w:eastAsia="SimSun"/>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w:t>
            </w:r>
            <w:r w:rsidRPr="0077290D">
              <w:rPr>
                <w:rFonts w:eastAsia="SimSun" w:hint="eastAsia"/>
                <w:iCs/>
                <w:lang w:val="en-US" w:eastAsia="zh-CN"/>
              </w:rPr>
              <w:t>suffer potential LBT failure</w:t>
            </w:r>
            <w:r>
              <w:rPr>
                <w:rFonts w:eastAsia="SimSun"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SimSun"/>
                <w:iCs/>
                <w:lang w:val="en-US" w:eastAsia="zh-CN"/>
              </w:rPr>
            </w:pPr>
            <w:r>
              <w:rPr>
                <w:rFonts w:eastAsia="SimSun"/>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 w:author="김선욱/책임연구원/미래기술센터 C&amp;M표준(연)5G무선통신표준Task(seonwook.kim@lge.com)" w:date="2021-04-14T15:53:00Z">
              <w:r w:rsidDel="000530E6">
                <w:rPr>
                  <w:rFonts w:ascii="Times New Roman" w:eastAsia="맑은 고딕" w:hAnsi="Times New Roman"/>
                  <w:lang w:val="en-US" w:eastAsia="ko-KR"/>
                </w:rPr>
                <w:delText>PDSCHs</w:delText>
              </w:r>
            </w:del>
            <w:ins w:id="8"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4052B8EE" w14:textId="77777777" w:rsidR="00C05A2A" w:rsidRDefault="00C05A2A" w:rsidP="00C05A2A">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408D4692" w14:textId="77777777" w:rsidR="00C05A2A" w:rsidRDefault="00C05A2A" w:rsidP="00C05A2A">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details </w:t>
            </w:r>
          </w:p>
          <w:p w14:paraId="06D92D27" w14:textId="77777777" w:rsidR="00C05A2A" w:rsidRDefault="00C05A2A" w:rsidP="00C05A2A">
            <w:pPr>
              <w:pStyle w:val="ae"/>
              <w:numPr>
                <w:ilvl w:val="2"/>
                <w:numId w:val="3"/>
              </w:numPr>
              <w:spacing w:after="160" w:line="256" w:lineRule="auto"/>
              <w:ind w:leftChars="0"/>
              <w:contextualSpacing/>
              <w:jc w:val="both"/>
              <w:rPr>
                <w:rFonts w:ascii="Times New Roman" w:eastAsia="맑은 고딕" w:hAnsi="Times New Roman"/>
                <w:lang w:val="en-US"/>
              </w:rPr>
            </w:pPr>
            <w:ins w:id="9" w:author="Yuk, Youngsoo (Nokia - KR/Seoul)" w:date="2021-04-14T22:30:00Z">
              <w:r w:rsidRPr="00316E7C">
                <w:rPr>
                  <w:rFonts w:ascii="Times New Roman" w:eastAsia="맑은 고딕" w:hAnsi="Times New Roman"/>
                  <w:lang w:val="en-US"/>
                </w:rPr>
                <w:t>FFS: signaling overhead reduction</w:t>
              </w:r>
            </w:ins>
          </w:p>
          <w:p w14:paraId="2552CF35" w14:textId="77777777" w:rsidR="00C05A2A" w:rsidRDefault="00C05A2A" w:rsidP="00C05A2A">
            <w:pPr>
              <w:jc w:val="both"/>
              <w:rPr>
                <w:rFonts w:eastAsia="SimSun"/>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SimSun"/>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lastRenderedPageBreak/>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10"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1"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554C4BEB" w14:textId="075575FE" w:rsidR="00B35783" w:rsidRDefault="00B35783" w:rsidP="00B35783">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2" w:author="김선욱/책임연구원/미래기술센터 C&amp;M표준(연)5G무선통신표준Task(seonwook.kim@lge.com)" w:date="2021-04-15T10:02:00Z">
        <w:r w:rsidDel="00B35783">
          <w:delText xml:space="preserve">signalled </w:delText>
        </w:r>
      </w:del>
      <w:ins w:id="13"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14" w:author="김선욱/책임연구원/미래기술센터 C&amp;M표준(연)5G무선통신표준Task(seonwook.kim@lge.com)" w:date="2021-04-15T10:14:00Z">
        <w:r w:rsidR="0097020E">
          <w:rPr>
            <w:rFonts w:ascii="Times New Roman" w:eastAsia="맑은 고딕" w:hAnsi="Times New Roman"/>
            <w:lang w:val="en-US" w:eastAsia="ko-KR"/>
          </w:rPr>
          <w:t xml:space="preserve">, </w:t>
        </w:r>
        <w:r w:rsidR="0097020E">
          <w:rPr>
            <w:rFonts w:ascii="Times New Roman" w:eastAsia="맑은 고딕" w:hAnsi="Times New Roman"/>
            <w:lang w:val="en-US"/>
          </w:rPr>
          <w:t>as per agreement made in RAN1#104-e</w:t>
        </w:r>
      </w:ins>
    </w:p>
    <w:p w14:paraId="6B0947D1" w14:textId="03F1154B" w:rsidR="00B35783" w:rsidRDefault="00B35783" w:rsidP="00B35783">
      <w:pPr>
        <w:pStyle w:val="ae"/>
        <w:numPr>
          <w:ilvl w:val="2"/>
          <w:numId w:val="3"/>
        </w:numPr>
        <w:spacing w:after="160" w:line="256" w:lineRule="auto"/>
        <w:ind w:leftChars="0"/>
        <w:contextualSpacing/>
        <w:jc w:val="both"/>
        <w:rPr>
          <w:ins w:id="15"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16"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17"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3E7AB150" w14:textId="69808255" w:rsidR="00B35783" w:rsidRDefault="00B35783" w:rsidP="00B35783">
      <w:pPr>
        <w:pStyle w:val="ae"/>
        <w:numPr>
          <w:ilvl w:val="2"/>
          <w:numId w:val="3"/>
        </w:numPr>
        <w:spacing w:after="160" w:line="256" w:lineRule="auto"/>
        <w:ind w:leftChars="0"/>
        <w:contextualSpacing/>
        <w:jc w:val="both"/>
        <w:rPr>
          <w:ins w:id="18" w:author="김선욱/책임연구원/미래기술센터 C&amp;M표준(연)5G무선통신표준Task(seonwook.kim@lge.com)" w:date="2021-04-15T10:03:00Z"/>
          <w:rFonts w:ascii="Times New Roman" w:eastAsia="맑은 고딕" w:hAnsi="Times New Roman"/>
          <w:lang w:val="en-US"/>
        </w:rPr>
      </w:pPr>
      <w:ins w:id="19" w:author="김선욱/책임연구원/미래기술센터 C&amp;M표준(연)5G무선통신표준Task(seonwook.kim@lge.com)" w:date="2021-04-15T10:03:00Z">
        <w:r>
          <w:rPr>
            <w:rFonts w:ascii="Times New Roman" w:eastAsia="맑은 고딕" w:hAnsi="Times New Roman"/>
            <w:lang w:val="en-US" w:eastAsia="ko-KR"/>
          </w:rPr>
          <w:t>FFS:</w:t>
        </w:r>
        <w:r>
          <w:rPr>
            <w:rFonts w:ascii="Times New Roman" w:eastAsia="맑은 고딕" w:hAnsi="Times New Roman"/>
            <w:lang w:val="en-US"/>
          </w:rPr>
          <w:t xml:space="preserve"> applicability to multi-PDSCH DCI</w:t>
        </w:r>
      </w:ins>
    </w:p>
    <w:p w14:paraId="36334F93" w14:textId="1FEFD76A" w:rsidR="00B35783" w:rsidRDefault="00B35783" w:rsidP="00B35783">
      <w:pPr>
        <w:pStyle w:val="ae"/>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맑은 고딕" w:hAnsi="Times New Roman"/>
          <w:lang w:val="en-US"/>
        </w:rPr>
      </w:pPr>
      <w:ins w:id="21" w:author="김선욱/책임연구원/미래기술센터 C&amp;M표준(연)5G무선통신표준Task(seonwook.kim@lge.com)" w:date="2021-04-15T10:03:00Z">
        <w:r>
          <w:rPr>
            <w:rFonts w:ascii="Times New Roman" w:eastAsia="맑은 고딕" w:hAnsi="Times New Roman"/>
            <w:lang w:val="en-US"/>
          </w:rPr>
          <w:t>FFS: whether to support Alt 3</w:t>
        </w:r>
      </w:ins>
      <w:ins w:id="22" w:author="김선욱/책임연구원/미래기술센터 C&amp;M표준(연)5G무선통신표준Task(seonwook.kim@lge.com)" w:date="2021-04-15T10:09:00Z">
        <w:r w:rsidR="00342056">
          <w:rPr>
            <w:rFonts w:ascii="Times New Roman" w:eastAsia="맑은 고딕" w:hAnsi="Times New Roman"/>
            <w:lang w:val="en-US"/>
          </w:rPr>
          <w:t xml:space="preserve"> (as per agreement made in RAN1#104-e)</w:t>
        </w:r>
      </w:ins>
      <w:ins w:id="23" w:author="김선욱/책임연구원/미래기술센터 C&amp;M표준(연)5G무선통신표준Task(seonwook.kim@lge.com)" w:date="2021-04-15T10:03:00Z">
        <w:r>
          <w:rPr>
            <w:rFonts w:ascii="Times New Roman" w:eastAsia="맑은 고딕" w:hAnsi="Times New Roman"/>
            <w:lang w:val="en-US"/>
          </w:rPr>
          <w:t xml:space="preserve"> if more than 8 PUSCHs can be scheduled by a single DCI</w:t>
        </w:r>
      </w:ins>
    </w:p>
    <w:p w14:paraId="75BFDBAF" w14:textId="3C6B15CA" w:rsidR="00B35783" w:rsidRDefault="00B35783" w:rsidP="00B35783">
      <w:pPr>
        <w:pStyle w:val="ae"/>
        <w:numPr>
          <w:ilvl w:val="1"/>
          <w:numId w:val="3"/>
        </w:numPr>
        <w:spacing w:after="160" w:line="256" w:lineRule="auto"/>
        <w:ind w:leftChars="0"/>
        <w:contextualSpacing/>
        <w:jc w:val="both"/>
        <w:rPr>
          <w:ins w:id="24" w:author="김선욱/책임연구원/미래기술센터 C&amp;M표준(연)5G무선통신표준Task(seonwook.kim@lge.com)" w:date="2021-04-15T10:04:00Z"/>
          <w:rFonts w:ascii="Times New Roman" w:eastAsia="맑은 고딕" w:hAnsi="Times New Roman"/>
          <w:lang w:val="en-US"/>
        </w:rPr>
      </w:pPr>
      <w:ins w:id="25"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264EE9C6" w14:textId="653DEB71" w:rsidR="00B35783" w:rsidRDefault="00B35783" w:rsidP="00B35783">
      <w:pPr>
        <w:pStyle w:val="ae"/>
        <w:numPr>
          <w:ilvl w:val="1"/>
          <w:numId w:val="3"/>
        </w:numPr>
        <w:spacing w:after="160" w:line="256" w:lineRule="auto"/>
        <w:ind w:leftChars="0"/>
        <w:contextualSpacing/>
        <w:jc w:val="both"/>
        <w:rPr>
          <w:rFonts w:ascii="Times New Roman" w:eastAsia="맑은 고딕" w:hAnsi="Times New Roman"/>
          <w:lang w:val="en-US"/>
        </w:rPr>
      </w:pPr>
      <w:ins w:id="26" w:author="김선욱/책임연구원/미래기술센터 C&amp;M표준(연)5G무선통신표준Task(seonwook.kim@lge.com)" w:date="2021-04-15T10:04:00Z">
        <w:r>
          <w:rPr>
            <w:rFonts w:ascii="Times New Roman" w:eastAsia="맑은 고딕" w:hAnsi="Times New Roman"/>
            <w:lang w:val="en-US"/>
          </w:rPr>
          <w:t xml:space="preserve">Note: It’s up to gNB’s implementation how to </w:t>
        </w:r>
      </w:ins>
      <w:ins w:id="27" w:author="김선욱/책임연구원/미래기술센터 C&amp;M표준(연)5G무선통신표준Task(seonwook.kim@lge.com)" w:date="2021-04-15T10:05:00Z">
        <w:r>
          <w:rPr>
            <w:rFonts w:ascii="Times New Roman" w:eastAsia="맑은 고딕" w:hAnsi="Times New Roman"/>
            <w:lang w:val="en-US"/>
          </w:rPr>
          <w:t>overcome</w:t>
        </w:r>
      </w:ins>
      <w:ins w:id="28" w:author="김선욱/책임연구원/미래기술센터 C&amp;M표준(연)5G무선통신표준Task(seonwook.kim@lge.com)" w:date="2021-04-15T10:04:00Z">
        <w:r>
          <w:rPr>
            <w:rFonts w:ascii="Times New Roman" w:eastAsia="맑은 고딕" w:hAnsi="Times New Roman"/>
            <w:lang w:val="en-US"/>
          </w:rPr>
          <w:t xml:space="preserve"> </w:t>
        </w:r>
      </w:ins>
      <w:ins w:id="29"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77777777" w:rsidR="00B35783" w:rsidRDefault="00B35783"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47F28A5" w14:textId="77777777" w:rsidR="00B35783" w:rsidRDefault="00B35783" w:rsidP="00BA00ED">
            <w:pPr>
              <w:jc w:val="both"/>
              <w:rPr>
                <w:lang w:eastAsia="ko-KR"/>
              </w:rPr>
            </w:pPr>
          </w:p>
        </w:tc>
      </w:tr>
      <w:tr w:rsidR="00B35783"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77777777" w:rsidR="00B35783" w:rsidRDefault="00B35783"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7AC9EBC" w14:textId="77777777" w:rsidR="00B35783" w:rsidRDefault="00B35783" w:rsidP="00BA00ED">
            <w:pPr>
              <w:jc w:val="both"/>
              <w:rPr>
                <w:lang w:eastAsia="ko-KR"/>
              </w:rPr>
            </w:pP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30" w:author="김선욱/책임연구원/미래기술센터 C&amp;M표준(연)5G무선통신표준Task(seonwook.kim@lge.com)" w:date="2021-04-14T15:55:00Z">
        <w:r>
          <w:rPr>
            <w:rFonts w:ascii="Times New Roman" w:eastAsia="맑은 고딕" w:hAnsi="Times New Roman"/>
            <w:lang w:val="en-US" w:eastAsia="ko-KR"/>
          </w:rPr>
          <w:delText>PDSCHs</w:delText>
        </w:r>
      </w:del>
      <w:ins w:id="31" w:author="김선욱/책임연구원/미래기술센터 C&amp;M표준(연)5G무선통신표준Task(seonwook.kim@lge.com)" w:date="2021-04-14T15:55: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0AB1FE87"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This applies </w:t>
      </w:r>
      <w:r>
        <w:rPr>
          <w:rFonts w:ascii="Times New Roman" w:eastAsia="맑은 고딕"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SimSun"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SimSun"/>
                <w:iCs/>
                <w:lang w:val="en-US" w:eastAsia="zh-CN"/>
              </w:rPr>
            </w:pPr>
            <w:r>
              <w:rPr>
                <w:rFonts w:eastAsia="SimSun"/>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맑은 고딕"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SimSun"/>
                <w:iCs/>
                <w:lang w:val="en-US" w:eastAsia="zh-CN"/>
              </w:rPr>
            </w:pPr>
            <w:r>
              <w:rPr>
                <w:rFonts w:eastAsia="SimSun"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SimSun"/>
                <w:iCs/>
                <w:lang w:val="en-US" w:eastAsia="zh-CN"/>
              </w:rPr>
            </w:pPr>
            <w:r>
              <w:rPr>
                <w:rFonts w:eastAsia="SimSun"/>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SimSun"/>
                <w:iCs/>
                <w:lang w:val="en-US" w:eastAsia="zh-CN"/>
              </w:rPr>
            </w:pPr>
            <w:r>
              <w:rPr>
                <w:rFonts w:eastAsia="SimSun"/>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SimSun"/>
                <w:iCs/>
                <w:lang w:val="en-US" w:eastAsia="zh-CN"/>
              </w:rPr>
            </w:pPr>
            <w:r>
              <w:rPr>
                <w:rFonts w:eastAsia="SimSun"/>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SimSun"/>
                <w:iCs/>
                <w:lang w:val="en-US" w:eastAsia="zh-CN"/>
              </w:rPr>
            </w:pPr>
            <w:r>
              <w:rPr>
                <w:rFonts w:eastAsia="SimSun"/>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SimSun"/>
                <w:iCs/>
                <w:lang w:val="en-US" w:eastAsia="zh-CN"/>
              </w:rPr>
            </w:pPr>
            <w:r>
              <w:rPr>
                <w:rFonts w:eastAsia="SimSun"/>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t>[</w:t>
            </w:r>
            <w:r>
              <w:rPr>
                <w:rFonts w:ascii="Times New Roman" w:eastAsia="맑은 고딕"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lastRenderedPageBreak/>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lastRenderedPageBreak/>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ae"/>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ae"/>
              <w:numPr>
                <w:ilvl w:val="0"/>
                <w:numId w:val="4"/>
              </w:numPr>
              <w:ind w:leftChars="0"/>
              <w:jc w:val="both"/>
              <w:rPr>
                <w:bCs/>
                <w:iCs/>
              </w:rPr>
            </w:pPr>
            <w:r>
              <w:rPr>
                <w:bCs/>
                <w:iCs/>
              </w:rPr>
              <w:t>Rate matching indicator</w:t>
            </w:r>
          </w:p>
          <w:p w14:paraId="718E0DCA" w14:textId="77777777" w:rsidR="007504E2" w:rsidRDefault="00A16B20">
            <w:pPr>
              <w:pStyle w:val="ae"/>
              <w:numPr>
                <w:ilvl w:val="0"/>
                <w:numId w:val="4"/>
              </w:numPr>
              <w:ind w:leftChars="0"/>
              <w:jc w:val="both"/>
              <w:rPr>
                <w:bCs/>
                <w:iCs/>
              </w:rPr>
            </w:pPr>
            <w:r>
              <w:rPr>
                <w:bCs/>
                <w:iCs/>
              </w:rPr>
              <w:t>ZP-CSI-RS trigger</w:t>
            </w:r>
          </w:p>
          <w:p w14:paraId="71B3F7B0" w14:textId="77777777" w:rsidR="007504E2" w:rsidRDefault="00A16B20">
            <w:pPr>
              <w:pStyle w:val="ae"/>
              <w:numPr>
                <w:ilvl w:val="0"/>
                <w:numId w:val="4"/>
              </w:numPr>
              <w:ind w:leftChars="0"/>
              <w:jc w:val="both"/>
              <w:rPr>
                <w:bCs/>
                <w:iCs/>
              </w:rPr>
            </w:pPr>
            <w:r>
              <w:rPr>
                <w:bCs/>
                <w:iCs/>
              </w:rPr>
              <w:t>CBGFI</w:t>
            </w:r>
          </w:p>
          <w:p w14:paraId="20321E24" w14:textId="77777777" w:rsidR="007504E2" w:rsidRDefault="00A16B20">
            <w:pPr>
              <w:pStyle w:val="ae"/>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맑은 고딕"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multi-PDSCH scheduling)</w:t>
      </w:r>
      <w:r>
        <w:rPr>
          <w:rFonts w:hint="eastAsia"/>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MCS</w:t>
      </w:r>
    </w:p>
    <w:p w14:paraId="11317C7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p>
    <w:p w14:paraId="3281847A"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p>
    <w:p w14:paraId="2DC4179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FDRA</w:t>
      </w:r>
    </w:p>
    <w:p w14:paraId="5AC6A641"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TDRA</w:t>
      </w:r>
    </w:p>
    <w:p w14:paraId="11E4E12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CBGTI</w:t>
      </w:r>
    </w:p>
    <w:p w14:paraId="149F8C3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MCS/NDI/RV for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TB</w:t>
      </w:r>
    </w:p>
    <w:p w14:paraId="23355A5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Default="00A16B20">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(High priority):</w:t>
      </w:r>
    </w:p>
    <w:p w14:paraId="5992FE08"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7285A2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6217CE41"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46507B17"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0A1F03C6"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2E0738E"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t>CBGFI</w:t>
      </w:r>
    </w:p>
    <w:p w14:paraId="30A094B0"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맑은 고딕"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w:t>
            </w:r>
            <w:r>
              <w:rPr>
                <w:rFonts w:ascii="Times New Roman" w:eastAsia="맑은 고딕"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맑은 고딕" w:hAnsi="Times New Roman" w:hint="eastAsia"/>
                <w:lang w:val="en-US" w:eastAsia="ko-KR"/>
              </w:rPr>
              <w:t>/NDI/RV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SimSun"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SimSun"/>
                <w:iCs/>
                <w:lang w:val="en-US" w:eastAsia="zh-CN"/>
              </w:rPr>
            </w:pPr>
            <w:r>
              <w:rPr>
                <w:rFonts w:eastAsia="SimSun"/>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EB3FF52" w14:textId="77777777" w:rsidR="007504E2" w:rsidRDefault="00A16B20">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6A56D131"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맑은 고딕"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SimSun"/>
                <w:lang w:val="en-US" w:eastAsia="zh-CN"/>
              </w:rPr>
            </w:pPr>
            <w:r>
              <w:rPr>
                <w:rFonts w:eastAsia="SimSun" w:hint="eastAsia"/>
                <w:lang w:val="en-US" w:eastAsia="zh-CN"/>
              </w:rPr>
              <w:lastRenderedPageBreak/>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SimSun"/>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SimSun"/>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SimSun"/>
                <w:iCs/>
                <w:lang w:val="en-US" w:eastAsia="zh-CN"/>
              </w:rPr>
            </w:pPr>
            <w:r>
              <w:rPr>
                <w:rFonts w:eastAsia="SimSun"/>
                <w:iCs/>
                <w:lang w:val="en-US" w:eastAsia="zh-CN"/>
              </w:rPr>
              <w:t>We support the first 4 bullets</w:t>
            </w:r>
          </w:p>
          <w:p w14:paraId="6242BD40" w14:textId="77777777" w:rsidR="001D03F5" w:rsidRDefault="001D03F5" w:rsidP="001D03F5">
            <w:pPr>
              <w:jc w:val="both"/>
              <w:rPr>
                <w:rFonts w:eastAsia="SimSun"/>
                <w:iCs/>
                <w:lang w:val="en-US" w:eastAsia="zh-CN"/>
              </w:rPr>
            </w:pPr>
          </w:p>
          <w:p w14:paraId="35633A4F" w14:textId="77777777" w:rsidR="001D03F5" w:rsidRDefault="001D03F5" w:rsidP="001D03F5">
            <w:pPr>
              <w:jc w:val="both"/>
              <w:rPr>
                <w:rFonts w:eastAsia="SimSun"/>
                <w:iCs/>
                <w:lang w:val="en-US" w:eastAsia="zh-CN"/>
              </w:rPr>
            </w:pPr>
            <w:r>
              <w:rPr>
                <w:rFonts w:eastAsia="SimSun"/>
                <w:iCs/>
                <w:lang w:val="en-US" w:eastAsia="zh-CN"/>
              </w:rPr>
              <w:t>We understand that it is necessary to make a distinction between 1</w:t>
            </w:r>
            <w:r w:rsidRPr="00FD480E">
              <w:rPr>
                <w:rFonts w:eastAsia="SimSun"/>
                <w:iCs/>
                <w:vertAlign w:val="superscript"/>
                <w:lang w:val="en-US" w:eastAsia="zh-CN"/>
              </w:rPr>
              <w:t>st</w:t>
            </w:r>
            <w:r>
              <w:rPr>
                <w:rFonts w:eastAsia="SimSun"/>
                <w:iCs/>
                <w:lang w:val="en-US" w:eastAsia="zh-CN"/>
              </w:rPr>
              <w:t xml:space="preserve"> and 2</w:t>
            </w:r>
            <w:r w:rsidRPr="00FD480E">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SimSun"/>
                <w:iCs/>
                <w:lang w:val="en-US" w:eastAsia="zh-CN"/>
              </w:rPr>
            </w:pPr>
          </w:p>
          <w:p w14:paraId="0F55E0EC" w14:textId="77777777" w:rsidR="001D03F5" w:rsidRDefault="001D03F5" w:rsidP="001D03F5">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SimSun"/>
                <w:iCs/>
                <w:lang w:val="en-US" w:eastAsia="zh-CN"/>
              </w:rPr>
            </w:pPr>
          </w:p>
          <w:p w14:paraId="2E459D25" w14:textId="77777777" w:rsidR="001D03F5" w:rsidRDefault="001D03F5" w:rsidP="001D03F5">
            <w:pPr>
              <w:jc w:val="both"/>
              <w:rPr>
                <w:rFonts w:eastAsia="SimSun"/>
                <w:iCs/>
                <w:lang w:val="en-US" w:eastAsia="zh-CN"/>
              </w:rPr>
            </w:pPr>
            <w:r>
              <w:rPr>
                <w:rFonts w:eastAsia="SimSun"/>
                <w:iCs/>
                <w:lang w:val="en-US" w:eastAsia="zh-CN"/>
              </w:rPr>
              <w:t>Hence, we prefer to write the FFS as follows:</w:t>
            </w:r>
          </w:p>
          <w:p w14:paraId="3FAA6224" w14:textId="77777777" w:rsidR="001D03F5" w:rsidRDefault="001D03F5" w:rsidP="001D03F5">
            <w:pPr>
              <w:jc w:val="both"/>
              <w:rPr>
                <w:rFonts w:eastAsia="SimSun"/>
                <w:iCs/>
                <w:lang w:val="en-US" w:eastAsia="zh-CN"/>
              </w:rPr>
            </w:pPr>
          </w:p>
          <w:p w14:paraId="0683E6C8" w14:textId="77777777" w:rsidR="001D03F5" w:rsidRDefault="001D03F5" w:rsidP="001D03F5">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0D39491F"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9B6E228"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lang w:val="en-US" w:eastAsia="ko-KR"/>
              </w:rPr>
              <w:t xml:space="preserve">Details of </w:t>
            </w: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ae"/>
              <w:numPr>
                <w:ilvl w:val="2"/>
                <w:numId w:val="3"/>
              </w:numPr>
              <w:spacing w:after="160" w:line="256" w:lineRule="auto"/>
              <w:ind w:leftChars="0"/>
              <w:contextualSpacing/>
              <w:jc w:val="both"/>
              <w:rPr>
                <w:rFonts w:ascii="Times New Roman" w:eastAsia="맑은 고딕" w:hAnsi="Times New Roman"/>
                <w:strike/>
                <w:color w:val="FF0000"/>
                <w:lang w:val="en-US"/>
              </w:rPr>
            </w:pPr>
            <w:r w:rsidRPr="00825DBA">
              <w:rPr>
                <w:strike/>
                <w:color w:val="FF0000"/>
              </w:rPr>
              <w:t>CBGFI</w:t>
            </w:r>
          </w:p>
          <w:p w14:paraId="635A96D1"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SimSun"/>
                <w:iCs/>
                <w:lang w:val="en-US" w:eastAsia="zh-CN"/>
              </w:rPr>
            </w:pPr>
          </w:p>
          <w:p w14:paraId="44639CDC" w14:textId="570803C5" w:rsidR="001D03F5" w:rsidRPr="001D03F5" w:rsidRDefault="001D03F5" w:rsidP="001D03F5">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SimSun"/>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SimSun"/>
                <w:iCs/>
                <w:lang w:val="en-US" w:eastAsia="zh-CN"/>
              </w:rPr>
            </w:pPr>
            <w:r>
              <w:rPr>
                <w:rFonts w:eastAsia="SimSun"/>
                <w:iCs/>
                <w:lang w:val="en-US" w:eastAsia="zh-CN"/>
              </w:rPr>
              <w:t>Generally OK with the proposal, but we think some sub-bullet of FFS can be agreed without FFS</w:t>
            </w:r>
          </w:p>
          <w:p w14:paraId="1B14664C" w14:textId="77777777" w:rsidR="00C178A1" w:rsidRDefault="00C178A1" w:rsidP="00C178A1">
            <w:pPr>
              <w:pStyle w:val="ae"/>
              <w:numPr>
                <w:ilvl w:val="0"/>
                <w:numId w:val="7"/>
              </w:numPr>
              <w:ind w:leftChars="0"/>
              <w:jc w:val="both"/>
              <w:rPr>
                <w:rFonts w:eastAsia="SimSun"/>
                <w:iCs/>
                <w:lang w:val="en-US"/>
              </w:rPr>
            </w:pPr>
            <w:r w:rsidRPr="00720BA8">
              <w:rPr>
                <w:rFonts w:eastAsia="SimSun"/>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ae"/>
              <w:numPr>
                <w:ilvl w:val="0"/>
                <w:numId w:val="7"/>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SimSun"/>
                <w:iCs/>
                <w:lang w:val="en-US" w:eastAsia="zh-CN"/>
              </w:rPr>
            </w:pPr>
          </w:p>
          <w:p w14:paraId="2859E9D3" w14:textId="229A25BF" w:rsidR="00C178A1" w:rsidRDefault="00C178A1" w:rsidP="00C178A1">
            <w:pPr>
              <w:jc w:val="both"/>
              <w:rPr>
                <w:rFonts w:eastAsia="MS Mincho"/>
                <w:iCs/>
                <w:lang w:val="en-US" w:eastAsia="ja-JP"/>
              </w:rPr>
            </w:pPr>
            <w:r>
              <w:rPr>
                <w:rFonts w:eastAsia="SimSun"/>
                <w:iCs/>
                <w:lang w:val="en-US" w:eastAsia="zh-CN"/>
              </w:rPr>
              <w:t>For 1</w:t>
            </w:r>
            <w:r w:rsidRPr="00985035">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Default="00FE24AE" w:rsidP="00FE24AE">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Proposal #5</w:t>
      </w:r>
      <w:r>
        <w:rPr>
          <w:rFonts w:hint="eastAsia"/>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Default="00FE24AE" w:rsidP="00FE24AE">
      <w:pPr>
        <w:pStyle w:val="3"/>
        <w:numPr>
          <w:ilvl w:val="0"/>
          <w:numId w:val="0"/>
        </w:numPr>
        <w:ind w:left="720" w:hanging="720"/>
        <w:jc w:val="both"/>
        <w:rPr>
          <w:highlight w:val="cyan"/>
          <w:u w:val="single"/>
          <w:lang w:eastAsia="ko-KR"/>
        </w:rPr>
      </w:pPr>
      <w:r>
        <w:rPr>
          <w:highlight w:val="cyan"/>
          <w:u w:val="single"/>
          <w:lang w:eastAsia="ko-KR"/>
        </w:rPr>
        <w:t>Proposal #5a (High priority):</w:t>
      </w:r>
    </w:p>
    <w:p w14:paraId="2593DBEB" w14:textId="77777777" w:rsidR="00FE24AE" w:rsidRDefault="00FE24AE" w:rsidP="00FE24AE">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4689F89"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2CBD2A74"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70127C41"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6FE74B6" w14:textId="77777777"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2AD0362C" w14:textId="4E18B409"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ins w:id="32" w:author="김선욱/책임연구원/미래기술센터 C&amp;M표준(연)5G무선통신표준Task(seonwook.kim@lge.com)" w:date="2021-04-15T12:10:00Z">
        <w:r>
          <w:rPr>
            <w:rFonts w:ascii="Times New Roman" w:eastAsia="맑은 고딕" w:hAnsi="Times New Roman"/>
            <w:lang w:val="en-US" w:eastAsia="ko-KR"/>
          </w:rPr>
          <w:t xml:space="preserve">Details of </w:t>
        </w:r>
      </w:ins>
      <w:del w:id="33" w:author="김선욱/책임연구원/미래기술센터 C&amp;M표준(연)5G무선통신표준Task(seonwook.kim@lge.com)" w:date="2021-04-15T12:10:00Z">
        <w:r w:rsidDel="00FE24AE">
          <w:rPr>
            <w:rFonts w:ascii="Times New Roman" w:eastAsia="맑은 고딕" w:hAnsi="Times New Roman" w:hint="eastAsia"/>
            <w:lang w:val="en-US" w:eastAsia="ko-KR"/>
          </w:rPr>
          <w:delText>R</w:delText>
        </w:r>
      </w:del>
      <w:ins w:id="34" w:author="김선욱/책임연구원/미래기술센터 C&amp;M표준(연)5G무선통신표준Task(seonwook.kim@lge.com)" w:date="2021-04-15T12:10:00Z">
        <w:r>
          <w:rPr>
            <w:rFonts w:ascii="Times New Roman" w:eastAsia="맑은 고딕" w:hAnsi="Times New Roman"/>
            <w:lang w:val="en-US" w:eastAsia="ko-KR"/>
          </w:rPr>
          <w:t>r</w:t>
        </w:r>
      </w:ins>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ins w:id="35" w:author="김선욱/책임연구원/미래기술센터 C&amp;M표준(연)5G무선통신표준Task(seonwook.kim@lge.com)" w:date="2021-04-15T12:10:00Z">
        <w:r>
          <w:t xml:space="preserve">Whether/how to signal </w:t>
        </w:r>
      </w:ins>
      <w:r>
        <w:t>CBGFI</w:t>
      </w:r>
      <w:ins w:id="36" w:author="김선욱/책임연구원/미래기술센터 C&amp;M표준(연)5G무선통신표준Task(seonwook.kim@lge.com)" w:date="2021-04-15T12:10:00Z">
        <w:r>
          <w:t>/CBGTI</w:t>
        </w:r>
      </w:ins>
    </w:p>
    <w:p w14:paraId="6FB4AD5A" w14:textId="27A81ECD" w:rsidR="00FE24AE" w:rsidRDefault="00FE24AE" w:rsidP="00FE24AE">
      <w:pPr>
        <w:pStyle w:val="ae"/>
        <w:numPr>
          <w:ilvl w:val="2"/>
          <w:numId w:val="3"/>
        </w:numPr>
        <w:spacing w:after="160" w:line="256" w:lineRule="auto"/>
        <w:ind w:leftChars="0"/>
        <w:contextualSpacing/>
        <w:jc w:val="both"/>
        <w:rPr>
          <w:rFonts w:ascii="Times New Roman" w:eastAsia="맑은 고딕" w:hAnsi="Times New Roman"/>
          <w:lang w:val="en-US"/>
        </w:rPr>
      </w:pPr>
      <w:ins w:id="37" w:author="김선욱/책임연구원/미래기술센터 C&amp;M표준(연)5G무선통신표준Task(seonwook.kim@lge.com)" w:date="2021-04-15T12:10:00Z">
        <w:r>
          <w:rPr>
            <w:lang w:val="en-US"/>
          </w:rPr>
          <w:t xml:space="preserve">Details of </w:t>
        </w:r>
      </w:ins>
      <w:del w:id="38" w:author="김선욱/책임연구원/미래기술센터 C&amp;M표준(연)5G무선통신표준Task(seonwook.kim@lge.com)" w:date="2021-04-15T12:10:00Z">
        <w:r w:rsidDel="00FE24AE">
          <w:delText>F</w:delText>
        </w:r>
      </w:del>
      <w:ins w:id="39" w:author="김선욱/책임연구원/미래기술센터 C&amp;M표준(연)5G무선통신표준Task(seonwook.kim@lge.com)" w:date="2021-04-15T12:10:00Z">
        <w:r>
          <w:t>f</w:t>
        </w:r>
      </w:ins>
      <w:r>
        <w:t xml:space="preserve">ields that </w:t>
      </w:r>
      <w:del w:id="40" w:author="김선욱/책임연구원/미래기술센터 C&amp;M표준(연)5G무선통신표준Task(seonwook.kim@lge.com)" w:date="2021-04-15T12:10:00Z">
        <w:r w:rsidDel="00FE24AE">
          <w:delText>can apply the</w:delText>
        </w:r>
      </w:del>
      <w:ins w:id="41" w:author="김선욱/책임연구원/미래기술센터 C&amp;M표준(연)5G무선통신표준Task(seonwook.kim@lge.com)" w:date="2021-04-15T12:10:00Z">
        <w:r>
          <w:t>are</w:t>
        </w:r>
      </w:ins>
      <w:r>
        <w:t xml:space="preserve"> common </w:t>
      </w:r>
      <w:del w:id="42" w:author="김선욱/책임연구원/미래기술센터 C&amp;M표준(연)5G무선통신표준Task(seonwook.kim@lge.com)" w:date="2021-04-15T12:10:00Z">
        <w:r w:rsidDel="00FE24AE">
          <w:delText xml:space="preserve">design </w:delText>
        </w:r>
      </w:del>
      <w:r>
        <w:t xml:space="preserve">with multi-PUSCH scheduling, e.g., TDRA, FDRA, </w:t>
      </w:r>
      <w:del w:id="43" w:author="김선욱/책임연구원/미래기술센터 C&amp;M표준(연)5G무선통신표준Task(seonwook.kim@lge.com)" w:date="2021-04-15T12:11:00Z">
        <w:r w:rsidDel="00FE24AE">
          <w:delText xml:space="preserve">CBGTI, </w:delText>
        </w:r>
      </w:del>
      <w:r>
        <w:t>priority indicator</w:t>
      </w:r>
      <w:ins w:id="44" w:author="김선욱/책임연구원/미래기술센터 C&amp;M표준(연)5G무선통신표준Task(seonwook.kim@lge.com)" w:date="2021-04-15T12:11:00Z">
        <w:r>
          <w:t>, including potential enhancements</w:t>
        </w:r>
      </w:ins>
    </w:p>
    <w:p w14:paraId="283DB381" w14:textId="77777777" w:rsidR="00FE24AE" w:rsidRPr="00FE24AE" w:rsidRDefault="00FE24AE" w:rsidP="00FE24AE">
      <w:pPr>
        <w:ind w:firstLineChars="100" w:firstLine="200"/>
        <w:jc w:val="both"/>
        <w:rPr>
          <w:lang w:val="en-US" w:eastAsia="ko-KR"/>
        </w:rPr>
      </w:pPr>
    </w:p>
    <w:p w14:paraId="621C14F5" w14:textId="1EAFEB32" w:rsidR="00FE24AE" w:rsidRDefault="00FE24AE" w:rsidP="00FE24AE">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E24AE" w14:paraId="5CC5FF81" w14:textId="77777777" w:rsidTr="00B41103">
        <w:tc>
          <w:tcPr>
            <w:tcW w:w="1652" w:type="dxa"/>
            <w:tcBorders>
              <w:top w:val="single" w:sz="4" w:space="0" w:color="auto"/>
              <w:left w:val="single" w:sz="4" w:space="0" w:color="auto"/>
              <w:bottom w:val="single" w:sz="4" w:space="0" w:color="auto"/>
              <w:right w:val="single" w:sz="4" w:space="0" w:color="auto"/>
            </w:tcBorders>
          </w:tcPr>
          <w:p w14:paraId="6A5CE493" w14:textId="77777777" w:rsidR="00FE24AE" w:rsidRDefault="00FE24AE"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8B9D8FC" w14:textId="77777777" w:rsidR="00FE24AE" w:rsidRDefault="00FE24AE" w:rsidP="00B41103">
            <w:pPr>
              <w:jc w:val="both"/>
              <w:rPr>
                <w:lang w:eastAsia="ko-KR"/>
              </w:rPr>
            </w:pPr>
            <w:r>
              <w:rPr>
                <w:lang w:eastAsia="ko-KR"/>
              </w:rPr>
              <w:t>Views</w:t>
            </w:r>
          </w:p>
        </w:tc>
      </w:tr>
      <w:tr w:rsidR="00FE24AE" w14:paraId="684E8353" w14:textId="77777777" w:rsidTr="00B41103">
        <w:tc>
          <w:tcPr>
            <w:tcW w:w="1652" w:type="dxa"/>
            <w:tcBorders>
              <w:top w:val="single" w:sz="4" w:space="0" w:color="auto"/>
              <w:left w:val="single" w:sz="4" w:space="0" w:color="auto"/>
              <w:bottom w:val="single" w:sz="4" w:space="0" w:color="auto"/>
              <w:right w:val="single" w:sz="4" w:space="0" w:color="auto"/>
            </w:tcBorders>
          </w:tcPr>
          <w:p w14:paraId="32E7EE67" w14:textId="77777777" w:rsidR="00FE24AE" w:rsidRDefault="00FE24AE"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06B1A689" w14:textId="77777777" w:rsidR="00FE24AE" w:rsidRDefault="00FE24AE" w:rsidP="00B41103">
            <w:pPr>
              <w:jc w:val="both"/>
              <w:rPr>
                <w:lang w:eastAsia="ko-KR"/>
              </w:rPr>
            </w:pPr>
          </w:p>
        </w:tc>
      </w:tr>
      <w:tr w:rsidR="00FE24AE" w14:paraId="494F61D0" w14:textId="77777777" w:rsidTr="00B41103">
        <w:tc>
          <w:tcPr>
            <w:tcW w:w="1652" w:type="dxa"/>
            <w:tcBorders>
              <w:top w:val="single" w:sz="4" w:space="0" w:color="auto"/>
              <w:left w:val="single" w:sz="4" w:space="0" w:color="auto"/>
              <w:bottom w:val="single" w:sz="4" w:space="0" w:color="auto"/>
              <w:right w:val="single" w:sz="4" w:space="0" w:color="auto"/>
            </w:tcBorders>
          </w:tcPr>
          <w:p w14:paraId="2710F1C7" w14:textId="77777777" w:rsidR="00FE24AE" w:rsidRDefault="00FE24AE"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501824FA" w14:textId="77777777" w:rsidR="00FE24AE" w:rsidRDefault="00FE24AE" w:rsidP="00B41103">
            <w:pPr>
              <w:jc w:val="both"/>
              <w:rPr>
                <w:lang w:eastAsia="ko-KR"/>
              </w:rPr>
            </w:pPr>
          </w:p>
        </w:tc>
      </w:tr>
    </w:tbl>
    <w:p w14:paraId="05683DFC" w14:textId="77777777" w:rsidR="00FE24AE" w:rsidRDefault="00FE24AE" w:rsidP="00FE24AE">
      <w:pPr>
        <w:ind w:firstLineChars="100" w:firstLine="200"/>
        <w:jc w:val="both"/>
        <w:rPr>
          <w:lang w:val="en-US" w:eastAsia="ko-KR"/>
        </w:rPr>
      </w:pPr>
    </w:p>
    <w:p w14:paraId="7DEA6C59" w14:textId="77777777" w:rsidR="00FE24AE" w:rsidRDefault="00FE24AE">
      <w:pPr>
        <w:ind w:firstLineChars="100" w:firstLine="200"/>
        <w:jc w:val="both"/>
        <w:rPr>
          <w:lang w:val="en-US" w:eastAsia="ko-KR"/>
        </w:rPr>
      </w:pPr>
    </w:p>
    <w:p w14:paraId="55B7572C" w14:textId="77777777" w:rsidR="007504E2" w:rsidRDefault="00A16B20">
      <w:pPr>
        <w:pStyle w:val="1"/>
        <w:ind w:left="864" w:hanging="864"/>
        <w:jc w:val="both"/>
        <w:rPr>
          <w:lang w:eastAsia="ko-KR"/>
        </w:rPr>
      </w:pPr>
      <w:r>
        <w:rPr>
          <w:lang w:eastAsia="ko-KR"/>
        </w:rPr>
        <w:t>HARQ</w:t>
      </w:r>
    </w:p>
    <w:p w14:paraId="7598180F" w14:textId="77777777" w:rsidR="007504E2" w:rsidRDefault="00A16B20">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a7"/>
              <w:rPr>
                <w:lang w:val="en-GB"/>
              </w:rPr>
            </w:pPr>
            <w:r>
              <w:rPr>
                <w:rFonts w:ascii="Times" w:eastAsia="바탕"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w:t>
            </w:r>
            <w:r>
              <w:rPr>
                <w:rFonts w:ascii="Times" w:eastAsia="바탕" w:hAnsi="Times" w:cs="Times New Roman"/>
                <w:szCs w:val="24"/>
                <w:lang w:val="en-GB" w:eastAsia="zh-CN"/>
              </w:rPr>
              <w:lastRenderedPageBreak/>
              <w:t xml:space="preserve">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5" w:name="_Toc68628873"/>
            <w:r>
              <w:rPr>
                <w:bCs/>
                <w:lang w:eastAsia="zh-CN"/>
              </w:rPr>
              <w:t>Proposal 20: The current semi-static codebook determination procedure can be extended to support multiple PDSCH scheduling with the procedure summarized in the text above.</w:t>
            </w:r>
            <w:bookmarkEnd w:id="45"/>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ae"/>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ko-KR"/>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16"/>
        <w:jc w:val="center"/>
        <w:rPr>
          <w:b/>
          <w:sz w:val="22"/>
          <w:szCs w:val="22"/>
          <w:lang w:eastAsia="ko-KR"/>
        </w:rPr>
      </w:pPr>
      <w:r>
        <w:rPr>
          <w:rFonts w:hint="eastAsia"/>
          <w:b/>
          <w:sz w:val="22"/>
          <w:szCs w:val="22"/>
          <w:lang w:eastAsia="ko-KR"/>
        </w:rPr>
        <w:lastRenderedPageBreak/>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ae"/>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SimSun"/>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SimSun"/>
                <w:iCs/>
                <w:lang w:val="en-US" w:eastAsia="zh-CN"/>
              </w:rPr>
            </w:pPr>
            <w:r>
              <w:rPr>
                <w:rFonts w:eastAsia="SimSun"/>
                <w:iCs/>
                <w:lang w:val="en-US" w:eastAsia="zh-CN"/>
              </w:rPr>
              <w:t xml:space="preserve">In our understanding, to maintain robust HARQ-ACK CB size, the K1 set extension would be based on maximum number of slots can be scheduled (or maximum number of slots in the configured TDRA table). If maximum 8 slots is supported, K1=1 should be extended to K1 = </w:t>
            </w:r>
            <w:r>
              <w:rPr>
                <w:rFonts w:eastAsia="SimSun"/>
                <w:iCs/>
                <w:lang w:val="en-US" w:eastAsia="zh-CN"/>
              </w:rPr>
              <w:lastRenderedPageBreak/>
              <w:t>{1,2,3,4,5,6,7,8}. We think it will lead to significant payload size issue with huge redundancy, resulting in degraded PUCCH reliability performance.</w:t>
            </w:r>
          </w:p>
          <w:p w14:paraId="1D8B5D52"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02CA18E8" w14:textId="77777777" w:rsidR="007504E2" w:rsidRDefault="00A16B20">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SimSun"/>
                <w:iCs/>
                <w:lang w:val="en-US" w:eastAsia="zh-CN"/>
              </w:rPr>
            </w:pPr>
            <w:r>
              <w:rPr>
                <w:rFonts w:eastAsia="SimSun"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SimSun"/>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ae"/>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ae"/>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SimSun"/>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6C446021"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ae"/>
        <w:numPr>
          <w:ilvl w:val="1"/>
          <w:numId w:val="3"/>
        </w:numPr>
        <w:spacing w:after="160" w:line="252" w:lineRule="auto"/>
        <w:ind w:leftChars="0"/>
        <w:contextualSpacing/>
        <w:jc w:val="both"/>
        <w:rPr>
          <w:ins w:id="46"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ae"/>
        <w:numPr>
          <w:ilvl w:val="1"/>
          <w:numId w:val="3"/>
        </w:numPr>
        <w:spacing w:after="160" w:line="252" w:lineRule="auto"/>
        <w:ind w:leftChars="0"/>
        <w:contextualSpacing/>
        <w:jc w:val="both"/>
        <w:rPr>
          <w:rFonts w:ascii="Times New Roman" w:hAnsi="Times New Roman"/>
        </w:rPr>
      </w:pPr>
      <w:ins w:id="47" w:author="김선욱/책임연구원/미래기술센터 C&amp;M표준(연)5G무선통신표준Task(seonwook.kim@lge.com)" w:date="2021-04-15T12:04:00Z">
        <w:r>
          <w:rPr>
            <w:lang w:eastAsia="ko-KR"/>
          </w:rPr>
          <w:t xml:space="preserve">Option 3: </w:t>
        </w:r>
      </w:ins>
      <w:ins w:id="48"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49"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B41103">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B41103">
            <w:pPr>
              <w:jc w:val="both"/>
              <w:rPr>
                <w:lang w:eastAsia="ko-KR"/>
              </w:rPr>
            </w:pPr>
            <w:r>
              <w:rPr>
                <w:lang w:eastAsia="ko-KR"/>
              </w:rPr>
              <w:t>Views</w:t>
            </w:r>
          </w:p>
        </w:tc>
      </w:tr>
      <w:tr w:rsidR="0092405B" w14:paraId="37C3DAE3" w14:textId="77777777" w:rsidTr="00B41103">
        <w:tc>
          <w:tcPr>
            <w:tcW w:w="1652" w:type="dxa"/>
            <w:tcBorders>
              <w:top w:val="single" w:sz="4" w:space="0" w:color="auto"/>
              <w:left w:val="single" w:sz="4" w:space="0" w:color="auto"/>
              <w:bottom w:val="single" w:sz="4" w:space="0" w:color="auto"/>
              <w:right w:val="single" w:sz="4" w:space="0" w:color="auto"/>
            </w:tcBorders>
          </w:tcPr>
          <w:p w14:paraId="5F25810A" w14:textId="77777777" w:rsidR="0092405B" w:rsidRDefault="0092405B"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CD44E12" w14:textId="77777777" w:rsidR="0092405B" w:rsidRDefault="0092405B" w:rsidP="00B41103">
            <w:pPr>
              <w:jc w:val="both"/>
              <w:rPr>
                <w:lang w:eastAsia="ko-KR"/>
              </w:rPr>
            </w:pPr>
          </w:p>
        </w:tc>
      </w:tr>
      <w:tr w:rsidR="0092405B" w14:paraId="4E001B4B" w14:textId="77777777" w:rsidTr="00B41103">
        <w:tc>
          <w:tcPr>
            <w:tcW w:w="1652" w:type="dxa"/>
            <w:tcBorders>
              <w:top w:val="single" w:sz="4" w:space="0" w:color="auto"/>
              <w:left w:val="single" w:sz="4" w:space="0" w:color="auto"/>
              <w:bottom w:val="single" w:sz="4" w:space="0" w:color="auto"/>
              <w:right w:val="single" w:sz="4" w:space="0" w:color="auto"/>
            </w:tcBorders>
          </w:tcPr>
          <w:p w14:paraId="6FB101D7" w14:textId="77777777" w:rsidR="0092405B" w:rsidRDefault="0092405B"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4A08AF7" w14:textId="77777777" w:rsidR="0092405B" w:rsidRDefault="0092405B" w:rsidP="00B41103">
            <w:pPr>
              <w:jc w:val="both"/>
              <w:rPr>
                <w:lang w:eastAsia="ko-KR"/>
              </w:rPr>
            </w:pP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lastRenderedPageBreak/>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lastRenderedPageBreak/>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0DD8CA75" w14:textId="02C60511"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t>Fujitsu, Xiaomi, Intel, Samsung, LG Electronics, WILUS</w:t>
      </w:r>
      <w:ins w:id="50" w:author="Stephen Grant" w:date="2021-04-14T15:28:00Z">
        <w:r w:rsidR="001C7DE3">
          <w:t>, Ericsson</w:t>
        </w:r>
      </w:ins>
    </w:p>
    <w:p w14:paraId="50DB986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1373C16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t>Huawei, OPPO, Spreadtrum, vivo, Qualcomm, Sony, InterDigital, Panasonic, ZTE, NEC, NTT DOCOMO</w:t>
      </w:r>
    </w:p>
    <w:p w14:paraId="5AD04A0A"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03B53A80"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3"/>
        <w:numPr>
          <w:ilvl w:val="0"/>
          <w:numId w:val="0"/>
        </w:numPr>
        <w:ind w:left="720" w:hanging="720"/>
        <w:jc w:val="both"/>
        <w:rPr>
          <w:highlight w:val="cyan"/>
          <w:u w:val="single"/>
          <w:lang w:eastAsia="ko-KR"/>
        </w:rPr>
      </w:pPr>
      <w:bookmarkStart w:id="51" w:name="_Hlk69308712"/>
      <w:r>
        <w:rPr>
          <w:highlight w:val="cyan"/>
          <w:u w:val="single"/>
          <w:lang w:eastAsia="ko-KR"/>
        </w:rPr>
        <w:t>Observation #1 (High priority):</w:t>
      </w:r>
    </w:p>
    <w:bookmarkEnd w:id="51"/>
    <w:p w14:paraId="62DC9D5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48C9826"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60B5D49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014075B8"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w:t>
      </w:r>
      <w:r>
        <w:rPr>
          <w:rFonts w:ascii="Times New Roman" w:eastAsia="맑은 고딕" w:hAnsi="Times New Roman"/>
          <w:lang w:val="en-US" w:eastAsia="ko-KR"/>
        </w:rPr>
        <w:lastRenderedPageBreak/>
        <w:t>PDSCH scheduling DCI equals to the maximum configured number of PDSCHs for multi-PDSCH scheduling DCI</w:t>
      </w:r>
    </w:p>
    <w:p w14:paraId="4F8E8CCC"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SimSun"/>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SimSun"/>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SimSun"/>
                <w:iCs/>
                <w:lang w:val="en-US" w:eastAsia="zh-CN"/>
              </w:rPr>
            </w:pPr>
            <w:r>
              <w:rPr>
                <w:rFonts w:eastAsia="SimSun"/>
                <w:iCs/>
                <w:lang w:val="en-US" w:eastAsia="zh-CN"/>
              </w:rPr>
              <w:t xml:space="preserve">Firstly, the issue and intention of the second bullet is not clear. The sub-title is for “T-DAI in UL DCI”, but corresponding description is “need additional UL DAI </w:t>
            </w:r>
            <w:r w:rsidRPr="008725C9">
              <w:rPr>
                <w:rFonts w:eastAsia="SimSun"/>
                <w:iCs/>
                <w:lang w:val="en-US" w:eastAsia="zh-CN"/>
              </w:rPr>
              <w:t>field for multi-PDSCH DCI</w:t>
            </w:r>
            <w:r>
              <w:rPr>
                <w:rFonts w:eastAsia="SimSun"/>
                <w:iCs/>
                <w:lang w:val="en-US" w:eastAsia="zh-CN"/>
              </w:rPr>
              <w:t>”. It is quite confusing whether it is talking about on UL DCI or for UL DCI. We guess the intention is to discuss T-DAI extension</w:t>
            </w:r>
            <w:bookmarkStart w:id="52" w:name="_GoBack"/>
            <w:bookmarkEnd w:id="52"/>
            <w:r>
              <w:rPr>
                <w:rFonts w:eastAsia="SimSun"/>
                <w:iCs/>
                <w:lang w:val="en-US" w:eastAsia="zh-CN"/>
              </w:rPr>
              <w:t xml:space="preserve"> in UL DCI is required for what serving cells? If so, we agree with the observation and we suggest following updates:</w:t>
            </w:r>
          </w:p>
          <w:p w14:paraId="471E7E2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r>
              <w:rPr>
                <w:rFonts w:ascii="Times New Roman" w:eastAsia="맑은 고딕" w:hAnsi="Times New Roman"/>
                <w:strike/>
                <w:color w:val="FF0000"/>
                <w:highlight w:val="yellow"/>
                <w:lang w:val="en-US"/>
              </w:rPr>
              <w:t>)</w:t>
            </w:r>
            <w:r>
              <w:rPr>
                <w:rFonts w:ascii="Times New Roman" w:eastAsia="맑은 고딕" w:hAnsi="Times New Roman"/>
                <w:lang w:val="en-US"/>
              </w:rPr>
              <w:t xml:space="preserve"> for multi-PDSCH DCI</w:t>
            </w:r>
            <w:r>
              <w:rPr>
                <w:rFonts w:ascii="Times New Roman" w:eastAsia="맑은 고딕" w:hAnsi="Times New Roman"/>
                <w:color w:val="FF0000"/>
                <w:highlight w:val="yellow"/>
                <w:lang w:val="en-US"/>
              </w:rPr>
              <w:t>)</w:t>
            </w:r>
            <w:r>
              <w:rPr>
                <w:rFonts w:ascii="Times New Roman" w:eastAsia="맑은 고딕" w:hAnsi="Times New Roman"/>
                <w:lang w:val="en-US"/>
              </w:rPr>
              <w:t>, for all serving cells including one not configured with multi-PDSCH DCI</w:t>
            </w:r>
          </w:p>
          <w:p w14:paraId="77DB76FC" w14:textId="77777777" w:rsidR="007504E2" w:rsidRDefault="00A16B20">
            <w:pPr>
              <w:jc w:val="both"/>
              <w:rPr>
                <w:rFonts w:eastAsia="SimSun"/>
                <w:iCs/>
                <w:lang w:val="en-US" w:eastAsia="zh-CN"/>
              </w:rPr>
            </w:pPr>
            <w:r>
              <w:rPr>
                <w:rFonts w:eastAsia="SimSun"/>
                <w:iCs/>
                <w:lang w:val="en-US" w:eastAsia="zh-CN"/>
              </w:rPr>
              <w:t xml:space="preserve">Secondly, we would like to add more observations for HARQ-ACK CB generation. If HARQ-ACK </w:t>
            </w:r>
            <w:r w:rsidRPr="008725C9">
              <w:rPr>
                <w:rFonts w:eastAsia="SimSun"/>
                <w:iCs/>
                <w:lang w:val="en-US" w:eastAsia="zh-CN"/>
              </w:rPr>
              <w:t>bundling across PDSCHs is applied, e.g. bundled into 1 bit, there is no need to apply separate sub-codebook. And the number of HARQ-ACK bits is determined by T-DAI indication. So we suggest some</w:t>
            </w:r>
            <w:r>
              <w:rPr>
                <w:rFonts w:eastAsia="SimSun"/>
                <w:iCs/>
                <w:lang w:val="en-US" w:eastAsia="zh-CN"/>
              </w:rPr>
              <w:t xml:space="preserve"> modifications:</w:t>
            </w:r>
          </w:p>
          <w:p w14:paraId="39709E4E" w14:textId="77777777" w:rsidR="007504E2" w:rsidRDefault="00A16B20">
            <w:pPr>
              <w:jc w:val="both"/>
              <w:rPr>
                <w:rFonts w:eastAsia="SimSun"/>
                <w:iCs/>
                <w:kern w:val="2"/>
                <w:lang w:val="en-US" w:eastAsia="zh-CN"/>
              </w:rPr>
            </w:pPr>
            <w:r>
              <w:rPr>
                <w:rFonts w:ascii="Times New Roman" w:eastAsia="맑은 고딕" w:hAnsi="Times New Roman"/>
                <w:lang w:val="en-US" w:eastAsia="ko-KR"/>
              </w:rPr>
              <w:t xml:space="preserve">HARQ-ACK payload size is increased compared to single PDSCH scheduling only, </w:t>
            </w:r>
            <w:r>
              <w:rPr>
                <w:rFonts w:ascii="Times New Roman" w:eastAsia="맑은 고딕" w:hAnsi="Times New Roman"/>
                <w:color w:val="FF0000"/>
                <w:lang w:val="en-US" w:eastAsia="ko-KR"/>
              </w:rPr>
              <w:t xml:space="preserve">if </w:t>
            </w:r>
            <w:r>
              <w:rPr>
                <w:rFonts w:ascii="Times New Roman" w:eastAsia="맑은 고딕" w:hAnsi="Times New Roman"/>
                <w:strike/>
                <w:color w:val="FF0000"/>
                <w:lang w:val="en-US" w:eastAsia="ko-KR"/>
              </w:rPr>
              <w:t>since</w:t>
            </w:r>
            <w:r>
              <w:rPr>
                <w:rFonts w:ascii="Times New Roman" w:eastAsia="맑은 고딕"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w:t>
            </w:r>
            <w:r>
              <w:rPr>
                <w:rFonts w:eastAsia="SimSun"/>
                <w:iCs/>
                <w:lang w:val="en-US" w:eastAsia="zh-CN"/>
              </w:rPr>
              <w:lastRenderedPageBreak/>
              <w:t xml:space="preserve">multi-PDSCH DCI corresponds to maximum M HARQ-ACK bits based on the current CA configuration. </w:t>
            </w:r>
            <w:r w:rsidRPr="00CF6466">
              <w:rPr>
                <w:rFonts w:eastAsia="SimSun"/>
                <w:iCs/>
                <w:lang w:val="en-US" w:eastAsia="zh-CN"/>
              </w:rPr>
              <w:t>If M is not larger than 8, a single codebook would be sufficient where multi-PDSCH TX is treated as CBG-based TX</w:t>
            </w:r>
            <w:r>
              <w:rPr>
                <w:rFonts w:eastAsia="SimSun"/>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SimSun"/>
                <w:lang w:eastAsia="zh-CN"/>
              </w:rPr>
            </w:pPr>
            <w:r>
              <w:rPr>
                <w:rFonts w:eastAsia="SimSun" w:hint="eastAsia"/>
                <w:lang w:eastAsia="zh-CN"/>
              </w:rPr>
              <w:lastRenderedPageBreak/>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 xml:space="preserve">t prefer Alt1 because </w:t>
            </w:r>
            <w:r w:rsidRPr="00CF6466">
              <w:rPr>
                <w:rFonts w:eastAsia="SimSun" w:hint="eastAsia"/>
                <w:iCs/>
                <w:lang w:val="en-US" w:eastAsia="zh-CN"/>
              </w:rPr>
              <w:t>UE will fail to know the exact number of scheduled PDSCH</w:t>
            </w:r>
            <w:r>
              <w:rPr>
                <w:rFonts w:eastAsia="SimSun"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SimSun"/>
                <w:iCs/>
                <w:lang w:val="en-US" w:eastAsia="zh-CN"/>
              </w:rPr>
            </w:pPr>
            <w:r w:rsidRPr="008725C9">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SimSun"/>
                <w:iCs/>
                <w:lang w:val="en-US" w:eastAsia="zh-CN"/>
              </w:rPr>
            </w:pPr>
            <w:r w:rsidRPr="008725C9">
              <w:rPr>
                <w:rFonts w:eastAsia="SimSun"/>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SimSun"/>
                <w:iCs/>
                <w:lang w:val="en-US" w:eastAsia="zh-CN"/>
              </w:rPr>
            </w:pPr>
            <w:ins w:id="53" w:author="Yuk, Youngsoo (Nokia - KR/Seoul)" w:date="2021-04-14T23:04:00Z">
              <w:r w:rsidRPr="008725C9">
                <w:t>A separate sub-codebook is generated for multi-PDSCH scheduling case</w:t>
              </w:r>
              <w:r w:rsidRPr="008725C9">
                <w:rPr>
                  <w:lang w:val="en-US" w:eastAsia="ko-KR"/>
                </w:rPr>
                <w:t xml:space="preserve"> </w:t>
              </w:r>
            </w:ins>
            <w:del w:id="54"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5E4E30BE"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맑은 고딕"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맑은 고딕" w:hAnsi="Times New Roman"/>
                <w:lang w:val="en-US"/>
              </w:rPr>
              <w:t xml:space="preserve">We don't understand the comment from </w:t>
            </w:r>
            <w:r w:rsidRPr="00CF6466">
              <w:rPr>
                <w:rFonts w:ascii="Times New Roman" w:eastAsia="맑은 고딕" w:hAnsi="Times New Roman"/>
                <w:lang w:val="en-US"/>
              </w:rPr>
              <w:t>Huawei</w:t>
            </w:r>
            <w:r>
              <w:rPr>
                <w:rFonts w:ascii="Times New Roman" w:eastAsia="맑은 고딕"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맑은 고딕"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45BFB8D3"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ae"/>
              <w:numPr>
                <w:ilvl w:val="0"/>
                <w:numId w:val="4"/>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ae"/>
              <w:numPr>
                <w:ilvl w:val="0"/>
                <w:numId w:val="4"/>
              </w:numPr>
              <w:ind w:leftChars="0"/>
              <w:jc w:val="both"/>
              <w:rPr>
                <w:rFonts w:eastAsia="SimSun"/>
                <w:iCs/>
                <w:lang w:val="en-US"/>
              </w:rPr>
            </w:pPr>
            <w:r>
              <w:rPr>
                <w:rFonts w:eastAsia="SimSun"/>
                <w:iCs/>
                <w:lang w:val="en-US"/>
              </w:rPr>
              <w:lastRenderedPageBreak/>
              <w:t xml:space="preserve">Alt-1b: Two sub-codebooks, one DCI is corresponding to 1 bit (or 2 bits for 2TB case) for single PDSCH sub-codebook, and one DCI is corresponding to N bits for multi- PDSCH sub-codebook. </w:t>
            </w:r>
            <w:r w:rsidRPr="00630477">
              <w:rPr>
                <w:rFonts w:eastAsia="SimSun"/>
                <w:iCs/>
                <w:lang w:val="en-US"/>
              </w:rPr>
              <w:t xml:space="preserve"> </w:t>
            </w:r>
          </w:p>
          <w:p w14:paraId="75F1B788" w14:textId="77777777" w:rsidR="00C178A1" w:rsidRDefault="00C178A1" w:rsidP="00C178A1">
            <w:pPr>
              <w:jc w:val="both"/>
              <w:rPr>
                <w:rFonts w:eastAsia="SimSun"/>
                <w:iCs/>
                <w:lang w:val="en-US" w:eastAsia="zh-CN"/>
              </w:rPr>
            </w:pPr>
            <w:r>
              <w:rPr>
                <w:rFonts w:ascii="Times New Roman" w:eastAsia="맑은 고딕"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맑은 고딕"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맑은 고딕"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맑은 고딕" w:hAnsi="Times New Roman"/>
                <w:lang w:val="en-US"/>
              </w:rPr>
            </w:pPr>
          </w:p>
          <w:p w14:paraId="0C3BBC40" w14:textId="77777777" w:rsidR="00C178A1" w:rsidRDefault="00C178A1" w:rsidP="00C178A1">
            <w:pPr>
              <w:jc w:val="both"/>
              <w:rPr>
                <w:rFonts w:ascii="Times New Roman" w:eastAsia="맑은 고딕"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맑은 고딕"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맑은 고딕"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single codebook, # of HARQ-ACK bits = (D1+D2) * N</w:t>
      </w:r>
    </w:p>
    <w:p w14:paraId="09D92018" w14:textId="5BA3B0BB" w:rsidR="00CF6466" w:rsidRPr="00CF6466" w:rsidRDefault="00CF6466" w:rsidP="00CF6466">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8E95614" w14:textId="77777777" w:rsidR="00CF6466" w:rsidRDefault="00CF6466" w:rsidP="00CF6466">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7A97E892" w14:textId="28D106CB" w:rsidR="00CF6466" w:rsidRDefault="00CF6466" w:rsidP="00CF6466">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del w:id="55" w:author="김선욱/책임연구원/미래기술센터 C&amp;M표준(연)5G무선통신표준Task(seonwook.kim@lge.com)" w:date="2021-04-15T11:00:00Z">
        <w:r w:rsidDel="003A3ECB">
          <w:rPr>
            <w:rFonts w:ascii="Times New Roman" w:eastAsia="맑은 고딕" w:hAnsi="Times New Roman"/>
            <w:lang w:val="en-US"/>
          </w:rPr>
          <w:delText xml:space="preserve"> for multi-PDSCH DCI</w:delText>
        </w:r>
      </w:del>
      <w:r>
        <w:rPr>
          <w:rFonts w:ascii="Times New Roman" w:eastAsia="맑은 고딕" w:hAnsi="Times New Roman"/>
          <w:lang w:val="en-US"/>
        </w:rPr>
        <w:t>, for all serving cells including one not configured with multi-PDSCH DCI</w:t>
      </w:r>
    </w:p>
    <w:p w14:paraId="30C228CB" w14:textId="77777777" w:rsidR="00CF6466" w:rsidRDefault="00CF6466" w:rsidP="00CF6466">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3A3C20C" w14:textId="03537ACB" w:rsidR="00CF6466" w:rsidRDefault="003A3ECB" w:rsidP="00CF6466">
      <w:pPr>
        <w:pStyle w:val="ae"/>
        <w:numPr>
          <w:ilvl w:val="2"/>
          <w:numId w:val="3"/>
        </w:numPr>
        <w:spacing w:after="160" w:line="256" w:lineRule="auto"/>
        <w:ind w:leftChars="0"/>
        <w:contextualSpacing/>
        <w:jc w:val="both"/>
        <w:rPr>
          <w:rFonts w:ascii="Times New Roman" w:eastAsia="맑은 고딕" w:hAnsi="Times New Roman"/>
          <w:lang w:val="en-US"/>
        </w:rPr>
      </w:pPr>
      <w:ins w:id="56" w:author="김선욱/책임연구원/미래기술센터 C&amp;M표준(연)5G무선통신표준Task(seonwook.kim@lge.com)" w:date="2021-04-15T11:00:00Z">
        <w:r>
          <w:rPr>
            <w:lang w:val="en-US" w:eastAsia="ko-KR"/>
          </w:rPr>
          <w:t>A separate sub-codebook is generated for multi-PDSCH case</w:t>
        </w:r>
      </w:ins>
      <w:ins w:id="57"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58"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59"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0" w:author="김선욱/책임연구원/미래기술센터 C&amp;M표준(연)5G무선통신표준Task(seonwook.kim@lge.com)" w:date="2021-04-15T11:01:00Z">
        <w:r>
          <w:rPr>
            <w:lang w:val="en-US" w:eastAsia="ko-KR"/>
          </w:rPr>
          <w:t>-based scheduling</w:t>
        </w:r>
      </w:ins>
      <w:del w:id="61"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2" w:author="김선욱/책임연구원/미래기술센터 C&amp;M표준(연)5G무선통신표준Task(seonwook.kim@lge.com)" w:date="2021-04-15T10:59:00Z">
        <w:r w:rsidR="003A3ECB">
          <w:rPr>
            <w:rFonts w:ascii="Times New Roman" w:eastAsia="맑은 고딕" w:hAnsi="Times New Roman"/>
            <w:lang w:val="en-US" w:eastAsia="ko-KR"/>
          </w:rPr>
          <w:t xml:space="preserve"> </w:t>
        </w:r>
      </w:ins>
      <w:ins w:id="63" w:author="김선욱/책임연구원/미래기술센터 C&amp;M표준(연)5G무선통신표준Task(seonwook.kim@lge.com)" w:date="2021-04-15T11:33:00Z">
        <w:r w:rsidR="00567D53">
          <w:rPr>
            <w:rFonts w:ascii="Times New Roman" w:eastAsia="맑은 고딕" w:hAnsi="Times New Roman"/>
            <w:lang w:val="en-US" w:eastAsia="ko-KR"/>
          </w:rPr>
          <w:t>across</w:t>
        </w:r>
      </w:ins>
      <w:ins w:id="64" w:author="김선욱/책임연구원/미래기술센터 C&amp;M표준(연)5G무선통신표준Task(seonwook.kim@lge.com)" w:date="2021-04-15T10:59:00Z">
        <w:r w:rsidR="003A3ECB">
          <w:rPr>
            <w:rFonts w:ascii="Times New Roman" w:eastAsia="맑은 고딕" w:hAnsi="Times New Roman"/>
            <w:lang w:val="en-US" w:eastAsia="ko-KR"/>
          </w:rPr>
          <w:t xml:space="preserve"> serving cell</w:t>
        </w:r>
      </w:ins>
      <w:ins w:id="65" w:author="김선욱/책임연구원/미래기술센터 C&amp;M표준(연)5G무선통신표준Task(seonwook.kim@lge.com)" w:date="2021-04-15T11:00:00Z">
        <w:r w:rsidR="003A3ECB">
          <w:rPr>
            <w:rFonts w:ascii="Times New Roman" w:eastAsia="맑은 고딕" w:hAnsi="Times New Roman"/>
            <w:lang w:val="en-US" w:eastAsia="ko-KR"/>
          </w:rPr>
          <w:t>s</w:t>
        </w:r>
      </w:ins>
      <w:ins w:id="66" w:author="김선욱/책임연구원/미래기술센터 C&amp;M표준(연)5G무선통신표준Task(seonwook.kim@lge.com)" w:date="2021-04-15T10:59:00Z">
        <w:r w:rsidR="003A3ECB">
          <w:rPr>
            <w:rFonts w:ascii="Times New Roman" w:eastAsia="맑은 고딕" w:hAnsi="Times New Roman"/>
            <w:lang w:val="en-US" w:eastAsia="ko-KR"/>
          </w:rPr>
          <w:t xml:space="preserve"> belonging to the same PUCCH cell group</w:t>
        </w:r>
      </w:ins>
      <w:ins w:id="67" w:author="김선욱/책임연구원/미래기술센터 C&amp;M표준(연)5G무선통신표준Task(seonwook.kim@lge.com)" w:date="2021-04-15T11:02:00Z">
        <w:r w:rsidR="003A3ECB">
          <w:rPr>
            <w:rFonts w:ascii="Times New Roman" w:eastAsia="맑은 고딕" w:hAnsi="Times New Roman"/>
            <w:lang w:val="en-US" w:eastAsia="ko-KR"/>
          </w:rPr>
          <w:t>.</w:t>
        </w:r>
      </w:ins>
    </w:p>
    <w:p w14:paraId="3AC7027C" w14:textId="3578D9C9" w:rsidR="00CF6466" w:rsidRDefault="00CF6466" w:rsidP="003A3ECB">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corresponding to each DAI of the sub-codebook for multi-PDSCH scheduling DCI does not depend on the number of actually scheduled PDSCHs, rather, </w:t>
      </w:r>
      <w:r>
        <w:rPr>
          <w:rFonts w:ascii="Times New Roman" w:eastAsia="맑은 고딕" w:hAnsi="Times New Roman"/>
          <w:lang w:val="en-US" w:eastAsia="ko-KR"/>
        </w:rPr>
        <w:lastRenderedPageBreak/>
        <w:t>it is fixed as the maximum configured number of PDSCHs.</w:t>
      </w:r>
      <w:ins w:id="68" w:author="김선욱/책임연구원/미래기술센터 C&amp;M표준(연)5G무선통신표준Task(seonwook.kim@lge.com)" w:date="2021-04-15T11:30:00Z">
        <w:r w:rsidR="00567D53">
          <w:rPr>
            <w:rFonts w:ascii="Times New Roman" w:eastAsia="맑은 고딕"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77777777" w:rsidR="003A3ECB" w:rsidRDefault="003A3ECB"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ED62AE9" w14:textId="77777777" w:rsidR="003A3ECB" w:rsidRDefault="003A3ECB" w:rsidP="00BA00ED">
            <w:pPr>
              <w:jc w:val="both"/>
              <w:rPr>
                <w:lang w:eastAsia="ko-KR"/>
              </w:rPr>
            </w:pPr>
          </w:p>
        </w:tc>
      </w:tr>
      <w:tr w:rsidR="003A3ECB"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7777777" w:rsidR="003A3ECB" w:rsidRDefault="003A3ECB" w:rsidP="00BA00ED">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046874D9" w14:textId="77777777" w:rsidR="003A3ECB" w:rsidRDefault="003A3ECB" w:rsidP="00BA00ED">
            <w:pPr>
              <w:jc w:val="both"/>
              <w:rPr>
                <w:lang w:eastAsia="ko-KR"/>
              </w:rPr>
            </w:pP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a single codebook is generated,</w:t>
      </w:r>
    </w:p>
    <w:p w14:paraId="54C795F9"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0314765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30D294C"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the same with legacy case of single-PDSCH DCI</w:t>
      </w:r>
    </w:p>
    <w:p w14:paraId="6AF610D7"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iCs/>
                <w:lang w:val="en-US" w:eastAsia="ko-KR"/>
              </w:rPr>
              <w:t xml:space="preserve">  </w:t>
            </w:r>
            <w:r w:rsidRPr="00567D53">
              <w:rPr>
                <w:rFonts w:ascii="Times New Roman" w:eastAsia="맑은 고딕"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맑은 고딕"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xml:space="preserve">” may be confusing. In our opinion, the number of HARQ-ACK bits corresponding to each DAI is just that </w:t>
            </w:r>
            <w:r w:rsidRPr="00386DE4">
              <w:rPr>
                <w:rFonts w:eastAsia="SimSun"/>
                <w:iCs/>
                <w:kern w:val="2"/>
                <w:lang w:val="en-US" w:eastAsia="zh-CN"/>
              </w:rPr>
              <w:t>corresponding to a scheduled PDSCH,</w:t>
            </w:r>
            <w:r>
              <w:rPr>
                <w:rFonts w:eastAsia="SimSun"/>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 xml:space="preserve">nd we would like to clarify the observations on HARQ-ACK CB generation are for the case when </w:t>
            </w:r>
            <w:r w:rsidRPr="00386DE4">
              <w:rPr>
                <w:rFonts w:eastAsia="SimSun"/>
                <w:iCs/>
                <w:lang w:val="en-US" w:eastAsia="zh-CN"/>
              </w:rPr>
              <w:t>HARQ-ACK bund</w:t>
            </w:r>
            <w:r>
              <w:rPr>
                <w:rFonts w:eastAsia="SimSun"/>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SimSun"/>
                <w:iCs/>
                <w:lang w:val="en-US" w:eastAsia="zh-CN"/>
              </w:rPr>
            </w:pPr>
            <w:r>
              <w:rPr>
                <w:rFonts w:eastAsia="SimSun"/>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SimSun"/>
                <w:iCs/>
                <w:lang w:val="en-US" w:eastAsia="zh-CN"/>
              </w:rPr>
              <w:t>DAI counting mechanism</w:t>
            </w:r>
            <w:r>
              <w:rPr>
                <w:rFonts w:eastAsia="SimSun"/>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SimSun"/>
                <w:iCs/>
                <w:lang w:val="en-US" w:eastAsia="zh-CN"/>
              </w:rPr>
            </w:pPr>
            <w:r>
              <w:rPr>
                <w:rFonts w:eastAsia="SimSun"/>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321846C" w14:textId="77777777" w:rsidR="001D03F5" w:rsidRDefault="001D03F5" w:rsidP="001D03F5">
            <w:pPr>
              <w:jc w:val="both"/>
              <w:rPr>
                <w:rFonts w:eastAsia="SimSun"/>
                <w:iCs/>
                <w:lang w:val="en-US" w:eastAsia="zh-CN"/>
              </w:rPr>
            </w:pPr>
          </w:p>
          <w:p w14:paraId="37E1C46E" w14:textId="77777777" w:rsidR="001D03F5" w:rsidRDefault="001D03F5" w:rsidP="001D03F5">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SimSun"/>
                <w:iCs/>
                <w:lang w:val="en-US" w:eastAsia="zh-CN"/>
              </w:rPr>
            </w:pPr>
          </w:p>
          <w:p w14:paraId="0E8ED8ED" w14:textId="1657A975" w:rsidR="001D03F5" w:rsidRPr="001D03F5" w:rsidRDefault="001D03F5" w:rsidP="001D03F5">
            <w:pPr>
              <w:jc w:val="both"/>
              <w:rPr>
                <w:rFonts w:eastAsia="SimSun"/>
                <w:iCs/>
                <w:lang w:val="en-US" w:eastAsia="zh-CN"/>
              </w:rPr>
            </w:pPr>
            <w:r>
              <w:rPr>
                <w:rFonts w:eastAsia="SimSun"/>
                <w:iCs/>
                <w:lang w:val="en-US" w:eastAsia="zh-CN"/>
              </w:rPr>
              <w:t xml:space="preserve">A </w:t>
            </w:r>
            <w:r w:rsidRPr="00386DE4">
              <w:rPr>
                <w:rFonts w:eastAsia="SimSun"/>
                <w:iCs/>
                <w:lang w:val="en-US" w:eastAsia="zh-CN"/>
              </w:rPr>
              <w:t>key aspect</w:t>
            </w:r>
            <w:r>
              <w:rPr>
                <w:rFonts w:eastAsia="SimSun"/>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SimSun"/>
                <w:iCs/>
                <w:lang w:val="en-US" w:eastAsia="zh-CN"/>
              </w:rPr>
            </w:pPr>
            <w:r>
              <w:rPr>
                <w:rFonts w:ascii="Times New Roman" w:eastAsia="맑은 고딕" w:hAnsi="Times New Roman"/>
                <w:lang w:val="en-US"/>
              </w:rPr>
              <w:t xml:space="preserve">We confirm </w:t>
            </w:r>
            <w:r>
              <w:rPr>
                <w:rFonts w:eastAsia="SimSun"/>
                <w:iCs/>
                <w:lang w:val="en-US" w:eastAsia="zh-CN"/>
              </w:rPr>
              <w:t xml:space="preserve">observation #2 aligned with our understanding. </w:t>
            </w:r>
          </w:p>
          <w:p w14:paraId="7A4A29EE" w14:textId="77777777" w:rsidR="00C178A1" w:rsidRDefault="00C178A1" w:rsidP="00C178A1">
            <w:pPr>
              <w:jc w:val="both"/>
              <w:rPr>
                <w:rFonts w:eastAsia="SimSun"/>
                <w:iCs/>
                <w:lang w:val="en-US" w:eastAsia="zh-CN"/>
              </w:rPr>
            </w:pPr>
            <w:r>
              <w:rPr>
                <w:rFonts w:eastAsia="SimSun"/>
                <w:iCs/>
                <w:lang w:val="en-US" w:eastAsia="zh-CN"/>
              </w:rPr>
              <w:t xml:space="preserve">From our point of view, we do not think increasing DAI is not critical drawback. DAI is not a single bit field, it has </w:t>
            </w:r>
            <w:r w:rsidRPr="00386DE4">
              <w:rPr>
                <w:rFonts w:eastAsia="SimSun"/>
                <w:iCs/>
                <w:lang w:val="en-US" w:eastAsia="zh-CN"/>
              </w:rPr>
              <w:t>C-DAI, T-DAI, T-DCI for 2</w:t>
            </w:r>
            <w:r w:rsidRPr="00386DE4">
              <w:rPr>
                <w:rFonts w:eastAsia="SimSun"/>
                <w:iCs/>
                <w:vertAlign w:val="superscript"/>
                <w:lang w:val="en-US" w:eastAsia="zh-CN"/>
              </w:rPr>
              <w:t>nd</w:t>
            </w:r>
            <w:r w:rsidRPr="00386DE4">
              <w:rPr>
                <w:rFonts w:eastAsia="SimSun"/>
                <w:iCs/>
                <w:lang w:val="en-US" w:eastAsia="zh-CN"/>
              </w:rPr>
              <w:t xml:space="preserve"> PDSCH group, UL-DAI, UL-DAI for 2</w:t>
            </w:r>
            <w:r w:rsidRPr="00386DE4">
              <w:rPr>
                <w:rFonts w:eastAsia="SimSun"/>
                <w:iCs/>
                <w:vertAlign w:val="superscript"/>
                <w:lang w:val="en-US" w:eastAsia="zh-CN"/>
              </w:rPr>
              <w:t>nd</w:t>
            </w:r>
            <w:r w:rsidRPr="00386DE4">
              <w:rPr>
                <w:rFonts w:eastAsia="SimSun"/>
                <w:iCs/>
                <w:lang w:val="en-US" w:eastAsia="zh-CN"/>
              </w:rPr>
              <w:t xml:space="preserve"> PDSCH group.</w:t>
            </w:r>
            <w:r>
              <w:rPr>
                <w:rFonts w:eastAsia="SimSun"/>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SimSun"/>
                <w:iCs/>
                <w:lang w:val="en-US" w:eastAsia="zh-CN"/>
              </w:rPr>
              <w:t>PDCCH coverage</w:t>
            </w:r>
            <w:r>
              <w:rPr>
                <w:rFonts w:eastAsia="SimSun"/>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To capture the exact amount of increased DCI bits</w:t>
      </w:r>
    </w:p>
    <w:p w14:paraId="29716E2F" w14:textId="7CF97E99" w:rsidR="00BA00ED" w:rsidRPr="00BA00ED" w:rsidRDefault="00BA00ED"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Time-bundling aspects, if supported</w:t>
      </w:r>
    </w:p>
    <w:p w14:paraId="2E2E2507" w14:textId="3B4F3C09" w:rsidR="00567D53" w:rsidRPr="00BA00ED" w:rsidRDefault="00567D53" w:rsidP="00BA00E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3"/>
        <w:numPr>
          <w:ilvl w:val="0"/>
          <w:numId w:val="0"/>
        </w:numPr>
        <w:ind w:left="720" w:hanging="720"/>
        <w:jc w:val="both"/>
        <w:rPr>
          <w:highlight w:val="cyan"/>
          <w:u w:val="single"/>
          <w:lang w:eastAsia="ko-KR"/>
        </w:rPr>
      </w:pPr>
      <w:r>
        <w:rPr>
          <w:highlight w:val="cyan"/>
          <w:u w:val="single"/>
          <w:lang w:eastAsia="ko-KR"/>
        </w:rPr>
        <w:lastRenderedPageBreak/>
        <w:t>Observation #2-1a (High priority):</w:t>
      </w:r>
    </w:p>
    <w:p w14:paraId="6A0B6FE3" w14:textId="4A87393D" w:rsidR="00567D53" w:rsidRDefault="00567D53" w:rsidP="00567D53">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2</w:t>
      </w:r>
      <w:ins w:id="69" w:author="김선욱/책임연구원/미래기술센터 C&amp;M표준(연)5G무선통신표준Task(seonwook.kim@lge.com)" w:date="2021-04-15T11:40:00Z">
        <w:r w:rsidR="00EE08CD">
          <w:rPr>
            <w:lang w:val="en-US"/>
          </w:rPr>
          <w:t>a</w:t>
        </w:r>
      </w:ins>
      <w:r>
        <w:rPr>
          <w:lang w:val="en-US"/>
        </w:rPr>
        <w:t xml:space="preserve"> (C-DAI/T-DAI is counted per PDSCH</w:t>
      </w:r>
      <w:ins w:id="70"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맑은 고딕" w:hAnsi="Times New Roman"/>
          <w:lang w:val="en-US"/>
        </w:rPr>
        <w:t>type-2 HARQ-ACK codebook corresponding to DCI that can schedule multiple PDSCHs,</w:t>
      </w:r>
      <w:del w:id="71" w:author="김선욱/책임연구원/미래기술센터 C&amp;M표준(연)5G무선통신표준Task(seonwook.kim@lge.com)" w:date="2021-04-15T11:41:00Z">
        <w:r w:rsidDel="00EE08CD">
          <w:rPr>
            <w:rFonts w:ascii="Times New Roman" w:eastAsia="맑은 고딕" w:hAnsi="Times New Roman"/>
            <w:lang w:val="en-US"/>
          </w:rPr>
          <w:delText xml:space="preserve"> if a single codebook is generated,</w:delText>
        </w:r>
      </w:del>
    </w:p>
    <w:p w14:paraId="53D05558" w14:textId="77777777" w:rsidR="00567D53" w:rsidRDefault="00567D53" w:rsidP="00567D53">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ae"/>
        <w:numPr>
          <w:ilvl w:val="1"/>
          <w:numId w:val="3"/>
        </w:numPr>
        <w:spacing w:after="160" w:line="256" w:lineRule="auto"/>
        <w:ind w:leftChars="0"/>
        <w:contextualSpacing/>
        <w:jc w:val="both"/>
        <w:rPr>
          <w:ins w:id="72" w:author="김선욱/책임연구원/미래기술센터 C&amp;M표준(연)5G무선통신표준Task(seonwook.kim@lge.com)" w:date="2021-04-15T11:31:00Z"/>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7847B26F" w14:textId="51F694AF" w:rsidR="00567D53" w:rsidRDefault="00567D53" w:rsidP="00567D53">
      <w:pPr>
        <w:pStyle w:val="ae"/>
        <w:numPr>
          <w:ilvl w:val="1"/>
          <w:numId w:val="3"/>
        </w:numPr>
        <w:spacing w:after="160" w:line="256" w:lineRule="auto"/>
        <w:ind w:leftChars="0"/>
        <w:contextualSpacing/>
        <w:jc w:val="both"/>
        <w:rPr>
          <w:rFonts w:ascii="Times New Roman" w:eastAsia="맑은 고딕" w:hAnsi="Times New Roman"/>
          <w:lang w:val="en-US"/>
        </w:rPr>
      </w:pPr>
      <w:ins w:id="73" w:author="김선욱/책임연구원/미래기술센터 C&amp;M표준(연)5G무선통신표준Task(seonwook.kim@lge.com)" w:date="2021-04-15T11:31:00Z">
        <w:r>
          <w:rPr>
            <w:rFonts w:ascii="Times New Roman" w:eastAsia="맑은 고딕" w:hAnsi="Times New Roman"/>
            <w:lang w:val="en-US"/>
          </w:rPr>
          <w:t xml:space="preserve">C-DAI/T-DAI in DL DCI and T-DAI in UL DCI need to be extended by log2(N_max) bits for each field where N_max </w:t>
        </w:r>
      </w:ins>
      <w:ins w:id="74" w:author="김선욱/책임연구원/미래기술센터 C&amp;M표준(연)5G무선통신표준Task(seonwook.kim@lge.com)" w:date="2021-04-15T11:32:00Z">
        <w:r>
          <w:rPr>
            <w:rFonts w:ascii="Times New Roman" w:eastAsia="맑은 고딕" w:hAnsi="Times New Roman"/>
            <w:lang w:val="en-US"/>
          </w:rPr>
          <w:t xml:space="preserve">equals to </w:t>
        </w:r>
        <w:r>
          <w:rPr>
            <w:rFonts w:ascii="Times New Roman" w:eastAsia="맑은 고딕" w:hAnsi="Times New Roman"/>
            <w:lang w:val="en-US" w:eastAsia="ko-KR"/>
          </w:rPr>
          <w:t xml:space="preserve">the maximum configured number of PDSCHs for multi-PDSCH scheduling DCI </w:t>
        </w:r>
      </w:ins>
      <w:ins w:id="75" w:author="김선욱/책임연구원/미래기술센터 C&amp;M표준(연)5G무선통신표준Task(seonwook.kim@lge.com)" w:date="2021-04-15T11:33:00Z">
        <w:r>
          <w:rPr>
            <w:rFonts w:ascii="Times New Roman" w:eastAsia="맑은 고딕" w:hAnsi="Times New Roman"/>
            <w:lang w:val="en-US" w:eastAsia="ko-KR"/>
          </w:rPr>
          <w:t>across</w:t>
        </w:r>
      </w:ins>
      <w:ins w:id="76" w:author="김선욱/책임연구원/미래기술센터 C&amp;M표준(연)5G무선통신표준Task(seonwook.kim@lge.com)" w:date="2021-04-15T11:32:00Z">
        <w:r>
          <w:rPr>
            <w:rFonts w:ascii="Times New Roman" w:eastAsia="맑은 고딕" w:hAnsi="Times New Roman"/>
            <w:lang w:val="en-US" w:eastAsia="ko-KR"/>
          </w:rPr>
          <w:t xml:space="preserve"> serving cells belonging to the same PUCCH cell group</w:t>
        </w:r>
      </w:ins>
    </w:p>
    <w:p w14:paraId="5A30CE86" w14:textId="77777777" w:rsidR="00567D53" w:rsidRDefault="00567D53" w:rsidP="00567D53">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1D6FD3CE" w14:textId="3B86BE8A" w:rsidR="00567D53" w:rsidDel="00567D53" w:rsidRDefault="00567D53" w:rsidP="00567D53">
      <w:pPr>
        <w:pStyle w:val="ae"/>
        <w:numPr>
          <w:ilvl w:val="2"/>
          <w:numId w:val="3"/>
        </w:numPr>
        <w:spacing w:after="160" w:line="256" w:lineRule="auto"/>
        <w:ind w:leftChars="0"/>
        <w:contextualSpacing/>
        <w:jc w:val="both"/>
        <w:rPr>
          <w:del w:id="77" w:author="김선욱/책임연구원/미래기술센터 C&amp;M표준(연)5G무선통신표준Task(seonwook.kim@lge.com)" w:date="2021-04-15T11:33:00Z"/>
          <w:rFonts w:ascii="Times New Roman" w:eastAsia="맑은 고딕" w:hAnsi="Times New Roman"/>
          <w:lang w:val="en-US"/>
        </w:rPr>
      </w:pPr>
      <w:del w:id="78" w:author="김선욱/책임연구원/미래기술센터 C&amp;M표준(연)5G무선통신표준Task(seonwook.kim@lge.com)" w:date="2021-04-15T11:33:00Z">
        <w:r w:rsidDel="00567D53">
          <w:rPr>
            <w:rFonts w:ascii="Times New Roman" w:eastAsia="맑은 고딕" w:hAnsi="Times New Roman"/>
            <w:lang w:val="en-US" w:eastAsia="ko-KR"/>
          </w:rPr>
          <w:delText>HARQ-ACK payload size is the same with legacy case of single-PDSCH DCI</w:delText>
        </w:r>
      </w:del>
    </w:p>
    <w:p w14:paraId="661D599B" w14:textId="24B96A5D" w:rsidR="00567D53" w:rsidRDefault="00567D53" w:rsidP="00567D53">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w:t>
      </w:r>
      <w:del w:id="79" w:author="김선욱/책임연구원/미래기술센터 C&amp;M표준(연)5G무선통신표준Task(seonwook.kim@lge.com)" w:date="2021-04-15T11:34:00Z">
        <w:r w:rsidDel="00386DE4">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B41103">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B41103">
            <w:pPr>
              <w:jc w:val="both"/>
              <w:rPr>
                <w:lang w:eastAsia="ko-KR"/>
              </w:rPr>
            </w:pPr>
            <w:r>
              <w:rPr>
                <w:lang w:eastAsia="ko-KR"/>
              </w:rPr>
              <w:t>Views</w:t>
            </w:r>
          </w:p>
        </w:tc>
      </w:tr>
      <w:tr w:rsidR="00567D53" w14:paraId="01CDD87F" w14:textId="77777777" w:rsidTr="00B41103">
        <w:tc>
          <w:tcPr>
            <w:tcW w:w="1652" w:type="dxa"/>
            <w:tcBorders>
              <w:top w:val="single" w:sz="4" w:space="0" w:color="auto"/>
              <w:left w:val="single" w:sz="4" w:space="0" w:color="auto"/>
              <w:bottom w:val="single" w:sz="4" w:space="0" w:color="auto"/>
              <w:right w:val="single" w:sz="4" w:space="0" w:color="auto"/>
            </w:tcBorders>
          </w:tcPr>
          <w:p w14:paraId="0088CD3B" w14:textId="77777777" w:rsidR="00567D53" w:rsidRDefault="00567D53"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B3600EA" w14:textId="77777777" w:rsidR="00567D53" w:rsidRDefault="00567D53" w:rsidP="00B41103">
            <w:pPr>
              <w:jc w:val="both"/>
              <w:rPr>
                <w:lang w:eastAsia="ko-KR"/>
              </w:rPr>
            </w:pPr>
          </w:p>
        </w:tc>
      </w:tr>
      <w:tr w:rsidR="00567D53" w14:paraId="72B72D57" w14:textId="77777777" w:rsidTr="00B41103">
        <w:tc>
          <w:tcPr>
            <w:tcW w:w="1652" w:type="dxa"/>
            <w:tcBorders>
              <w:top w:val="single" w:sz="4" w:space="0" w:color="auto"/>
              <w:left w:val="single" w:sz="4" w:space="0" w:color="auto"/>
              <w:bottom w:val="single" w:sz="4" w:space="0" w:color="auto"/>
              <w:right w:val="single" w:sz="4" w:space="0" w:color="auto"/>
            </w:tcBorders>
          </w:tcPr>
          <w:p w14:paraId="50F723B1" w14:textId="77777777" w:rsidR="00567D53" w:rsidRDefault="00567D53"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4210B31" w14:textId="77777777" w:rsidR="00567D53" w:rsidRDefault="00567D53" w:rsidP="00B41103">
            <w:pPr>
              <w:jc w:val="both"/>
              <w:rPr>
                <w:lang w:eastAsia="ko-KR"/>
              </w:rPr>
            </w:pP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two sub-codebooks are generated,</w:t>
      </w:r>
    </w:p>
    <w:p w14:paraId="382C443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154269FF"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1C48CDF3"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3011A2BE"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HARQ-ACK payload size is the same with legacy case of single-PDSCH DCI</w:t>
      </w:r>
    </w:p>
    <w:p w14:paraId="2F9D2718"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sidRPr="00B8201E">
              <w:rPr>
                <w:iCs/>
                <w:lang w:val="en-US" w:eastAsia="ko-KR"/>
              </w:rPr>
              <w:t xml:space="preserve">  </w:t>
            </w:r>
            <w:r w:rsidRPr="00B8201E">
              <w:rPr>
                <w:rFonts w:ascii="Times New Roman" w:eastAsia="맑은 고딕"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SimSun"/>
                <w:kern w:val="2"/>
                <w:lang w:eastAsia="zh-CN"/>
              </w:rPr>
              <w:t>V</w:t>
            </w:r>
            <w:r w:rsidR="00A16B20">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SimSun"/>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SimSun"/>
                <w:iCs/>
                <w:lang w:eastAsia="zh-CN"/>
              </w:rPr>
            </w:pPr>
            <w:r w:rsidRPr="00B8201E">
              <w:rPr>
                <w:rFonts w:eastAsia="SimSun" w:hint="eastAsia"/>
                <w:iCs/>
                <w:lang w:eastAsia="zh-CN"/>
              </w:rPr>
              <w:t>W</w:t>
            </w:r>
            <w:r w:rsidRPr="00B8201E">
              <w:rPr>
                <w:rFonts w:eastAsia="SimSun"/>
                <w:iCs/>
                <w:lang w:eastAsia="zh-CN"/>
              </w:rPr>
              <w:t>e have following questions on the observation:</w:t>
            </w:r>
          </w:p>
          <w:p w14:paraId="106EE170" w14:textId="77777777" w:rsidR="007504E2" w:rsidRPr="00B8201E" w:rsidRDefault="00A16B20">
            <w:pPr>
              <w:jc w:val="both"/>
              <w:rPr>
                <w:rFonts w:eastAsia="SimSun"/>
                <w:iCs/>
                <w:lang w:val="en-US" w:eastAsia="zh-CN"/>
              </w:rPr>
            </w:pPr>
            <w:r w:rsidRPr="00B8201E">
              <w:rPr>
                <w:rFonts w:eastAsia="SimSun"/>
                <w:iCs/>
                <w:lang w:eastAsia="zh-CN"/>
              </w:rPr>
              <w:t xml:space="preserve">Can we guess the motivation for two sub-codebooks here is to only extend DAI field for “multi-PDSCH DCI”? However, it </w:t>
            </w:r>
            <w:r w:rsidRPr="00B8201E">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SimSun"/>
                <w:iCs/>
                <w:lang w:val="en-US" w:eastAsia="zh-CN"/>
              </w:rPr>
            </w:pPr>
            <w:r w:rsidRPr="00B8201E">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SimSun"/>
                <w:lang w:eastAsia="zh-CN"/>
              </w:rPr>
              <w:t>it seems not reasonable that the field is extended when multiple PDSCHs are scheduled case and not extended for single PDSCH case.</w:t>
            </w:r>
            <w:r w:rsidRPr="00B8201E">
              <w:rPr>
                <w:rFonts w:eastAsia="SimSun"/>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SimSun"/>
                <w:iCs/>
                <w:lang w:val="en-US" w:eastAsia="zh-CN"/>
              </w:rPr>
            </w:pPr>
            <w:r w:rsidRPr="00B8201E">
              <w:rPr>
                <w:rFonts w:eastAsia="SimSun"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SimSun"/>
                <w:iCs/>
                <w:lang w:val="en-US" w:eastAsia="zh-CN"/>
              </w:rPr>
            </w:pPr>
            <w:r w:rsidRPr="00B8201E">
              <w:rPr>
                <w:rFonts w:eastAsia="SimSun"/>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SimSun"/>
                <w:iCs/>
                <w:lang w:val="en-US" w:eastAsia="zh-CN"/>
              </w:rPr>
            </w:pPr>
            <w:r w:rsidRPr="00B8201E">
              <w:rPr>
                <w:rFonts w:eastAsia="SimSun"/>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SimSun"/>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SimSun"/>
                <w:iCs/>
                <w:lang w:val="en-US" w:eastAsia="zh-CN"/>
              </w:rPr>
            </w:pPr>
            <w:r w:rsidRPr="00B8201E">
              <w:rPr>
                <w:rFonts w:eastAsia="SimSun"/>
                <w:iCs/>
                <w:lang w:val="en-US" w:eastAsia="zh-CN"/>
              </w:rPr>
              <w:t>Generally okay with the observation</w:t>
            </w:r>
          </w:p>
          <w:p w14:paraId="666A990A" w14:textId="77777777" w:rsidR="001D03F5" w:rsidRPr="00B8201E" w:rsidRDefault="001D03F5" w:rsidP="001D03F5">
            <w:pPr>
              <w:jc w:val="both"/>
              <w:rPr>
                <w:rFonts w:eastAsia="SimSun"/>
                <w:iCs/>
                <w:lang w:val="en-US" w:eastAsia="zh-CN"/>
              </w:rPr>
            </w:pPr>
          </w:p>
          <w:p w14:paraId="227E02B4" w14:textId="77777777" w:rsidR="001D03F5" w:rsidRPr="00B8201E" w:rsidRDefault="001D03F5" w:rsidP="001D03F5">
            <w:pPr>
              <w:jc w:val="both"/>
              <w:rPr>
                <w:rFonts w:eastAsia="SimSun"/>
                <w:iCs/>
                <w:lang w:val="en-US" w:eastAsia="zh-CN"/>
              </w:rPr>
            </w:pPr>
            <w:r w:rsidRPr="00B8201E">
              <w:rPr>
                <w:rFonts w:eastAsia="SimSun"/>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SimSun"/>
                <w:iCs/>
                <w:lang w:val="en-US" w:eastAsia="zh-CN"/>
              </w:rPr>
            </w:pPr>
          </w:p>
          <w:p w14:paraId="4655BD52" w14:textId="7B4ECD5A" w:rsidR="001D03F5" w:rsidRPr="00B8201E" w:rsidRDefault="001D03F5" w:rsidP="001D03F5">
            <w:pPr>
              <w:jc w:val="both"/>
              <w:rPr>
                <w:iCs/>
                <w:lang w:val="en-US" w:eastAsia="ko-KR"/>
              </w:rPr>
            </w:pPr>
            <w:r w:rsidRPr="00B8201E">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SimSun"/>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t xml:space="preserve">For Alt 2 with single codebook, </w:t>
      </w:r>
      <w:r>
        <w:rPr>
          <w:rFonts w:ascii="Times New Roman" w:eastAsia="맑은 고딕" w:hAnsi="Times New Roman"/>
          <w:lang w:val="en-US"/>
        </w:rPr>
        <w:t>C-DAI/T-DAI in DL DCI needs to be increased both for multi-PDSCH DCI and for single-PDSCH DCI</w:t>
      </w:r>
    </w:p>
    <w:p w14:paraId="08BF4C37" w14:textId="305B72D2" w:rsidR="00EE08CD" w:rsidRPr="00BA00E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t xml:space="preserve">For Alt 2 with two sub-codebooks, </w:t>
      </w:r>
      <w:r>
        <w:rPr>
          <w:rFonts w:ascii="Times New Roman" w:eastAsia="맑은 고딕"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2</w:t>
      </w:r>
      <w:ins w:id="80" w:author="김선욱/책임연구원/미래기술센터 C&amp;M표준(연)5G무선통신표준Task(seonwook.kim@lge.com)" w:date="2021-04-15T11:45:00Z">
        <w:r>
          <w:rPr>
            <w:lang w:val="en-US"/>
          </w:rPr>
          <w:t>b</w:t>
        </w:r>
      </w:ins>
      <w:r>
        <w:rPr>
          <w:lang w:val="en-US"/>
        </w:rPr>
        <w:t xml:space="preserve"> (C-DAI/T-DAI is counted per PDSCH</w:t>
      </w:r>
      <w:ins w:id="81"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맑은 고딕" w:hAnsi="Times New Roman"/>
          <w:lang w:val="en-US"/>
        </w:rPr>
        <w:t>type-2 HARQ-ACK codebook corresponding to DCI that can schedule multiple PDSCHs,</w:t>
      </w:r>
      <w:del w:id="82" w:author="김선욱/책임연구원/미래기술센터 C&amp;M표준(연)5G무선통신표준Task(seonwook.kim@lge.com)" w:date="2021-04-15T11:45:00Z">
        <w:r w:rsidDel="00EE08CD">
          <w:rPr>
            <w:rFonts w:ascii="Times New Roman" w:eastAsia="맑은 고딕" w:hAnsi="Times New Roman"/>
            <w:lang w:val="en-US"/>
          </w:rPr>
          <w:delText xml:space="preserve"> if two sub-codebooks are generated,</w:delText>
        </w:r>
      </w:del>
    </w:p>
    <w:p w14:paraId="298E26E6" w14:textId="77777777"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4D771EE8" w14:textId="77777777"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ae"/>
        <w:numPr>
          <w:ilvl w:val="1"/>
          <w:numId w:val="3"/>
        </w:numPr>
        <w:spacing w:after="160" w:line="256" w:lineRule="auto"/>
        <w:ind w:leftChars="0"/>
        <w:contextualSpacing/>
        <w:jc w:val="both"/>
        <w:rPr>
          <w:ins w:id="83" w:author="김선욱/책임연구원/미래기술센터 C&amp;M표준(연)5G무선통신표준Task(seonwook.kim@lge.com)" w:date="2021-04-15T11:45:00Z"/>
          <w:rFonts w:ascii="Times New Roman" w:eastAsia="맑은 고딕" w:hAnsi="Times New Roman"/>
          <w:lang w:val="en-US"/>
        </w:rPr>
      </w:pPr>
      <w:ins w:id="84" w:author="김선욱/책임연구원/미래기술센터 C&amp;M표준(연)5G무선통신표준Task(seonwook.kim@lge.com)" w:date="2021-04-15T11:45:00Z">
        <w:r>
          <w:rPr>
            <w:rFonts w:ascii="Times New Roman" w:eastAsia="맑은 고딕" w:hAnsi="Times New Roman"/>
            <w:lang w:val="en-US"/>
          </w:rPr>
          <w:lastRenderedPageBreak/>
          <w:t xml:space="preserve">C-DAI/T-DAI in DL DCI </w:t>
        </w:r>
        <w:r w:rsidR="00B8201E">
          <w:rPr>
            <w:rFonts w:ascii="Times New Roman" w:eastAsia="맑은 고딕" w:hAnsi="Times New Roman"/>
            <w:lang w:val="en-US"/>
          </w:rPr>
          <w:t xml:space="preserve">(only for multi-PDSCH DCI) </w:t>
        </w:r>
        <w:r>
          <w:rPr>
            <w:rFonts w:ascii="Times New Roman" w:eastAsia="맑은 고딕" w:hAnsi="Times New Roman"/>
            <w:lang w:val="en-US"/>
          </w:rPr>
          <w:t xml:space="preserve">and T-DAI in UL DCI need to be extended by log2(N_max)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331B13D9" w14:textId="77777777" w:rsidR="00EE08CD" w:rsidRDefault="00EE08CD" w:rsidP="00EE08CD">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ae"/>
        <w:numPr>
          <w:ilvl w:val="2"/>
          <w:numId w:val="3"/>
        </w:numPr>
        <w:spacing w:after="160" w:line="256" w:lineRule="auto"/>
        <w:ind w:leftChars="0"/>
        <w:contextualSpacing/>
        <w:jc w:val="both"/>
        <w:rPr>
          <w:del w:id="85" w:author="김선욱/책임연구원/미래기술센터 C&amp;M표준(연)5G무선통신표준Task(seonwook.kim@lge.com)" w:date="2021-04-15T11:45:00Z"/>
          <w:rFonts w:ascii="Times New Roman" w:eastAsia="맑은 고딕" w:hAnsi="Times New Roman"/>
          <w:lang w:val="en-US"/>
        </w:rPr>
      </w:pPr>
      <w:del w:id="86" w:author="김선욱/책임연구원/미래기술센터 C&amp;M표준(연)5G무선통신표준Task(seonwook.kim@lge.com)" w:date="2021-04-15T11:45:00Z">
        <w:r w:rsidDel="00B8201E">
          <w:rPr>
            <w:rFonts w:ascii="Times New Roman" w:eastAsia="맑은 고딕" w:hAnsi="Times New Roman"/>
            <w:lang w:val="en-US"/>
          </w:rPr>
          <w:delText>HARQ-ACK payload size is the same with legacy case of single-PDSCH DCI</w:delText>
        </w:r>
      </w:del>
    </w:p>
    <w:p w14:paraId="0123A60E" w14:textId="0CCA3F09" w:rsidR="00EE08CD" w:rsidRDefault="00EE08CD" w:rsidP="00EE08CD">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number of HARQ-ACK bits </w:t>
      </w:r>
      <w:del w:id="87" w:author="김선욱/책임연구원/미래기술센터 C&amp;M표준(연)5G무선통신표준Task(seonwook.kim@lge.com)" w:date="2021-04-15T11:45:00Z">
        <w:r w:rsidDel="00B8201E">
          <w:rPr>
            <w:rFonts w:ascii="Times New Roman" w:eastAsia="맑은 고딕" w:hAnsi="Times New Roman"/>
            <w:lang w:val="en-US"/>
          </w:rPr>
          <w:delText xml:space="preserve">corresponding to each DAI </w:delText>
        </w:r>
      </w:del>
      <w:r>
        <w:rPr>
          <w:rFonts w:ascii="Times New Roman" w:eastAsia="맑은 고딕"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B41103">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B41103">
            <w:pPr>
              <w:jc w:val="both"/>
              <w:rPr>
                <w:lang w:eastAsia="ko-KR"/>
              </w:rPr>
            </w:pPr>
            <w:r>
              <w:rPr>
                <w:lang w:eastAsia="ko-KR"/>
              </w:rPr>
              <w:t>Views</w:t>
            </w:r>
          </w:p>
        </w:tc>
      </w:tr>
      <w:tr w:rsidR="00EE08CD" w14:paraId="798A4F4A" w14:textId="77777777" w:rsidTr="00B41103">
        <w:tc>
          <w:tcPr>
            <w:tcW w:w="1652" w:type="dxa"/>
            <w:tcBorders>
              <w:top w:val="single" w:sz="4" w:space="0" w:color="auto"/>
              <w:left w:val="single" w:sz="4" w:space="0" w:color="auto"/>
              <w:bottom w:val="single" w:sz="4" w:space="0" w:color="auto"/>
              <w:right w:val="single" w:sz="4" w:space="0" w:color="auto"/>
            </w:tcBorders>
          </w:tcPr>
          <w:p w14:paraId="779111F3" w14:textId="77777777" w:rsidR="00EE08CD" w:rsidRDefault="00EE08CD"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36A8C05" w14:textId="77777777" w:rsidR="00EE08CD" w:rsidRDefault="00EE08CD" w:rsidP="00B41103">
            <w:pPr>
              <w:jc w:val="both"/>
              <w:rPr>
                <w:lang w:eastAsia="ko-KR"/>
              </w:rPr>
            </w:pPr>
          </w:p>
        </w:tc>
      </w:tr>
      <w:tr w:rsidR="00EE08CD" w14:paraId="22AA1FCF" w14:textId="77777777" w:rsidTr="00B41103">
        <w:tc>
          <w:tcPr>
            <w:tcW w:w="1652" w:type="dxa"/>
            <w:tcBorders>
              <w:top w:val="single" w:sz="4" w:space="0" w:color="auto"/>
              <w:left w:val="single" w:sz="4" w:space="0" w:color="auto"/>
              <w:bottom w:val="single" w:sz="4" w:space="0" w:color="auto"/>
              <w:right w:val="single" w:sz="4" w:space="0" w:color="auto"/>
            </w:tcBorders>
          </w:tcPr>
          <w:p w14:paraId="4A10C1EB" w14:textId="77777777" w:rsidR="00EE08CD" w:rsidRDefault="00EE08CD"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FEC2DE8" w14:textId="77777777" w:rsidR="00EE08CD" w:rsidRDefault="00EE08CD" w:rsidP="00B41103">
            <w:pPr>
              <w:jc w:val="both"/>
              <w:rPr>
                <w:lang w:eastAsia="ko-KR"/>
              </w:rPr>
            </w:pP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483B822F"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number of maximum configured number of PDSCHs, Alt 3 is the same with Alt 1.</w:t>
      </w:r>
    </w:p>
    <w:p w14:paraId="2DFE0FDB"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06B302AE"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number of maximum configured number of PDSCHs), Alt 3 is similar to Alt 2, except that</w:t>
      </w:r>
    </w:p>
    <w:p w14:paraId="1C7A7094"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p>
    <w:p w14:paraId="203DAD6B" w14:textId="77777777" w:rsidR="007504E2"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79329891"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SimSun"/>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SimSun"/>
                <w:iCs/>
                <w:kern w:val="2"/>
                <w:lang w:val="en-US" w:eastAsia="zh-CN"/>
              </w:rPr>
            </w:pPr>
            <w:r w:rsidRPr="00DB1109">
              <w:rPr>
                <w:rFonts w:eastAsia="SimSun" w:hint="eastAsia"/>
                <w:iCs/>
                <w:lang w:val="en-US" w:eastAsia="zh-CN"/>
              </w:rPr>
              <w:t>A</w:t>
            </w:r>
            <w:r w:rsidRPr="00DB1109">
              <w:rPr>
                <w:rFonts w:eastAsia="SimSun"/>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SimSun"/>
                <w:iCs/>
                <w:lang w:val="en-US" w:eastAsia="zh-CN"/>
              </w:rPr>
            </w:pPr>
            <w:r w:rsidRPr="00DB1109">
              <w:rPr>
                <w:rFonts w:eastAsia="SimSun" w:hint="eastAsia"/>
                <w:iCs/>
                <w:lang w:val="en-US" w:eastAsia="zh-CN"/>
              </w:rPr>
              <w:t>We are generally fine with the observation and we also observe that:</w:t>
            </w:r>
          </w:p>
          <w:p w14:paraId="0DB22003" w14:textId="77777777" w:rsidR="007504E2" w:rsidRPr="00DB1109" w:rsidRDefault="00A16B20">
            <w:pPr>
              <w:pStyle w:val="ae"/>
              <w:numPr>
                <w:ilvl w:val="2"/>
                <w:numId w:val="3"/>
              </w:numPr>
              <w:spacing w:after="160" w:line="256" w:lineRule="auto"/>
              <w:ind w:leftChars="0"/>
              <w:contextualSpacing/>
              <w:jc w:val="both"/>
              <w:rPr>
                <w:rFonts w:ascii="Times New Roman" w:eastAsia="맑은 고딕" w:hAnsi="Times New Roman"/>
                <w:lang w:val="en-US"/>
              </w:rPr>
            </w:pPr>
            <w:r w:rsidRPr="00DB1109">
              <w:rPr>
                <w:rFonts w:ascii="Times New Roman" w:eastAsia="SimSun"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SimSun"/>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SimSun"/>
                <w:iCs/>
                <w:lang w:val="en-US" w:eastAsia="zh-CN"/>
              </w:rPr>
            </w:pPr>
            <w:r w:rsidRPr="00DB1109">
              <w:rPr>
                <w:rFonts w:eastAsia="SimSun"/>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SimSun"/>
                <w:iCs/>
                <w:lang w:val="en-US" w:eastAsia="zh-CN"/>
              </w:rPr>
            </w:pPr>
            <w:r w:rsidRPr="00DB1109">
              <w:rPr>
                <w:rFonts w:eastAsia="SimSun"/>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ae"/>
              <w:numPr>
                <w:ilvl w:val="0"/>
                <w:numId w:val="3"/>
              </w:numPr>
              <w:spacing w:after="160" w:line="256" w:lineRule="auto"/>
              <w:ind w:leftChars="0"/>
              <w:contextualSpacing/>
              <w:jc w:val="both"/>
              <w:rPr>
                <w:rFonts w:ascii="Times New Roman" w:eastAsia="맑은 고딕" w:hAnsi="Times New Roman"/>
                <w:lang w:val="en-US"/>
              </w:rPr>
            </w:pPr>
            <w:r w:rsidRPr="00DB1109">
              <w:rPr>
                <w:lang w:val="en-US"/>
              </w:rPr>
              <w:lastRenderedPageBreak/>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맑은 고딕"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SimSun"/>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SimSun"/>
                <w:iCs/>
                <w:lang w:val="en-US" w:eastAsia="zh-CN"/>
              </w:rPr>
            </w:pPr>
            <w:r w:rsidRPr="00DB1109">
              <w:rPr>
                <w:rFonts w:eastAsia="SimSun"/>
                <w:iCs/>
                <w:lang w:val="en-US" w:eastAsia="zh-CN"/>
              </w:rPr>
              <w:t>Generally okay with the observation</w:t>
            </w:r>
          </w:p>
          <w:p w14:paraId="02B212D5" w14:textId="77777777" w:rsidR="001D03F5" w:rsidRPr="00DB1109" w:rsidRDefault="001D03F5" w:rsidP="001D03F5">
            <w:pPr>
              <w:jc w:val="both"/>
              <w:rPr>
                <w:rFonts w:eastAsia="SimSun"/>
                <w:iCs/>
                <w:lang w:val="en-US" w:eastAsia="zh-CN"/>
              </w:rPr>
            </w:pPr>
          </w:p>
          <w:p w14:paraId="0489373F" w14:textId="77777777" w:rsidR="001D03F5" w:rsidRPr="00DB1109" w:rsidRDefault="001D03F5" w:rsidP="001D03F5">
            <w:pPr>
              <w:jc w:val="both"/>
              <w:rPr>
                <w:rFonts w:eastAsia="SimSun"/>
                <w:iCs/>
                <w:lang w:val="en-US" w:eastAsia="zh-CN"/>
              </w:rPr>
            </w:pPr>
            <w:r w:rsidRPr="00DB1109">
              <w:rPr>
                <w:rFonts w:eastAsia="SimSun"/>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SimSun"/>
                <w:iCs/>
                <w:lang w:val="en-US" w:eastAsia="zh-CN"/>
              </w:rPr>
            </w:pPr>
          </w:p>
          <w:p w14:paraId="4AF0E9AC" w14:textId="1FE3D1D4" w:rsidR="001D03F5" w:rsidRPr="00DB1109" w:rsidRDefault="001D03F5" w:rsidP="001D03F5">
            <w:pPr>
              <w:jc w:val="both"/>
              <w:rPr>
                <w:iCs/>
                <w:lang w:val="en-US" w:eastAsia="ko-KR"/>
              </w:rPr>
            </w:pPr>
            <w:r w:rsidRPr="00DB1109">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SimSun"/>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SimSun"/>
                <w:iCs/>
                <w:lang w:val="en-US" w:eastAsia="zh-CN"/>
              </w:rPr>
            </w:pPr>
            <w:r w:rsidRPr="00DB1109">
              <w:rPr>
                <w:rFonts w:eastAsia="SimSun"/>
                <w:iCs/>
                <w:lang w:val="en-US" w:eastAsia="zh-CN"/>
              </w:rPr>
              <w:t>We have different understanding for 1</w:t>
            </w:r>
            <w:r w:rsidRPr="00DB1109">
              <w:rPr>
                <w:rFonts w:eastAsia="SimSun"/>
                <w:iCs/>
                <w:vertAlign w:val="superscript"/>
                <w:lang w:val="en-US" w:eastAsia="zh-CN"/>
              </w:rPr>
              <w:t>st</w:t>
            </w:r>
            <w:r w:rsidRPr="00DB1109">
              <w:rPr>
                <w:rFonts w:eastAsia="SimSun"/>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맑은 고딕"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18BECB80" w14:textId="77777777" w:rsidR="00DB1109" w:rsidRDefault="00DB1109" w:rsidP="00DB1109">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6A919E93" w14:textId="623DA55A"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If M equals to the </w:t>
      </w:r>
      <w:del w:id="88" w:author="김선욱/책임연구원/미래기술센터 C&amp;M표준(연)5G무선통신표준Task(seonwook.kim@lge.com)" w:date="2021-04-15T11:49:00Z">
        <w:r w:rsidDel="00DB1109">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the same with Alt 1</w:t>
      </w:r>
      <w:ins w:id="89" w:author="김선욱/책임연구원/미래기술센터 C&amp;M표준(연)5G무선통신표준Task(seonwook.kim@lge.com)" w:date="2021-04-15T11:51:00Z">
        <w:r>
          <w:rPr>
            <w:rFonts w:ascii="Times New Roman" w:eastAsia="맑은 고딕" w:hAnsi="Times New Roman"/>
            <w:lang w:val="en-US"/>
          </w:rPr>
          <w:t xml:space="preserve"> if two sub-codebooks are generated</w:t>
        </w:r>
      </w:ins>
      <w:r>
        <w:rPr>
          <w:rFonts w:ascii="Times New Roman" w:eastAsia="맑은 고딕" w:hAnsi="Times New Roman"/>
          <w:lang w:val="en-US"/>
        </w:rPr>
        <w:t>.</w:t>
      </w:r>
    </w:p>
    <w:p w14:paraId="6F7D6CA1" w14:textId="77777777"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39BD46AA" w14:textId="343DA19D"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 xml:space="preserve">the </w:t>
      </w:r>
      <w:del w:id="90" w:author="김선욱/책임연구원/미래기술센터 C&amp;M표준(연)5G무선통신표준Task(seonwook.kim@lge.com)" w:date="2021-04-15T11:49:00Z">
        <w:r w:rsidDel="00DB1109">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similar to Alt 2, except that</w:t>
      </w:r>
    </w:p>
    <w:p w14:paraId="2D4CAA12" w14:textId="5ADD1657" w:rsidR="00DB1109" w:rsidRDefault="00DB1109" w:rsidP="00DB1109">
      <w:pPr>
        <w:pStyle w:val="ae"/>
        <w:numPr>
          <w:ilvl w:val="2"/>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ins w:id="91" w:author="김선욱/책임연구원/미래기술센터 C&amp;M표준(연)5G무선통신표준Task(seonwook.kim@lge.com)" w:date="2021-04-15T11:51:00Z">
        <w:r>
          <w:rPr>
            <w:rFonts w:ascii="Times New Roman" w:eastAsia="맑은 고딕" w:hAnsi="Times New Roman"/>
            <w:lang w:val="en-US"/>
          </w:rPr>
          <w:t xml:space="preserve"> To be specific, </w:t>
        </w:r>
      </w:ins>
      <w:ins w:id="92" w:author="김선욱/책임연구원/미래기술센터 C&amp;M표준(연)5G무선통신표준Task(seonwook.kim@lge.com)" w:date="2021-04-15T11:52:00Z">
        <w:r>
          <w:rPr>
            <w:rFonts w:ascii="Times New Roman" w:eastAsia="맑은 고딕" w:hAnsi="Times New Roman"/>
            <w:lang w:val="en-US"/>
          </w:rPr>
          <w:t xml:space="preserve">DAI/T-DAI in DL DCI and T-DAI in UL DCI need to be extended by log2(N_max/M)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ae"/>
        <w:numPr>
          <w:ilvl w:val="2"/>
          <w:numId w:val="3"/>
        </w:numPr>
        <w:spacing w:after="160" w:line="256" w:lineRule="auto"/>
        <w:ind w:leftChars="0"/>
        <w:contextualSpacing/>
        <w:jc w:val="both"/>
        <w:rPr>
          <w:ins w:id="93" w:author="김선욱/책임연구원/미래기술센터 C&amp;M표준(연)5G무선통신표준Task(seonwook.kim@lge.com)" w:date="2021-04-15T11:50:00Z"/>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01F3DFE5" w14:textId="425F6F4D" w:rsidR="00DB1109" w:rsidRDefault="00DB1109" w:rsidP="00DB1109">
      <w:pPr>
        <w:pStyle w:val="ae"/>
        <w:numPr>
          <w:ilvl w:val="2"/>
          <w:numId w:val="3"/>
        </w:numPr>
        <w:spacing w:after="160" w:line="256" w:lineRule="auto"/>
        <w:ind w:leftChars="0"/>
        <w:contextualSpacing/>
        <w:jc w:val="both"/>
        <w:rPr>
          <w:rFonts w:ascii="Times New Roman" w:eastAsia="맑은 고딕" w:hAnsi="Times New Roman"/>
          <w:lang w:val="en-US"/>
        </w:rPr>
      </w:pPr>
      <w:ins w:id="94" w:author="김선욱/책임연구원/미래기술센터 C&amp;M표준(연)5G무선통신표준Task(seonwook.kim@lge.com)" w:date="2021-04-15T11:50:00Z">
        <w:r w:rsidRPr="00DB1109">
          <w:rPr>
            <w:rFonts w:ascii="Times New Roman" w:eastAsia="맑은 고딕" w:hAnsi="Times New Roman"/>
            <w:lang w:val="en-US"/>
          </w:rPr>
          <w:t xml:space="preserve">NACK bits may be padded if </w:t>
        </w:r>
        <w:r>
          <w:rPr>
            <w:rFonts w:ascii="Times New Roman" w:eastAsia="맑은 고딕" w:hAnsi="Times New Roman"/>
            <w:lang w:val="en-US"/>
          </w:rPr>
          <w:t xml:space="preserve">the number of </w:t>
        </w:r>
        <w:r w:rsidRPr="00DB1109">
          <w:rPr>
            <w:rFonts w:ascii="Times New Roman" w:eastAsia="맑은 고딕" w:hAnsi="Times New Roman"/>
            <w:lang w:val="en-US"/>
          </w:rPr>
          <w:t>scheduled PDSCH</w:t>
        </w:r>
      </w:ins>
      <w:ins w:id="95" w:author="김선욱/책임연구원/미래기술센터 C&amp;M표준(연)5G무선통신표준Task(seonwook.kim@lge.com)" w:date="2021-04-15T11:51:00Z">
        <w:r>
          <w:rPr>
            <w:rFonts w:ascii="Times New Roman" w:eastAsia="맑은 고딕" w:hAnsi="Times New Roman"/>
            <w:lang w:val="en-US"/>
          </w:rPr>
          <w:t>s</w:t>
        </w:r>
      </w:ins>
      <w:ins w:id="96" w:author="김선욱/책임연구원/미래기술센터 C&amp;M표준(연)5G무선통신표준Task(seonwook.kim@lge.com)" w:date="2021-04-15T11:50:00Z">
        <w:r w:rsidRPr="00DB1109">
          <w:rPr>
            <w:rFonts w:ascii="Times New Roman" w:eastAsia="맑은 고딕" w:hAnsi="Times New Roman"/>
            <w:lang w:val="en-US"/>
          </w:rPr>
          <w:t xml:space="preserve"> is not an integer </w:t>
        </w:r>
      </w:ins>
      <w:ins w:id="97" w:author="김선욱/책임연구원/미래기술센터 C&amp;M표준(연)5G무선통신표준Task(seonwook.kim@lge.com)" w:date="2021-04-15T11:51:00Z">
        <w:r>
          <w:rPr>
            <w:rFonts w:ascii="Times New Roman" w:eastAsia="맑은 고딕" w:hAnsi="Times New Roman"/>
            <w:lang w:val="en-US"/>
          </w:rPr>
          <w:t xml:space="preserve">multiple </w:t>
        </w:r>
      </w:ins>
      <w:ins w:id="98" w:author="김선욱/책임연구원/미래기술센터 C&amp;M표준(연)5G무선통신표준Task(seonwook.kim@lge.com)" w:date="2021-04-15T11:50:00Z">
        <w:r>
          <w:rPr>
            <w:rFonts w:ascii="Times New Roman" w:eastAsia="맑은 고딕" w:hAnsi="Times New Roman"/>
            <w:lang w:val="en-US"/>
          </w:rPr>
          <w:t>of M</w:t>
        </w:r>
        <w:r w:rsidRPr="00DB1109">
          <w:rPr>
            <w:rFonts w:ascii="Times New Roman" w:eastAsia="맑은 고딕" w:hAnsi="Times New Roman"/>
            <w:lang w:val="en-US"/>
          </w:rPr>
          <w:t>.</w:t>
        </w:r>
      </w:ins>
    </w:p>
    <w:p w14:paraId="3DCFA156" w14:textId="77777777" w:rsidR="00DB1109" w:rsidRDefault="00DB1109" w:rsidP="00DB1109">
      <w:pPr>
        <w:pStyle w:val="ae"/>
        <w:numPr>
          <w:ilvl w:val="1"/>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B41103">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B411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B41103">
            <w:pPr>
              <w:jc w:val="both"/>
              <w:rPr>
                <w:lang w:eastAsia="ko-KR"/>
              </w:rPr>
            </w:pPr>
            <w:r>
              <w:rPr>
                <w:lang w:eastAsia="ko-KR"/>
              </w:rPr>
              <w:t>Views</w:t>
            </w:r>
          </w:p>
        </w:tc>
      </w:tr>
      <w:tr w:rsidR="00DB1109" w14:paraId="6A7BEFB4" w14:textId="77777777" w:rsidTr="00B41103">
        <w:tc>
          <w:tcPr>
            <w:tcW w:w="1652" w:type="dxa"/>
            <w:tcBorders>
              <w:top w:val="single" w:sz="4" w:space="0" w:color="auto"/>
              <w:left w:val="single" w:sz="4" w:space="0" w:color="auto"/>
              <w:bottom w:val="single" w:sz="4" w:space="0" w:color="auto"/>
              <w:right w:val="single" w:sz="4" w:space="0" w:color="auto"/>
            </w:tcBorders>
          </w:tcPr>
          <w:p w14:paraId="64872F65" w14:textId="77777777" w:rsidR="00DB1109" w:rsidRDefault="00DB1109"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31321C7F" w14:textId="77777777" w:rsidR="00DB1109" w:rsidRDefault="00DB1109" w:rsidP="00B41103">
            <w:pPr>
              <w:jc w:val="both"/>
              <w:rPr>
                <w:lang w:eastAsia="ko-KR"/>
              </w:rPr>
            </w:pPr>
          </w:p>
        </w:tc>
      </w:tr>
      <w:tr w:rsidR="00DB1109" w14:paraId="5E243F90" w14:textId="77777777" w:rsidTr="00B41103">
        <w:tc>
          <w:tcPr>
            <w:tcW w:w="1652" w:type="dxa"/>
            <w:tcBorders>
              <w:top w:val="single" w:sz="4" w:space="0" w:color="auto"/>
              <w:left w:val="single" w:sz="4" w:space="0" w:color="auto"/>
              <w:bottom w:val="single" w:sz="4" w:space="0" w:color="auto"/>
              <w:right w:val="single" w:sz="4" w:space="0" w:color="auto"/>
            </w:tcBorders>
          </w:tcPr>
          <w:p w14:paraId="2FA7B5BE" w14:textId="77777777" w:rsidR="00DB1109" w:rsidRDefault="00DB1109" w:rsidP="00B41103">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4FF3FC56" w14:textId="77777777" w:rsidR="00DB1109" w:rsidRDefault="00DB1109" w:rsidP="00B41103">
            <w:pPr>
              <w:jc w:val="both"/>
              <w:rPr>
                <w:lang w:eastAsia="ko-KR"/>
              </w:rPr>
            </w:pP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2"/>
        <w:jc w:val="both"/>
      </w:pPr>
      <w:r>
        <w:lastRenderedPageBreak/>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3"/>
        <w:numPr>
          <w:ilvl w:val="0"/>
          <w:numId w:val="0"/>
        </w:numPr>
        <w:ind w:left="720" w:hanging="720"/>
        <w:jc w:val="both"/>
        <w:rPr>
          <w:rFonts w:ascii="Times New Roman" w:eastAsia="맑은 고딕"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17073CB"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SimSun"/>
                <w:iCs/>
                <w:lang w:val="en-US" w:eastAsia="zh-CN"/>
              </w:rPr>
            </w:pPr>
            <w:r>
              <w:rPr>
                <w:rFonts w:eastAsia="SimSun"/>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SimSun"/>
                <w:iCs/>
                <w:kern w:val="2"/>
                <w:lang w:val="en-US" w:eastAsia="zh-CN"/>
              </w:rPr>
            </w:pPr>
            <w:r>
              <w:rPr>
                <w:rFonts w:eastAsia="SimSun"/>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SimSun"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w:t>
            </w:r>
            <w:r>
              <w:rPr>
                <w:iCs/>
                <w:lang w:val="en-US" w:eastAsia="ko-KR"/>
              </w:rPr>
              <w:lastRenderedPageBreak/>
              <w:t xml:space="preserve">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lang w:val="en-US"/>
        </w:rPr>
        <w:t>Increase the maximum number of DL and UL HARQ processes in Rel-17 from 16 to 32 for 480 and 960 kHz.</w:t>
      </w:r>
    </w:p>
    <w:p w14:paraId="2F9ED795" w14:textId="77777777" w:rsidR="007504E2" w:rsidRDefault="00A16B20">
      <w:pPr>
        <w:pStyle w:val="ae"/>
        <w:numPr>
          <w:ilvl w:val="1"/>
          <w:numId w:val="3"/>
        </w:numPr>
        <w:spacing w:after="160" w:line="256" w:lineRule="auto"/>
        <w:ind w:leftChars="0"/>
        <w:contextualSpacing/>
        <w:jc w:val="both"/>
        <w:rPr>
          <w:rFonts w:ascii="Times New Roman" w:eastAsia="맑은 고딕"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99" w:author="Prasanna Herath" w:date="2021-04-14T15:34:00Z">
              <w:r w:rsidDel="00440781">
                <w:rPr>
                  <w:rFonts w:eastAsia="MS Mincho"/>
                  <w:iCs/>
                  <w:lang w:val="en-US" w:eastAsia="ja-JP"/>
                </w:rPr>
                <w:delText>'</w:delText>
              </w:r>
            </w:del>
            <w:ins w:id="100"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SimSun"/>
                <w:lang w:eastAsia="zh-CN"/>
              </w:rPr>
            </w:pPr>
            <w:r>
              <w:rPr>
                <w:rFonts w:eastAsia="SimSun"/>
                <w:kern w:val="2"/>
                <w:lang w:eastAsia="zh-CN"/>
              </w:rPr>
              <w:t>V</w:t>
            </w:r>
            <w:r w:rsidR="00A16B20">
              <w:rPr>
                <w:rFonts w:eastAsia="SimSun"/>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SimSun"/>
                <w:iCs/>
                <w:kern w:val="2"/>
                <w:lang w:val="en-US" w:eastAsia="zh-CN"/>
              </w:rPr>
            </w:pPr>
            <w:r>
              <w:rPr>
                <w:rFonts w:eastAsia="SimSun"/>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SimSun"/>
                <w:iCs/>
                <w:lang w:val="en-US" w:eastAsia="zh-CN"/>
              </w:rPr>
            </w:pPr>
            <w:r>
              <w:rPr>
                <w:rFonts w:eastAsia="SimSun"/>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SimSun"/>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SimSun"/>
                <w:lang w:eastAsia="zh-CN"/>
              </w:rPr>
            </w:pPr>
            <w:r>
              <w:rPr>
                <w:rFonts w:eastAsia="SimSun"/>
                <w:lang w:eastAsia="zh-CN"/>
              </w:rPr>
              <w:t>Inte</w:t>
            </w:r>
            <w:r w:rsidR="003B7B0F">
              <w:rPr>
                <w:rFonts w:eastAsia="SimSun"/>
                <w:lang w:eastAsia="zh-CN"/>
              </w:rPr>
              <w:t>rDigial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SimSun"/>
                <w:iCs/>
                <w:lang w:val="en-US" w:eastAsia="zh-CN"/>
              </w:rPr>
            </w:pPr>
            <w:r>
              <w:rPr>
                <w:rFonts w:eastAsia="SimSun"/>
                <w:iCs/>
                <w:lang w:val="en-US" w:eastAsia="zh-CN"/>
              </w:rPr>
              <w:t>Support Moderator's proposal.</w:t>
            </w:r>
          </w:p>
          <w:p w14:paraId="64B894ED" w14:textId="77777777" w:rsidR="001D03F5" w:rsidRDefault="001D03F5" w:rsidP="001D03F5">
            <w:pPr>
              <w:jc w:val="both"/>
              <w:rPr>
                <w:rFonts w:eastAsia="SimSun"/>
                <w:iCs/>
                <w:lang w:val="en-US" w:eastAsia="zh-CN"/>
              </w:rPr>
            </w:pPr>
          </w:p>
          <w:p w14:paraId="15EA561D" w14:textId="61766059" w:rsidR="001D03F5" w:rsidRPr="001D03F5" w:rsidRDefault="001D03F5" w:rsidP="001D03F5">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SimSun"/>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SimSun"/>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1"/>
        <w:jc w:val="both"/>
      </w:pPr>
      <w:r>
        <w:rPr>
          <w:lang w:eastAsia="ko-KR"/>
        </w:rPr>
        <w:t>Reference</w:t>
      </w:r>
    </w:p>
    <w:p w14:paraId="3B753460" w14:textId="77777777" w:rsidR="007504E2" w:rsidRDefault="00A16B20">
      <w:pPr>
        <w:pStyle w:val="ae"/>
        <w:numPr>
          <w:ilvl w:val="0"/>
          <w:numId w:val="5"/>
        </w:numPr>
        <w:ind w:leftChars="0"/>
      </w:pPr>
      <w:r>
        <w:t>R1-2102331</w:t>
      </w:r>
      <w:r>
        <w:tab/>
        <w:t>PDSCH/PUSCH enhancements for 52-71GHz spectrum</w:t>
      </w:r>
      <w:r>
        <w:tab/>
        <w:t>Huawei, HiSilicon</w:t>
      </w:r>
    </w:p>
    <w:p w14:paraId="1A6721FE" w14:textId="77777777" w:rsidR="007504E2" w:rsidRDefault="00A16B20">
      <w:pPr>
        <w:pStyle w:val="ae"/>
        <w:numPr>
          <w:ilvl w:val="0"/>
          <w:numId w:val="5"/>
        </w:numPr>
        <w:ind w:leftChars="0"/>
      </w:pPr>
      <w:r>
        <w:t>R1-2102389</w:t>
      </w:r>
      <w:r>
        <w:tab/>
        <w:t>Discussion on PDSCH/PUSCH enhancements</w:t>
      </w:r>
      <w:r>
        <w:tab/>
        <w:t>OPPO</w:t>
      </w:r>
    </w:p>
    <w:p w14:paraId="018FBBF5" w14:textId="77777777" w:rsidR="007504E2" w:rsidRDefault="00A16B20">
      <w:pPr>
        <w:pStyle w:val="ae"/>
        <w:numPr>
          <w:ilvl w:val="0"/>
          <w:numId w:val="5"/>
        </w:numPr>
        <w:ind w:leftChars="0"/>
      </w:pPr>
      <w:r>
        <w:t>R1-2102452</w:t>
      </w:r>
      <w:r>
        <w:tab/>
        <w:t>Discussion on PDSCH and PUSCH enhancements for above 52.6GHz</w:t>
      </w:r>
      <w:r>
        <w:tab/>
        <w:t>Spreadtrum Communications</w:t>
      </w:r>
    </w:p>
    <w:p w14:paraId="022A5FB4" w14:textId="77777777" w:rsidR="007504E2" w:rsidRDefault="00A16B20">
      <w:pPr>
        <w:pStyle w:val="ae"/>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ae"/>
        <w:numPr>
          <w:ilvl w:val="0"/>
          <w:numId w:val="5"/>
        </w:numPr>
        <w:ind w:leftChars="0"/>
      </w:pPr>
      <w:r>
        <w:t>R1-2102562</w:t>
      </w:r>
      <w:r>
        <w:tab/>
        <w:t>PDSCH/PUSCH enhancements</w:t>
      </w:r>
      <w:r>
        <w:tab/>
        <w:t>Nokia, Nokia Shanghai Bell</w:t>
      </w:r>
    </w:p>
    <w:p w14:paraId="37BDFDE0" w14:textId="77777777" w:rsidR="007504E2" w:rsidRDefault="00A16B20">
      <w:pPr>
        <w:pStyle w:val="ae"/>
        <w:numPr>
          <w:ilvl w:val="0"/>
          <w:numId w:val="5"/>
        </w:numPr>
        <w:ind w:leftChars="0"/>
      </w:pPr>
      <w:r>
        <w:t>R1-2102569</w:t>
      </w:r>
      <w:r>
        <w:tab/>
        <w:t>Discussions on scheduling enhancements for PDSCH and PUSCH</w:t>
      </w:r>
      <w:r>
        <w:tab/>
        <w:t>CAICT</w:t>
      </w:r>
    </w:p>
    <w:p w14:paraId="0EC138FB" w14:textId="77777777" w:rsidR="007504E2" w:rsidRDefault="00A16B20">
      <w:pPr>
        <w:pStyle w:val="ae"/>
        <w:numPr>
          <w:ilvl w:val="0"/>
          <w:numId w:val="5"/>
        </w:numPr>
        <w:ind w:leftChars="0"/>
      </w:pPr>
      <w:r>
        <w:t>R1-2102625</w:t>
      </w:r>
      <w:r>
        <w:tab/>
        <w:t>PDSCH/PUSCH enhancements for up to 71GHz operation</w:t>
      </w:r>
      <w:r>
        <w:tab/>
        <w:t>CATT</w:t>
      </w:r>
    </w:p>
    <w:p w14:paraId="25B3B2A0" w14:textId="77777777" w:rsidR="007504E2" w:rsidRDefault="00A16B20">
      <w:pPr>
        <w:pStyle w:val="ae"/>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ae"/>
        <w:numPr>
          <w:ilvl w:val="0"/>
          <w:numId w:val="5"/>
        </w:numPr>
        <w:ind w:leftChars="0"/>
      </w:pPr>
      <w:r>
        <w:t>R1-2102776</w:t>
      </w:r>
      <w:r>
        <w:tab/>
        <w:t>Considerations on PDSCH/PUSCH enhancements</w:t>
      </w:r>
      <w:r>
        <w:tab/>
        <w:t>FUTUREWEI</w:t>
      </w:r>
    </w:p>
    <w:p w14:paraId="0114C207" w14:textId="77777777" w:rsidR="007504E2" w:rsidRDefault="00A16B20">
      <w:pPr>
        <w:pStyle w:val="ae"/>
        <w:numPr>
          <w:ilvl w:val="0"/>
          <w:numId w:val="5"/>
        </w:numPr>
        <w:ind w:leftChars="0"/>
      </w:pPr>
      <w:r>
        <w:t>R1-2102792</w:t>
      </w:r>
      <w:r>
        <w:tab/>
        <w:t>PDSCH-PUSCH Enhancements</w:t>
      </w:r>
      <w:r>
        <w:tab/>
        <w:t>Ericsson</w:t>
      </w:r>
    </w:p>
    <w:p w14:paraId="14643A06" w14:textId="77777777" w:rsidR="007504E2" w:rsidRDefault="00A16B20">
      <w:pPr>
        <w:pStyle w:val="ae"/>
        <w:numPr>
          <w:ilvl w:val="0"/>
          <w:numId w:val="5"/>
        </w:numPr>
        <w:ind w:leftChars="0"/>
      </w:pPr>
      <w:r>
        <w:t>R1-2102980</w:t>
      </w:r>
      <w:r>
        <w:tab/>
        <w:t>PDSCH and PUSCH enhancements for NR 52.6-71GHz</w:t>
      </w:r>
      <w:r>
        <w:tab/>
        <w:t>Xiaomi</w:t>
      </w:r>
    </w:p>
    <w:p w14:paraId="6412A37D" w14:textId="77777777" w:rsidR="007504E2" w:rsidRDefault="00A16B20">
      <w:pPr>
        <w:pStyle w:val="ae"/>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ae"/>
        <w:numPr>
          <w:ilvl w:val="0"/>
          <w:numId w:val="5"/>
        </w:numPr>
        <w:ind w:leftChars="0"/>
      </w:pPr>
      <w:r>
        <w:t>R1-2103012</w:t>
      </w:r>
      <w:r>
        <w:tab/>
        <w:t>PT-RS enhancements for NR from 52.6GHz to 71GHz</w:t>
      </w:r>
      <w:r>
        <w:tab/>
        <w:t>Mitsubishi Electric RCE</w:t>
      </w:r>
    </w:p>
    <w:p w14:paraId="194E81E3" w14:textId="77777777" w:rsidR="007504E2" w:rsidRDefault="00A16B20">
      <w:pPr>
        <w:pStyle w:val="ae"/>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ae"/>
        <w:numPr>
          <w:ilvl w:val="0"/>
          <w:numId w:val="5"/>
        </w:numPr>
        <w:ind w:leftChars="0"/>
      </w:pPr>
      <w:r>
        <w:t>R1-2103100</w:t>
      </w:r>
      <w:r>
        <w:tab/>
        <w:t>Discussion on PDSCH/PUSCH enhancements for above 52.6 GHz</w:t>
      </w:r>
      <w:r>
        <w:tab/>
        <w:t>Apple</w:t>
      </w:r>
    </w:p>
    <w:p w14:paraId="7E8CA3B3" w14:textId="77777777" w:rsidR="007504E2" w:rsidRDefault="00A16B20">
      <w:pPr>
        <w:pStyle w:val="ae"/>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ae"/>
        <w:numPr>
          <w:ilvl w:val="0"/>
          <w:numId w:val="5"/>
        </w:numPr>
        <w:ind w:leftChars="0"/>
      </w:pPr>
      <w:r>
        <w:t>R1-2103233</w:t>
      </w:r>
      <w:r>
        <w:tab/>
        <w:t>PDSCH/PUSCH enhancements for NR from 52.6 GHz to 71 GHz</w:t>
      </w:r>
      <w:r>
        <w:tab/>
        <w:t>Samsung</w:t>
      </w:r>
    </w:p>
    <w:p w14:paraId="3037C475" w14:textId="77777777" w:rsidR="007504E2" w:rsidRDefault="00A16B20">
      <w:pPr>
        <w:pStyle w:val="ae"/>
        <w:numPr>
          <w:ilvl w:val="0"/>
          <w:numId w:val="5"/>
        </w:numPr>
        <w:ind w:leftChars="0"/>
      </w:pPr>
      <w:r>
        <w:t>R1-2103298</w:t>
      </w:r>
      <w:r>
        <w:tab/>
        <w:t>PDSCH/PUSCH enhancements for NR from 52.6 GHz to 71 GHz</w:t>
      </w:r>
      <w:r>
        <w:tab/>
        <w:t>Sony</w:t>
      </w:r>
    </w:p>
    <w:p w14:paraId="66788675" w14:textId="77777777" w:rsidR="007504E2" w:rsidRDefault="00A16B20">
      <w:pPr>
        <w:pStyle w:val="ae"/>
        <w:numPr>
          <w:ilvl w:val="0"/>
          <w:numId w:val="5"/>
        </w:numPr>
        <w:ind w:leftChars="0"/>
      </w:pPr>
      <w:r>
        <w:t>R1-2103343</w:t>
      </w:r>
      <w:r>
        <w:tab/>
        <w:t>PDSCH/PUSCH enhancements to support NR above 52.6 GHz</w:t>
      </w:r>
      <w:r>
        <w:tab/>
        <w:t>LG Electronics</w:t>
      </w:r>
    </w:p>
    <w:p w14:paraId="38CB1B0F" w14:textId="77777777" w:rsidR="007504E2" w:rsidRDefault="00A16B20">
      <w:pPr>
        <w:pStyle w:val="ae"/>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ae"/>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ae"/>
        <w:numPr>
          <w:ilvl w:val="0"/>
          <w:numId w:val="5"/>
        </w:numPr>
        <w:ind w:leftChars="0"/>
      </w:pPr>
      <w:r>
        <w:lastRenderedPageBreak/>
        <w:t>R1-2103452</w:t>
      </w:r>
      <w:r>
        <w:tab/>
        <w:t>Discussions on PDSCH/PUSCH enhancements for 52.6 GHz to 71 GHz Band</w:t>
      </w:r>
      <w:r>
        <w:tab/>
        <w:t>InterDigital, Inc.</w:t>
      </w:r>
    </w:p>
    <w:p w14:paraId="07121A51" w14:textId="77777777" w:rsidR="007504E2" w:rsidRDefault="00A16B20">
      <w:pPr>
        <w:pStyle w:val="ae"/>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ae"/>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ae"/>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ae"/>
        <w:numPr>
          <w:ilvl w:val="0"/>
          <w:numId w:val="5"/>
        </w:numPr>
        <w:ind w:leftChars="0"/>
      </w:pPr>
      <w:r>
        <w:t>R1-2103571</w:t>
      </w:r>
      <w:r>
        <w:tab/>
        <w:t>PDSCH/PUSCH enhancements for NR from 52.6 to 71 GHz</w:t>
      </w:r>
      <w:r>
        <w:tab/>
        <w:t>NTT DOCOMO, INC.</w:t>
      </w:r>
    </w:p>
    <w:p w14:paraId="5E6544A0" w14:textId="77777777" w:rsidR="007504E2" w:rsidRDefault="00A16B20">
      <w:pPr>
        <w:pStyle w:val="ae"/>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ae"/>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ae"/>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9E7B2F4"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28C91202"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4785CA0E"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2A5634F" w14:textId="77777777" w:rsidR="007504E2" w:rsidRDefault="00A16B20">
      <w:pPr>
        <w:pStyle w:val="ae"/>
        <w:numPr>
          <w:ilvl w:val="0"/>
          <w:numId w:val="3"/>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lastRenderedPageBreak/>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tephen Grant" w:date="2021-04-14T15:27:00Z" w:initials="SG">
    <w:p w14:paraId="0A105538" w14:textId="04EB4535" w:rsidR="00BA00ED" w:rsidRDefault="00BA00ED">
      <w:pPr>
        <w:pStyle w:val="a6"/>
      </w:pPr>
      <w:r>
        <w:rPr>
          <w:rStyle w:val="ad"/>
        </w:rPr>
        <w:annotationRef/>
      </w:r>
      <w:r>
        <w:t>Do you mean URLLC related fields?</w:t>
      </w:r>
    </w:p>
  </w:comment>
  <w:comment w:id="4" w:author="Stephen Grant" w:date="2021-04-14T15:27:00Z" w:initials="SG">
    <w:p w14:paraId="50CAAE50" w14:textId="67EB0325" w:rsidR="00BA00ED" w:rsidRDefault="00BA00ED">
      <w:pPr>
        <w:pStyle w:val="a6"/>
      </w:pPr>
      <w:r>
        <w:rPr>
          <w:rStyle w:val="ad"/>
        </w:rPr>
        <w:annotationRef/>
      </w:r>
      <w:r>
        <w:t>Should be PUSCHs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105538" w15:done="0"/>
  <w15:commentEx w15:paraId="50CAA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84F" w16cex:dateUtc="2021-04-14T22:27:00Z"/>
  <w16cex:commentExtensible w16cex:durableId="2421885B" w16cex:dateUtc="2021-04-1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05538" w16cid:durableId="2421884F"/>
  <w16cid:commentId w16cid:paraId="50CAAE50" w16cid:durableId="24218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D3A4E" w14:textId="77777777" w:rsidR="00BE64FD" w:rsidRDefault="00BE64FD" w:rsidP="00160B7B">
      <w:r>
        <w:separator/>
      </w:r>
    </w:p>
  </w:endnote>
  <w:endnote w:type="continuationSeparator" w:id="0">
    <w:p w14:paraId="3792A7BC" w14:textId="77777777" w:rsidR="00BE64FD" w:rsidRDefault="00BE64FD"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1872" w14:textId="77777777" w:rsidR="00BE64FD" w:rsidRDefault="00BE64FD" w:rsidP="00160B7B">
      <w:r>
        <w:separator/>
      </w:r>
    </w:p>
  </w:footnote>
  <w:footnote w:type="continuationSeparator" w:id="0">
    <w:p w14:paraId="155D4179" w14:textId="77777777" w:rsidR="00BE64FD" w:rsidRDefault="00BE64FD" w:rsidP="0016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lvlOverride w:ilvl="0">
      <w:startOverride w:val="1"/>
    </w:lvlOverride>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Yuk, Youngsoo (Nokia - KR/Seoul)">
    <w15:presenceInfo w15:providerId="AD" w15:userId="S::youngsoo.yuk@nokia.com::037e05da-8601-4d97-8a2e-cf23a98e4f42"/>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17CD7"/>
    <w:rsid w:val="0002003B"/>
    <w:rsid w:val="0002112E"/>
    <w:rsid w:val="0003057F"/>
    <w:rsid w:val="00030B7A"/>
    <w:rsid w:val="00031041"/>
    <w:rsid w:val="00032722"/>
    <w:rsid w:val="00036EBF"/>
    <w:rsid w:val="00044CBE"/>
    <w:rsid w:val="00047E1E"/>
    <w:rsid w:val="00050904"/>
    <w:rsid w:val="000530E6"/>
    <w:rsid w:val="000579CB"/>
    <w:rsid w:val="00060E15"/>
    <w:rsid w:val="00063255"/>
    <w:rsid w:val="000640D9"/>
    <w:rsid w:val="00065321"/>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B7B"/>
    <w:rsid w:val="00166FD8"/>
    <w:rsid w:val="00172030"/>
    <w:rsid w:val="001725CA"/>
    <w:rsid w:val="00177D4F"/>
    <w:rsid w:val="00194F6A"/>
    <w:rsid w:val="001B2D83"/>
    <w:rsid w:val="001B6E88"/>
    <w:rsid w:val="001C05CD"/>
    <w:rsid w:val="001C3FC5"/>
    <w:rsid w:val="001C61B2"/>
    <w:rsid w:val="001C7DE3"/>
    <w:rsid w:val="001D03F5"/>
    <w:rsid w:val="001D0EF4"/>
    <w:rsid w:val="001D2C7F"/>
    <w:rsid w:val="001E08EE"/>
    <w:rsid w:val="002061CC"/>
    <w:rsid w:val="00221410"/>
    <w:rsid w:val="00231135"/>
    <w:rsid w:val="00231598"/>
    <w:rsid w:val="00231C1C"/>
    <w:rsid w:val="00232C09"/>
    <w:rsid w:val="00234CA2"/>
    <w:rsid w:val="0023728F"/>
    <w:rsid w:val="00237454"/>
    <w:rsid w:val="0023749F"/>
    <w:rsid w:val="00240358"/>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21A70"/>
    <w:rsid w:val="0032350D"/>
    <w:rsid w:val="00325E94"/>
    <w:rsid w:val="00326762"/>
    <w:rsid w:val="00332D6F"/>
    <w:rsid w:val="00333DF3"/>
    <w:rsid w:val="00342056"/>
    <w:rsid w:val="00343C82"/>
    <w:rsid w:val="0035174B"/>
    <w:rsid w:val="003558D0"/>
    <w:rsid w:val="00355F24"/>
    <w:rsid w:val="00372B38"/>
    <w:rsid w:val="003768CE"/>
    <w:rsid w:val="00381996"/>
    <w:rsid w:val="00386DE4"/>
    <w:rsid w:val="003931A1"/>
    <w:rsid w:val="00394A35"/>
    <w:rsid w:val="00397F07"/>
    <w:rsid w:val="003A3ECB"/>
    <w:rsid w:val="003A5A89"/>
    <w:rsid w:val="003B2A7B"/>
    <w:rsid w:val="003B699D"/>
    <w:rsid w:val="003B7B0F"/>
    <w:rsid w:val="003C60EC"/>
    <w:rsid w:val="003D3184"/>
    <w:rsid w:val="003D6C13"/>
    <w:rsid w:val="003E3957"/>
    <w:rsid w:val="003F4E13"/>
    <w:rsid w:val="004066EC"/>
    <w:rsid w:val="00406B65"/>
    <w:rsid w:val="00407055"/>
    <w:rsid w:val="00410A54"/>
    <w:rsid w:val="0041276D"/>
    <w:rsid w:val="0041564B"/>
    <w:rsid w:val="00424CA9"/>
    <w:rsid w:val="00440781"/>
    <w:rsid w:val="00441AE5"/>
    <w:rsid w:val="00461E28"/>
    <w:rsid w:val="00473DD7"/>
    <w:rsid w:val="00480F8E"/>
    <w:rsid w:val="00484220"/>
    <w:rsid w:val="004A40C8"/>
    <w:rsid w:val="004A4AD4"/>
    <w:rsid w:val="004B15D4"/>
    <w:rsid w:val="004B1A1F"/>
    <w:rsid w:val="004C182E"/>
    <w:rsid w:val="004C6779"/>
    <w:rsid w:val="004C75C8"/>
    <w:rsid w:val="004D36EE"/>
    <w:rsid w:val="004F0563"/>
    <w:rsid w:val="004F15A7"/>
    <w:rsid w:val="004F21BE"/>
    <w:rsid w:val="004F5D72"/>
    <w:rsid w:val="0050340B"/>
    <w:rsid w:val="00504F9D"/>
    <w:rsid w:val="005052E1"/>
    <w:rsid w:val="00505D3C"/>
    <w:rsid w:val="00523868"/>
    <w:rsid w:val="00532950"/>
    <w:rsid w:val="0054096B"/>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7349"/>
    <w:rsid w:val="006256CB"/>
    <w:rsid w:val="00635165"/>
    <w:rsid w:val="00635FDC"/>
    <w:rsid w:val="0064169A"/>
    <w:rsid w:val="00647442"/>
    <w:rsid w:val="00651303"/>
    <w:rsid w:val="0065642E"/>
    <w:rsid w:val="00656C0E"/>
    <w:rsid w:val="00666186"/>
    <w:rsid w:val="0068012F"/>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F3191"/>
    <w:rsid w:val="007F38E7"/>
    <w:rsid w:val="00806491"/>
    <w:rsid w:val="0081740B"/>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F1A"/>
    <w:rsid w:val="0094613F"/>
    <w:rsid w:val="0095237F"/>
    <w:rsid w:val="00961E2B"/>
    <w:rsid w:val="009621F3"/>
    <w:rsid w:val="009658A6"/>
    <w:rsid w:val="00966FE0"/>
    <w:rsid w:val="0097020E"/>
    <w:rsid w:val="0097456E"/>
    <w:rsid w:val="0097736C"/>
    <w:rsid w:val="009861BD"/>
    <w:rsid w:val="0099458D"/>
    <w:rsid w:val="00995BF6"/>
    <w:rsid w:val="009A327F"/>
    <w:rsid w:val="009A581D"/>
    <w:rsid w:val="009A69A5"/>
    <w:rsid w:val="009B6C07"/>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A2FF8"/>
    <w:rsid w:val="00AC6271"/>
    <w:rsid w:val="00AF2298"/>
    <w:rsid w:val="00B0116C"/>
    <w:rsid w:val="00B01F96"/>
    <w:rsid w:val="00B138E8"/>
    <w:rsid w:val="00B13F1C"/>
    <w:rsid w:val="00B164CE"/>
    <w:rsid w:val="00B24093"/>
    <w:rsid w:val="00B30B46"/>
    <w:rsid w:val="00B35783"/>
    <w:rsid w:val="00B36C5C"/>
    <w:rsid w:val="00B40B62"/>
    <w:rsid w:val="00B417DD"/>
    <w:rsid w:val="00B4188A"/>
    <w:rsid w:val="00B56AB1"/>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22C3"/>
    <w:rsid w:val="00D44367"/>
    <w:rsid w:val="00D44F8E"/>
    <w:rsid w:val="00D51017"/>
    <w:rsid w:val="00D5240A"/>
    <w:rsid w:val="00D55E99"/>
    <w:rsid w:val="00D67986"/>
    <w:rsid w:val="00D83C83"/>
    <w:rsid w:val="00D91FA9"/>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D6E9C"/>
    <w:rsid w:val="00EE08CD"/>
    <w:rsid w:val="00EF3223"/>
    <w:rsid w:val="00EF4784"/>
    <w:rsid w:val="00EF5C0A"/>
    <w:rsid w:val="00F07289"/>
    <w:rsid w:val="00F17868"/>
    <w:rsid w:val="00F23D95"/>
    <w:rsid w:val="00F26718"/>
    <w:rsid w:val="00F31BFD"/>
    <w:rsid w:val="00F436EA"/>
    <w:rsid w:val="00F50A71"/>
    <w:rsid w:val="00F52653"/>
    <w:rsid w:val="00F67199"/>
    <w:rsid w:val="00F709CD"/>
    <w:rsid w:val="00F80F20"/>
    <w:rsid w:val="00F83CBA"/>
    <w:rsid w:val="00F84512"/>
    <w:rsid w:val="00F870F4"/>
    <w:rsid w:val="00F94B81"/>
    <w:rsid w:val="00F95D50"/>
    <w:rsid w:val="00FA2BF4"/>
    <w:rsid w:val="00FA59B2"/>
    <w:rsid w:val="00FB2614"/>
    <w:rsid w:val="00FB4649"/>
    <w:rsid w:val="00FD0E11"/>
    <w:rsid w:val="00FD232A"/>
    <w:rsid w:val="00FD347A"/>
    <w:rsid w:val="00FD4513"/>
    <w:rsid w:val="00FD7714"/>
    <w:rsid w:val="00FE24AE"/>
    <w:rsid w:val="00FE3972"/>
    <w:rsid w:val="00FE5455"/>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qFormat/>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e">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e"/>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rPr>
      <w:rFonts w:ascii="Times" w:eastAsia="바탕"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6.xml><?xml version="1.0" encoding="utf-8"?>
<ds:datastoreItem xmlns:ds="http://schemas.openxmlformats.org/officeDocument/2006/customXml" ds:itemID="{AE14CF9B-10DC-4403-8FC2-210CCBB5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38</Pages>
  <Words>19735</Words>
  <Characters>112492</Characters>
  <Application>Microsoft Office Word</Application>
  <DocSecurity>0</DocSecurity>
  <Lines>937</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21</cp:revision>
  <dcterms:created xsi:type="dcterms:W3CDTF">2021-04-14T22:48:00Z</dcterms:created>
  <dcterms:modified xsi:type="dcterms:W3CDTF">2021-04-15T03:16:00Z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ies>
</file>