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r>
              <w:rPr>
                <w:rFonts w:eastAsia="MS Mincho"/>
                <w:lang w:eastAsia="ja-JP"/>
              </w:rPr>
              <w:t>InterDigital</w:t>
            </w:r>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SimSun"/>
                <w:lang w:eastAsia="zh-CN"/>
              </w:rPr>
            </w:pPr>
            <w:r>
              <w:rPr>
                <w:rFonts w:eastAsia="SimSun"/>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SimSun"/>
                <w:lang w:eastAsia="zh-CN"/>
              </w:rPr>
              <w:t>We propose that the definition of the second stream is up to the individual company.</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lastRenderedPageBreak/>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646E50"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646E50"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646E50"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646E50"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646E50"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646E50"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646E50"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(ms)</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r w:rsidR="00E66537">
              <w:rPr>
                <w:color w:val="000000"/>
                <w:lang w:eastAsia="zh-TW"/>
              </w:rPr>
              <w:lastRenderedPageBreak/>
              <w:t xml:space="preserve">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r w:rsidR="00877FFD" w14:paraId="135DFE10" w14:textId="77777777" w:rsidTr="00210E82">
        <w:tc>
          <w:tcPr>
            <w:tcW w:w="1696" w:type="dxa"/>
          </w:tcPr>
          <w:p w14:paraId="41932822" w14:textId="0AB11D2C" w:rsidR="00877FFD" w:rsidRDefault="00877FFD" w:rsidP="00210E82">
            <w:pPr>
              <w:rPr>
                <w:rFonts w:eastAsia="SimSun"/>
                <w:lang w:eastAsia="zh-CN"/>
              </w:rPr>
            </w:pPr>
            <w:r>
              <w:rPr>
                <w:rFonts w:eastAsia="SimSun"/>
                <w:lang w:eastAsia="zh-CN"/>
              </w:rPr>
              <w:lastRenderedPageBreak/>
              <w:t>Ericsson</w:t>
            </w:r>
          </w:p>
        </w:tc>
        <w:tc>
          <w:tcPr>
            <w:tcW w:w="8761" w:type="dxa"/>
          </w:tcPr>
          <w:p w14:paraId="457778B1" w14:textId="60F2AEB6" w:rsidR="00877FFD" w:rsidRPr="00E66537" w:rsidRDefault="00877FFD" w:rsidP="00210E82">
            <w:pPr>
              <w:rPr>
                <w:rFonts w:eastAsia="SimSun"/>
                <w:b/>
                <w:lang w:eastAsia="zh-CN"/>
              </w:rPr>
            </w:pPr>
            <w:r w:rsidRPr="003B75D7">
              <w:rPr>
                <w:rFonts w:eastAsia="SimSun"/>
                <w:bCs/>
                <w:lang w:eastAsia="zh-CN"/>
              </w:rPr>
              <w:t>The definition of I- and P-frame traffic models are up to the contributing company.</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lastRenderedPageBreak/>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r>
              <w:rPr>
                <w:rFonts w:eastAsia="MS Mincho"/>
                <w:lang w:eastAsia="ja-JP"/>
              </w:rPr>
              <w:t>InterDigital</w:t>
            </w:r>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lastRenderedPageBreak/>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lastRenderedPageBreak/>
              <w:t>Ericsson</w:t>
            </w:r>
          </w:p>
        </w:tc>
        <w:tc>
          <w:tcPr>
            <w:tcW w:w="8716" w:type="dxa"/>
          </w:tcPr>
          <w:p w14:paraId="538971BD" w14:textId="2432E375" w:rsidR="00877FFD" w:rsidRDefault="00877FFD" w:rsidP="00877FFD">
            <w:pPr>
              <w:rPr>
                <w:rFonts w:eastAsia="MS Mincho"/>
                <w:lang w:eastAsia="ja-JP"/>
              </w:rPr>
            </w:pPr>
            <w:r>
              <w:rPr>
                <w:rFonts w:eastAsia="SimSun"/>
                <w:lang w:eastAsia="zh-CN"/>
              </w:rPr>
              <w:t>For capacity evaluation, option 2 is baseline.</w:t>
            </w:r>
            <w:r>
              <w:rPr>
                <w:rFonts w:eastAsia="SimSun"/>
                <w:lang w:eastAsia="zh-CN"/>
              </w:rPr>
              <w:br/>
              <w:t>For power evaluation, option 1 is baseline.</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lastRenderedPageBreak/>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lastRenderedPageBreak/>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646E50"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646E50"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646E50"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646E50"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lastRenderedPageBreak/>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lastRenderedPageBreak/>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lastRenderedPageBreak/>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lastRenderedPageBreak/>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w:instrText>
            </w:r>
            <w:r w:rsidR="00646E50">
              <w:rPr>
                <w:rFonts w:eastAsia="SimSun"/>
                <w:noProof/>
                <w:lang w:eastAsia="zh-CN"/>
              </w:rPr>
              <w:instrText>INCLUDEPICTURE  "cid:image001.png@01D6FAF2.E1D0B770" \* MERGEFORMATINET</w:instrText>
            </w:r>
            <w:r w:rsidR="00646E50">
              <w:rPr>
                <w:rFonts w:eastAsia="SimSun"/>
                <w:noProof/>
                <w:lang w:eastAsia="zh-CN"/>
              </w:rPr>
              <w:instrText xml:space="preserve"> </w:instrText>
            </w:r>
            <w:r w:rsidR="00646E50">
              <w:rPr>
                <w:rFonts w:eastAsia="SimSun"/>
                <w:noProof/>
                <w:lang w:eastAsia="zh-CN"/>
              </w:rPr>
              <w:fldChar w:fldCharType="separate"/>
            </w:r>
            <w:r w:rsidR="00373EDE">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5pt;mso-width-percent:0;mso-height-percent:0;mso-width-percent:0;mso-height-percent:0">
                  <v:imagedata r:id="rId16" r:href="rId17"/>
                </v:shape>
              </w:pict>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lastRenderedPageBreak/>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lastRenderedPageBreak/>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w:t>
            </w:r>
            <w:r>
              <w:lastRenderedPageBreak/>
              <w:t xml:space="preserve">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lastRenderedPageBreak/>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lastRenderedPageBreak/>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xml:space="preserve">, so that RAN1’s evaluation results can </w:t>
            </w:r>
            <w:r>
              <w:rPr>
                <w:rFonts w:eastAsia="SimSun"/>
                <w:lang w:eastAsia="zh-CN"/>
              </w:rPr>
              <w:lastRenderedPageBreak/>
              <w:t>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lastRenderedPageBreak/>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lastRenderedPageBreak/>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646E50"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646E50"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lastRenderedPageBreak/>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646E50"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646E50"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646E50"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646E50"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646E50"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(ms)</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lastRenderedPageBreak/>
              <w:t>Ericsson</w:t>
            </w:r>
          </w:p>
        </w:tc>
        <w:tc>
          <w:tcPr>
            <w:tcW w:w="9369" w:type="dxa"/>
          </w:tcPr>
          <w:p w14:paraId="16A4E2A1" w14:textId="77777777" w:rsidR="00B9146C" w:rsidRPr="00B9146C" w:rsidRDefault="00646E50"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646E50"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lastRenderedPageBreak/>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lastRenderedPageBreak/>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lastRenderedPageBreak/>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lastRenderedPageBreak/>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lastRenderedPageBreak/>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646E50"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646E50"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646E50"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 xml:space="preserve">In the case where two streams are used for UL traffic modelling, one for control/pose and the other for video stream/scene update/audio/data, a UE is declared a satisfied UE if more </w:t>
            </w:r>
            <w:r w:rsidRPr="006141A9">
              <w:rPr>
                <w:bCs/>
                <w:iCs/>
                <w:szCs w:val="18"/>
              </w:rPr>
              <w:lastRenderedPageBreak/>
              <w:t>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lastRenderedPageBreak/>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lastRenderedPageBreak/>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lastRenderedPageBreak/>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lastRenderedPageBreak/>
              <w:t>PDB: 60 ms</w:t>
            </w:r>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lastRenderedPageBreak/>
              <w:t>PDB: 60 ms (baseline), 10/15 ms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lastRenderedPageBreak/>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646E50"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646E50"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646E50"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646E50"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646E50"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646E50"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646E50"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646E50"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646E50"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646E50"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646E50"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646E50"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646E50"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646E50"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646E50"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646E50"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646E50"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646E50"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646E50"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lastRenderedPageBreak/>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lastRenderedPageBreak/>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lastRenderedPageBreak/>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lastRenderedPageBreak/>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lastRenderedPageBreak/>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lastRenderedPageBreak/>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646E50"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646E5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646E5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646E5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646E5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646E5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lastRenderedPageBreak/>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lastRenderedPageBreak/>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646E50"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646E50"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646E50"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646E50"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646E50"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646E50"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646E50"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646E50"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646E50"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646E50"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646E50"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lastRenderedPageBreak/>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lastRenderedPageBreak/>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lastRenderedPageBreak/>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lastRenderedPageBreak/>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lastRenderedPageBreak/>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w:instrText>
      </w:r>
      <w:r w:rsidR="00646E50">
        <w:rPr>
          <w:rFonts w:ascii="Times" w:eastAsia="Batang" w:hAnsi="Times"/>
          <w:noProof/>
          <w:szCs w:val="24"/>
        </w:rPr>
        <w:instrText>INCLUDEPICTURE  "cid:image001.png@01D6FA28.D09D3D90" \* MERGEFORMATINET</w:instrText>
      </w:r>
      <w:r w:rsidR="00646E50">
        <w:rPr>
          <w:rFonts w:ascii="Times" w:eastAsia="Batang" w:hAnsi="Times"/>
          <w:noProof/>
          <w:szCs w:val="24"/>
        </w:rPr>
        <w:instrText xml:space="preserve"> </w:instrText>
      </w:r>
      <w:r w:rsidR="00646E50">
        <w:rPr>
          <w:rFonts w:ascii="Times" w:eastAsia="Batang" w:hAnsi="Times"/>
          <w:noProof/>
          <w:szCs w:val="24"/>
        </w:rPr>
        <w:fldChar w:fldCharType="separate"/>
      </w:r>
      <w:r w:rsidR="00373EDE">
        <w:rPr>
          <w:rFonts w:ascii="Times" w:eastAsia="Batang" w:hAnsi="Times"/>
          <w:noProof/>
          <w:szCs w:val="24"/>
        </w:rPr>
        <w:pict w14:anchorId="072B7663">
          <v:shape id="Picture 1" o:spid="_x0000_i1026" type="#_x0000_t75" alt="" style="width:438.75pt;height:129.75pt;mso-width-percent:0;mso-height-percent:0;mso-width-percent:0;mso-height-percent:0">
            <v:imagedata r:id="rId46" r:href="rId47"/>
          </v:shape>
        </w:pict>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w:instrText>
      </w:r>
      <w:r w:rsidR="00646E50">
        <w:rPr>
          <w:rFonts w:eastAsia="SimSun"/>
          <w:noProof/>
          <w:lang w:eastAsia="zh-CN"/>
        </w:rPr>
        <w:instrText>INCLUDEPICTURE  "cid:image001.png@01D6FAF2.E1D0B770" \* MERGEFORMATINET</w:instrText>
      </w:r>
      <w:r w:rsidR="00646E50">
        <w:rPr>
          <w:rFonts w:eastAsia="SimSun"/>
          <w:noProof/>
          <w:lang w:eastAsia="zh-CN"/>
        </w:rPr>
        <w:instrText xml:space="preserve"> </w:instrText>
      </w:r>
      <w:r w:rsidR="00646E50">
        <w:rPr>
          <w:rFonts w:eastAsia="SimSun"/>
          <w:noProof/>
          <w:lang w:eastAsia="zh-CN"/>
        </w:rPr>
        <w:fldChar w:fldCharType="separate"/>
      </w:r>
      <w:r w:rsidR="00373EDE">
        <w:rPr>
          <w:rFonts w:eastAsia="SimSun"/>
          <w:noProof/>
          <w:lang w:eastAsia="zh-CN"/>
        </w:rPr>
        <w:pict w14:anchorId="01BE2315">
          <v:shape id="_x0000_i1027" type="#_x0000_t75" alt="" style="width:7.5pt;height:15pt;mso-width-percent:0;mso-height-percent:0;mso-width-percent:0;mso-height-percent:0">
            <v:imagedata r:id="rId16" r:href="rId48"/>
          </v:shape>
        </w:pict>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lastRenderedPageBreak/>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lastRenderedPageBreak/>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lastRenderedPageBreak/>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41E8D" w14:textId="77777777" w:rsidR="00646E50" w:rsidRDefault="00646E50">
      <w:r>
        <w:separator/>
      </w:r>
    </w:p>
  </w:endnote>
  <w:endnote w:type="continuationSeparator" w:id="0">
    <w:p w14:paraId="68756AA7" w14:textId="77777777" w:rsidR="00646E50" w:rsidRDefault="00646E50">
      <w:r>
        <w:continuationSeparator/>
      </w:r>
    </w:p>
  </w:endnote>
  <w:endnote w:type="continuationNotice" w:id="1">
    <w:p w14:paraId="6551FBC9" w14:textId="77777777" w:rsidR="00646E50" w:rsidRDefault="0064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6C718338" w:rsidR="0008331E" w:rsidRDefault="0008331E">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7DCF" w14:textId="77777777" w:rsidR="00646E50" w:rsidRDefault="00646E50">
      <w:r>
        <w:separator/>
      </w:r>
    </w:p>
  </w:footnote>
  <w:footnote w:type="continuationSeparator" w:id="0">
    <w:p w14:paraId="170CF39E" w14:textId="77777777" w:rsidR="00646E50" w:rsidRDefault="00646E50">
      <w:r>
        <w:continuationSeparator/>
      </w:r>
    </w:p>
  </w:footnote>
  <w:footnote w:type="continuationNotice" w:id="1">
    <w:p w14:paraId="54BDFC75" w14:textId="77777777" w:rsidR="00646E50" w:rsidRDefault="00646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0F5CA5-60C1-4545-A7F3-4EE0776F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59</Pages>
  <Words>27420</Words>
  <Characters>145326</Characters>
  <Application>Microsoft Office Word</Application>
  <DocSecurity>0</DocSecurity>
  <Lines>1211</Lines>
  <Paragraphs>344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172402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Claes Tidestav</cp:lastModifiedBy>
  <cp:revision>3</cp:revision>
  <dcterms:created xsi:type="dcterms:W3CDTF">2021-04-19T15:22:00Z</dcterms:created>
  <dcterms:modified xsi:type="dcterms:W3CDTF">2021-04-19T15:26:00Z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