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r>
              <w:rPr>
                <w:rFonts w:eastAsia="MS Mincho"/>
                <w:lang w:eastAsia="ja-JP"/>
              </w:rPr>
              <w:t>InterDigital</w:t>
            </w:r>
          </w:p>
        </w:tc>
        <w:tc>
          <w:tcPr>
            <w:tcW w:w="8716" w:type="dxa"/>
          </w:tcPr>
          <w:p w14:paraId="4BCB1391" w14:textId="13B3627B" w:rsidR="002B4099" w:rsidRDefault="002B4099" w:rsidP="002B4099">
            <w:pPr>
              <w:rPr>
                <w:rFonts w:eastAsia="SimSun"/>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ja-JP"/>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e.g</w:t>
            </w:r>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260489"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260489"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260489"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260489"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260489"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260489"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260489"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(ms)</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lastRenderedPageBreak/>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B4099">
        <w:tc>
          <w:tcPr>
            <w:tcW w:w="1741"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SimSun"/>
                <w:lang w:eastAsia="zh-CN"/>
              </w:rPr>
            </w:pPr>
            <w:r>
              <w:rPr>
                <w:rFonts w:eastAsia="SimSun"/>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can not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r>
              <w:rPr>
                <w:rFonts w:eastAsia="MS Mincho"/>
                <w:lang w:eastAsia="ja-JP"/>
              </w:rPr>
              <w:t>InterDigital</w:t>
            </w:r>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SimSun"/>
                <w:color w:val="000000"/>
                <w:sz w:val="24"/>
                <w:szCs w:val="24"/>
                <w:bdr w:val="none" w:sz="0" w:space="0" w:color="auto" w:frame="1"/>
                <w:lang w:eastAsia="en-US"/>
              </w:rPr>
            </w:pPr>
            <w:r>
              <w:rPr>
                <w:rFonts w:eastAsia="MS Mincho"/>
                <w:lang w:eastAsia="ja-JP"/>
              </w:rPr>
              <w:t xml:space="preserve">We share similar view with vivo and MTK that Option 2 (single stream) is unable to adequately show the impact on both capacity and power consumption. In this regard, Option 2 and Option 3 can be optionally evaluated by companies. </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lastRenderedPageBreak/>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lastRenderedPageBreak/>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lastRenderedPageBreak/>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260489"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260489"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260489"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260489"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(6 companies) Xiaomi, vivo, MTK, InterDigital,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lastRenderedPageBreak/>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lastRenderedPageBreak/>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lastRenderedPageBreak/>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w:instrText>
            </w:r>
            <w:r w:rsidR="00260489">
              <w:rPr>
                <w:rFonts w:eastAsia="SimSun"/>
                <w:noProof/>
                <w:lang w:eastAsia="zh-CN"/>
              </w:rPr>
              <w:instrText>INCLUDEPICTURE  "cid:image001.png@01D6FAF2.E1D0B770" \* MERGEFORMATINET</w:instrText>
            </w:r>
            <w:r w:rsidR="00260489">
              <w:rPr>
                <w:rFonts w:eastAsia="SimSun"/>
                <w:noProof/>
                <w:lang w:eastAsia="zh-CN"/>
              </w:rPr>
              <w:instrText xml:space="preserve"> </w:instrText>
            </w:r>
            <w:r w:rsidR="00260489">
              <w:rPr>
                <w:rFonts w:eastAsia="SimSun"/>
                <w:noProof/>
                <w:lang w:eastAsia="zh-CN"/>
              </w:rPr>
              <w:fldChar w:fldCharType="separate"/>
            </w:r>
            <w:r w:rsidR="002B4099">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5pt;height:15pt;mso-width-percent:0;mso-height-percent:0;mso-width-percent:0;mso-height-percent:0">
                  <v:imagedata r:id="rId16" r:href="rId17"/>
                </v:shape>
              </w:pict>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lastRenderedPageBreak/>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lastRenderedPageBreak/>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lastRenderedPageBreak/>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lastRenderedPageBreak/>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w:t>
            </w:r>
            <w:r>
              <w:rPr>
                <w:rFonts w:eastAsia="SimSun"/>
                <w:lang w:eastAsia="zh-CN"/>
              </w:rPr>
              <w:lastRenderedPageBreak/>
              <w:t xml:space="preserve">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lastRenderedPageBreak/>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lastRenderedPageBreak/>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lastRenderedPageBreak/>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lastRenderedPageBreak/>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260489"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260489"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lastRenderedPageBreak/>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260489"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260489"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260489"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260489"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260489"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t>Packet delay budget (ms)</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260489"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260489"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lastRenderedPageBreak/>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lastRenderedPageBreak/>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lastRenderedPageBreak/>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lastRenderedPageBreak/>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lastRenderedPageBreak/>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lastRenderedPageBreak/>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lastRenderedPageBreak/>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w:t>
            </w:r>
            <w:r>
              <w:lastRenderedPageBreak/>
              <w:t>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lastRenderedPageBreak/>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lastRenderedPageBreak/>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lastRenderedPageBreak/>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lastRenderedPageBreak/>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260489"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260489"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260489"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 xml:space="preserve">(average data rate) / (fps for video stream, i.e., # packets per second in our </w:t>
            </w:r>
            <w:r w:rsidRPr="006141A9">
              <w:rPr>
                <w:bCs/>
                <w:iCs/>
                <w:szCs w:val="18"/>
              </w:rPr>
              <w:lastRenderedPageBreak/>
              <w:t>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lastRenderedPageBreak/>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lastRenderedPageBreak/>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lastRenderedPageBreak/>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lastRenderedPageBreak/>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PDB: 60 ms</w:t>
            </w:r>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lastRenderedPageBreak/>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lastRenderedPageBreak/>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lastRenderedPageBreak/>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260489" w:rsidP="00B31D78">
      <w:pPr>
        <w:pStyle w:val="ListParagraph"/>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260489"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260489"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260489"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260489"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260489"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260489"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260489"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260489"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260489"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260489"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260489"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260489"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260489"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260489"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260489"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260489" w:rsidP="00B31D78">
      <w:pPr>
        <w:pStyle w:val="ListParagraph"/>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260489"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260489"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lastRenderedPageBreak/>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lastRenderedPageBreak/>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lastRenderedPageBreak/>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lastRenderedPageBreak/>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lastRenderedPageBreak/>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260489"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26048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26048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26048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26048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26048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lastRenderedPageBreak/>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lastRenderedPageBreak/>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lastRenderedPageBreak/>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260489"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260489"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260489"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260489"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260489"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260489"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260489"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260489"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260489"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260489"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260489"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260489"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260489"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260489"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260489"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260489"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260489"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w:instrText>
      </w:r>
      <w:r w:rsidR="00260489">
        <w:rPr>
          <w:rFonts w:ascii="Times" w:eastAsia="Batang" w:hAnsi="Times"/>
          <w:noProof/>
          <w:szCs w:val="24"/>
        </w:rPr>
        <w:instrText>INCLUDEPICTURE  "cid:image001.png@01D6FA28.D09D3D90" \* MERGEFORMATINET</w:instrText>
      </w:r>
      <w:r w:rsidR="00260489">
        <w:rPr>
          <w:rFonts w:ascii="Times" w:eastAsia="Batang" w:hAnsi="Times"/>
          <w:noProof/>
          <w:szCs w:val="24"/>
        </w:rPr>
        <w:instrText xml:space="preserve"> </w:instrText>
      </w:r>
      <w:r w:rsidR="00260489">
        <w:rPr>
          <w:rFonts w:ascii="Times" w:eastAsia="Batang" w:hAnsi="Times"/>
          <w:noProof/>
          <w:szCs w:val="24"/>
        </w:rPr>
        <w:fldChar w:fldCharType="separate"/>
      </w:r>
      <w:r w:rsidR="002B4099">
        <w:rPr>
          <w:rFonts w:ascii="Times" w:eastAsia="Batang" w:hAnsi="Times"/>
          <w:noProof/>
          <w:szCs w:val="24"/>
        </w:rPr>
        <w:pict w14:anchorId="072B7663">
          <v:shape id="Picture 1" o:spid="_x0000_i1026" type="#_x0000_t75" alt="" style="width:438.9pt;height:129.6pt;mso-width-percent:0;mso-height-percent:0;mso-width-percent:0;mso-height-percent:0">
            <v:imagedata r:id="rId46" r:href="rId47"/>
          </v:shape>
        </w:pict>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w:instrText>
      </w:r>
      <w:r w:rsidR="00260489">
        <w:rPr>
          <w:rFonts w:eastAsia="SimSun"/>
          <w:noProof/>
          <w:lang w:eastAsia="zh-CN"/>
        </w:rPr>
        <w:instrText>INCLUDEPICTURE  "cid:image001.png@01D6FAF2.E1D0B770" \* MERGEFORMATINET</w:instrText>
      </w:r>
      <w:r w:rsidR="00260489">
        <w:rPr>
          <w:rFonts w:eastAsia="SimSun"/>
          <w:noProof/>
          <w:lang w:eastAsia="zh-CN"/>
        </w:rPr>
        <w:instrText xml:space="preserve"> </w:instrText>
      </w:r>
      <w:r w:rsidR="00260489">
        <w:rPr>
          <w:rFonts w:eastAsia="SimSun"/>
          <w:noProof/>
          <w:lang w:eastAsia="zh-CN"/>
        </w:rPr>
        <w:fldChar w:fldCharType="separate"/>
      </w:r>
      <w:r w:rsidR="002B4099">
        <w:rPr>
          <w:rFonts w:eastAsia="SimSun"/>
          <w:noProof/>
          <w:lang w:eastAsia="zh-CN"/>
        </w:rPr>
        <w:pict w14:anchorId="01BE2315">
          <v:shape id="_x0000_i1027" type="#_x0000_t75" alt="" style="width:7.5pt;height:15pt;mso-width-percent:0;mso-height-percent:0;mso-width-percent:0;mso-height-percent:0">
            <v:imagedata r:id="rId16" r:href="rId48"/>
          </v:shape>
        </w:pict>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lastRenderedPageBreak/>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 xml:space="preserve">It is noted that Genie is not a power saving </w:t>
      </w:r>
      <w:r w:rsidRPr="00E02A4F">
        <w:rPr>
          <w:rFonts w:eastAsia="Times New Roman"/>
          <w:strike/>
          <w:color w:val="FF0000"/>
          <w:lang w:eastAsia="zh-CN"/>
        </w:rPr>
        <w:lastRenderedPageBreak/>
        <w:t>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CE5AC" w14:textId="77777777" w:rsidR="00260489" w:rsidRDefault="00260489">
      <w:r>
        <w:separator/>
      </w:r>
    </w:p>
  </w:endnote>
  <w:endnote w:type="continuationSeparator" w:id="0">
    <w:p w14:paraId="18332355" w14:textId="77777777" w:rsidR="00260489" w:rsidRDefault="00260489">
      <w:r>
        <w:continuationSeparator/>
      </w:r>
    </w:p>
  </w:endnote>
  <w:endnote w:type="continuationNotice" w:id="1">
    <w:p w14:paraId="1B6AF7E7" w14:textId="77777777" w:rsidR="00260489" w:rsidRDefault="00260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6C718338" w:rsidR="0008331E" w:rsidRDefault="0008331E">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8331E" w:rsidRPr="00E27467" w:rsidRDefault="0008331E"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225A7E">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5C8C0" w14:textId="77777777" w:rsidR="00260489" w:rsidRDefault="00260489">
      <w:r>
        <w:separator/>
      </w:r>
    </w:p>
  </w:footnote>
  <w:footnote w:type="continuationSeparator" w:id="0">
    <w:p w14:paraId="5744C01D" w14:textId="77777777" w:rsidR="00260489" w:rsidRDefault="00260489">
      <w:r>
        <w:continuationSeparator/>
      </w:r>
    </w:p>
  </w:footnote>
  <w:footnote w:type="continuationNotice" w:id="1">
    <w:p w14:paraId="054A557F" w14:textId="77777777" w:rsidR="00260489" w:rsidRDefault="002604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3" Type="http://schemas.openxmlformats.org/officeDocument/2006/relationships/customXml" Target="../customXml/item3.xm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dash.akamaized.net/WAVE/3GPP/XRTraffic/Traces/Qualcomm-VR2" TargetMode="External"/><Relationship Id="rId29" Type="http://schemas.openxmlformats.org/officeDocument/2006/relationships/hyperlink" Target="file:///C:\Users\wanshic\OneDrive%20-%20Qualcomm\Documents\Standards\3GPP%20Standards\Meeting%20Documents\TSGR1_104b\Docs\R1-2102616.zip"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0F5CA5-60C1-4545-A7F3-4EE0776FEC75}">
  <ds:schemaRefs>
    <ds:schemaRef ds:uri="http://schemas.openxmlformats.org/officeDocument/2006/bibliography"/>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58</Pages>
  <Words>25671</Words>
  <Characters>146325</Characters>
  <Application>Microsoft Office Word</Application>
  <DocSecurity>0</DocSecurity>
  <Lines>1219</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171653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Jaya Rao</cp:lastModifiedBy>
  <cp:revision>3</cp:revision>
  <dcterms:created xsi:type="dcterms:W3CDTF">2021-04-19T15:04:00Z</dcterms:created>
  <dcterms:modified xsi:type="dcterms:W3CDTF">2021-04-19T15:05:00Z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