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ＭＳ 明朝" w:hAnsi="Calibri" w:cs="Calibri"/>
                <w:sz w:val="21"/>
                <w:szCs w:val="21"/>
                <w:lang w:eastAsia="ja-JP"/>
              </w:rPr>
            </w:pPr>
            <w:r>
              <w:rPr>
                <w:rFonts w:ascii="Calibri" w:eastAsia="ＭＳ 明朝"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ＭＳ 明朝" w:hAnsi="Calibri" w:cs="Calibri"/>
                <w:sz w:val="21"/>
                <w:szCs w:val="21"/>
                <w:lang w:eastAsia="ja-JP"/>
              </w:rPr>
            </w:pPr>
            <w:r>
              <w:rPr>
                <w:rFonts w:ascii="Calibri" w:eastAsia="ＭＳ 明朝"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a"/>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ＭＳ 明朝" w:hAnsi="Calibri" w:cs="Calibri"/>
                <w:sz w:val="21"/>
                <w:szCs w:val="21"/>
                <w:lang w:eastAsia="ja-JP"/>
              </w:rPr>
            </w:pPr>
            <w:r w:rsidRPr="00BC4B26">
              <w:rPr>
                <w:rFonts w:ascii="Calibri" w:eastAsia="ＭＳ 明朝"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ＭＳ 明朝" w:hAnsi="Calibri" w:cs="Calibri"/>
                <w:sz w:val="21"/>
                <w:szCs w:val="21"/>
                <w:lang w:eastAsia="ja-JP"/>
              </w:rPr>
            </w:pPr>
          </w:p>
        </w:tc>
      </w:tr>
    </w:tbl>
    <w:tbl>
      <w:tblPr>
        <w:tblStyle w:val="aff1"/>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a"/>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ＭＳ 明朝"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ＭＳ 明朝"/>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NTT DOCOMO</w:t>
            </w:r>
          </w:p>
        </w:tc>
        <w:tc>
          <w:tcPr>
            <w:tcW w:w="7609" w:type="dxa"/>
          </w:tcPr>
          <w:p w14:paraId="0C38F44E" w14:textId="77777777" w:rsidR="00B7281B" w:rsidRDefault="00B7281B" w:rsidP="000C7873">
            <w:pPr>
              <w:rPr>
                <w:rFonts w:ascii="Calibri" w:eastAsia="ＭＳ 明朝" w:hAnsi="Calibri" w:cs="Calibri"/>
                <w:sz w:val="21"/>
                <w:szCs w:val="21"/>
                <w:lang w:eastAsia="ja-JP"/>
              </w:rPr>
            </w:pPr>
            <w:r>
              <w:rPr>
                <w:rFonts w:ascii="Calibri" w:eastAsia="ＭＳ 明朝" w:hAnsi="Calibri" w:cs="Calibri"/>
                <w:sz w:val="21"/>
                <w:szCs w:val="21"/>
                <w:lang w:eastAsia="ja-JP"/>
              </w:rPr>
              <w:t>On scheme 2,</w:t>
            </w:r>
          </w:p>
          <w:p w14:paraId="0001184D" w14:textId="77777777" w:rsidR="00B87490" w:rsidRDefault="00B87490" w:rsidP="00B7281B">
            <w:pPr>
              <w:rPr>
                <w:rFonts w:ascii="Calibri" w:eastAsia="ＭＳ 明朝" w:hAnsi="Calibri" w:cs="Calibri"/>
                <w:sz w:val="21"/>
                <w:szCs w:val="21"/>
                <w:lang w:eastAsia="ja-JP"/>
              </w:rPr>
            </w:pPr>
            <w:r>
              <w:rPr>
                <w:rFonts w:ascii="Calibri" w:eastAsia="ＭＳ 明朝"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ＭＳ 明朝"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ＭＳ 明朝" w:hAnsi="Calibri" w:cs="Calibri"/>
                <w:sz w:val="21"/>
                <w:szCs w:val="21"/>
                <w:lang w:eastAsia="ja-JP"/>
              </w:rPr>
            </w:pPr>
            <w:r>
              <w:rPr>
                <w:rFonts w:ascii="Calibri" w:eastAsia="ＭＳ 明朝"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ＭＳ 明朝" w:hAnsi="Calibri" w:cs="Calibri"/>
                <w:sz w:val="21"/>
                <w:szCs w:val="21"/>
                <w:lang w:eastAsia="ja-JP"/>
              </w:rPr>
            </w:pPr>
            <w:r>
              <w:rPr>
                <w:rFonts w:ascii="Calibri" w:eastAsia="ＭＳ 明朝" w:hAnsi="Calibri" w:cs="Calibri"/>
                <w:sz w:val="21"/>
                <w:szCs w:val="21"/>
                <w:lang w:eastAsia="ja-JP"/>
              </w:rPr>
              <w:t xml:space="preserve">In addition, we have same view as vivo’s comment 4. UL transmission should be </w:t>
            </w:r>
            <w:r w:rsidR="004C5D5A">
              <w:rPr>
                <w:rFonts w:ascii="Calibri" w:eastAsia="ＭＳ 明朝"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ＭＳ 明朝" w:hAnsi="Calibri" w:cs="Calibri"/>
                <w:sz w:val="21"/>
                <w:szCs w:val="21"/>
                <w:lang w:val="en-GB" w:eastAsia="ja-JP"/>
              </w:rPr>
            </w:pPr>
            <w:r w:rsidRPr="00723F5F">
              <w:rPr>
                <w:rFonts w:ascii="Calibri" w:eastAsia="ＭＳ 明朝" w:hAnsi="Calibri" w:cs="Calibri"/>
                <w:sz w:val="21"/>
                <w:szCs w:val="21"/>
                <w:lang w:val="en-GB" w:eastAsia="ja-JP"/>
              </w:rPr>
              <w:t xml:space="preserve"> </w:t>
            </w:r>
            <w:r w:rsidR="009A3200" w:rsidRPr="00723F5F">
              <w:rPr>
                <w:rFonts w:ascii="Calibri" w:eastAsia="ＭＳ 明朝"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ＭＳ 明朝"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ＭＳ 明朝" w:hAnsi="Calibri" w:cs="Calibri"/>
                <w:sz w:val="21"/>
                <w:szCs w:val="21"/>
                <w:lang w:eastAsia="ja-JP"/>
              </w:rPr>
            </w:pPr>
            <w:r>
              <w:rPr>
                <w:rFonts w:ascii="Calibri" w:eastAsia="ＭＳ 明朝"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ＭＳ 明朝" w:hAnsi="Calibri" w:cs="Calibri"/>
                <w:sz w:val="21"/>
                <w:szCs w:val="21"/>
                <w:lang w:eastAsia="ja-JP"/>
              </w:rPr>
            </w:pPr>
            <w:r w:rsidRPr="00DA7E56">
              <w:rPr>
                <w:rFonts w:ascii="Calibri" w:eastAsia="ＭＳ 明朝"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ＭＳ 明朝" w:hAnsi="Calibri" w:cs="Calibri"/>
                <w:sz w:val="21"/>
                <w:szCs w:val="21"/>
                <w:lang w:eastAsia="ja-JP"/>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ＭＳ 明朝" w:hAnsi="Segoe UI" w:cs="Segoe UI" w:hint="eastAsia"/>
                <w:sz w:val="21"/>
                <w:szCs w:val="21"/>
                <w:lang w:eastAsia="ja-JP"/>
              </w:rPr>
              <w:t>W</w:t>
            </w:r>
            <w:r w:rsidRPr="00E65CAA">
              <w:rPr>
                <w:rFonts w:ascii="Segoe UI" w:eastAsia="ＭＳ 明朝"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ＭＳ 明朝"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ＭＳ 明朝"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ＭＳ 明朝"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lastRenderedPageBreak/>
              <w:t>P</w:t>
            </w:r>
            <w:r>
              <w:rPr>
                <w:rFonts w:ascii="Calibri" w:eastAsia="ＭＳ 明朝"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ＭＳ 明朝"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ＭＳ 明朝" w:hAnsi="Calibri" w:cs="Calibri"/>
                <w:sz w:val="21"/>
                <w:szCs w:val="21"/>
                <w:lang w:eastAsia="ja-JP"/>
              </w:rPr>
              <w:t>NEC</w:t>
            </w:r>
          </w:p>
        </w:tc>
        <w:tc>
          <w:tcPr>
            <w:tcW w:w="7609" w:type="dxa"/>
          </w:tcPr>
          <w:p w14:paraId="6454A912" w14:textId="77777777" w:rsidR="00A63BE0" w:rsidRDefault="00A63BE0" w:rsidP="00A63BE0">
            <w:pPr>
              <w:rPr>
                <w:rFonts w:ascii="Calibri" w:eastAsia="ＭＳ 明朝" w:hAnsi="Calibri" w:cs="Calibri"/>
                <w:sz w:val="21"/>
                <w:szCs w:val="21"/>
                <w:lang w:eastAsia="ja-JP"/>
              </w:rPr>
            </w:pPr>
            <w:r w:rsidRPr="00591396">
              <w:rPr>
                <w:rFonts w:ascii="Calibri" w:eastAsia="ＭＳ 明朝" w:hAnsi="Calibri" w:cs="Calibri"/>
                <w:sz w:val="21"/>
                <w:szCs w:val="21"/>
                <w:lang w:eastAsia="ja-JP"/>
              </w:rPr>
              <w:t>Fine with scheme 1.</w:t>
            </w:r>
            <w:r>
              <w:rPr>
                <w:rFonts w:ascii="Calibri" w:eastAsia="ＭＳ 明朝"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ＭＳ 明朝" w:hAnsi="Calibri" w:cs="Calibri"/>
                <w:sz w:val="21"/>
                <w:szCs w:val="21"/>
                <w:lang w:eastAsia="ja-JP"/>
              </w:rPr>
              <w:t xml:space="preserve">For scheme 2, </w:t>
            </w:r>
            <w:r w:rsidRPr="00591396">
              <w:rPr>
                <w:rFonts w:ascii="Calibri" w:eastAsia="ＭＳ 明朝" w:hAnsi="Calibri" w:cs="Calibri"/>
                <w:i/>
                <w:sz w:val="21"/>
                <w:szCs w:val="21"/>
                <w:lang w:eastAsia="ja-JP"/>
              </w:rPr>
              <w:t>detected resource conflict on the transmission resources indicated by UE-B’s SCI</w:t>
            </w:r>
            <w:r>
              <w:rPr>
                <w:rFonts w:ascii="Calibri" w:eastAsia="ＭＳ 明朝"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2"/>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ＭＳ 明朝" w:hAnsi="Calibri" w:cs="Calibri"/>
                <w:sz w:val="21"/>
                <w:szCs w:val="21"/>
                <w:lang w:eastAsia="ja-JP"/>
              </w:rPr>
              <w:t xml:space="preserve">clearly </w:t>
            </w:r>
            <w:r w:rsidRPr="00FC5D42">
              <w:rPr>
                <w:rFonts w:ascii="Calibri" w:eastAsia="ＭＳ 明朝"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ＭＳ 明朝" w:hAnsi="Calibri" w:cs="Calibri"/>
                <w:sz w:val="21"/>
                <w:szCs w:val="21"/>
                <w:lang w:eastAsia="ja-JP"/>
              </w:rPr>
            </w:pPr>
            <w:r w:rsidRPr="00697E32">
              <w:rPr>
                <w:rFonts w:ascii="Calibri" w:eastAsia="ＭＳ 明朝" w:hAnsi="Calibri" w:cs="Calibri"/>
                <w:sz w:val="21"/>
                <w:szCs w:val="21"/>
                <w:lang w:eastAsia="ja-JP"/>
              </w:rPr>
              <w:t>Spreadtrum</w:t>
            </w:r>
          </w:p>
        </w:tc>
        <w:tc>
          <w:tcPr>
            <w:tcW w:w="7609" w:type="dxa"/>
          </w:tcPr>
          <w:p w14:paraId="5AEE016A" w14:textId="77777777" w:rsidR="00645FAE" w:rsidRDefault="00645FAE" w:rsidP="00645FAE">
            <w:pPr>
              <w:rPr>
                <w:rFonts w:ascii="Calibri" w:eastAsia="ＭＳ 明朝" w:hAnsi="Calibri" w:cs="Calibri"/>
                <w:sz w:val="21"/>
                <w:szCs w:val="21"/>
                <w:lang w:eastAsia="ja-JP"/>
              </w:rPr>
            </w:pPr>
            <w:r w:rsidRPr="009855D5">
              <w:rPr>
                <w:rFonts w:ascii="Calibri" w:eastAsia="ＭＳ 明朝" w:hAnsi="Calibri" w:cs="Calibri" w:hint="eastAsia"/>
                <w:sz w:val="21"/>
                <w:szCs w:val="21"/>
                <w:lang w:eastAsia="ja-JP"/>
              </w:rPr>
              <w:t>F</w:t>
            </w:r>
            <w:r w:rsidRPr="009855D5">
              <w:rPr>
                <w:rFonts w:ascii="Calibri" w:eastAsia="ＭＳ 明朝" w:hAnsi="Calibri" w:cs="Calibri"/>
                <w:sz w:val="21"/>
                <w:szCs w:val="21"/>
                <w:lang w:eastAsia="ja-JP"/>
              </w:rPr>
              <w:t>or</w:t>
            </w:r>
            <w:r w:rsidRPr="009855D5">
              <w:rPr>
                <w:rFonts w:ascii="Calibri" w:eastAsia="ＭＳ 明朝" w:hAnsi="Calibri" w:cs="Calibri" w:hint="eastAsia"/>
                <w:sz w:val="21"/>
                <w:szCs w:val="21"/>
                <w:lang w:eastAsia="ja-JP"/>
              </w:rPr>
              <w:t xml:space="preserve"> </w:t>
            </w:r>
            <w:r>
              <w:rPr>
                <w:rFonts w:ascii="Calibri" w:eastAsia="ＭＳ 明朝" w:hAnsi="Calibri" w:cs="Calibri"/>
                <w:sz w:val="21"/>
                <w:szCs w:val="21"/>
                <w:lang w:eastAsia="ja-JP"/>
              </w:rPr>
              <w:t>s</w:t>
            </w:r>
            <w:r w:rsidRPr="009855D5">
              <w:rPr>
                <w:rFonts w:ascii="Calibri" w:eastAsia="ＭＳ 明朝" w:hAnsi="Calibri" w:cs="Calibri"/>
                <w:sz w:val="21"/>
                <w:szCs w:val="21"/>
                <w:lang w:eastAsia="ja-JP"/>
              </w:rPr>
              <w:t>cheme</w:t>
            </w:r>
            <w:r>
              <w:rPr>
                <w:rFonts w:ascii="Calibri" w:eastAsia="ＭＳ 明朝" w:hAnsi="Calibri" w:cs="Calibri"/>
                <w:sz w:val="21"/>
                <w:szCs w:val="21"/>
                <w:lang w:eastAsia="ja-JP"/>
              </w:rPr>
              <w:t xml:space="preserve"> </w:t>
            </w:r>
            <w:r w:rsidRPr="00697E32">
              <w:rPr>
                <w:rFonts w:ascii="Calibri" w:eastAsia="ＭＳ 明朝" w:hAnsi="Calibri" w:cs="Calibri" w:hint="eastAsia"/>
                <w:sz w:val="21"/>
                <w:szCs w:val="21"/>
                <w:lang w:eastAsia="ja-JP"/>
              </w:rPr>
              <w:t>2</w:t>
            </w:r>
            <w:r>
              <w:rPr>
                <w:rFonts w:ascii="Calibri" w:eastAsia="ＭＳ 明朝" w:hAnsi="Calibri" w:cs="Calibri"/>
                <w:sz w:val="21"/>
                <w:szCs w:val="21"/>
                <w:lang w:eastAsia="ja-JP"/>
              </w:rPr>
              <w:t>, we have two comments.</w:t>
            </w:r>
          </w:p>
          <w:p w14:paraId="77B91599" w14:textId="77777777" w:rsidR="00645FAE" w:rsidRDefault="00645FAE" w:rsidP="00645FAE">
            <w:pPr>
              <w:rPr>
                <w:rFonts w:ascii="Calibri" w:eastAsia="ＭＳ 明朝" w:hAnsi="Calibri" w:cs="Calibri"/>
                <w:sz w:val="21"/>
                <w:szCs w:val="21"/>
                <w:lang w:eastAsia="ja-JP"/>
              </w:rPr>
            </w:pPr>
            <w:r>
              <w:rPr>
                <w:rFonts w:ascii="Calibri" w:eastAsia="ＭＳ 明朝" w:hAnsi="Calibri" w:cs="Calibri"/>
                <w:sz w:val="21"/>
                <w:szCs w:val="21"/>
                <w:lang w:eastAsia="ja-JP"/>
              </w:rPr>
              <w:t>1st bullet is one case of 2nd bullet. T</w:t>
            </w:r>
            <w:r w:rsidRPr="003F0B0D">
              <w:rPr>
                <w:rFonts w:ascii="Calibri" w:eastAsia="ＭＳ 明朝" w:hAnsi="Calibri" w:cs="Calibri"/>
                <w:sz w:val="21"/>
                <w:szCs w:val="21"/>
                <w:lang w:eastAsia="ja-JP"/>
              </w:rPr>
              <w:t>ime resource conflict between UE-B and other UE(s) in the same group</w:t>
            </w:r>
            <w:r>
              <w:rPr>
                <w:rFonts w:ascii="Calibri" w:eastAsia="ＭＳ 明朝"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ＭＳ 明朝" w:hAnsi="Calibri" w:cs="Calibri"/>
                <w:sz w:val="21"/>
                <w:szCs w:val="21"/>
                <w:lang w:eastAsia="ja-JP"/>
              </w:rPr>
            </w:pPr>
            <w:r w:rsidRPr="00754C92">
              <w:rPr>
                <w:rFonts w:ascii="Calibri" w:eastAsia="ＭＳ 明朝" w:hAnsi="Calibri" w:cs="Calibri"/>
                <w:sz w:val="21"/>
                <w:szCs w:val="21"/>
                <w:lang w:eastAsia="ja-JP"/>
              </w:rPr>
              <w:t xml:space="preserve">In addition to the conflicts </w:t>
            </w:r>
            <w:r>
              <w:rPr>
                <w:rFonts w:ascii="Calibri" w:eastAsia="ＭＳ 明朝" w:hAnsi="Calibri" w:cs="Calibri"/>
                <w:sz w:val="21"/>
                <w:szCs w:val="21"/>
                <w:lang w:eastAsia="ja-JP"/>
              </w:rPr>
              <w:t xml:space="preserve">sensed by UE-A, </w:t>
            </w:r>
            <w:r w:rsidRPr="00754C92">
              <w:rPr>
                <w:rFonts w:ascii="Calibri" w:eastAsia="ＭＳ 明朝" w:hAnsi="Calibri" w:cs="Calibri"/>
                <w:sz w:val="21"/>
                <w:szCs w:val="21"/>
                <w:lang w:eastAsia="ja-JP"/>
              </w:rPr>
              <w:t>conflict</w:t>
            </w:r>
            <w:r>
              <w:rPr>
                <w:rFonts w:ascii="Calibri" w:eastAsia="ＭＳ 明朝" w:hAnsi="Calibri" w:cs="Calibri"/>
                <w:sz w:val="21"/>
                <w:szCs w:val="21"/>
                <w:lang w:eastAsia="ja-JP"/>
              </w:rPr>
              <w:t>s</w:t>
            </w:r>
            <w:r w:rsidRPr="00754C92">
              <w:rPr>
                <w:rFonts w:ascii="Calibri" w:eastAsia="ＭＳ 明朝" w:hAnsi="Calibri" w:cs="Calibri"/>
                <w:sz w:val="21"/>
                <w:szCs w:val="21"/>
                <w:lang w:eastAsia="ja-JP"/>
              </w:rPr>
              <w:t xml:space="preserve"> between UE-B and UE-A</w:t>
            </w:r>
            <w:r>
              <w:rPr>
                <w:rFonts w:ascii="Calibri" w:eastAsia="ＭＳ 明朝" w:hAnsi="Calibri" w:cs="Calibri"/>
                <w:sz w:val="21"/>
                <w:szCs w:val="21"/>
                <w:lang w:eastAsia="ja-JP"/>
              </w:rPr>
              <w:t xml:space="preserve"> should also be considered.</w:t>
            </w:r>
            <w:r w:rsidRPr="003F0B0D">
              <w:rPr>
                <w:rFonts w:ascii="Calibri" w:eastAsia="ＭＳ 明朝"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ＭＳ 明朝"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ＭＳ 明朝"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Regarding to scheme 2, reception status at UE-B for UE-A’s PFSCH A/N transmission should be added especially to address the consecutive collision cases for the periodic traffic. If UE-A can’t hear SCI from UE-B due to (periodic) resource collision, UE-A can’t 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w:t>
            </w:r>
            <w:r>
              <w:rPr>
                <w:sz w:val="21"/>
                <w:szCs w:val="21"/>
                <w:lang w:eastAsia="zh-CN"/>
              </w:rPr>
              <w:lastRenderedPageBreak/>
              <w:t xml:space="preserve">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ＭＳ 明朝"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lastRenderedPageBreak/>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ＭＳ 明朝" w:hAnsi="Segoe UI" w:cs="Segoe UI" w:hint="eastAsia"/>
                <w:sz w:val="21"/>
                <w:szCs w:val="21"/>
                <w:lang w:eastAsia="ja-JP"/>
              </w:rPr>
              <w:t>W</w:t>
            </w:r>
            <w:r w:rsidRPr="00462011">
              <w:rPr>
                <w:rFonts w:ascii="Segoe UI" w:eastAsia="ＭＳ 明朝"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ＭＳ 明朝"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ＭＳ 明朝"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ＭＳ 明朝"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 xml:space="preserve">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w:t>
            </w:r>
            <w:r w:rsidRPr="00E33B8E">
              <w:rPr>
                <w:rFonts w:ascii="Calibri" w:hAnsi="Calibri" w:cs="Calibri"/>
                <w:sz w:val="21"/>
                <w:szCs w:val="21"/>
                <w:lang w:eastAsia="zh-CN"/>
              </w:rPr>
              <w:lastRenderedPageBreak/>
              <w:t>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lastRenderedPageBreak/>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3"/>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ＭＳ 明朝" w:hAnsi="Calibri" w:cs="Calibri"/>
                <w:sz w:val="21"/>
                <w:szCs w:val="21"/>
                <w:lang w:eastAsia="ja-JP"/>
              </w:rPr>
              <w:t>We are supportive of both options and</w:t>
            </w:r>
            <w:r>
              <w:rPr>
                <w:rFonts w:ascii="Calibri" w:eastAsia="ＭＳ 明朝" w:hAnsi="Calibri" w:cs="Calibri"/>
                <w:sz w:val="21"/>
                <w:szCs w:val="21"/>
                <w:lang w:eastAsia="ja-JP"/>
              </w:rPr>
              <w:t>,</w:t>
            </w:r>
            <w:r w:rsidRPr="00FC5D42">
              <w:rPr>
                <w:rFonts w:ascii="Calibri" w:eastAsia="ＭＳ 明朝"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ＭＳ 明朝"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ＭＳ 明朝"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This can avoid interference completely within this group and achieve higher reliability. Such gains have already been validated 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lastRenderedPageBreak/>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lastRenderedPageBreak/>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ＭＳ 明朝" w:hAnsi="Calibri" w:cs="Calibri"/>
                <w:sz w:val="21"/>
                <w:szCs w:val="21"/>
                <w:lang w:eastAsia="ja-JP"/>
              </w:rPr>
            </w:pPr>
            <w:r>
              <w:rPr>
                <w:rFonts w:ascii="Calibri" w:eastAsia="ＭＳ 明朝"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ＭＳ 明朝" w:hAnsi="Calibri" w:cs="Calibri"/>
                <w:sz w:val="21"/>
                <w:szCs w:val="21"/>
                <w:lang w:eastAsia="ja-JP"/>
              </w:rPr>
            </w:pPr>
            <w:r>
              <w:rPr>
                <w:rFonts w:ascii="Calibri" w:eastAsia="ＭＳ 明朝"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w:t>
            </w:r>
            <w:r w:rsidRPr="00257376">
              <w:rPr>
                <w:rFonts w:ascii="Calibri" w:hAnsi="Calibri" w:cs="Calibri"/>
                <w:sz w:val="21"/>
                <w:szCs w:val="21"/>
                <w:lang w:eastAsia="zh-CN"/>
              </w:rPr>
              <w:lastRenderedPageBreak/>
              <w:t xml:space="preserve">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F30C64E" w14:textId="77777777" w:rsidR="004505DD" w:rsidRDefault="004505DD" w:rsidP="004505DD">
            <w:pPr>
              <w:rPr>
                <w:rFonts w:ascii="Segoe UI" w:eastAsia="ＭＳ 明朝" w:hAnsi="Segoe UI" w:cs="Segoe UI"/>
                <w:sz w:val="21"/>
                <w:szCs w:val="21"/>
                <w:lang w:eastAsia="ja-JP"/>
              </w:rPr>
            </w:pPr>
            <w:r w:rsidRPr="004A6A55">
              <w:rPr>
                <w:rFonts w:ascii="Segoe UI" w:eastAsia="ＭＳ 明朝" w:hAnsi="Segoe UI" w:cs="Segoe UI" w:hint="eastAsia"/>
                <w:sz w:val="21"/>
                <w:szCs w:val="21"/>
                <w:lang w:eastAsia="ja-JP"/>
              </w:rPr>
              <w:t>W</w:t>
            </w:r>
            <w:r w:rsidRPr="004A6A55">
              <w:rPr>
                <w:rFonts w:ascii="Segoe UI" w:eastAsia="ＭＳ 明朝"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ＭＳ 明朝" w:hAnsi="Segoe UI" w:cs="Segoe UI"/>
                <w:sz w:val="21"/>
                <w:szCs w:val="21"/>
                <w:lang w:eastAsia="ja-JP"/>
              </w:rPr>
              <w:t>But for the main bullet, since it is unclear for us, we suggest to modify</w:t>
            </w:r>
            <w:r>
              <w:rPr>
                <w:rFonts w:ascii="Segoe UI" w:eastAsia="ＭＳ 明朝" w:hAnsi="Segoe UI" w:cs="Segoe UI"/>
                <w:sz w:val="21"/>
                <w:szCs w:val="21"/>
                <w:lang w:eastAsia="ja-JP"/>
              </w:rPr>
              <w:t xml:space="preserve"> it</w:t>
            </w:r>
            <w:r w:rsidRPr="004A6A55">
              <w:rPr>
                <w:rFonts w:ascii="Segoe UI" w:eastAsia="ＭＳ 明朝"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ＭＳ 明朝"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ＭＳ 明朝" w:hAnsi="Calibri" w:cs="Calibri"/>
                <w:sz w:val="21"/>
                <w:szCs w:val="21"/>
                <w:lang w:eastAsia="ja-JP"/>
              </w:rPr>
            </w:pPr>
            <w:r>
              <w:rPr>
                <w:rFonts w:ascii="Calibri" w:eastAsia="ＭＳ 明朝"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ＭＳ 明朝"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ＭＳ 明朝" w:hAnsi="Calibri" w:cs="Calibri"/>
                <w:sz w:val="21"/>
                <w:szCs w:val="21"/>
                <w:lang w:eastAsia="ja-JP"/>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1"/>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w:t>
            </w:r>
            <w:r>
              <w:rPr>
                <w:rFonts w:ascii="Calibri" w:hAnsi="Calibri" w:cs="Calibri"/>
                <w:sz w:val="21"/>
                <w:szCs w:val="21"/>
                <w:lang w:eastAsia="zh-CN"/>
              </w:rPr>
              <w:lastRenderedPageBreak/>
              <w:t>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lastRenderedPageBreak/>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ＭＳ 明朝"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ＭＳ 明朝" w:hAnsi="Calibri" w:cs="Calibri"/>
                <w:sz w:val="21"/>
                <w:szCs w:val="21"/>
                <w:lang w:eastAsia="ja-JP"/>
              </w:rPr>
            </w:pPr>
            <w:r w:rsidRPr="00FC5D42">
              <w:rPr>
                <w:rFonts w:ascii="Calibri" w:eastAsia="ＭＳ 明朝" w:hAnsi="Calibri" w:cs="Calibri"/>
                <w:sz w:val="21"/>
                <w:szCs w:val="21"/>
                <w:lang w:eastAsia="ja-JP"/>
              </w:rPr>
              <w:t>We support the</w:t>
            </w:r>
            <w:r>
              <w:rPr>
                <w:rFonts w:ascii="Calibri" w:eastAsia="ＭＳ 明朝" w:hAnsi="Calibri" w:cs="Calibri"/>
                <w:sz w:val="21"/>
                <w:szCs w:val="21"/>
                <w:lang w:eastAsia="ja-JP"/>
              </w:rPr>
              <w:t xml:space="preserve"> three</w:t>
            </w:r>
            <w:r w:rsidRPr="00FC5D42">
              <w:rPr>
                <w:rFonts w:ascii="Calibri" w:eastAsia="ＭＳ 明朝"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ＭＳ 明朝" w:hAnsi="Calibri" w:cs="Calibri"/>
                <w:sz w:val="21"/>
                <w:szCs w:val="21"/>
                <w:lang w:eastAsia="ja-JP"/>
              </w:rPr>
              <w:t>/usability</w:t>
            </w:r>
            <w:r w:rsidRPr="00FC5D42">
              <w:rPr>
                <w:rFonts w:ascii="Calibri" w:eastAsia="ＭＳ 明朝"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ＭＳ 明朝"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ＭＳ 明朝"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ＭＳ 明朝"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w:t>
            </w:r>
            <w:r>
              <w:rPr>
                <w:rFonts w:ascii="Calibri" w:hAnsi="Calibri" w:cs="Calibri"/>
                <w:sz w:val="21"/>
                <w:szCs w:val="21"/>
                <w:lang w:eastAsia="zh-CN"/>
              </w:rPr>
              <w:lastRenderedPageBreak/>
              <w:t>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ＭＳ 明朝"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lastRenderedPageBreak/>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1"/>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1"/>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T</w:t>
                  </w:r>
                  <w:r w:rsidRPr="00AF3B27">
                    <w:rPr>
                      <w:rFonts w:ascii="Calibri" w:eastAsia="Malgun Gothic" w:hAnsi="Calibri" w:cs="Calibri" w:hint="eastAsia"/>
                      <w:i/>
                      <w:sz w:val="21"/>
                      <w:szCs w:val="21"/>
                      <w:lang w:val="en-US" w:eastAsia="ko-KR"/>
                    </w:rPr>
                    <w:t xml:space="preserve">ime </w:t>
                  </w:r>
                  <w:r w:rsidRPr="00AF3B27">
                    <w:rPr>
                      <w:rFonts w:ascii="Calibri" w:eastAsia="Malgun Gothic" w:hAnsi="Calibri" w:cs="Calibri"/>
                      <w:i/>
                      <w:sz w:val="21"/>
                      <w:szCs w:val="21"/>
                      <w:lang w:val="en-US" w:eastAsia="ko-KR"/>
                    </w:rPr>
                    <w:t>resource</w:t>
                  </w:r>
                  <w:r w:rsidRPr="00AF3B27">
                    <w:rPr>
                      <w:rFonts w:ascii="Calibri" w:eastAsia="Malgun Gothic" w:hAnsi="Calibri" w:cs="Calibri" w:hint="eastAsia"/>
                      <w:i/>
                      <w:sz w:val="21"/>
                      <w:szCs w:val="21"/>
                      <w:lang w:val="en-US" w:eastAsia="ko-KR"/>
                    </w:rPr>
                    <w:t xml:space="preserve"> con</w:t>
                  </w:r>
                  <w:r w:rsidRPr="00AF3B27">
                    <w:rPr>
                      <w:rFonts w:ascii="Calibri" w:eastAsia="Malgun Gothic" w:hAnsi="Calibri" w:cs="Calibri"/>
                      <w:i/>
                      <w:sz w:val="21"/>
                      <w:szCs w:val="21"/>
                      <w:lang w:val="en-US" w:eastAsia="ko-KR"/>
                    </w:rPr>
                    <w:t xml:space="preserve">flict </w:t>
                  </w:r>
                  <w:r w:rsidRPr="00AF3B27">
                    <w:rPr>
                      <w:rFonts w:ascii="Calibri" w:eastAsia="Malgun Gothic" w:hAnsi="Calibri" w:cs="Calibri"/>
                      <w:i/>
                      <w:strike/>
                      <w:color w:val="FF0000"/>
                      <w:sz w:val="21"/>
                      <w:szCs w:val="21"/>
                      <w:lang w:val="en-US" w:eastAsia="ko-KR"/>
                    </w:rPr>
                    <w:t>between UE-A and UE-B</w:t>
                  </w:r>
                  <w:r w:rsidRPr="00AF3B27">
                    <w:rPr>
                      <w:rFonts w:ascii="Calibri" w:eastAsia="Malgun Gothic"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i/>
                      <w:sz w:val="21"/>
                      <w:szCs w:val="21"/>
                      <w:lang w:val="en-US" w:eastAsia="ko-KR"/>
                    </w:rPr>
                    <w:t xml:space="preserve">UE-A’s NR SL resources </w:t>
                  </w:r>
                  <w:r w:rsidRPr="00AF3B27">
                    <w:rPr>
                      <w:rFonts w:ascii="Calibri" w:eastAsia="Malgun Gothic"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UE-A</w:t>
                  </w:r>
                  <w:r w:rsidRPr="00AF3B27">
                    <w:rPr>
                      <w:rFonts w:ascii="Calibri" w:eastAsia="Malgun Gothic"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Malgun Gothic" w:hAnsi="Calibri" w:cs="Calibri"/>
                      <w:i/>
                      <w:sz w:val="21"/>
                      <w:szCs w:val="21"/>
                      <w:lang w:val="en-US" w:eastAsia="ko-KR"/>
                    </w:rPr>
                  </w:pPr>
                  <w:r w:rsidRPr="00AF3B27">
                    <w:rPr>
                      <w:rFonts w:ascii="Calibri" w:eastAsia="Malgun Gothic" w:hAnsi="Calibri" w:cs="Calibri" w:hint="eastAsia"/>
                      <w:i/>
                      <w:sz w:val="21"/>
                      <w:szCs w:val="21"/>
                      <w:lang w:val="en-US" w:eastAsia="ko-KR"/>
                    </w:rPr>
                    <w:t>Time</w:t>
                  </w:r>
                  <w:r w:rsidRPr="00AF3B27">
                    <w:rPr>
                      <w:rFonts w:ascii="Calibri" w:eastAsia="Malgun Gothic"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Malgun Gothic"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The set of resources indicated by UE-B (e.g., in its coordination request to UE-A, or in an earlier coordination message sent by UE-B) may help UE-A determine a resource 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lastRenderedPageBreak/>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1"/>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Malgun Gothic" w:hAnsi="Calibri" w:cs="Calibri" w:hint="eastAsia"/>
                <w:i/>
                <w:sz w:val="21"/>
                <w:szCs w:val="21"/>
                <w:lang w:val="en-US" w:eastAsia="ko-KR"/>
              </w:rPr>
              <w:t>Time</w:t>
            </w:r>
            <w:r>
              <w:rPr>
                <w:rFonts w:ascii="Calibri" w:eastAsia="Malgun Gothic" w:hAnsi="Calibri" w:cs="Calibri"/>
                <w:i/>
                <w:sz w:val="21"/>
                <w:szCs w:val="21"/>
                <w:lang w:val="en-US" w:eastAsia="ko-KR"/>
              </w:rPr>
              <w:t xml:space="preserve">-and-frequency resource conflict between UE-B and other UE(s) </w:t>
            </w:r>
            <w:r>
              <w:rPr>
                <w:rFonts w:ascii="Calibri" w:eastAsia="Malgun Gothic"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lastRenderedPageBreak/>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lastRenderedPageBreak/>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xml:space="preserve">” which is clearer, if a </w:t>
            </w:r>
            <w:r>
              <w:rPr>
                <w:rFonts w:ascii="Calibri" w:hAnsi="Calibri" w:cs="Calibri"/>
                <w:sz w:val="21"/>
                <w:szCs w:val="21"/>
                <w:lang w:eastAsia="zh-CN"/>
              </w:rPr>
              <w:lastRenderedPageBreak/>
              <w:t>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ＭＳ 明朝" w:hAnsi="Calibri" w:cs="Calibri" w:hint="eastAsia"/>
                <w:sz w:val="21"/>
                <w:szCs w:val="21"/>
                <w:lang w:eastAsia="ja-JP"/>
              </w:rPr>
              <w:lastRenderedPageBreak/>
              <w:t>S</w:t>
            </w:r>
            <w:r>
              <w:rPr>
                <w:rFonts w:ascii="Calibri" w:eastAsia="ＭＳ 明朝"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ＭＳ 明朝" w:hAnsi="Calibri" w:cs="Calibri"/>
                <w:sz w:val="21"/>
                <w:szCs w:val="21"/>
                <w:lang w:eastAsia="ja-JP"/>
              </w:rPr>
              <w:t>For the scheme 1, we support to keep the original FFS for UE-A’s sensing result as proposed by other companies, i.e. adding “</w:t>
            </w:r>
            <w:r w:rsidRPr="00D6617E">
              <w:rPr>
                <w:rFonts w:ascii="Calibri" w:eastAsia="ＭＳ 明朝" w:hAnsi="Calibri" w:cs="Calibri"/>
                <w:sz w:val="21"/>
                <w:szCs w:val="21"/>
                <w:lang w:eastAsia="ja-JP"/>
              </w:rPr>
              <w:t>FFS on details including how to obtain it</w:t>
            </w:r>
            <w:r>
              <w:rPr>
                <w:rFonts w:ascii="Calibri" w:eastAsia="ＭＳ 明朝"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SimSun"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SimSun" w:hAnsi="Calibri" w:cs="Calibri" w:hint="eastAsia"/>
                <w:bCs/>
                <w:iCs/>
              </w:rPr>
              <w:t>“</w:t>
            </w:r>
            <w:r w:rsidRPr="003321AF">
              <w:rPr>
                <w:rFonts w:ascii="Calibri" w:hAnsi="Calibri" w:cs="Calibri"/>
                <w:bCs/>
                <w:iCs/>
              </w:rPr>
              <w:t>UE-A’s NR SL resources reserved for its transmission(s) of TB(s)</w:t>
            </w:r>
            <w:r w:rsidRPr="003321AF">
              <w:rPr>
                <w:rFonts w:ascii="Calibri" w:eastAsia="SimSun"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lastRenderedPageBreak/>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Unknown"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1"/>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ＭＳ 明朝"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ＭＳ 明朝"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ＭＳ 明朝"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ＭＳ 明朝" w:hAnsi="Calibri" w:cs="Calibri"/>
                <w:sz w:val="21"/>
                <w:szCs w:val="21"/>
                <w:lang w:eastAsia="ja-JP"/>
              </w:rPr>
              <w:t xml:space="preserve"> We see UE-A may get information of reserved resources without sensing. However, 1</w:t>
            </w:r>
            <w:r w:rsidRPr="006D45F7">
              <w:rPr>
                <w:rFonts w:ascii="Calibri" w:eastAsia="ＭＳ 明朝" w:hAnsi="Calibri" w:cs="Calibri"/>
                <w:sz w:val="21"/>
                <w:szCs w:val="21"/>
                <w:vertAlign w:val="superscript"/>
                <w:lang w:eastAsia="ja-JP"/>
              </w:rPr>
              <w:t>st</w:t>
            </w:r>
            <w:r w:rsidRPr="006D45F7">
              <w:rPr>
                <w:rFonts w:ascii="Calibri" w:eastAsia="ＭＳ 明朝"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for UE-A, then UE-B can avoid the time resource conflict. The coordination information can be either triggered by either request-based trigger event or </w:t>
            </w:r>
            <w:r>
              <w:rPr>
                <w:rFonts w:ascii="Calibri" w:hAnsi="Calibri" w:cs="Calibri"/>
                <w:sz w:val="21"/>
                <w:szCs w:val="21"/>
                <w:lang w:eastAsia="zh-CN"/>
              </w:rPr>
              <w:lastRenderedPageBreak/>
              <w:t>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w:t>
            </w:r>
            <w:r w:rsidR="00D579E6">
              <w:rPr>
                <w:rFonts w:ascii="Calibri" w:hAnsi="Calibri" w:cs="Calibri"/>
                <w:sz w:val="21"/>
                <w:szCs w:val="21"/>
                <w:lang w:val="en-US" w:eastAsia="zh-CN"/>
              </w:rPr>
              <w:lastRenderedPageBreak/>
              <w:t xml:space="preserve">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1"/>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transmission, we can further refine the proposal regarding whether both “intended” and “not-intended” UE can be a UE A or not.</w:t>
            </w:r>
          </w:p>
        </w:tc>
      </w:tr>
    </w:tbl>
    <w:tbl>
      <w:tblPr>
        <w:tblStyle w:val="61"/>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 xml:space="preserve">from </w:t>
            </w:r>
            <w:r w:rsidRPr="00194C43">
              <w:rPr>
                <w:rFonts w:ascii="Calibri" w:hAnsi="Calibri" w:cs="Calibri"/>
                <w:i/>
                <w:color w:val="FF0000"/>
                <w:sz w:val="21"/>
                <w:szCs w:val="21"/>
              </w:rPr>
              <w:lastRenderedPageBreak/>
              <w:t>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ＭＳ 明朝" w:hAnsi="Calibri" w:cs="Calibri" w:hint="eastAsia"/>
                <w:sz w:val="21"/>
                <w:szCs w:val="21"/>
                <w:lang w:eastAsia="ja-JP"/>
              </w:rPr>
              <w:t>F</w:t>
            </w:r>
            <w:r>
              <w:rPr>
                <w:rFonts w:ascii="Calibri" w:eastAsia="ＭＳ 明朝"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Microsoft YaHei"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1"/>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 xml:space="preserve">e have similar view as Huawei on </w:t>
            </w:r>
            <w:r w:rsidRPr="00C47EA4">
              <w:rPr>
                <w:rFonts w:ascii="Calibri" w:eastAsia="ＭＳ 明朝" w:hAnsi="Calibri" w:cs="Calibri"/>
                <w:sz w:val="21"/>
                <w:szCs w:val="21"/>
                <w:lang w:eastAsia="ja-JP"/>
              </w:rPr>
              <w:t>RAN layers do not decide which UEs are involved</w:t>
            </w:r>
            <w:r>
              <w:rPr>
                <w:rFonts w:ascii="Calibri" w:eastAsia="ＭＳ 明朝" w:hAnsi="Calibri" w:cs="Calibri"/>
                <w:sz w:val="21"/>
                <w:szCs w:val="21"/>
                <w:lang w:eastAsia="ja-JP"/>
              </w:rPr>
              <w:t xml:space="preserve"> in resource pool and group. When rel.16 UEs in a resource pool and/or group, the rel.16 UE cannot become UE-A. In Type C, UE-B may be rel.16 UEs. Therefore, Higher layer (application layer or PC5-RRC(only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ＭＳ 明朝"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ＭＳ 明朝"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lastRenderedPageBreak/>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We we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a3"/>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a3"/>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a3"/>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being limited to) the role of higher layers (if any) in the choice of UE-A .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lastRenderedPageBreak/>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a3"/>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whether or not the phy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w:t>
            </w:r>
            <w:r w:rsidR="00705A6F">
              <w:rPr>
                <w:rFonts w:ascii="Calibri" w:hAnsi="Calibri" w:cs="Calibri"/>
                <w:sz w:val="21"/>
                <w:szCs w:val="21"/>
                <w:lang w:eastAsia="zh-CN"/>
              </w:rPr>
              <w:lastRenderedPageBreak/>
              <w:t xml:space="preserve">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1"/>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lastRenderedPageBreak/>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ＭＳ 明朝" w:hAnsi="Calibri" w:cs="Calibri"/>
                <w:sz w:val="21"/>
                <w:szCs w:val="21"/>
                <w:lang w:eastAsia="ja-JP"/>
              </w:rPr>
            </w:pPr>
            <w:r w:rsidRPr="00FC5D42">
              <w:rPr>
                <w:rFonts w:ascii="Calibri" w:eastAsia="ＭＳ 明朝" w:hAnsi="Calibri" w:cs="Calibri"/>
                <w:sz w:val="21"/>
                <w:szCs w:val="21"/>
                <w:lang w:eastAsia="ja-JP"/>
              </w:rPr>
              <w:t>We support the</w:t>
            </w:r>
            <w:r>
              <w:rPr>
                <w:rFonts w:ascii="Calibri" w:eastAsia="ＭＳ 明朝" w:hAnsi="Calibri" w:cs="Calibri"/>
                <w:sz w:val="21"/>
                <w:szCs w:val="21"/>
                <w:lang w:eastAsia="ja-JP"/>
              </w:rPr>
              <w:t xml:space="preserve"> </w:t>
            </w:r>
            <w:r w:rsidRPr="00FC5D42">
              <w:rPr>
                <w:rFonts w:ascii="Calibri" w:eastAsia="ＭＳ 明朝" w:hAnsi="Calibri" w:cs="Calibri"/>
                <w:sz w:val="21"/>
                <w:szCs w:val="21"/>
                <w:lang w:eastAsia="ja-JP"/>
              </w:rPr>
              <w:t>options under scheme 1. The options are not really alternatives to each other and are dependent on the type of resource set, and the availability</w:t>
            </w:r>
            <w:r>
              <w:rPr>
                <w:rFonts w:ascii="Calibri" w:eastAsia="ＭＳ 明朝" w:hAnsi="Calibri" w:cs="Calibri"/>
                <w:sz w:val="21"/>
                <w:szCs w:val="21"/>
                <w:lang w:eastAsia="ja-JP"/>
              </w:rPr>
              <w:t>/usability of UE</w:t>
            </w:r>
            <w:r>
              <w:rPr>
                <w:rFonts w:ascii="Calibri" w:eastAsia="ＭＳ 明朝" w:hAnsi="Calibri" w:cs="Calibri"/>
                <w:sz w:val="21"/>
                <w:szCs w:val="21"/>
                <w:lang w:eastAsia="ja-JP"/>
              </w:rPr>
              <w:noBreakHyphen/>
            </w:r>
            <w:r w:rsidRPr="00FC5D42">
              <w:rPr>
                <w:rFonts w:ascii="Calibri" w:eastAsia="ＭＳ 明朝" w:hAnsi="Calibri" w:cs="Calibri"/>
                <w:sz w:val="21"/>
                <w:szCs w:val="21"/>
                <w:lang w:eastAsia="ja-JP"/>
              </w:rPr>
              <w:t>B’s sensing results.</w:t>
            </w:r>
            <w:r>
              <w:rPr>
                <w:rFonts w:ascii="Calibri" w:eastAsia="ＭＳ 明朝"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ＭＳ 明朝"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ＭＳ 明朝" w:hAnsi="Calibri" w:cs="Calibri"/>
                <w:sz w:val="21"/>
                <w:szCs w:val="21"/>
                <w:lang w:eastAsia="ja-JP"/>
              </w:rPr>
              <w:t xml:space="preserve">For scheme 2, </w:t>
            </w:r>
            <w:r>
              <w:rPr>
                <w:rFonts w:ascii="Calibri" w:eastAsia="ＭＳ 明朝"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ＭＳ 明朝"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lastRenderedPageBreak/>
              <w:t>InterDigital</w:t>
            </w:r>
          </w:p>
        </w:tc>
        <w:tc>
          <w:tcPr>
            <w:tcW w:w="7609" w:type="dxa"/>
          </w:tcPr>
          <w:p w14:paraId="7E0F7C2E" w14:textId="01AFEF96" w:rsidR="002A5106" w:rsidRPr="00FC5D42" w:rsidRDefault="002A5106" w:rsidP="002101D3">
            <w:pPr>
              <w:rPr>
                <w:rFonts w:ascii="Calibri" w:eastAsia="ＭＳ 明朝"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1"/>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ＭＳ 明朝" w:hAnsi="Calibri" w:cs="Calibri"/>
                <w:sz w:val="21"/>
                <w:szCs w:val="21"/>
                <w:lang w:eastAsia="ja-JP"/>
              </w:rPr>
            </w:pPr>
            <w:r>
              <w:rPr>
                <w:rFonts w:ascii="Calibri" w:eastAsia="ＭＳ 明朝" w:hAnsi="Calibri" w:cs="Calibri" w:hint="eastAsia"/>
                <w:sz w:val="21"/>
                <w:szCs w:val="21"/>
                <w:lang w:eastAsia="ja-JP"/>
              </w:rPr>
              <w:lastRenderedPageBreak/>
              <w:t>S</w:t>
            </w:r>
            <w:r>
              <w:rPr>
                <w:rFonts w:ascii="Calibri" w:eastAsia="ＭＳ 明朝" w:hAnsi="Calibri" w:cs="Calibri"/>
                <w:sz w:val="21"/>
                <w:szCs w:val="21"/>
                <w:lang w:eastAsia="ja-JP"/>
              </w:rPr>
              <w:t>ony</w:t>
            </w:r>
          </w:p>
        </w:tc>
        <w:tc>
          <w:tcPr>
            <w:tcW w:w="7609" w:type="dxa"/>
          </w:tcPr>
          <w:p w14:paraId="3E3B7BBF" w14:textId="77777777" w:rsidR="00B9044E" w:rsidRDefault="00B9044E" w:rsidP="00061111">
            <w:pPr>
              <w:rPr>
                <w:rFonts w:ascii="Calibri" w:eastAsia="ＭＳ 明朝" w:hAnsi="Calibri" w:cs="Calibri"/>
                <w:sz w:val="21"/>
                <w:szCs w:val="21"/>
                <w:lang w:eastAsia="ja-JP"/>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ＭＳ 明朝" w:hAnsi="Calibri" w:cs="Calibri"/>
                <w:sz w:val="21"/>
                <w:szCs w:val="21"/>
                <w:lang w:eastAsia="ja-JP"/>
              </w:rPr>
            </w:pPr>
            <w:r>
              <w:rPr>
                <w:rFonts w:ascii="Calibri" w:eastAsia="ＭＳ 明朝" w:hAnsi="Calibri" w:cs="Calibri" w:hint="eastAsia"/>
                <w:sz w:val="21"/>
                <w:szCs w:val="21"/>
                <w:lang w:eastAsia="ja-JP"/>
              </w:rPr>
              <w:t>F</w:t>
            </w:r>
            <w:r>
              <w:rPr>
                <w:rFonts w:ascii="Calibri" w:eastAsia="ＭＳ 明朝"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ＭＳ 明朝" w:hAnsi="Calibri" w:cs="Calibri" w:hint="eastAsia"/>
                <w:sz w:val="21"/>
                <w:szCs w:val="21"/>
                <w:lang w:eastAsia="ja-JP"/>
              </w:rPr>
              <w:t>P</w:t>
            </w:r>
            <w:r>
              <w:rPr>
                <w:rFonts w:ascii="Calibri" w:eastAsia="ＭＳ 明朝"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ＭＳ 明朝" w:hAnsi="Calibri" w:cs="Calibri" w:hint="eastAsia"/>
                <w:sz w:val="21"/>
                <w:szCs w:val="21"/>
                <w:lang w:val="en-US" w:eastAsia="ja-JP"/>
              </w:rPr>
              <w:t>F</w:t>
            </w:r>
            <w:r>
              <w:rPr>
                <w:rFonts w:ascii="Calibri" w:eastAsia="ＭＳ 明朝"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ＭＳ 明朝" w:hAnsi="Calibri" w:cs="Calibri"/>
                <w:sz w:val="21"/>
                <w:szCs w:val="21"/>
                <w:lang w:eastAsia="ja-JP"/>
              </w:rPr>
            </w:pPr>
            <w:r>
              <w:rPr>
                <w:rFonts w:ascii="Calibri" w:hAnsi="Calibri" w:cs="Calibri" w:hint="eastAsia"/>
                <w:sz w:val="21"/>
                <w:szCs w:val="21"/>
                <w:lang w:eastAsia="zh-CN"/>
              </w:rPr>
              <w:lastRenderedPageBreak/>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ＭＳ 明朝"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a3"/>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Monday’s GTW (Apr. 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4790D4E9"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w:t>
      </w:r>
      <w:r w:rsidRPr="00BE00D1">
        <w:rPr>
          <w:rFonts w:ascii="Calibri" w:eastAsiaTheme="minorEastAsia" w:hAnsi="Calibri" w:cs="Calibri"/>
          <w:sz w:val="21"/>
          <w:szCs w:val="21"/>
          <w:highlight w:val="cyan"/>
          <w:lang w:val="en-US" w:eastAsia="ko-KR"/>
        </w:rPr>
        <w:lastRenderedPageBreak/>
        <w:t xml:space="preserve">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00525D" w14:paraId="740B21C1" w14:textId="77777777" w:rsidTr="00864246">
        <w:tc>
          <w:tcPr>
            <w:tcW w:w="1458" w:type="dxa"/>
          </w:tcPr>
          <w:p w14:paraId="0248A5E3"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Comment</w:t>
            </w:r>
          </w:p>
        </w:tc>
      </w:tr>
      <w:tr w:rsidR="00881ED9" w:rsidRPr="00927B9A" w14:paraId="534995E1" w14:textId="77777777" w:rsidTr="00864246">
        <w:tc>
          <w:tcPr>
            <w:tcW w:w="1458" w:type="dxa"/>
          </w:tcPr>
          <w:p w14:paraId="6A1ADFF3" w14:textId="431E20DF" w:rsidR="00881ED9" w:rsidRPr="009D69A6" w:rsidRDefault="00881ED9" w:rsidP="00881ED9">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5DFD75C" w14:textId="77777777" w:rsidR="00881ED9" w:rsidRDefault="00881ED9" w:rsidP="00881ED9">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in general fine with structure and prefer to propose following updates for both scheme 1 and 2:</w:t>
            </w:r>
          </w:p>
          <w:p w14:paraId="2755E826" w14:textId="77777777" w:rsidR="00881ED9" w:rsidRDefault="00881ED9" w:rsidP="00881ED9">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25B7B9DF" w14:textId="77777777" w:rsidR="00881ED9" w:rsidRDefault="00881ED9" w:rsidP="00881ED9">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EB58E7">
              <w:rPr>
                <w:rFonts w:ascii="Calibri" w:hAnsi="Calibri" w:cs="Calibri"/>
                <w:i/>
                <w:strike/>
                <w:sz w:val="21"/>
                <w:szCs w:val="21"/>
              </w:rPr>
              <w:t xml:space="preserve">including how to obtain it (e.g., </w:t>
            </w:r>
            <w:r>
              <w:rPr>
                <w:rFonts w:ascii="Calibri" w:hAnsi="Calibri" w:cs="Calibri"/>
                <w:i/>
                <w:sz w:val="21"/>
                <w:szCs w:val="21"/>
              </w:rPr>
              <w:t xml:space="preserve"> </w:t>
            </w:r>
            <w:r w:rsidRPr="00EB58E7">
              <w:rPr>
                <w:rFonts w:ascii="Calibri" w:hAnsi="Calibri" w:cs="Calibri"/>
                <w:i/>
                <w:color w:val="FF0000"/>
                <w:sz w:val="21"/>
                <w:szCs w:val="21"/>
              </w:rPr>
              <w:t>on</w:t>
            </w:r>
            <w:r>
              <w:rPr>
                <w:rFonts w:ascii="Calibri" w:hAnsi="Calibri" w:cs="Calibri"/>
                <w:i/>
                <w:sz w:val="21"/>
                <w:szCs w:val="21"/>
              </w:rPr>
              <w:t xml:space="preserve"> UE-A’s </w:t>
            </w:r>
            <w:r w:rsidRPr="006138D4">
              <w:rPr>
                <w:rFonts w:ascii="Calibri" w:hAnsi="Calibri" w:cs="Calibri"/>
                <w:i/>
                <w:sz w:val="21"/>
                <w:szCs w:val="21"/>
              </w:rPr>
              <w:t>sensing</w:t>
            </w:r>
            <w:r w:rsidRPr="00EB58E7">
              <w:rPr>
                <w:rFonts w:ascii="Calibri" w:hAnsi="Calibri" w:cs="Calibri"/>
                <w:i/>
                <w:strike/>
                <w:color w:val="FF0000"/>
                <w:sz w:val="21"/>
                <w:szCs w:val="21"/>
              </w:rPr>
              <w:t xml:space="preserve">) </w:t>
            </w:r>
            <w:r w:rsidRPr="00EB58E7">
              <w:rPr>
                <w:rFonts w:ascii="Calibri" w:hAnsi="Calibri" w:cs="Calibri"/>
                <w:i/>
                <w:strike/>
                <w:sz w:val="21"/>
                <w:szCs w:val="21"/>
              </w:rPr>
              <w:t>and</w:t>
            </w:r>
            <w:r>
              <w:rPr>
                <w:rFonts w:ascii="Calibri" w:hAnsi="Calibri" w:cs="Calibri"/>
                <w:i/>
                <w:sz w:val="21"/>
                <w:szCs w:val="21"/>
              </w:rPr>
              <w:t xml:space="preserve"> </w:t>
            </w:r>
            <w:r w:rsidRPr="00EB58E7">
              <w:rPr>
                <w:rFonts w:ascii="Calibri" w:hAnsi="Calibri" w:cs="Calibri"/>
                <w:i/>
                <w:color w:val="FF0000"/>
                <w:sz w:val="21"/>
                <w:szCs w:val="21"/>
              </w:rPr>
              <w:t>including</w:t>
            </w:r>
            <w:r>
              <w:rPr>
                <w:rFonts w:ascii="Calibri" w:hAnsi="Calibri" w:cs="Calibri"/>
                <w:i/>
                <w:sz w:val="21"/>
                <w:szCs w:val="21"/>
              </w:rPr>
              <w:t xml:space="preserve"> what additional relevant information is used for determining the set of resources</w:t>
            </w:r>
          </w:p>
          <w:p w14:paraId="240E4A6A" w14:textId="14625F1B" w:rsidR="00881ED9" w:rsidRPr="009D69A6" w:rsidRDefault="00881ED9" w:rsidP="00881ED9">
            <w:pPr>
              <w:rPr>
                <w:rFonts w:ascii="Calibri" w:hAnsi="Calibri" w:cs="Calibri"/>
                <w:sz w:val="21"/>
                <w:szCs w:val="21"/>
                <w:lang w:eastAsia="zh-CN"/>
              </w:rPr>
            </w:pPr>
            <w:r>
              <w:rPr>
                <w:rFonts w:ascii="Calibri" w:hAnsi="Calibri" w:cs="Calibri" w:hint="eastAsia"/>
                <w:i/>
                <w:sz w:val="21"/>
                <w:szCs w:val="21"/>
                <w:lang w:eastAsia="zh-CN"/>
              </w:rPr>
              <w:t>I</w:t>
            </w:r>
            <w:r>
              <w:rPr>
                <w:rFonts w:ascii="Calibri" w:hAnsi="Calibri" w:cs="Calibri"/>
                <w:i/>
                <w:sz w:val="21"/>
                <w:szCs w:val="21"/>
                <w:lang w:eastAsia="zh-CN"/>
              </w:rPr>
              <w:t xml:space="preserve">t’s clear that intention for this bullet </w:t>
            </w:r>
            <w:r>
              <w:rPr>
                <w:rFonts w:ascii="Calibri" w:hAnsi="Calibri" w:cs="Calibri" w:hint="eastAsia"/>
                <w:i/>
                <w:sz w:val="21"/>
                <w:szCs w:val="21"/>
                <w:lang w:eastAsia="zh-CN"/>
              </w:rPr>
              <w:t>is</w:t>
            </w:r>
            <w:r>
              <w:rPr>
                <w:rFonts w:ascii="Calibri" w:hAnsi="Calibri" w:cs="Calibri"/>
                <w:i/>
                <w:sz w:val="21"/>
                <w:szCs w:val="21"/>
                <w:lang w:eastAsia="zh-CN"/>
              </w:rPr>
              <w:t xml:space="preserve"> mainly on the details of UE-A’s sensing, and it’s should be explicitly stated instead of “e.g.,”</w:t>
            </w:r>
          </w:p>
        </w:tc>
      </w:tr>
      <w:tr w:rsidR="00B566D6" w:rsidRPr="00927B9A" w14:paraId="3B51FEC5" w14:textId="77777777" w:rsidTr="00913364">
        <w:tc>
          <w:tcPr>
            <w:tcW w:w="1458" w:type="dxa"/>
          </w:tcPr>
          <w:p w14:paraId="5EC3DFF4" w14:textId="77777777" w:rsidR="00B566D6" w:rsidRPr="009D69A6" w:rsidRDefault="00B566D6" w:rsidP="00913364">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1B738F6D" w14:textId="77777777" w:rsidR="00B566D6" w:rsidRPr="009D69A6" w:rsidRDefault="00B566D6" w:rsidP="00913364">
            <w:pPr>
              <w:rPr>
                <w:rFonts w:ascii="Calibri" w:hAnsi="Calibri" w:cs="Calibri"/>
                <w:sz w:val="21"/>
                <w:szCs w:val="21"/>
                <w:lang w:eastAsia="zh-CN"/>
              </w:rPr>
            </w:pPr>
            <w:r>
              <w:rPr>
                <w:rFonts w:ascii="Calibri" w:hAnsi="Calibri" w:cs="Calibri"/>
                <w:sz w:val="21"/>
                <w:szCs w:val="21"/>
                <w:lang w:eastAsia="zh-CN"/>
              </w:rPr>
              <w:t>We are ok with the proposal</w:t>
            </w:r>
          </w:p>
        </w:tc>
      </w:tr>
      <w:tr w:rsidR="005B6151" w:rsidRPr="00927B9A" w14:paraId="2D979F39" w14:textId="77777777" w:rsidTr="00864246">
        <w:tc>
          <w:tcPr>
            <w:tcW w:w="1458" w:type="dxa"/>
          </w:tcPr>
          <w:p w14:paraId="1FC3F3DC" w14:textId="6C1472B4"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67815AD3" w14:textId="77777777" w:rsidR="005B6151" w:rsidRPr="005576FB" w:rsidRDefault="005B6151" w:rsidP="005B6151">
            <w:pPr>
              <w:spacing w:after="0"/>
              <w:rPr>
                <w:rFonts w:ascii="Calibri" w:hAnsi="Calibri" w:cs="Calibri"/>
                <w:color w:val="000000" w:themeColor="text1"/>
                <w:sz w:val="21"/>
                <w:szCs w:val="21"/>
                <w:u w:val="single"/>
                <w:lang w:eastAsia="zh-CN"/>
              </w:rPr>
            </w:pPr>
            <w:r w:rsidRPr="005576FB">
              <w:rPr>
                <w:rFonts w:ascii="Calibri" w:hAnsi="Calibri" w:cs="Calibri"/>
                <w:color w:val="000000" w:themeColor="text1"/>
                <w:sz w:val="21"/>
                <w:szCs w:val="21"/>
                <w:u w:val="single"/>
                <w:lang w:eastAsia="zh-CN"/>
              </w:rPr>
              <w:t>Comment 1</w:t>
            </w:r>
          </w:p>
          <w:p w14:paraId="68863F2B" w14:textId="77777777" w:rsidR="005B6151" w:rsidRPr="005576FB" w:rsidRDefault="005B6151" w:rsidP="005B6151">
            <w:pPr>
              <w:spacing w:after="0"/>
              <w:rPr>
                <w:rFonts w:ascii="Calibri" w:hAnsi="Calibri" w:cs="Calibri"/>
                <w:color w:val="000000" w:themeColor="text1"/>
                <w:sz w:val="21"/>
                <w:szCs w:val="21"/>
              </w:rPr>
            </w:pPr>
            <w:r w:rsidRPr="005576FB">
              <w:rPr>
                <w:rFonts w:ascii="Calibri" w:hAnsi="Calibri" w:cs="Calibri"/>
                <w:i/>
                <w:color w:val="000000" w:themeColor="text1"/>
                <w:sz w:val="21"/>
                <w:szCs w:val="21"/>
              </w:rPr>
              <w:t>‘UE-A’s NR SL resources for its reception(s) of TB(s)’</w:t>
            </w:r>
            <w:r w:rsidRPr="005576FB">
              <w:rPr>
                <w:rFonts w:ascii="Calibri" w:hAnsi="Calibri" w:cs="Calibri"/>
                <w:color w:val="000000" w:themeColor="text1"/>
                <w:sz w:val="21"/>
                <w:szCs w:val="21"/>
              </w:rPr>
              <w:t xml:space="preserve"> can be removed, not sure how it can be used to determine assistance information. At least it is not beneficial for scheme 1. In scheme 2, the bullet is the same as 1</w:t>
            </w:r>
            <w:r w:rsidRPr="005576FB">
              <w:rPr>
                <w:rFonts w:ascii="Calibri" w:hAnsi="Calibri" w:cs="Calibri"/>
                <w:color w:val="000000" w:themeColor="text1"/>
                <w:sz w:val="21"/>
                <w:szCs w:val="21"/>
                <w:vertAlign w:val="superscript"/>
              </w:rPr>
              <w:t>st</w:t>
            </w:r>
            <w:r w:rsidRPr="005576FB">
              <w:rPr>
                <w:rFonts w:ascii="Calibri" w:hAnsi="Calibri" w:cs="Calibri"/>
                <w:color w:val="000000" w:themeColor="text1"/>
                <w:sz w:val="21"/>
                <w:szCs w:val="21"/>
              </w:rPr>
              <w:t xml:space="preserve"> subbullet ‘other UE’s reserved resource’</w:t>
            </w:r>
          </w:p>
          <w:p w14:paraId="013251C1" w14:textId="77777777" w:rsidR="005B6151" w:rsidRPr="005576FB" w:rsidRDefault="005B6151" w:rsidP="005B6151">
            <w:pPr>
              <w:spacing w:after="0"/>
              <w:rPr>
                <w:rFonts w:ascii="Calibri" w:hAnsi="Calibri" w:cs="Calibri"/>
                <w:color w:val="000000" w:themeColor="text1"/>
                <w:sz w:val="21"/>
                <w:szCs w:val="21"/>
                <w:u w:val="single"/>
              </w:rPr>
            </w:pPr>
            <w:r w:rsidRPr="005576FB">
              <w:rPr>
                <w:rFonts w:ascii="Calibri" w:hAnsi="Calibri" w:cs="Calibri"/>
                <w:color w:val="000000" w:themeColor="text1"/>
                <w:sz w:val="21"/>
                <w:szCs w:val="21"/>
                <w:u w:val="single"/>
              </w:rPr>
              <w:t>Comment 2</w:t>
            </w:r>
          </w:p>
          <w:p w14:paraId="027719A1" w14:textId="77777777" w:rsidR="005B6151" w:rsidRPr="005576FB" w:rsidRDefault="005B6151" w:rsidP="005B6151">
            <w:pPr>
              <w:spacing w:after="0"/>
              <w:rPr>
                <w:rFonts w:ascii="Calibri" w:hAnsi="Calibri" w:cs="Calibri"/>
                <w:sz w:val="21"/>
                <w:szCs w:val="21"/>
              </w:rPr>
            </w:pPr>
            <w:r w:rsidRPr="005576FB">
              <w:rPr>
                <w:rFonts w:ascii="Calibri" w:hAnsi="Calibri" w:cs="Calibri"/>
                <w:i/>
                <w:sz w:val="21"/>
                <w:szCs w:val="21"/>
              </w:rPr>
              <w:t xml:space="preserve">‘UE-A’s LTE SL resources for its transmission/reception’ </w:t>
            </w:r>
            <w:r w:rsidRPr="005576FB">
              <w:rPr>
                <w:rFonts w:ascii="Calibri" w:hAnsi="Calibri" w:cs="Calibri"/>
                <w:sz w:val="21"/>
                <w:szCs w:val="21"/>
              </w:rPr>
              <w:t xml:space="preserve">can be replaced by </w:t>
            </w:r>
            <w:r w:rsidRPr="005576FB">
              <w:rPr>
                <w:rFonts w:ascii="Calibri" w:hAnsi="Calibri" w:cs="Calibri"/>
                <w:i/>
                <w:sz w:val="21"/>
                <w:szCs w:val="21"/>
              </w:rPr>
              <w:t>‘UE-A’s LTE SL resources for its transmission</w:t>
            </w:r>
            <w:r w:rsidRPr="005576FB">
              <w:rPr>
                <w:rFonts w:ascii="Calibri" w:hAnsi="Calibri" w:cs="Calibri"/>
                <w:i/>
                <w:color w:val="FF0000"/>
                <w:sz w:val="21"/>
                <w:szCs w:val="21"/>
              </w:rPr>
              <w:t>(s) of TB(s)</w:t>
            </w:r>
            <w:r w:rsidRPr="005576FB">
              <w:rPr>
                <w:rFonts w:ascii="Calibri" w:hAnsi="Calibri" w:cs="Calibri"/>
                <w:i/>
                <w:strike/>
                <w:color w:val="FF0000"/>
                <w:sz w:val="21"/>
                <w:szCs w:val="21"/>
              </w:rPr>
              <w:t>/reception</w:t>
            </w:r>
            <w:r w:rsidRPr="005576FB">
              <w:rPr>
                <w:rFonts w:ascii="Calibri" w:hAnsi="Calibri" w:cs="Calibri"/>
                <w:i/>
                <w:strike/>
                <w:sz w:val="21"/>
                <w:szCs w:val="21"/>
              </w:rPr>
              <w:t>’</w:t>
            </w:r>
            <w:r w:rsidRPr="005576FB">
              <w:rPr>
                <w:rFonts w:ascii="Calibri" w:hAnsi="Calibri" w:cs="Calibri"/>
                <w:sz w:val="21"/>
                <w:szCs w:val="21"/>
              </w:rPr>
              <w:t>. Then description is aligned between NR and LTE SL resource</w:t>
            </w:r>
          </w:p>
          <w:p w14:paraId="2E1EF807" w14:textId="77777777" w:rsidR="005B6151" w:rsidRPr="005576FB" w:rsidRDefault="005B6151" w:rsidP="005B6151">
            <w:pPr>
              <w:spacing w:after="0"/>
              <w:rPr>
                <w:rFonts w:ascii="Calibri" w:hAnsi="Calibri" w:cs="Calibri"/>
                <w:sz w:val="21"/>
                <w:szCs w:val="21"/>
                <w:u w:val="single"/>
              </w:rPr>
            </w:pPr>
            <w:r w:rsidRPr="005576FB">
              <w:rPr>
                <w:rFonts w:ascii="Calibri" w:hAnsi="Calibri" w:cs="Calibri"/>
                <w:sz w:val="21"/>
                <w:szCs w:val="21"/>
                <w:u w:val="single"/>
              </w:rPr>
              <w:t>Comment 3</w:t>
            </w:r>
          </w:p>
          <w:p w14:paraId="3B6F0821" w14:textId="751DEEE7" w:rsidR="005B6151" w:rsidRPr="009D69A6" w:rsidRDefault="005B6151" w:rsidP="005B6151">
            <w:pPr>
              <w:rPr>
                <w:rFonts w:ascii="Calibri" w:hAnsi="Calibri" w:cs="Calibri"/>
                <w:sz w:val="21"/>
                <w:szCs w:val="21"/>
                <w:lang w:eastAsia="zh-CN"/>
              </w:rPr>
            </w:pPr>
            <w:r w:rsidRPr="005576FB">
              <w:rPr>
                <w:rFonts w:ascii="Calibri" w:hAnsi="Calibri" w:cs="Calibri"/>
                <w:sz w:val="21"/>
                <w:szCs w:val="21"/>
              </w:rPr>
              <w:t>The 4</w:t>
            </w:r>
            <w:r w:rsidRPr="005576FB">
              <w:rPr>
                <w:rFonts w:ascii="Calibri" w:hAnsi="Calibri" w:cs="Calibri"/>
                <w:sz w:val="21"/>
                <w:szCs w:val="21"/>
                <w:vertAlign w:val="superscript"/>
              </w:rPr>
              <w:t>th</w:t>
            </w:r>
            <w:r w:rsidRPr="005576FB">
              <w:rPr>
                <w:rFonts w:ascii="Calibri" w:hAnsi="Calibri" w:cs="Calibri"/>
                <w:sz w:val="21"/>
                <w:szCs w:val="21"/>
              </w:rPr>
              <w:t xml:space="preserve"> bullet should be removed, as the main bullet has emphasize whether/how to use each of the information </w:t>
            </w:r>
          </w:p>
        </w:tc>
      </w:tr>
      <w:tr w:rsidR="00881ED9" w:rsidRPr="00927B9A" w14:paraId="34FE746D" w14:textId="77777777" w:rsidTr="00864246">
        <w:tc>
          <w:tcPr>
            <w:tcW w:w="1458" w:type="dxa"/>
          </w:tcPr>
          <w:p w14:paraId="4907BC9E" w14:textId="1908B1E0" w:rsidR="00881ED9" w:rsidRPr="009D69A6" w:rsidRDefault="00390DC6" w:rsidP="00881ED9">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8DBD81C" w14:textId="08FE57A9" w:rsidR="00881ED9" w:rsidRPr="00390DC6" w:rsidRDefault="00390DC6" w:rsidP="00390DC6">
            <w:pPr>
              <w:spacing w:after="0"/>
              <w:rPr>
                <w:rFonts w:ascii="Calibri" w:hAnsi="Calibri" w:cs="Calibri"/>
                <w:i/>
                <w:sz w:val="21"/>
                <w:szCs w:val="21"/>
                <w:lang w:eastAsia="ko-KR"/>
              </w:rPr>
            </w:pPr>
            <w:r w:rsidRPr="00390DC6">
              <w:rPr>
                <w:rFonts w:ascii="Calibri" w:hAnsi="Calibri" w:cs="Calibri"/>
                <w:sz w:val="21"/>
                <w:szCs w:val="21"/>
                <w:lang w:eastAsia="zh-CN"/>
              </w:rPr>
              <w:t>“</w:t>
            </w:r>
            <w:r w:rsidRPr="00390DC6">
              <w:rPr>
                <w:rFonts w:ascii="Calibri" w:hAnsi="Calibri" w:cs="Calibri" w:hint="eastAsia"/>
                <w:i/>
                <w:sz w:val="21"/>
                <w:szCs w:val="21"/>
              </w:rPr>
              <w:t>FFS</w:t>
            </w:r>
            <w:r w:rsidRPr="00390DC6">
              <w:rPr>
                <w:rFonts w:ascii="Calibri" w:hAnsi="Calibri" w:cs="Calibri"/>
                <w:i/>
                <w:sz w:val="21"/>
                <w:szCs w:val="21"/>
              </w:rPr>
              <w:t xml:space="preserve"> whether/how to use the following information” in the 4</w:t>
            </w:r>
            <w:r w:rsidRPr="00390DC6">
              <w:rPr>
                <w:rFonts w:ascii="Calibri" w:hAnsi="Calibri" w:cs="Calibri"/>
                <w:i/>
                <w:sz w:val="21"/>
                <w:szCs w:val="21"/>
                <w:vertAlign w:val="superscript"/>
              </w:rPr>
              <w:t>th</w:t>
            </w:r>
            <w:r w:rsidRPr="00390DC6">
              <w:rPr>
                <w:rFonts w:ascii="Calibri" w:hAnsi="Calibri" w:cs="Calibri"/>
                <w:i/>
                <w:sz w:val="21"/>
                <w:szCs w:val="21"/>
              </w:rPr>
              <w:t xml:space="preserve"> bullet can be changed as “</w:t>
            </w:r>
            <w:r w:rsidRPr="00390DC6">
              <w:rPr>
                <w:rFonts w:ascii="Calibri" w:hAnsi="Calibri" w:cs="Calibri"/>
                <w:i/>
                <w:sz w:val="21"/>
                <w:szCs w:val="21"/>
                <w:highlight w:val="yellow"/>
              </w:rPr>
              <w:t>the other information as below</w:t>
            </w:r>
            <w:r w:rsidRPr="00390DC6">
              <w:rPr>
                <w:rFonts w:ascii="Calibri" w:hAnsi="Calibri" w:cs="Calibri"/>
                <w:i/>
                <w:sz w:val="21"/>
                <w:szCs w:val="21"/>
              </w:rPr>
              <w:t>”</w:t>
            </w:r>
            <w:r>
              <w:rPr>
                <w:rFonts w:ascii="Calibri" w:hAnsi="Calibri" w:cs="Calibri"/>
                <w:i/>
                <w:sz w:val="21"/>
                <w:szCs w:val="21"/>
              </w:rPr>
              <w:t xml:space="preserve"> for both scheme 1 and scheme 2.</w:t>
            </w:r>
          </w:p>
        </w:tc>
      </w:tr>
      <w:tr w:rsidR="00756F12" w:rsidRPr="00927B9A" w14:paraId="527685F2" w14:textId="77777777" w:rsidTr="003845AA">
        <w:tc>
          <w:tcPr>
            <w:tcW w:w="1458" w:type="dxa"/>
          </w:tcPr>
          <w:p w14:paraId="2223565C"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0B4CD41" w14:textId="77777777" w:rsidR="00756F12" w:rsidRPr="00DB2AAF" w:rsidRDefault="00756F12" w:rsidP="003845AA">
            <w:pPr>
              <w:pStyle w:val="a3"/>
              <w:numPr>
                <w:ilvl w:val="1"/>
                <w:numId w:val="39"/>
              </w:numPr>
              <w:ind w:left="416" w:hanging="284"/>
              <w:rPr>
                <w:rFonts w:ascii="Times New Roman" w:hAnsi="Times New Roman"/>
                <w:szCs w:val="20"/>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or the first sub-bullet of scheme 1, “</w:t>
            </w:r>
            <w:r w:rsidRPr="00DB2AAF">
              <w:rPr>
                <w:rFonts w:ascii="Calibri" w:hAnsi="Calibri" w:cs="Calibri"/>
                <w:i/>
                <w:sz w:val="21"/>
                <w:szCs w:val="21"/>
              </w:rPr>
              <w:t>UE-A’s sensing result</w:t>
            </w:r>
            <w:r w:rsidRPr="00DB2AAF">
              <w:rPr>
                <w:rFonts w:ascii="Calibri" w:hAnsi="Calibri" w:cs="Calibri"/>
                <w:sz w:val="21"/>
                <w:szCs w:val="21"/>
                <w:lang w:eastAsia="zh-CN"/>
              </w:rPr>
              <w:t>” is clearer for us. UE-A’s sensing result is one kind of information, i.e., consistent with the main bullet, it is necessary to align it with other sub-bullets</w:t>
            </w:r>
            <w:r>
              <w:rPr>
                <w:rFonts w:ascii="Calibri" w:hAnsi="Calibri" w:cs="Calibri"/>
                <w:sz w:val="21"/>
                <w:szCs w:val="21"/>
                <w:lang w:eastAsia="zh-CN"/>
              </w:rPr>
              <w:t>;</w:t>
            </w:r>
            <w:r w:rsidRPr="00DB2AAF">
              <w:rPr>
                <w:rFonts w:ascii="Calibri" w:hAnsi="Calibri" w:cs="Calibri"/>
                <w:sz w:val="21"/>
                <w:szCs w:val="21"/>
                <w:lang w:eastAsia="zh-CN"/>
              </w:rPr>
              <w:t xml:space="preserve"> and as “</w:t>
            </w:r>
            <w:r>
              <w:rPr>
                <w:rStyle w:val="fontstyle01"/>
              </w:rPr>
              <w:t>minus infinity dBm</w:t>
            </w:r>
            <w:r w:rsidRPr="00DB2AAF">
              <w:rPr>
                <w:rFonts w:ascii="Calibri" w:hAnsi="Calibri" w:cs="Calibri"/>
                <w:sz w:val="21"/>
                <w:szCs w:val="21"/>
                <w:lang w:eastAsia="zh-CN"/>
              </w:rPr>
              <w:t>” could be one of RSRP threshold for sensing, to identify reserved resources with no regard of RSRP measurement (i.e.</w:t>
            </w:r>
            <w:r>
              <w:rPr>
                <w:rFonts w:ascii="Calibri" w:hAnsi="Calibri" w:cs="Calibri"/>
                <w:sz w:val="21"/>
                <w:szCs w:val="21"/>
                <w:lang w:eastAsia="zh-CN"/>
              </w:rPr>
              <w:t>,</w:t>
            </w:r>
            <w:r w:rsidRPr="00DB2AAF">
              <w:rPr>
                <w:rFonts w:ascii="Calibri" w:hAnsi="Calibri" w:cs="Calibri"/>
                <w:sz w:val="21"/>
                <w:szCs w:val="21"/>
                <w:lang w:eastAsia="zh-CN"/>
              </w:rPr>
              <w:t xml:space="preserve"> by SCI decoding only) is also one case of sensing.</w:t>
            </w:r>
          </w:p>
          <w:p w14:paraId="73331B8A" w14:textId="77777777" w:rsidR="00756F12" w:rsidRPr="00DB2AAF" w:rsidRDefault="00756F12" w:rsidP="003845AA">
            <w:pPr>
              <w:pStyle w:val="a3"/>
              <w:numPr>
                <w:ilvl w:val="1"/>
                <w:numId w:val="39"/>
              </w:numPr>
              <w:ind w:left="416" w:hanging="284"/>
              <w:rPr>
                <w:rFonts w:ascii="Calibri" w:hAnsi="Calibri" w:cs="Calibri"/>
                <w:sz w:val="21"/>
                <w:szCs w:val="21"/>
                <w:lang w:eastAsia="zh-CN"/>
              </w:rPr>
            </w:pPr>
            <w:r w:rsidRPr="00DB2AAF">
              <w:rPr>
                <w:rFonts w:ascii="Calibri" w:hAnsi="Calibri" w:cs="Calibri"/>
                <w:sz w:val="21"/>
                <w:szCs w:val="21"/>
                <w:lang w:eastAsia="zh-CN"/>
              </w:rPr>
              <w:t xml:space="preserve">The list </w:t>
            </w:r>
            <w:r w:rsidRPr="00DB2AAF">
              <w:rPr>
                <w:rFonts w:ascii="Calibri" w:hAnsi="Calibri" w:cs="Calibri" w:hint="eastAsia"/>
                <w:sz w:val="21"/>
                <w:szCs w:val="21"/>
                <w:lang w:eastAsia="zh-CN"/>
              </w:rPr>
              <w:t>following</w:t>
            </w:r>
            <w:r w:rsidRPr="00DB2AAF">
              <w:rPr>
                <w:rFonts w:ascii="Calibri" w:hAnsi="Calibri" w:cs="Calibri"/>
                <w:sz w:val="21"/>
                <w:szCs w:val="21"/>
                <w:lang w:eastAsia="zh-CN"/>
              </w:rPr>
              <w:t xml:space="preserve"> the last FFS sub-bullet of scheme 1 is too long, we do not think it is an efficient way to move forward. </w:t>
            </w:r>
          </w:p>
          <w:p w14:paraId="0AB470AD" w14:textId="77777777" w:rsidR="00756F12" w:rsidRPr="00DB2AAF" w:rsidRDefault="00756F12" w:rsidP="003845AA">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first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475353EB" w14:textId="77777777" w:rsidR="00756F12" w:rsidRPr="00DB2AAF" w:rsidRDefault="00756F12" w:rsidP="003845AA">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ir the second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the same wording as that for scheme 1 should be used.</w:t>
            </w:r>
          </w:p>
          <w:p w14:paraId="62C74B9D" w14:textId="77777777" w:rsidR="00756F12" w:rsidRDefault="00756F12" w:rsidP="003845AA">
            <w:pPr>
              <w:pStyle w:val="a3"/>
              <w:numPr>
                <w:ilvl w:val="1"/>
                <w:numId w:val="39"/>
              </w:numPr>
              <w:ind w:left="416" w:hanging="284"/>
              <w:rPr>
                <w:rFonts w:ascii="Calibri" w:hAnsi="Calibri" w:cs="Calibri"/>
                <w:sz w:val="21"/>
                <w:szCs w:val="21"/>
                <w:lang w:eastAsia="zh-CN"/>
              </w:rPr>
            </w:pPr>
            <w:r w:rsidRPr="00DB2AAF">
              <w:rPr>
                <w:rFonts w:ascii="Calibri" w:hAnsi="Calibri" w:cs="Calibri" w:hint="eastAsia"/>
                <w:sz w:val="21"/>
                <w:szCs w:val="21"/>
                <w:lang w:eastAsia="zh-CN"/>
              </w:rPr>
              <w:t>F</w:t>
            </w:r>
            <w:r w:rsidRPr="00DB2AAF">
              <w:rPr>
                <w:rFonts w:ascii="Calibri" w:hAnsi="Calibri" w:cs="Calibri"/>
                <w:sz w:val="21"/>
                <w:szCs w:val="21"/>
                <w:lang w:eastAsia="zh-CN"/>
              </w:rPr>
              <w:t xml:space="preserve">or the last FFS sub-bullet of Scheme </w:t>
            </w:r>
            <w:r w:rsidRPr="00DB2AAF">
              <w:rPr>
                <w:rFonts w:ascii="Calibri" w:hAnsi="Calibri" w:cs="Calibri"/>
                <w:b/>
                <w:bCs/>
                <w:sz w:val="21"/>
                <w:szCs w:val="21"/>
                <w:lang w:eastAsia="zh-CN"/>
              </w:rPr>
              <w:t>2</w:t>
            </w:r>
            <w:r w:rsidRPr="00DB2AAF">
              <w:rPr>
                <w:rFonts w:ascii="Calibri" w:hAnsi="Calibri" w:cs="Calibri"/>
                <w:sz w:val="21"/>
                <w:szCs w:val="21"/>
                <w:lang w:eastAsia="zh-CN"/>
              </w:rPr>
              <w:t>, we have same comments as that for scheme 1.</w:t>
            </w:r>
          </w:p>
          <w:p w14:paraId="12ACBFCC" w14:textId="77777777" w:rsidR="00756F12" w:rsidRDefault="00756F12" w:rsidP="003845AA">
            <w:pPr>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general, we suggest following changes:</w:t>
            </w:r>
          </w:p>
          <w:p w14:paraId="0846AEF5" w14:textId="77777777" w:rsidR="00756F12" w:rsidRPr="00DB2AAF" w:rsidRDefault="00756F12" w:rsidP="003845AA">
            <w:pPr>
              <w:rPr>
                <w:rFonts w:ascii="Calibri" w:hAnsi="Calibri" w:cs="Calibri"/>
                <w:sz w:val="21"/>
                <w:szCs w:val="21"/>
                <w:lang w:eastAsia="zh-CN"/>
              </w:rPr>
            </w:pPr>
          </w:p>
          <w:p w14:paraId="1AB2A92D" w14:textId="77777777" w:rsidR="00756F12" w:rsidRDefault="00756F12" w:rsidP="003845AA">
            <w:pPr>
              <w:pStyle w:val="a3"/>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t>
            </w:r>
            <w:r>
              <w:rPr>
                <w:rFonts w:ascii="Calibri" w:hAnsi="Calibri" w:cs="Calibri"/>
                <w:i/>
                <w:sz w:val="21"/>
                <w:szCs w:val="21"/>
              </w:rPr>
              <w:lastRenderedPageBreak/>
              <w:t xml:space="preserve">which each information is used, whether/how to use each information for determining the set of resources. </w:t>
            </w:r>
          </w:p>
          <w:p w14:paraId="5310D15A"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ins w:id="34" w:author="Shichang Zhang" w:date="2021-04-19T12:18:00Z">
              <w:r w:rsidRPr="00AE2269">
                <w:rPr>
                  <w:rFonts w:ascii="Calibri" w:hAnsi="Calibri" w:cs="Calibri"/>
                  <w:i/>
                  <w:sz w:val="21"/>
                  <w:szCs w:val="21"/>
                </w:rPr>
                <w:t>UE-A’s sensing result</w:t>
              </w:r>
            </w:ins>
            <w:del w:id="35" w:author="Shichang Zhang" w:date="2021-04-19T12:18:00Z">
              <w:r w:rsidDel="00DB2AAF">
                <w:rPr>
                  <w:rFonts w:ascii="Calibri" w:hAnsi="Calibri" w:cs="Calibri"/>
                  <w:i/>
                  <w:sz w:val="21"/>
                  <w:szCs w:val="21"/>
                </w:rPr>
                <w:delText>Other UEs’ reserved resources</w:delText>
              </w:r>
            </w:del>
          </w:p>
          <w:p w14:paraId="473C57C4" w14:textId="77777777" w:rsidR="00756F12" w:rsidRPr="006138D4" w:rsidRDefault="00756F12" w:rsidP="003845AA">
            <w:pPr>
              <w:pStyle w:val="a3"/>
              <w:widowControl/>
              <w:numPr>
                <w:ilvl w:val="2"/>
                <w:numId w:val="39"/>
              </w:numPr>
              <w:spacing w:before="0" w:after="0" w:line="240" w:lineRule="auto"/>
              <w:rPr>
                <w:rFonts w:ascii="Calibri" w:hAnsi="Calibri" w:cs="Calibri"/>
                <w:i/>
                <w:sz w:val="21"/>
                <w:szCs w:val="21"/>
              </w:rPr>
            </w:pPr>
            <w:ins w:id="36" w:author="Shichang Zhang" w:date="2021-04-19T12:19:00Z">
              <w:r w:rsidRPr="00284659">
                <w:rPr>
                  <w:rFonts w:ascii="Calibri" w:hAnsi="Calibri" w:cs="Calibri"/>
                  <w:i/>
                  <w:color w:val="FF0000"/>
                  <w:sz w:val="21"/>
                  <w:szCs w:val="21"/>
                </w:rPr>
                <w:t>FFS on details including how to obtain it</w:t>
              </w:r>
            </w:ins>
            <w:del w:id="37" w:author="Shichang Zhang" w:date="2021-04-19T12:19: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the set of resources</w:delText>
              </w:r>
            </w:del>
          </w:p>
          <w:p w14:paraId="70FFCD85"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07C66EC" w14:textId="77777777" w:rsidR="00756F12" w:rsidRPr="0098362D" w:rsidRDefault="00756F12" w:rsidP="003845AA">
            <w:pPr>
              <w:pStyle w:val="a3"/>
              <w:widowControl/>
              <w:numPr>
                <w:ilvl w:val="2"/>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F852C19"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12F9960C" w14:textId="77777777" w:rsidR="00756F12" w:rsidRPr="00DB2AAF" w:rsidRDefault="00756F12" w:rsidP="003845AA">
            <w:pPr>
              <w:pStyle w:val="a3"/>
              <w:widowControl/>
              <w:numPr>
                <w:ilvl w:val="1"/>
                <w:numId w:val="39"/>
              </w:numPr>
              <w:spacing w:before="0" w:after="0" w:line="240" w:lineRule="auto"/>
              <w:rPr>
                <w:rFonts w:ascii="Calibri" w:hAnsi="Calibri" w:cs="Calibri"/>
                <w:i/>
                <w:sz w:val="21"/>
                <w:szCs w:val="21"/>
              </w:rPr>
            </w:pPr>
            <w:r w:rsidRPr="00DB2AAF">
              <w:rPr>
                <w:rFonts w:ascii="Calibri" w:hAnsi="Calibri" w:cs="Calibri" w:hint="eastAsia"/>
                <w:i/>
                <w:sz w:val="21"/>
                <w:szCs w:val="21"/>
              </w:rPr>
              <w:t>FFS</w:t>
            </w:r>
            <w:r w:rsidRPr="00DB2AAF">
              <w:rPr>
                <w:rFonts w:ascii="Calibri" w:hAnsi="Calibri" w:cs="Calibri"/>
                <w:i/>
                <w:sz w:val="21"/>
                <w:szCs w:val="21"/>
              </w:rPr>
              <w:t xml:space="preserve"> whether/how to </w:t>
            </w:r>
            <w:del w:id="38" w:author="Shichang Zhang" w:date="2021-04-19T12:19:00Z">
              <w:r w:rsidRPr="00DB2AAF" w:rsidDel="00DB2AAF">
                <w:rPr>
                  <w:rFonts w:ascii="Calibri" w:hAnsi="Calibri" w:cs="Calibri"/>
                  <w:i/>
                  <w:sz w:val="21"/>
                  <w:szCs w:val="21"/>
                </w:rPr>
                <w:delText>use the following</w:delText>
              </w:r>
            </w:del>
            <w:ins w:id="39" w:author="Shichang Zhang" w:date="2021-04-19T12:19:00Z">
              <w:r>
                <w:rPr>
                  <w:rFonts w:ascii="Calibri" w:hAnsi="Calibri" w:cs="Calibri"/>
                  <w:i/>
                  <w:sz w:val="21"/>
                  <w:szCs w:val="21"/>
                </w:rPr>
                <w:t>other</w:t>
              </w:r>
            </w:ins>
            <w:r w:rsidRPr="00DB2AAF">
              <w:rPr>
                <w:rFonts w:ascii="Calibri" w:hAnsi="Calibri" w:cs="Calibri"/>
                <w:i/>
                <w:sz w:val="21"/>
                <w:szCs w:val="21"/>
              </w:rPr>
              <w:t xml:space="preserve"> information</w:t>
            </w:r>
          </w:p>
          <w:p w14:paraId="0BFE1178" w14:textId="77777777" w:rsidR="00756F12" w:rsidRPr="00DB2AAF" w:rsidDel="00DB2AAF" w:rsidRDefault="00756F12" w:rsidP="003845AA">
            <w:pPr>
              <w:pStyle w:val="a3"/>
              <w:widowControl/>
              <w:numPr>
                <w:ilvl w:val="2"/>
                <w:numId w:val="39"/>
              </w:numPr>
              <w:spacing w:before="0" w:after="0" w:line="240" w:lineRule="auto"/>
              <w:rPr>
                <w:del w:id="40" w:author="Shichang Zhang" w:date="2021-04-19T12:19:00Z"/>
                <w:rFonts w:ascii="Calibri" w:hAnsi="Calibri" w:cs="Calibri"/>
                <w:i/>
                <w:sz w:val="21"/>
                <w:szCs w:val="21"/>
              </w:rPr>
            </w:pPr>
            <w:del w:id="41" w:author="Shichang Zhang" w:date="2021-04-19T12:19:00Z">
              <w:r w:rsidRPr="00DB2AAF" w:rsidDel="00DB2AAF">
                <w:rPr>
                  <w:rFonts w:ascii="Calibri" w:hAnsi="Calibri" w:cs="Calibri"/>
                  <w:i/>
                  <w:sz w:val="21"/>
                  <w:szCs w:val="21"/>
                </w:rPr>
                <w:delText>UE-A’s NR SL resources for its reception(s) of TB(s)</w:delText>
              </w:r>
            </w:del>
          </w:p>
          <w:p w14:paraId="2CF0EA88" w14:textId="77777777" w:rsidR="00756F12" w:rsidRPr="00DB2AAF" w:rsidDel="00DB2AAF" w:rsidRDefault="00756F12" w:rsidP="003845AA">
            <w:pPr>
              <w:pStyle w:val="a3"/>
              <w:widowControl/>
              <w:numPr>
                <w:ilvl w:val="2"/>
                <w:numId w:val="39"/>
              </w:numPr>
              <w:spacing w:before="0" w:after="0" w:line="240" w:lineRule="auto"/>
              <w:rPr>
                <w:del w:id="42" w:author="Shichang Zhang" w:date="2021-04-19T12:19:00Z"/>
                <w:rFonts w:ascii="Calibri" w:hAnsi="Calibri" w:cs="Calibri"/>
                <w:i/>
                <w:sz w:val="21"/>
                <w:szCs w:val="21"/>
              </w:rPr>
            </w:pPr>
            <w:del w:id="43" w:author="Shichang Zhang" w:date="2021-04-19T12:19:00Z">
              <w:r w:rsidRPr="00DB2AAF" w:rsidDel="00DB2AAF">
                <w:rPr>
                  <w:rFonts w:ascii="Calibri" w:hAnsi="Calibri" w:cs="Calibri"/>
                  <w:i/>
                  <w:sz w:val="21"/>
                  <w:szCs w:val="21"/>
                </w:rPr>
                <w:delText>UE-A’s LTE SL resources for its transmission/reception</w:delText>
              </w:r>
            </w:del>
          </w:p>
          <w:p w14:paraId="31623741" w14:textId="77777777" w:rsidR="00756F12" w:rsidRPr="00DB2AAF" w:rsidDel="00DB2AAF" w:rsidRDefault="00756F12" w:rsidP="003845AA">
            <w:pPr>
              <w:pStyle w:val="a3"/>
              <w:widowControl/>
              <w:numPr>
                <w:ilvl w:val="2"/>
                <w:numId w:val="39"/>
              </w:numPr>
              <w:spacing w:before="0" w:after="0" w:line="240" w:lineRule="auto"/>
              <w:rPr>
                <w:del w:id="44" w:author="Shichang Zhang" w:date="2021-04-19T12:19:00Z"/>
                <w:rFonts w:ascii="Calibri" w:hAnsi="Calibri" w:cs="Calibri"/>
                <w:i/>
                <w:sz w:val="21"/>
                <w:szCs w:val="21"/>
              </w:rPr>
            </w:pPr>
            <w:del w:id="45" w:author="Shichang Zhang" w:date="2021-04-19T12:19:00Z">
              <w:r w:rsidRPr="00DB2AAF" w:rsidDel="00DB2AAF">
                <w:rPr>
                  <w:rFonts w:ascii="Calibri" w:hAnsi="Calibri" w:cs="Calibri"/>
                  <w:i/>
                  <w:sz w:val="21"/>
                  <w:szCs w:val="21"/>
                </w:rPr>
                <w:delText>UE-A’s PSFCH transmission/reception</w:delText>
              </w:r>
            </w:del>
          </w:p>
          <w:p w14:paraId="1FEE75E8" w14:textId="77777777" w:rsidR="00756F12" w:rsidRPr="00DB2AAF" w:rsidDel="00DB2AAF" w:rsidRDefault="00756F12" w:rsidP="003845AA">
            <w:pPr>
              <w:pStyle w:val="a3"/>
              <w:widowControl/>
              <w:numPr>
                <w:ilvl w:val="2"/>
                <w:numId w:val="39"/>
              </w:numPr>
              <w:spacing w:before="0" w:after="0" w:line="240" w:lineRule="auto"/>
              <w:rPr>
                <w:del w:id="46" w:author="Shichang Zhang" w:date="2021-04-19T12:19:00Z"/>
                <w:rFonts w:ascii="Calibri" w:hAnsi="Calibri" w:cs="Calibri"/>
                <w:i/>
                <w:sz w:val="21"/>
                <w:szCs w:val="21"/>
              </w:rPr>
            </w:pPr>
            <w:del w:id="47" w:author="Shichang Zhang" w:date="2021-04-19T12:19:00Z">
              <w:r w:rsidRPr="00DB2AAF" w:rsidDel="00DB2AAF">
                <w:rPr>
                  <w:rFonts w:ascii="Calibri" w:hAnsi="Calibri" w:cs="Calibri"/>
                  <w:i/>
                  <w:sz w:val="21"/>
                  <w:szCs w:val="21"/>
                </w:rPr>
                <w:delText>Coordination information received by UE-A from other UEs including UE-B</w:delText>
              </w:r>
            </w:del>
          </w:p>
          <w:p w14:paraId="1A2E0F17" w14:textId="77777777" w:rsidR="00756F12" w:rsidRPr="00DB2AAF" w:rsidDel="00DB2AAF" w:rsidRDefault="00756F12" w:rsidP="003845AA">
            <w:pPr>
              <w:pStyle w:val="a3"/>
              <w:widowControl/>
              <w:numPr>
                <w:ilvl w:val="2"/>
                <w:numId w:val="39"/>
              </w:numPr>
              <w:spacing w:before="0" w:after="0" w:line="240" w:lineRule="auto"/>
              <w:rPr>
                <w:del w:id="48" w:author="Shichang Zhang" w:date="2021-04-19T12:19:00Z"/>
                <w:rFonts w:ascii="Calibri" w:hAnsi="Calibri" w:cs="Calibri"/>
                <w:i/>
                <w:sz w:val="21"/>
                <w:szCs w:val="21"/>
              </w:rPr>
            </w:pPr>
            <w:del w:id="49" w:author="Shichang Zhang" w:date="2021-04-19T12:19:00Z">
              <w:r w:rsidRPr="00DB2AAF" w:rsidDel="00DB2AAF">
                <w:rPr>
                  <w:rFonts w:ascii="Calibri" w:hAnsi="Calibri" w:cs="Calibri" w:hint="eastAsia"/>
                  <w:i/>
                  <w:sz w:val="21"/>
                  <w:szCs w:val="21"/>
                </w:rPr>
                <w:delText xml:space="preserve">Associated </w:delText>
              </w:r>
              <w:r w:rsidRPr="00DB2AAF" w:rsidDel="00DB2AAF">
                <w:rPr>
                  <w:rFonts w:ascii="Calibri" w:hAnsi="Calibri" w:cs="Calibri"/>
                  <w:i/>
                  <w:sz w:val="21"/>
                  <w:szCs w:val="21"/>
                </w:rPr>
                <w:delText>information</w:delText>
              </w:r>
              <w:r w:rsidRPr="00DB2AAF" w:rsidDel="00DB2AAF">
                <w:rPr>
                  <w:rFonts w:ascii="Calibri" w:hAnsi="Calibri" w:cs="Calibri" w:hint="eastAsia"/>
                  <w:i/>
                  <w:sz w:val="21"/>
                  <w:szCs w:val="21"/>
                </w:rPr>
                <w:delText xml:space="preserve"> </w:delText>
              </w:r>
              <w:r w:rsidRPr="00DB2AAF" w:rsidDel="00DB2AAF">
                <w:rPr>
                  <w:rFonts w:ascii="Calibri" w:hAnsi="Calibri" w:cs="Calibri"/>
                  <w:i/>
                  <w:sz w:val="21"/>
                  <w:szCs w:val="21"/>
                </w:rPr>
                <w:delText>with UE-A’s SL/UL resources (e.g., priority)</w:delText>
              </w:r>
            </w:del>
          </w:p>
          <w:p w14:paraId="7405959B" w14:textId="77777777" w:rsidR="00756F12" w:rsidRPr="00DB2AAF" w:rsidDel="00DB2AAF" w:rsidRDefault="00756F12" w:rsidP="003845AA">
            <w:pPr>
              <w:pStyle w:val="a3"/>
              <w:widowControl/>
              <w:numPr>
                <w:ilvl w:val="2"/>
                <w:numId w:val="39"/>
              </w:numPr>
              <w:spacing w:before="0" w:after="0" w:line="240" w:lineRule="auto"/>
              <w:rPr>
                <w:del w:id="50" w:author="Shichang Zhang" w:date="2021-04-19T12:19:00Z"/>
                <w:rFonts w:ascii="Calibri" w:hAnsi="Calibri" w:cs="Calibri"/>
                <w:i/>
                <w:sz w:val="21"/>
                <w:szCs w:val="21"/>
              </w:rPr>
            </w:pPr>
            <w:del w:id="51" w:author="Shichang Zhang" w:date="2021-04-19T12:19:00Z">
              <w:r w:rsidRPr="00DB2AAF" w:rsidDel="00DB2AAF">
                <w:rPr>
                  <w:rFonts w:ascii="Calibri" w:hAnsi="Calibri" w:cs="Calibri"/>
                  <w:i/>
                  <w:sz w:val="21"/>
                  <w:szCs w:val="21"/>
                </w:rPr>
                <w:delText>Triggering information from UE-B</w:delText>
              </w:r>
            </w:del>
          </w:p>
          <w:p w14:paraId="15495A9D" w14:textId="77777777" w:rsidR="00756F12" w:rsidRPr="00DB2AAF" w:rsidDel="00DB2AAF" w:rsidRDefault="00756F12" w:rsidP="003845AA">
            <w:pPr>
              <w:pStyle w:val="a3"/>
              <w:widowControl/>
              <w:numPr>
                <w:ilvl w:val="2"/>
                <w:numId w:val="39"/>
              </w:numPr>
              <w:spacing w:before="0" w:after="0" w:line="240" w:lineRule="auto"/>
              <w:rPr>
                <w:del w:id="52" w:author="Shichang Zhang" w:date="2021-04-19T12:19:00Z"/>
                <w:rFonts w:ascii="Calibri" w:hAnsi="Calibri" w:cs="Calibri"/>
                <w:i/>
                <w:sz w:val="21"/>
                <w:szCs w:val="21"/>
              </w:rPr>
            </w:pPr>
            <w:del w:id="53" w:author="Shichang Zhang" w:date="2021-04-19T12:19:00Z">
              <w:r w:rsidRPr="00DB2AAF" w:rsidDel="00DB2AAF">
                <w:rPr>
                  <w:rFonts w:ascii="Calibri" w:hAnsi="Calibri" w:cs="Calibri"/>
                  <w:i/>
                  <w:sz w:val="21"/>
                  <w:szCs w:val="21"/>
                </w:rPr>
                <w:delText>Resource sets selected by UE-A for other UE-Bs as coordination information</w:delText>
              </w:r>
            </w:del>
          </w:p>
          <w:p w14:paraId="3A2603E4" w14:textId="77777777" w:rsidR="00756F12" w:rsidRDefault="00756F12" w:rsidP="003845AA">
            <w:pPr>
              <w:pStyle w:val="a3"/>
              <w:widowControl/>
              <w:numPr>
                <w:ilvl w:val="0"/>
                <w:numId w:val="39"/>
              </w:numPr>
              <w:spacing w:before="0" w:after="0" w:line="240" w:lineRule="auto"/>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5F7006E9"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ins w:id="54" w:author="Shichang Zhang" w:date="2021-04-19T12:20:00Z">
              <w:r w:rsidRPr="00AE2269">
                <w:rPr>
                  <w:rFonts w:ascii="Calibri" w:hAnsi="Calibri" w:cs="Calibri"/>
                  <w:i/>
                  <w:sz w:val="21"/>
                  <w:szCs w:val="21"/>
                </w:rPr>
                <w:t>UE-A’s sensing result</w:t>
              </w:r>
            </w:ins>
            <w:del w:id="55" w:author="Shichang Zhang" w:date="2021-04-19T12:20:00Z">
              <w:r w:rsidDel="00DB2AAF">
                <w:rPr>
                  <w:rFonts w:ascii="Calibri" w:hAnsi="Calibri" w:cs="Calibri"/>
                  <w:i/>
                  <w:sz w:val="21"/>
                  <w:szCs w:val="21"/>
                </w:rPr>
                <w:delText>Other UEs’ reserved resources</w:delText>
              </w:r>
            </w:del>
          </w:p>
          <w:p w14:paraId="67C6049D" w14:textId="77777777" w:rsidR="00756F12" w:rsidRPr="006138D4" w:rsidRDefault="00756F12" w:rsidP="003845AA">
            <w:pPr>
              <w:pStyle w:val="a3"/>
              <w:widowControl/>
              <w:numPr>
                <w:ilvl w:val="2"/>
                <w:numId w:val="39"/>
              </w:numPr>
              <w:spacing w:before="0" w:after="0" w:line="240" w:lineRule="auto"/>
              <w:rPr>
                <w:rFonts w:ascii="Calibri" w:hAnsi="Calibri" w:cs="Calibri"/>
                <w:i/>
                <w:sz w:val="21"/>
                <w:szCs w:val="21"/>
              </w:rPr>
            </w:pPr>
            <w:ins w:id="56" w:author="Shichang Zhang" w:date="2021-04-19T12:20:00Z">
              <w:r w:rsidRPr="00284659">
                <w:rPr>
                  <w:rFonts w:ascii="Calibri" w:hAnsi="Calibri" w:cs="Calibri"/>
                  <w:i/>
                  <w:color w:val="FF0000"/>
                  <w:sz w:val="21"/>
                  <w:szCs w:val="21"/>
                </w:rPr>
                <w:t>FFS on details including how to obtain it</w:t>
              </w:r>
            </w:ins>
            <w:del w:id="57" w:author="Shichang Zhang" w:date="2021-04-19T12:20:00Z">
              <w:r w:rsidRPr="00520771" w:rsidDel="00DB2AAF">
                <w:rPr>
                  <w:rFonts w:ascii="Calibri" w:hAnsi="Calibri" w:cs="Calibri"/>
                  <w:i/>
                  <w:sz w:val="21"/>
                  <w:szCs w:val="21"/>
                </w:rPr>
                <w:delText xml:space="preserve">FFS </w:delText>
              </w:r>
              <w:r w:rsidDel="00DB2AAF">
                <w:rPr>
                  <w:rFonts w:ascii="Calibri" w:hAnsi="Calibri" w:cs="Calibri"/>
                  <w:i/>
                  <w:sz w:val="21"/>
                  <w:szCs w:val="21"/>
                </w:rPr>
                <w:delText xml:space="preserve">details including how to obtain it (e.g., UE-A’s </w:delText>
              </w:r>
              <w:r w:rsidRPr="006138D4" w:rsidDel="00DB2AAF">
                <w:rPr>
                  <w:rFonts w:ascii="Calibri" w:hAnsi="Calibri" w:cs="Calibri"/>
                  <w:i/>
                  <w:sz w:val="21"/>
                  <w:szCs w:val="21"/>
                </w:rPr>
                <w:delText>sensing)</w:delText>
              </w:r>
              <w:r w:rsidDel="00DB2AAF">
                <w:rPr>
                  <w:rFonts w:ascii="Calibri" w:hAnsi="Calibri" w:cs="Calibri"/>
                  <w:i/>
                  <w:sz w:val="21"/>
                  <w:szCs w:val="21"/>
                </w:rPr>
                <w:delText xml:space="preserve"> and what additional relevant information is used for determining </w:delText>
              </w:r>
              <w:r w:rsidRPr="003D731F" w:rsidDel="00DB2AAF">
                <w:rPr>
                  <w:rFonts w:ascii="Calibri" w:hAnsi="Calibri" w:cs="Calibri"/>
                  <w:i/>
                  <w:sz w:val="21"/>
                  <w:szCs w:val="21"/>
                </w:rPr>
                <w:delText>the presence of resource conflict</w:delText>
              </w:r>
            </w:del>
          </w:p>
          <w:p w14:paraId="32ABF16C" w14:textId="77777777" w:rsidR="00756F12" w:rsidRDefault="00756F12" w:rsidP="003845AA">
            <w:pPr>
              <w:pStyle w:val="a3"/>
              <w:widowControl/>
              <w:numPr>
                <w:ilvl w:val="1"/>
                <w:numId w:val="39"/>
              </w:numPr>
              <w:spacing w:before="0" w:after="0" w:line="240" w:lineRule="auto"/>
              <w:rPr>
                <w:ins w:id="58" w:author="Shichang Zhang" w:date="2021-04-19T12:19:00Z"/>
                <w:rFonts w:ascii="Calibri" w:hAnsi="Calibri" w:cs="Calibri"/>
                <w:i/>
                <w:sz w:val="21"/>
                <w:szCs w:val="21"/>
              </w:rPr>
            </w:pPr>
            <w:ins w:id="59" w:author="Shichang Zhang" w:date="2021-04-19T12:19:00Z">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ins>
          </w:p>
          <w:p w14:paraId="095995C7" w14:textId="77777777" w:rsidR="00756F12" w:rsidRPr="0098362D" w:rsidRDefault="00756F12" w:rsidP="003845AA">
            <w:pPr>
              <w:pStyle w:val="a3"/>
              <w:widowControl/>
              <w:numPr>
                <w:ilvl w:val="2"/>
                <w:numId w:val="39"/>
              </w:numPr>
              <w:spacing w:before="0" w:after="0" w:line="240" w:lineRule="auto"/>
              <w:rPr>
                <w:ins w:id="60" w:author="Shichang Zhang" w:date="2021-04-19T12:19:00Z"/>
                <w:rFonts w:ascii="Calibri" w:hAnsi="Calibri" w:cs="Calibri"/>
                <w:i/>
                <w:sz w:val="21"/>
                <w:szCs w:val="21"/>
              </w:rPr>
            </w:pPr>
            <w:ins w:id="61" w:author="Shichang Zhang" w:date="2021-04-19T12:19:00Z">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ins>
          </w:p>
          <w:p w14:paraId="4CD3A917"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del w:id="62" w:author="Shichang Zhang" w:date="2021-04-19T12:19: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reserved for its transmission(s) of TB(s)</w:delText>
              </w:r>
            </w:del>
          </w:p>
          <w:p w14:paraId="6F0AC13A"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0AA3C12A" w14:textId="77777777" w:rsidR="00756F12" w:rsidRDefault="00756F12" w:rsidP="003845AA">
            <w:pPr>
              <w:pStyle w:val="a3"/>
              <w:widowControl/>
              <w:numPr>
                <w:ilvl w:val="1"/>
                <w:numId w:val="39"/>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w:t>
            </w:r>
            <w:del w:id="63" w:author="Shichang Zhang" w:date="2021-04-19T12:20:00Z">
              <w:r w:rsidDel="00DB2AAF">
                <w:rPr>
                  <w:rFonts w:ascii="Calibri" w:hAnsi="Calibri" w:cs="Calibri"/>
                  <w:i/>
                  <w:sz w:val="21"/>
                  <w:szCs w:val="21"/>
                </w:rPr>
                <w:delText>the following</w:delText>
              </w:r>
            </w:del>
            <w:ins w:id="64" w:author="Shichang Zhang" w:date="2021-04-19T12:20:00Z">
              <w:r>
                <w:rPr>
                  <w:rFonts w:ascii="Calibri" w:hAnsi="Calibri" w:cs="Calibri"/>
                  <w:i/>
                  <w:sz w:val="21"/>
                  <w:szCs w:val="21"/>
                </w:rPr>
                <w:t>other</w:t>
              </w:r>
            </w:ins>
            <w:r>
              <w:rPr>
                <w:rFonts w:ascii="Calibri" w:hAnsi="Calibri" w:cs="Calibri"/>
                <w:i/>
                <w:sz w:val="21"/>
                <w:szCs w:val="21"/>
              </w:rPr>
              <w:t xml:space="preserve"> information</w:t>
            </w:r>
          </w:p>
          <w:p w14:paraId="47361BBC" w14:textId="77777777" w:rsidR="00756F12" w:rsidDel="00DB2AAF" w:rsidRDefault="00756F12" w:rsidP="003845AA">
            <w:pPr>
              <w:pStyle w:val="a3"/>
              <w:widowControl/>
              <w:numPr>
                <w:ilvl w:val="2"/>
                <w:numId w:val="39"/>
              </w:numPr>
              <w:spacing w:before="0" w:after="0" w:line="240" w:lineRule="auto"/>
              <w:rPr>
                <w:del w:id="65" w:author="Shichang Zhang" w:date="2021-04-19T12:20:00Z"/>
                <w:rFonts w:ascii="Calibri" w:hAnsi="Calibri" w:cs="Calibri"/>
                <w:i/>
                <w:sz w:val="21"/>
                <w:szCs w:val="21"/>
              </w:rPr>
            </w:pPr>
            <w:del w:id="66" w:author="Shichang Zhang" w:date="2021-04-19T12:20:00Z">
              <w:r w:rsidRPr="00AE2269" w:rsidDel="00DB2AAF">
                <w:rPr>
                  <w:rFonts w:ascii="Calibri" w:hAnsi="Calibri" w:cs="Calibri"/>
                  <w:i/>
                  <w:sz w:val="21"/>
                  <w:szCs w:val="21"/>
                </w:rPr>
                <w:delText xml:space="preserve">UE-A’s </w:delText>
              </w:r>
              <w:r w:rsidDel="00DB2AAF">
                <w:rPr>
                  <w:rFonts w:ascii="Calibri" w:hAnsi="Calibri" w:cs="Calibri"/>
                  <w:i/>
                  <w:sz w:val="21"/>
                  <w:szCs w:val="21"/>
                </w:rPr>
                <w:delText>NR SL resources for its reception(s) of TB(s)</w:delText>
              </w:r>
            </w:del>
          </w:p>
          <w:p w14:paraId="01D2CCF9" w14:textId="77777777" w:rsidR="00756F12" w:rsidDel="00DB2AAF" w:rsidRDefault="00756F12" w:rsidP="003845AA">
            <w:pPr>
              <w:pStyle w:val="a3"/>
              <w:widowControl/>
              <w:numPr>
                <w:ilvl w:val="2"/>
                <w:numId w:val="39"/>
              </w:numPr>
              <w:spacing w:before="0" w:after="0" w:line="240" w:lineRule="auto"/>
              <w:rPr>
                <w:del w:id="67" w:author="Shichang Zhang" w:date="2021-04-19T12:20:00Z"/>
                <w:rFonts w:ascii="Calibri" w:hAnsi="Calibri" w:cs="Calibri"/>
                <w:i/>
                <w:sz w:val="21"/>
                <w:szCs w:val="21"/>
              </w:rPr>
            </w:pPr>
            <w:del w:id="68" w:author="Shichang Zhang" w:date="2021-04-19T12:20:00Z">
              <w:r w:rsidDel="00DB2AAF">
                <w:rPr>
                  <w:rFonts w:ascii="Calibri" w:hAnsi="Calibri" w:cs="Calibri"/>
                  <w:i/>
                  <w:sz w:val="21"/>
                  <w:szCs w:val="21"/>
                </w:rPr>
                <w:delText>UE-A’s LTE SL resources for its transmission/reception</w:delText>
              </w:r>
            </w:del>
          </w:p>
          <w:p w14:paraId="0F0E1F7D" w14:textId="77777777" w:rsidR="00756F12" w:rsidDel="00DB2AAF" w:rsidRDefault="00756F12" w:rsidP="003845AA">
            <w:pPr>
              <w:pStyle w:val="a3"/>
              <w:widowControl/>
              <w:numPr>
                <w:ilvl w:val="2"/>
                <w:numId w:val="39"/>
              </w:numPr>
              <w:spacing w:before="0" w:after="0" w:line="240" w:lineRule="auto"/>
              <w:rPr>
                <w:del w:id="69" w:author="Shichang Zhang" w:date="2021-04-19T12:20:00Z"/>
                <w:rFonts w:ascii="Calibri" w:hAnsi="Calibri" w:cs="Calibri"/>
                <w:i/>
                <w:sz w:val="21"/>
                <w:szCs w:val="21"/>
              </w:rPr>
            </w:pPr>
            <w:del w:id="70" w:author="Shichang Zhang" w:date="2021-04-19T12:20:00Z">
              <w:r w:rsidDel="00DB2AAF">
                <w:rPr>
                  <w:rFonts w:ascii="Calibri" w:hAnsi="Calibri" w:cs="Calibri"/>
                  <w:i/>
                  <w:sz w:val="21"/>
                  <w:szCs w:val="21"/>
                </w:rPr>
                <w:delText>UE-A’s PSFCH transmission/reception</w:delText>
              </w:r>
            </w:del>
          </w:p>
          <w:p w14:paraId="2BDAA647" w14:textId="77777777" w:rsidR="00756F12" w:rsidDel="00DB2AAF" w:rsidRDefault="00756F12" w:rsidP="003845AA">
            <w:pPr>
              <w:pStyle w:val="a3"/>
              <w:widowControl/>
              <w:numPr>
                <w:ilvl w:val="2"/>
                <w:numId w:val="39"/>
              </w:numPr>
              <w:spacing w:before="0" w:after="0" w:line="240" w:lineRule="auto"/>
              <w:rPr>
                <w:del w:id="71" w:author="Shichang Zhang" w:date="2021-04-19T12:20:00Z"/>
                <w:rFonts w:ascii="Calibri" w:hAnsi="Calibri" w:cs="Calibri"/>
                <w:i/>
                <w:sz w:val="21"/>
                <w:szCs w:val="21"/>
              </w:rPr>
            </w:pPr>
            <w:del w:id="72" w:author="Shichang Zhang" w:date="2021-04-19T12:20:00Z">
              <w:r w:rsidDel="00DB2AAF">
                <w:rPr>
                  <w:rFonts w:ascii="Calibri" w:hAnsi="Calibri" w:cs="Calibri"/>
                  <w:i/>
                  <w:sz w:val="21"/>
                  <w:szCs w:val="21"/>
                </w:rPr>
                <w:delText>Coordination information received by UE-A from other UEs including UE-B</w:delText>
              </w:r>
            </w:del>
          </w:p>
          <w:p w14:paraId="7E29AE2F" w14:textId="77777777" w:rsidR="00756F12" w:rsidDel="00DB2AAF" w:rsidRDefault="00756F12" w:rsidP="003845AA">
            <w:pPr>
              <w:pStyle w:val="a3"/>
              <w:widowControl/>
              <w:numPr>
                <w:ilvl w:val="2"/>
                <w:numId w:val="39"/>
              </w:numPr>
              <w:spacing w:before="0" w:after="0" w:line="240" w:lineRule="auto"/>
              <w:rPr>
                <w:del w:id="73" w:author="Shichang Zhang" w:date="2021-04-19T12:20:00Z"/>
                <w:rFonts w:ascii="Calibri" w:hAnsi="Calibri" w:cs="Calibri"/>
                <w:i/>
                <w:sz w:val="21"/>
                <w:szCs w:val="21"/>
              </w:rPr>
            </w:pPr>
            <w:del w:id="74" w:author="Shichang Zhang" w:date="2021-04-19T12:20:00Z">
              <w:r w:rsidDel="00DB2AAF">
                <w:rPr>
                  <w:rFonts w:ascii="Calibri" w:hAnsi="Calibri" w:cs="Calibri" w:hint="eastAsia"/>
                  <w:i/>
                  <w:sz w:val="21"/>
                  <w:szCs w:val="21"/>
                </w:rPr>
                <w:delText xml:space="preserve">Associated </w:delText>
              </w:r>
              <w:r w:rsidDel="00DB2AAF">
                <w:rPr>
                  <w:rFonts w:ascii="Calibri" w:hAnsi="Calibri" w:cs="Calibri"/>
                  <w:i/>
                  <w:sz w:val="21"/>
                  <w:szCs w:val="21"/>
                </w:rPr>
                <w:delText>information</w:delText>
              </w:r>
              <w:r w:rsidDel="00DB2AAF">
                <w:rPr>
                  <w:rFonts w:ascii="Calibri" w:hAnsi="Calibri" w:cs="Calibri" w:hint="eastAsia"/>
                  <w:i/>
                  <w:sz w:val="21"/>
                  <w:szCs w:val="21"/>
                </w:rPr>
                <w:delText xml:space="preserve"> </w:delText>
              </w:r>
              <w:r w:rsidDel="00DB2AAF">
                <w:rPr>
                  <w:rFonts w:ascii="Calibri" w:hAnsi="Calibri" w:cs="Calibri"/>
                  <w:i/>
                  <w:sz w:val="21"/>
                  <w:szCs w:val="21"/>
                </w:rPr>
                <w:delText>with UE-A’s SL/UL resources (e.g., priority)</w:delText>
              </w:r>
            </w:del>
          </w:p>
          <w:p w14:paraId="200C2A5A" w14:textId="77777777" w:rsidR="00756F12" w:rsidRPr="00DB2AAF" w:rsidRDefault="00756F12" w:rsidP="003845AA">
            <w:pPr>
              <w:rPr>
                <w:rFonts w:ascii="Calibri" w:hAnsi="Calibri" w:cs="Calibri"/>
                <w:sz w:val="21"/>
                <w:szCs w:val="21"/>
                <w:lang w:val="en-US" w:eastAsia="zh-CN"/>
              </w:rPr>
            </w:pPr>
          </w:p>
          <w:p w14:paraId="0DC17A1E" w14:textId="77777777" w:rsidR="00756F12" w:rsidRPr="008162C8" w:rsidRDefault="00756F12" w:rsidP="003845AA">
            <w:pPr>
              <w:rPr>
                <w:rFonts w:ascii="Calibri" w:hAnsi="Calibri" w:cs="Calibri"/>
                <w:sz w:val="21"/>
                <w:szCs w:val="21"/>
                <w:lang w:val="en-US" w:eastAsia="zh-CN"/>
              </w:rPr>
            </w:pPr>
          </w:p>
        </w:tc>
      </w:tr>
      <w:tr w:rsidR="00881ED9" w:rsidRPr="00927B9A" w14:paraId="7ABFFD7B" w14:textId="77777777" w:rsidTr="00864246">
        <w:tc>
          <w:tcPr>
            <w:tcW w:w="1458" w:type="dxa"/>
          </w:tcPr>
          <w:p w14:paraId="20C553AA" w14:textId="7441D123" w:rsidR="00881ED9" w:rsidRPr="00756F12" w:rsidRDefault="00436488" w:rsidP="00881ED9">
            <w:pPr>
              <w:rPr>
                <w:rFonts w:ascii="Calibri" w:hAnsi="Calibri" w:cs="Calibri"/>
                <w:sz w:val="21"/>
                <w:szCs w:val="21"/>
                <w:lang w:eastAsia="zh-CN"/>
              </w:rPr>
            </w:pPr>
            <w:r>
              <w:rPr>
                <w:rFonts w:ascii="Calibri" w:hAnsi="Calibri" w:cs="Calibri"/>
                <w:sz w:val="21"/>
                <w:szCs w:val="21"/>
                <w:lang w:eastAsia="zh-CN"/>
              </w:rPr>
              <w:lastRenderedPageBreak/>
              <w:t>Qualcomm</w:t>
            </w:r>
          </w:p>
        </w:tc>
        <w:tc>
          <w:tcPr>
            <w:tcW w:w="7609" w:type="dxa"/>
          </w:tcPr>
          <w:p w14:paraId="0A83D0FE"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Other UEs’ reserved resources could be obtained from inter-UE coordination information. Therefore, we propose to explicitly capture inter-UE coordination as a source of other UEs’ reserved resources.</w:t>
            </w:r>
          </w:p>
          <w:p w14:paraId="7DF5492E" w14:textId="77777777" w:rsidR="00B0055E" w:rsidRDefault="00B0055E" w:rsidP="00B0055E">
            <w:pPr>
              <w:rPr>
                <w:rFonts w:ascii="Calibri" w:hAnsi="Calibri" w:cs="Calibri"/>
                <w:sz w:val="21"/>
                <w:szCs w:val="21"/>
                <w:lang w:eastAsia="zh-CN"/>
              </w:rPr>
            </w:pPr>
          </w:p>
          <w:p w14:paraId="460570A8"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 2</w:t>
            </w:r>
            <w:r w:rsidRPr="00176814">
              <w:rPr>
                <w:rFonts w:ascii="Calibri" w:hAnsi="Calibri" w:cs="Calibri"/>
                <w:sz w:val="21"/>
                <w:szCs w:val="21"/>
                <w:vertAlign w:val="superscript"/>
                <w:lang w:eastAsia="zh-CN"/>
              </w:rPr>
              <w:t>nd</w:t>
            </w:r>
            <w:r>
              <w:rPr>
                <w:rFonts w:ascii="Calibri" w:hAnsi="Calibri" w:cs="Calibri"/>
                <w:sz w:val="21"/>
                <w:szCs w:val="21"/>
                <w:lang w:eastAsia="zh-CN"/>
              </w:rPr>
              <w:t xml:space="preserve"> bullet and associated FFS could be simplified by stating “one or more resources” selected for a TB. An “FFS details” would be sufficient to cover when to use one and when/whether to use more.</w:t>
            </w:r>
          </w:p>
          <w:p w14:paraId="59BFBC1D" w14:textId="77777777" w:rsidR="00B0055E" w:rsidRDefault="00B0055E" w:rsidP="00B0055E">
            <w:pPr>
              <w:rPr>
                <w:rFonts w:ascii="Calibri" w:hAnsi="Calibri" w:cs="Calibri"/>
                <w:sz w:val="21"/>
                <w:szCs w:val="21"/>
                <w:lang w:eastAsia="zh-CN"/>
              </w:rPr>
            </w:pPr>
          </w:p>
          <w:p w14:paraId="2BA091A2"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We don’t share the view that “time conflict” and “time-frequency conflicts” is an ongoing discussion that is different from any of the other ongoing discussions.</w:t>
            </w:r>
          </w:p>
          <w:p w14:paraId="49FFB94F" w14:textId="77777777" w:rsidR="00B0055E" w:rsidRDefault="00B0055E" w:rsidP="00B0055E">
            <w:pPr>
              <w:rPr>
                <w:rFonts w:ascii="Calibri" w:hAnsi="Calibri" w:cs="Calibri"/>
                <w:sz w:val="21"/>
                <w:szCs w:val="21"/>
                <w:lang w:eastAsia="zh-CN"/>
              </w:rPr>
            </w:pPr>
          </w:p>
          <w:p w14:paraId="7274F426"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There’s a long list of FFS items for Scheme 1 that we’d prefer to shorten:</w:t>
            </w:r>
          </w:p>
          <w:p w14:paraId="0BC73797"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SL resources for reception of TBs is already included in the first bullet on other UEs’ reserved resources</w:t>
            </w:r>
          </w:p>
          <w:p w14:paraId="74AC50FA"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it’s necessary to study the point about LTE SL transmission/reception. The gain isn’t clear at this stage.</w:t>
            </w:r>
          </w:p>
          <w:p w14:paraId="11AB7EB5"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We’d like to remove the bullet on PSFCH. In our understanding, information about UE-A’s PSFCH reception can already be deduced from UE-A’s SCI. On the other hand, PSFCH transmission is a process internal to the UE.</w:t>
            </w:r>
          </w:p>
          <w:p w14:paraId="7B28B134"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As discussed above, we’d like to explicitly move coordination information under other UEs’ reserved resources.</w:t>
            </w:r>
          </w:p>
          <w:p w14:paraId="632314B8"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lastRenderedPageBreak/>
              <w:t>We think that the bullet on associated information is already covered by the FFS details in this proposal.</w:t>
            </w:r>
          </w:p>
          <w:p w14:paraId="53DEC85C"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Triggering information could be part of inter-UE coordination and covered under an FFS.</w:t>
            </w:r>
          </w:p>
          <w:p w14:paraId="24B95262" w14:textId="77777777" w:rsidR="00B0055E" w:rsidRPr="00047B74"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Resource sets selected by UE-A for other UE-Bs is already covered as part of inter-UE coordination.</w:t>
            </w:r>
          </w:p>
          <w:p w14:paraId="749A2EB9"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Similarly, the list for Scheme 2 could also be shortened and updated:</w:t>
            </w:r>
          </w:p>
          <w:p w14:paraId="59FF6717"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Other UEs’ reserved resources could also include inter-UE coordination.</w:t>
            </w:r>
          </w:p>
          <w:p w14:paraId="3622CF2C"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UE-A’s UL transmissions are related to conflicts on sidelink.</w:t>
            </w:r>
          </w:p>
          <w:p w14:paraId="7072A173"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LTE SL resources are related to conflicts on NR sidelink.</w:t>
            </w:r>
          </w:p>
          <w:p w14:paraId="78A8AA24" w14:textId="77777777" w:rsidR="00B0055E"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don’t think that that PSFCH transmission/reception applies in this case.</w:t>
            </w:r>
          </w:p>
          <w:p w14:paraId="79942089" w14:textId="77777777" w:rsidR="00B0055E" w:rsidRPr="00E60ED3" w:rsidRDefault="00B0055E" w:rsidP="00B0055E">
            <w:pPr>
              <w:pStyle w:val="a3"/>
              <w:numPr>
                <w:ilvl w:val="0"/>
                <w:numId w:val="40"/>
              </w:numPr>
              <w:rPr>
                <w:rFonts w:ascii="Calibri" w:hAnsi="Calibri" w:cs="Calibri"/>
                <w:sz w:val="21"/>
                <w:szCs w:val="21"/>
                <w:lang w:eastAsia="zh-CN"/>
              </w:rPr>
            </w:pPr>
            <w:r>
              <w:rPr>
                <w:rFonts w:ascii="Calibri" w:hAnsi="Calibri" w:cs="Calibri"/>
                <w:sz w:val="21"/>
                <w:szCs w:val="21"/>
                <w:lang w:eastAsia="zh-CN"/>
              </w:rPr>
              <w:t>We think that associated information is a detail that is already covered by FFS details.</w:t>
            </w:r>
          </w:p>
          <w:p w14:paraId="42B1128B" w14:textId="77777777" w:rsidR="00B0055E" w:rsidRDefault="00B0055E" w:rsidP="00B0055E">
            <w:pPr>
              <w:rPr>
                <w:rFonts w:ascii="Calibri" w:hAnsi="Calibri" w:cs="Calibri"/>
                <w:sz w:val="21"/>
                <w:szCs w:val="21"/>
                <w:lang w:eastAsia="zh-CN"/>
              </w:rPr>
            </w:pPr>
            <w:r>
              <w:rPr>
                <w:rFonts w:ascii="Calibri" w:hAnsi="Calibri" w:cs="Calibri"/>
                <w:sz w:val="21"/>
                <w:szCs w:val="21"/>
                <w:lang w:eastAsia="zh-CN"/>
              </w:rPr>
              <w:t>Proposal:</w:t>
            </w:r>
          </w:p>
          <w:p w14:paraId="1E213232" w14:textId="77777777" w:rsidR="00B0055E" w:rsidRDefault="00B0055E" w:rsidP="00B0055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7A8F5784"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681D5B5C" w14:textId="77777777" w:rsidR="00B0055E" w:rsidRPr="006138D4" w:rsidRDefault="00B0055E" w:rsidP="00B0055E">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85552A">
              <w:rPr>
                <w:rFonts w:ascii="Calibri" w:hAnsi="Calibri" w:cs="Calibri"/>
                <w:i/>
                <w:strike/>
                <w:color w:val="FF0000"/>
                <w:sz w:val="21"/>
                <w:szCs w:val="21"/>
              </w:rPr>
              <w:t>including how to obtain it (e.g., UE-A’s sensing) and what additional relevant information is used for determining the set of resources</w:t>
            </w:r>
          </w:p>
          <w:p w14:paraId="4946D4BA"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85552A">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3D5BCA86" w14:textId="77777777" w:rsidR="00B0055E" w:rsidRPr="0098362D" w:rsidRDefault="00B0055E" w:rsidP="00B005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w:t>
            </w:r>
            <w:r w:rsidRPr="00B40F97">
              <w:rPr>
                <w:rFonts w:ascii="Calibri" w:hAnsi="Calibri" w:cs="Calibri"/>
                <w:i/>
                <w:strike/>
                <w:color w:val="FF0000"/>
                <w:sz w:val="21"/>
                <w:szCs w:val="21"/>
              </w:rPr>
              <w:t>including whether all or a subset of the selected resources (e.g., initial transmission resource) are used</w:t>
            </w:r>
          </w:p>
          <w:p w14:paraId="05754030"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7E2C2C2E" w14:textId="77777777" w:rsidR="00B0055E" w:rsidRPr="00B226B6"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B226B6">
              <w:rPr>
                <w:rFonts w:ascii="Calibri" w:hAnsi="Calibri" w:cs="Calibri" w:hint="eastAsia"/>
                <w:i/>
                <w:strike/>
                <w:color w:val="FF0000"/>
                <w:sz w:val="21"/>
                <w:szCs w:val="21"/>
              </w:rPr>
              <w:t>FFS</w:t>
            </w:r>
            <w:r w:rsidRPr="00B226B6">
              <w:rPr>
                <w:rFonts w:ascii="Calibri" w:hAnsi="Calibri" w:cs="Calibri"/>
                <w:i/>
                <w:strike/>
                <w:color w:val="FF0000"/>
                <w:sz w:val="21"/>
                <w:szCs w:val="21"/>
              </w:rPr>
              <w:t xml:space="preserve"> whether/how to use the following information</w:t>
            </w:r>
          </w:p>
          <w:p w14:paraId="7FA7CA22"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NR SL resources for its reception(s) of TB(s)</w:t>
            </w:r>
          </w:p>
          <w:p w14:paraId="63026A11"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LTE SL resources for its transmission/reception</w:t>
            </w:r>
          </w:p>
          <w:p w14:paraId="6EAC07C8" w14:textId="77777777" w:rsidR="00B0055E" w:rsidRPr="00365E64"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365E64">
              <w:rPr>
                <w:rFonts w:ascii="Calibri" w:hAnsi="Calibri" w:cs="Calibri"/>
                <w:i/>
                <w:strike/>
                <w:color w:val="FF0000"/>
                <w:sz w:val="21"/>
                <w:szCs w:val="21"/>
              </w:rPr>
              <w:t>UE-A’s PSFCH transmission/reception</w:t>
            </w:r>
          </w:p>
          <w:p w14:paraId="58B37C4A"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Coordination information received by UE-A from other UEs including UE-B</w:t>
            </w:r>
          </w:p>
          <w:p w14:paraId="78B40DCD"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hint="eastAsia"/>
                <w:i/>
                <w:strike/>
                <w:color w:val="FF0000"/>
                <w:sz w:val="21"/>
                <w:szCs w:val="21"/>
              </w:rPr>
              <w:t xml:space="preserve">Associated </w:t>
            </w:r>
            <w:r w:rsidRPr="00B226B6">
              <w:rPr>
                <w:rFonts w:ascii="Calibri" w:hAnsi="Calibri" w:cs="Calibri"/>
                <w:i/>
                <w:strike/>
                <w:color w:val="FF0000"/>
                <w:sz w:val="21"/>
                <w:szCs w:val="21"/>
              </w:rPr>
              <w:t>information</w:t>
            </w:r>
            <w:r w:rsidRPr="00B226B6">
              <w:rPr>
                <w:rFonts w:ascii="Calibri" w:hAnsi="Calibri" w:cs="Calibri" w:hint="eastAsia"/>
                <w:i/>
                <w:strike/>
                <w:color w:val="FF0000"/>
                <w:sz w:val="21"/>
                <w:szCs w:val="21"/>
              </w:rPr>
              <w:t xml:space="preserve"> </w:t>
            </w:r>
            <w:r w:rsidRPr="00B226B6">
              <w:rPr>
                <w:rFonts w:ascii="Calibri" w:hAnsi="Calibri" w:cs="Calibri"/>
                <w:i/>
                <w:strike/>
                <w:color w:val="FF0000"/>
                <w:sz w:val="21"/>
                <w:szCs w:val="21"/>
              </w:rPr>
              <w:t>with UE-A’s SL/UL resources (e.g., priority)</w:t>
            </w:r>
          </w:p>
          <w:p w14:paraId="2E827965"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Triggering information from UE-B</w:t>
            </w:r>
          </w:p>
          <w:p w14:paraId="5E77DE59" w14:textId="77777777" w:rsidR="00B0055E" w:rsidRPr="00B226B6"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B226B6">
              <w:rPr>
                <w:rFonts w:ascii="Calibri" w:hAnsi="Calibri" w:cs="Calibri"/>
                <w:i/>
                <w:strike/>
                <w:color w:val="FF0000"/>
                <w:sz w:val="21"/>
                <w:szCs w:val="21"/>
              </w:rPr>
              <w:t>Resource sets selected by UE-A for other UE-Bs as coordination information</w:t>
            </w:r>
          </w:p>
          <w:p w14:paraId="3799E130" w14:textId="77777777" w:rsidR="00B0055E" w:rsidRDefault="00B0055E" w:rsidP="00B0055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560B4A6"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lastRenderedPageBreak/>
              <w:t>Other UEs’ reserved resources</w:t>
            </w:r>
            <w:r>
              <w:rPr>
                <w:rFonts w:ascii="Calibri" w:hAnsi="Calibri" w:cs="Calibri"/>
                <w:i/>
                <w:color w:val="FF0000"/>
                <w:sz w:val="21"/>
                <w:szCs w:val="21"/>
              </w:rPr>
              <w:t xml:space="preserve"> based on</w:t>
            </w:r>
            <w:r w:rsidRPr="0085552A">
              <w:rPr>
                <w:rFonts w:ascii="Calibri" w:hAnsi="Calibri" w:cs="Calibri"/>
                <w:i/>
                <w:color w:val="FF0000"/>
                <w:sz w:val="21"/>
                <w:szCs w:val="21"/>
              </w:rPr>
              <w:t xml:space="preserve"> </w:t>
            </w:r>
            <w:r w:rsidRPr="00EA1248">
              <w:rPr>
                <w:rFonts w:ascii="Calibri" w:hAnsi="Calibri" w:cs="Calibri"/>
                <w:i/>
                <w:color w:val="FF0000"/>
                <w:sz w:val="21"/>
                <w:szCs w:val="21"/>
              </w:rPr>
              <w:t>UE-A’s sensing</w:t>
            </w:r>
            <w:r>
              <w:rPr>
                <w:rFonts w:ascii="Calibri" w:hAnsi="Calibri" w:cs="Calibri"/>
                <w:i/>
                <w:color w:val="FF0000"/>
                <w:sz w:val="21"/>
                <w:szCs w:val="21"/>
              </w:rPr>
              <w:t xml:space="preserve"> and inter-UE</w:t>
            </w:r>
            <w:r w:rsidRPr="00EA1248">
              <w:rPr>
                <w:rFonts w:ascii="Calibri" w:hAnsi="Calibri" w:cs="Calibri"/>
                <w:i/>
                <w:color w:val="FF0000"/>
                <w:sz w:val="21"/>
                <w:szCs w:val="21"/>
              </w:rPr>
              <w:t xml:space="preserve"> </w:t>
            </w:r>
            <w:r>
              <w:rPr>
                <w:rFonts w:ascii="Calibri" w:hAnsi="Calibri" w:cs="Calibri"/>
                <w:i/>
                <w:color w:val="FF0000"/>
                <w:sz w:val="21"/>
                <w:szCs w:val="21"/>
              </w:rPr>
              <w:t>c</w:t>
            </w:r>
            <w:r w:rsidRPr="00EA1248">
              <w:rPr>
                <w:rFonts w:ascii="Calibri" w:hAnsi="Calibri" w:cs="Calibri"/>
                <w:i/>
                <w:color w:val="FF0000"/>
                <w:sz w:val="21"/>
                <w:szCs w:val="21"/>
              </w:rPr>
              <w:t>oordination information</w:t>
            </w:r>
          </w:p>
          <w:p w14:paraId="09FEFF5A" w14:textId="77777777" w:rsidR="00B0055E" w:rsidRPr="006138D4" w:rsidRDefault="00B0055E" w:rsidP="00B0055E">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B52DE6">
              <w:rPr>
                <w:rFonts w:ascii="Calibri" w:hAnsi="Calibri" w:cs="Calibri"/>
                <w:i/>
                <w:strike/>
                <w:color w:val="FF0000"/>
                <w:sz w:val="21"/>
                <w:szCs w:val="21"/>
              </w:rPr>
              <w:t>including how to obtain it (e.g., UE-A’s sensing) and what additional relevant information is used for determining the presence of resource conflict</w:t>
            </w:r>
          </w:p>
          <w:p w14:paraId="1696D845" w14:textId="77777777" w:rsidR="00B0055E" w:rsidRDefault="00B0055E" w:rsidP="00B0055E">
            <w:pPr>
              <w:pStyle w:val="a3"/>
              <w:widowControl/>
              <w:numPr>
                <w:ilvl w:val="1"/>
                <w:numId w:val="1"/>
              </w:numPr>
              <w:spacing w:before="0" w:after="0" w:line="240" w:lineRule="auto"/>
              <w:ind w:left="1200" w:hanging="400"/>
              <w:rPr>
                <w:rFonts w:ascii="Calibri" w:hAnsi="Calibri" w:cs="Calibri"/>
                <w:i/>
                <w:sz w:val="21"/>
                <w:szCs w:val="21"/>
              </w:rPr>
            </w:pPr>
            <w:r w:rsidRPr="002079ED">
              <w:rPr>
                <w:rFonts w:ascii="Calibri" w:hAnsi="Calibri" w:cs="Calibri"/>
                <w:i/>
                <w:color w:val="FF0000"/>
                <w:sz w:val="21"/>
                <w:szCs w:val="21"/>
              </w:rPr>
              <w:t xml:space="preserve">One or more of </w:t>
            </w: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3F387DD" w14:textId="77777777" w:rsidR="00B0055E" w:rsidRDefault="00B0055E" w:rsidP="00B0055E">
            <w:pPr>
              <w:pStyle w:val="a3"/>
              <w:widowControl/>
              <w:numPr>
                <w:ilvl w:val="2"/>
                <w:numId w:val="1"/>
              </w:numPr>
              <w:spacing w:before="0" w:after="0" w:line="240" w:lineRule="auto"/>
              <w:rPr>
                <w:rFonts w:ascii="Calibri" w:hAnsi="Calibri" w:cs="Calibri"/>
                <w:i/>
                <w:color w:val="FF0000"/>
                <w:sz w:val="21"/>
                <w:szCs w:val="21"/>
              </w:rPr>
            </w:pPr>
            <w:r w:rsidRPr="002079ED">
              <w:rPr>
                <w:rFonts w:ascii="Calibri" w:hAnsi="Calibri" w:cs="Calibri"/>
                <w:i/>
                <w:color w:val="FF0000"/>
                <w:sz w:val="21"/>
                <w:szCs w:val="21"/>
              </w:rPr>
              <w:t>FFS details</w:t>
            </w:r>
          </w:p>
          <w:p w14:paraId="20AFF6FD" w14:textId="77777777" w:rsidR="00B0055E" w:rsidRPr="002079ED" w:rsidRDefault="00B0055E" w:rsidP="00B0055E">
            <w:pPr>
              <w:pStyle w:val="a3"/>
              <w:widowControl/>
              <w:numPr>
                <w:ilvl w:val="1"/>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Time resource conflicts and/or time-frequency resource conflicts between UE-B and other UE(s)</w:t>
            </w:r>
          </w:p>
          <w:p w14:paraId="19A30940" w14:textId="77777777" w:rsidR="00B0055E" w:rsidRPr="002079ED"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UE-A</w:t>
            </w:r>
            <w:r w:rsidRPr="002079ED">
              <w:rPr>
                <w:rFonts w:ascii="Calibri" w:hAnsi="Calibri" w:cs="Calibri"/>
                <w:i/>
                <w:strike/>
                <w:color w:val="FF0000"/>
                <w:sz w:val="21"/>
                <w:szCs w:val="21"/>
              </w:rPr>
              <w:t>’s scheduled/configured resources for UL</w:t>
            </w:r>
          </w:p>
          <w:p w14:paraId="1EA69EB7" w14:textId="77777777" w:rsidR="00B0055E" w:rsidRPr="002079ED" w:rsidRDefault="00B0055E" w:rsidP="00B0055E">
            <w:pPr>
              <w:pStyle w:val="a3"/>
              <w:widowControl/>
              <w:numPr>
                <w:ilvl w:val="1"/>
                <w:numId w:val="1"/>
              </w:numPr>
              <w:spacing w:before="0" w:after="0" w:line="240" w:lineRule="auto"/>
              <w:ind w:left="1200" w:hanging="400"/>
              <w:rPr>
                <w:rFonts w:ascii="Calibri" w:hAnsi="Calibri" w:cs="Calibri"/>
                <w:i/>
                <w:strike/>
                <w:color w:val="FF0000"/>
                <w:sz w:val="21"/>
                <w:szCs w:val="21"/>
              </w:rPr>
            </w:pPr>
            <w:r w:rsidRPr="002079ED">
              <w:rPr>
                <w:rFonts w:ascii="Calibri" w:hAnsi="Calibri" w:cs="Calibri" w:hint="eastAsia"/>
                <w:i/>
                <w:strike/>
                <w:color w:val="FF0000"/>
                <w:sz w:val="21"/>
                <w:szCs w:val="21"/>
              </w:rPr>
              <w:t>FFS</w:t>
            </w:r>
            <w:r w:rsidRPr="002079ED">
              <w:rPr>
                <w:rFonts w:ascii="Calibri" w:hAnsi="Calibri" w:cs="Calibri"/>
                <w:i/>
                <w:strike/>
                <w:color w:val="FF0000"/>
                <w:sz w:val="21"/>
                <w:szCs w:val="21"/>
              </w:rPr>
              <w:t xml:space="preserve"> whether/how to use the following information</w:t>
            </w:r>
          </w:p>
          <w:p w14:paraId="79238A60"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NR SL resources for its reception(s) of TB(s)</w:t>
            </w:r>
          </w:p>
          <w:p w14:paraId="6380720B"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LTE SL resources for its transmission/reception</w:t>
            </w:r>
          </w:p>
          <w:p w14:paraId="51A402DC"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UE-A’s PSFCH transmission/reception</w:t>
            </w:r>
          </w:p>
          <w:p w14:paraId="1C0E9D39"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i/>
                <w:strike/>
                <w:color w:val="FF0000"/>
                <w:sz w:val="21"/>
                <w:szCs w:val="21"/>
              </w:rPr>
              <w:t>Coordination information received by UE-A from other UEs including UE-B</w:t>
            </w:r>
          </w:p>
          <w:p w14:paraId="77B24B60" w14:textId="77777777" w:rsidR="00B0055E" w:rsidRPr="002079ED" w:rsidRDefault="00B0055E" w:rsidP="00B0055E">
            <w:pPr>
              <w:pStyle w:val="a3"/>
              <w:widowControl/>
              <w:numPr>
                <w:ilvl w:val="2"/>
                <w:numId w:val="1"/>
              </w:numPr>
              <w:spacing w:before="0" w:after="0" w:line="240" w:lineRule="auto"/>
              <w:rPr>
                <w:rFonts w:ascii="Calibri" w:hAnsi="Calibri" w:cs="Calibri"/>
                <w:i/>
                <w:strike/>
                <w:color w:val="FF0000"/>
                <w:sz w:val="21"/>
                <w:szCs w:val="21"/>
              </w:rPr>
            </w:pPr>
            <w:r w:rsidRPr="002079ED">
              <w:rPr>
                <w:rFonts w:ascii="Calibri" w:hAnsi="Calibri" w:cs="Calibri" w:hint="eastAsia"/>
                <w:i/>
                <w:strike/>
                <w:color w:val="FF0000"/>
                <w:sz w:val="21"/>
                <w:szCs w:val="21"/>
              </w:rPr>
              <w:t xml:space="preserve">Associated </w:t>
            </w:r>
            <w:r w:rsidRPr="002079ED">
              <w:rPr>
                <w:rFonts w:ascii="Calibri" w:hAnsi="Calibri" w:cs="Calibri"/>
                <w:i/>
                <w:strike/>
                <w:color w:val="FF0000"/>
                <w:sz w:val="21"/>
                <w:szCs w:val="21"/>
              </w:rPr>
              <w:t>information</w:t>
            </w:r>
            <w:r w:rsidRPr="002079ED">
              <w:rPr>
                <w:rFonts w:ascii="Calibri" w:hAnsi="Calibri" w:cs="Calibri" w:hint="eastAsia"/>
                <w:i/>
                <w:strike/>
                <w:color w:val="FF0000"/>
                <w:sz w:val="21"/>
                <w:szCs w:val="21"/>
              </w:rPr>
              <w:t xml:space="preserve"> </w:t>
            </w:r>
            <w:r w:rsidRPr="002079ED">
              <w:rPr>
                <w:rFonts w:ascii="Calibri" w:hAnsi="Calibri" w:cs="Calibri"/>
                <w:i/>
                <w:strike/>
                <w:color w:val="FF0000"/>
                <w:sz w:val="21"/>
                <w:szCs w:val="21"/>
              </w:rPr>
              <w:t>with UE-A’s SL/UL resources (e.g., priority)</w:t>
            </w:r>
          </w:p>
          <w:p w14:paraId="4D2760F9" w14:textId="77777777" w:rsidR="00881ED9" w:rsidRPr="009D69A6" w:rsidRDefault="00881ED9" w:rsidP="00881ED9">
            <w:pPr>
              <w:rPr>
                <w:rFonts w:ascii="Calibri" w:hAnsi="Calibri" w:cs="Calibri"/>
                <w:sz w:val="21"/>
                <w:szCs w:val="21"/>
                <w:lang w:eastAsia="zh-CN"/>
              </w:rPr>
            </w:pPr>
          </w:p>
        </w:tc>
      </w:tr>
      <w:tr w:rsidR="000D3CC4" w:rsidRPr="00927B9A" w14:paraId="73DC7BE2" w14:textId="77777777" w:rsidTr="00864246">
        <w:tc>
          <w:tcPr>
            <w:tcW w:w="1458" w:type="dxa"/>
          </w:tcPr>
          <w:p w14:paraId="768244E5" w14:textId="32D9895A"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lastRenderedPageBreak/>
              <w:t>N</w:t>
            </w:r>
            <w:r>
              <w:rPr>
                <w:rFonts w:ascii="Calibri" w:hAnsi="Calibri" w:cs="Calibri"/>
                <w:sz w:val="21"/>
                <w:szCs w:val="21"/>
                <w:lang w:eastAsia="zh-CN"/>
              </w:rPr>
              <w:t>EC</w:t>
            </w:r>
          </w:p>
        </w:tc>
        <w:tc>
          <w:tcPr>
            <w:tcW w:w="7609" w:type="dxa"/>
          </w:tcPr>
          <w:p w14:paraId="1C68C334"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For the first sub bullets in both scheme 1 and 2, we'd like to add more explicit wording:</w:t>
            </w:r>
          </w:p>
          <w:p w14:paraId="2F2B041B" w14:textId="1D610A28" w:rsidR="000D3CC4" w:rsidRDefault="000D3CC4" w:rsidP="000D3CC4">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Pr>
                <w:rFonts w:ascii="Calibri" w:hAnsi="Calibri" w:cs="Calibri"/>
                <w:i/>
                <w:color w:val="FF0000"/>
                <w:sz w:val="21"/>
                <w:szCs w:val="21"/>
              </w:rPr>
              <w:t>by UE-A's sensing</w:t>
            </w:r>
          </w:p>
          <w:p w14:paraId="20495933" w14:textId="20AEADFC" w:rsidR="000D3CC4" w:rsidRPr="006138D4" w:rsidRDefault="000D3CC4" w:rsidP="000D3CC4">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w:t>
            </w:r>
            <w:r w:rsidRPr="000D3CC4">
              <w:rPr>
                <w:rFonts w:ascii="Calibri" w:hAnsi="Calibri" w:cs="Calibri"/>
                <w:i/>
                <w:strike/>
                <w:color w:val="FF0000"/>
                <w:sz w:val="21"/>
                <w:szCs w:val="21"/>
              </w:rPr>
              <w:t xml:space="preserve">how to obtain it (e.g., </w:t>
            </w:r>
            <w:r>
              <w:rPr>
                <w:rFonts w:ascii="Calibri" w:hAnsi="Calibri" w:cs="Calibri"/>
                <w:i/>
                <w:sz w:val="21"/>
                <w:szCs w:val="21"/>
              </w:rPr>
              <w:t xml:space="preserve">UE-A’s </w:t>
            </w:r>
            <w:r w:rsidRPr="006138D4">
              <w:rPr>
                <w:rFonts w:ascii="Calibri" w:hAnsi="Calibri" w:cs="Calibri"/>
                <w:i/>
                <w:sz w:val="21"/>
                <w:szCs w:val="21"/>
              </w:rPr>
              <w:t>sensing</w:t>
            </w:r>
            <w:r w:rsidRPr="000D3CC4">
              <w:rPr>
                <w:rFonts w:ascii="Calibri" w:hAnsi="Calibri" w:cs="Calibri"/>
                <w:i/>
                <w:strike/>
                <w:color w:val="FF0000"/>
                <w:sz w:val="21"/>
                <w:szCs w:val="21"/>
              </w:rPr>
              <w:t>)</w:t>
            </w:r>
            <w:r>
              <w:rPr>
                <w:rFonts w:ascii="Calibri" w:hAnsi="Calibri" w:cs="Calibri"/>
                <w:i/>
                <w:sz w:val="21"/>
                <w:szCs w:val="21"/>
              </w:rPr>
              <w:t xml:space="preserve"> and what additional relevant information is used for determining the set of resources</w:t>
            </w:r>
          </w:p>
          <w:p w14:paraId="7E99F86D" w14:textId="00D592AE" w:rsidR="000D3CC4" w:rsidRPr="000D3CC4" w:rsidRDefault="000D3CC4" w:rsidP="000D3CC4">
            <w:pPr>
              <w:rPr>
                <w:rFonts w:ascii="Calibri" w:hAnsi="Calibri" w:cs="Calibri"/>
                <w:sz w:val="21"/>
                <w:szCs w:val="21"/>
                <w:lang w:val="en-US" w:eastAsia="zh-CN"/>
              </w:rPr>
            </w:pPr>
          </w:p>
        </w:tc>
      </w:tr>
      <w:tr w:rsidR="00CC6E65" w:rsidRPr="00927B9A" w14:paraId="266F5AB3" w14:textId="77777777" w:rsidTr="00864246">
        <w:tc>
          <w:tcPr>
            <w:tcW w:w="1458" w:type="dxa"/>
          </w:tcPr>
          <w:p w14:paraId="4110D406" w14:textId="4554B006" w:rsidR="00CC6E65" w:rsidRDefault="00CC6E65" w:rsidP="00CC6E65">
            <w:pPr>
              <w:rPr>
                <w:rFonts w:ascii="Calibri" w:hAnsi="Calibri" w:cs="Calibri" w:hint="eastAsia"/>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5CF1AB72" w14:textId="77777777" w:rsidR="00CC6E65" w:rsidRPr="00147726" w:rsidRDefault="00CC6E65" w:rsidP="00CC6E65">
            <w:pPr>
              <w:rPr>
                <w:rFonts w:ascii="Calibri" w:eastAsia="ＭＳ 明朝" w:hAnsi="Calibri" w:cs="Calibri" w:hint="eastAsia"/>
                <w:sz w:val="21"/>
                <w:szCs w:val="21"/>
                <w:lang w:eastAsia="ja-JP"/>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are generally fine with the proposal. To make progress, we prefer to change the first sub-bullet for both scheme 1 and 2.</w:t>
            </w:r>
          </w:p>
          <w:p w14:paraId="3E4B2961" w14:textId="77777777" w:rsidR="00CC6E65" w:rsidRDefault="00CC6E65" w:rsidP="00CC6E65">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Other UEs’ reserved resources </w:t>
            </w:r>
            <w:r w:rsidRPr="00147726">
              <w:rPr>
                <w:rFonts w:ascii="Calibri" w:hAnsi="Calibri" w:cs="Calibri"/>
                <w:i/>
                <w:color w:val="FF0000"/>
                <w:sz w:val="21"/>
                <w:szCs w:val="21"/>
              </w:rPr>
              <w:t>based on UE-A’s sensing result</w:t>
            </w:r>
          </w:p>
          <w:p w14:paraId="647F3678" w14:textId="77777777" w:rsidR="00CC6E65" w:rsidRPr="006138D4" w:rsidRDefault="00CC6E65" w:rsidP="00CC6E65">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w:t>
            </w:r>
            <w:r w:rsidRPr="00147726">
              <w:rPr>
                <w:rFonts w:ascii="Calibri" w:hAnsi="Calibri" w:cs="Calibri"/>
                <w:i/>
                <w:strike/>
                <w:color w:val="FF0000"/>
                <w:sz w:val="21"/>
                <w:szCs w:val="21"/>
              </w:rPr>
              <w:t>including how to obtain it (e.g., UE-A’s sensing) and</w:t>
            </w:r>
            <w:r>
              <w:rPr>
                <w:rFonts w:ascii="Calibri" w:hAnsi="Calibri" w:cs="Calibri"/>
                <w:i/>
                <w:sz w:val="21"/>
                <w:szCs w:val="21"/>
              </w:rPr>
              <w:t xml:space="preserve"> what additional relevant information is used for determining the set of resources</w:t>
            </w:r>
          </w:p>
          <w:p w14:paraId="3DA2B7BB" w14:textId="77777777" w:rsidR="00CC6E65" w:rsidRDefault="00CC6E65" w:rsidP="00CC6E65">
            <w:pPr>
              <w:rPr>
                <w:rFonts w:ascii="Calibri" w:hAnsi="Calibri" w:cs="Calibri"/>
                <w:sz w:val="21"/>
                <w:szCs w:val="21"/>
                <w:lang w:eastAsia="zh-CN"/>
              </w:rPr>
            </w:pPr>
          </w:p>
        </w:tc>
      </w:tr>
    </w:tbl>
    <w:p w14:paraId="50F693D7" w14:textId="77777777" w:rsidR="0000525D"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w:t>
      </w:r>
      <w:r w:rsidRPr="00BE00D1">
        <w:rPr>
          <w:rFonts w:ascii="Calibri" w:eastAsiaTheme="minorEastAsia" w:hAnsi="Calibri" w:cs="Calibri"/>
          <w:sz w:val="21"/>
          <w:szCs w:val="21"/>
          <w:highlight w:val="cyan"/>
          <w:lang w:val="en-US" w:eastAsia="ko-KR"/>
        </w:rPr>
        <w:lastRenderedPageBreak/>
        <w:t xml:space="preserve">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B4D23" w14:paraId="036041B2" w14:textId="77777777" w:rsidTr="00864246">
        <w:tc>
          <w:tcPr>
            <w:tcW w:w="1458" w:type="dxa"/>
          </w:tcPr>
          <w:p w14:paraId="336471C2"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2F6CFE30"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696D7C" w:rsidRPr="00927B9A" w14:paraId="4A121FD0" w14:textId="77777777" w:rsidTr="00864246">
        <w:tc>
          <w:tcPr>
            <w:tcW w:w="1458" w:type="dxa"/>
          </w:tcPr>
          <w:p w14:paraId="1EC4FD5E" w14:textId="073779B2" w:rsidR="00696D7C" w:rsidRPr="009D69A6" w:rsidRDefault="00696D7C" w:rsidP="00696D7C">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76445B48" w14:textId="77777777" w:rsidR="00696D7C" w:rsidRDefault="00696D7C" w:rsidP="00696D7C">
            <w:pPr>
              <w:rPr>
                <w:rFonts w:ascii="Calibri" w:hAnsi="Calibri" w:cs="Calibri"/>
                <w:sz w:val="21"/>
                <w:szCs w:val="21"/>
                <w:lang w:eastAsia="zh-CN"/>
              </w:rPr>
            </w:pPr>
            <w:r>
              <w:rPr>
                <w:rFonts w:ascii="Calibri" w:hAnsi="Calibri" w:cs="Calibri"/>
                <w:sz w:val="21"/>
                <w:szCs w:val="21"/>
                <w:lang w:eastAsia="zh-CN"/>
              </w:rPr>
              <w:t>For this proposal, following updates in the main bullet is preferred:</w:t>
            </w:r>
          </w:p>
          <w:p w14:paraId="376ECD25" w14:textId="77777777" w:rsidR="00696D7C" w:rsidRDefault="00696D7C" w:rsidP="00696D7C">
            <w:pPr>
              <w:rPr>
                <w:rFonts w:ascii="Calibri" w:hAnsi="Calibri" w:cs="Calibri"/>
                <w:i/>
                <w:strike/>
                <w:color w:val="FF0000"/>
                <w:sz w:val="21"/>
                <w:szCs w:val="21"/>
              </w:rPr>
            </w:pPr>
            <w:r w:rsidRPr="0098304B">
              <w:rPr>
                <w:rFonts w:ascii="Calibri" w:hAnsi="Calibri" w:cs="Calibri"/>
                <w:i/>
                <w:sz w:val="21"/>
                <w:szCs w:val="21"/>
              </w:rPr>
              <w:t xml:space="preserve">FFS details including </w:t>
            </w:r>
            <w:r w:rsidRPr="00BA0974">
              <w:rPr>
                <w:rFonts w:ascii="Calibri" w:hAnsi="Calibri" w:cs="Calibri"/>
                <w:i/>
                <w:strike/>
                <w:color w:val="FF0000"/>
                <w:sz w:val="21"/>
                <w:szCs w:val="21"/>
              </w:rPr>
              <w:t>possibly</w:t>
            </w:r>
            <w:r w:rsidRPr="00BA0974">
              <w:rPr>
                <w:rFonts w:ascii="Calibri" w:hAnsi="Calibri" w:cs="Calibri"/>
                <w:i/>
                <w:color w:val="FF0000"/>
                <w:sz w:val="21"/>
                <w:szCs w:val="21"/>
              </w:rPr>
              <w:t xml:space="preserve"> </w:t>
            </w:r>
            <w:r w:rsidRPr="0098304B">
              <w:rPr>
                <w:rFonts w:ascii="Calibri" w:hAnsi="Calibri" w:cs="Calibri"/>
                <w:i/>
                <w:sz w:val="21"/>
                <w:szCs w:val="21"/>
              </w:rPr>
              <w:t>down-selecting</w:t>
            </w:r>
            <w:r w:rsidRPr="00BA0974">
              <w:rPr>
                <w:rFonts w:ascii="Calibri" w:hAnsi="Calibri" w:cs="Calibri"/>
                <w:i/>
                <w:strike/>
                <w:color w:val="FF0000"/>
                <w:sz w:val="21"/>
                <w:szCs w:val="21"/>
              </w:rPr>
              <w:t>/merging</w:t>
            </w:r>
            <w:r w:rsidRPr="00BA0974">
              <w:rPr>
                <w:rFonts w:ascii="Calibri" w:hAnsi="Calibri" w:cs="Calibri"/>
                <w:i/>
                <w:color w:val="FF0000"/>
                <w:sz w:val="21"/>
                <w:szCs w:val="21"/>
              </w:rPr>
              <w:t xml:space="preserve"> </w:t>
            </w:r>
            <w:r w:rsidRPr="0098304B">
              <w:rPr>
                <w:rFonts w:ascii="Calibri" w:hAnsi="Calibri" w:cs="Calibri"/>
                <w:i/>
                <w:sz w:val="21"/>
                <w:szCs w:val="21"/>
              </w:rPr>
              <w:t xml:space="preserve">one or more of the options below, applicable scenario(s)/inter-UE coordination scheme(s) for each option. </w:t>
            </w:r>
            <w:r w:rsidRPr="00BA0974">
              <w:rPr>
                <w:rFonts w:ascii="Calibri" w:hAnsi="Calibri" w:cs="Calibri"/>
                <w:i/>
                <w:strike/>
                <w:color w:val="FF0000"/>
                <w:sz w:val="21"/>
                <w:szCs w:val="21"/>
              </w:rPr>
              <w:t>Note that other options are not precluded.</w:t>
            </w:r>
          </w:p>
          <w:p w14:paraId="30C0E52D" w14:textId="77777777" w:rsidR="00696D7C" w:rsidRDefault="00696D7C" w:rsidP="00696D7C">
            <w:pPr>
              <w:rPr>
                <w:rFonts w:ascii="Calibri" w:hAnsi="Calibri" w:cs="Calibri"/>
                <w:sz w:val="21"/>
                <w:szCs w:val="21"/>
              </w:rPr>
            </w:pPr>
            <w:r>
              <w:rPr>
                <w:rFonts w:ascii="Calibri" w:hAnsi="Calibri" w:cs="Calibri"/>
                <w:sz w:val="21"/>
                <w:szCs w:val="21"/>
              </w:rPr>
              <w:t>In current version, the Option 3 is too general and it seems that both Option-1 and 2 is covered. So, the wording for “merging” is confusing and potential misleading since companies may argue that option-3 is feasible for all.</w:t>
            </w:r>
          </w:p>
          <w:p w14:paraId="7324B5ED" w14:textId="77777777" w:rsidR="00696D7C" w:rsidRDefault="00696D7C" w:rsidP="00696D7C">
            <w:pPr>
              <w:rPr>
                <w:rFonts w:ascii="Calibri" w:hAnsi="Calibri" w:cs="Calibri"/>
                <w:sz w:val="21"/>
                <w:szCs w:val="21"/>
              </w:rPr>
            </w:pPr>
            <w:r>
              <w:rPr>
                <w:rFonts w:ascii="Calibri" w:hAnsi="Calibri" w:cs="Calibri"/>
                <w:sz w:val="21"/>
                <w:szCs w:val="21"/>
              </w:rPr>
              <w:t>Furthermore, to make this proposal more clear, in our view, Option-3 can be directly removed and corresponding example can be added as sub-bullet for Option-2.</w:t>
            </w:r>
          </w:p>
          <w:p w14:paraId="62644958" w14:textId="77777777" w:rsidR="00696D7C" w:rsidRDefault="00696D7C" w:rsidP="00696D7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3C5EA5BD" w14:textId="77777777" w:rsidR="00696D7C" w:rsidRDefault="00696D7C" w:rsidP="00696D7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w:t>
            </w:r>
            <w:r w:rsidRPr="00BA0974">
              <w:rPr>
                <w:rFonts w:ascii="Calibri" w:hAnsi="Calibri" w:cs="Calibri"/>
                <w:i/>
                <w:color w:val="FF0000"/>
                <w:sz w:val="21"/>
                <w:szCs w:val="21"/>
              </w:rPr>
              <w:t xml:space="preserve"> (e.g., higher layer’s determination, decoding of SCI transmitted by UE-B)</w:t>
            </w:r>
          </w:p>
          <w:p w14:paraId="1609054D" w14:textId="77777777" w:rsidR="00696D7C" w:rsidRPr="00BA0974" w:rsidRDefault="00696D7C" w:rsidP="00696D7C">
            <w:pPr>
              <w:pStyle w:val="a3"/>
              <w:widowControl/>
              <w:numPr>
                <w:ilvl w:val="1"/>
                <w:numId w:val="1"/>
              </w:numPr>
              <w:spacing w:before="0" w:after="0" w:line="240" w:lineRule="auto"/>
              <w:ind w:left="1200" w:hanging="400"/>
              <w:rPr>
                <w:rFonts w:ascii="Calibri" w:hAnsi="Calibri" w:cs="Calibri"/>
                <w:i/>
                <w:strike/>
                <w:color w:val="FF0000"/>
                <w:sz w:val="21"/>
                <w:szCs w:val="21"/>
              </w:rPr>
            </w:pPr>
            <w:r w:rsidRPr="00BA0974">
              <w:rPr>
                <w:rFonts w:ascii="Calibri" w:hAnsi="Calibri" w:cs="Calibri"/>
                <w:i/>
                <w:strike/>
                <w:color w:val="FF0000"/>
                <w:sz w:val="21"/>
                <w:szCs w:val="21"/>
              </w:rPr>
              <w:t>Option 3: Any UE can be a UE-A</w:t>
            </w:r>
          </w:p>
          <w:p w14:paraId="731D12F1" w14:textId="77777777" w:rsidR="00696D7C" w:rsidRPr="00BA0974" w:rsidRDefault="00696D7C" w:rsidP="00696D7C">
            <w:pPr>
              <w:pStyle w:val="a3"/>
              <w:widowControl/>
              <w:numPr>
                <w:ilvl w:val="2"/>
                <w:numId w:val="1"/>
              </w:numPr>
              <w:spacing w:before="0" w:after="0" w:line="240" w:lineRule="auto"/>
              <w:rPr>
                <w:rFonts w:ascii="Calibri" w:hAnsi="Calibri" w:cs="Calibri"/>
                <w:i/>
                <w:strike/>
                <w:color w:val="FF0000"/>
                <w:sz w:val="21"/>
                <w:szCs w:val="21"/>
              </w:rPr>
            </w:pPr>
            <w:r w:rsidRPr="00BA0974">
              <w:rPr>
                <w:rFonts w:ascii="Calibri" w:hAnsi="Calibri" w:cs="Calibri" w:hint="eastAsia"/>
                <w:i/>
                <w:strike/>
                <w:color w:val="FF0000"/>
                <w:sz w:val="21"/>
                <w:szCs w:val="21"/>
              </w:rPr>
              <w:t xml:space="preserve">FFS additional condition to be met to become </w:t>
            </w:r>
            <w:r w:rsidRPr="00BA0974">
              <w:rPr>
                <w:rFonts w:ascii="Calibri" w:hAnsi="Calibri" w:cs="Calibri"/>
                <w:i/>
                <w:strike/>
                <w:color w:val="FF0000"/>
                <w:sz w:val="21"/>
                <w:szCs w:val="21"/>
              </w:rPr>
              <w:t xml:space="preserve">a </w:t>
            </w:r>
            <w:r w:rsidRPr="00BA0974">
              <w:rPr>
                <w:rFonts w:ascii="Calibri" w:hAnsi="Calibri" w:cs="Calibri" w:hint="eastAsia"/>
                <w:i/>
                <w:strike/>
                <w:color w:val="FF0000"/>
                <w:sz w:val="21"/>
                <w:szCs w:val="21"/>
              </w:rPr>
              <w:t>UE-A</w:t>
            </w:r>
            <w:r w:rsidRPr="00BA0974">
              <w:rPr>
                <w:rFonts w:ascii="Calibri" w:hAnsi="Calibri" w:cs="Calibri"/>
                <w:i/>
                <w:strike/>
                <w:color w:val="FF0000"/>
                <w:sz w:val="21"/>
                <w:szCs w:val="21"/>
              </w:rPr>
              <w:t xml:space="preserve"> (e.g., higher layer’s determination, decoding of SCI transmitted by UE-B)</w:t>
            </w:r>
          </w:p>
          <w:p w14:paraId="0638BF5E" w14:textId="77777777" w:rsidR="00696D7C" w:rsidRPr="009D69A6" w:rsidRDefault="00696D7C" w:rsidP="00696D7C">
            <w:pPr>
              <w:rPr>
                <w:rFonts w:ascii="Calibri" w:hAnsi="Calibri" w:cs="Calibri"/>
                <w:sz w:val="21"/>
                <w:szCs w:val="21"/>
                <w:lang w:eastAsia="zh-CN"/>
              </w:rPr>
            </w:pPr>
          </w:p>
        </w:tc>
      </w:tr>
      <w:tr w:rsidR="00B566D6" w:rsidRPr="00927B9A" w14:paraId="0F4B880E" w14:textId="77777777" w:rsidTr="00864246">
        <w:tc>
          <w:tcPr>
            <w:tcW w:w="1458" w:type="dxa"/>
          </w:tcPr>
          <w:p w14:paraId="345B3DEA" w14:textId="5DF28E3A" w:rsidR="00B566D6" w:rsidRPr="009D69A6" w:rsidRDefault="00B566D6" w:rsidP="00B566D6">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3D4728B4" w14:textId="77777777" w:rsidR="00B566D6" w:rsidRDefault="00B566D6" w:rsidP="00B566D6">
            <w:pPr>
              <w:rPr>
                <w:rFonts w:ascii="Calibri" w:hAnsi="Calibri" w:cs="Calibri"/>
                <w:sz w:val="21"/>
                <w:szCs w:val="21"/>
                <w:lang w:eastAsia="zh-CN"/>
              </w:rPr>
            </w:pPr>
            <w:r>
              <w:rPr>
                <w:rFonts w:ascii="Calibri" w:hAnsi="Calibri" w:cs="Calibri"/>
                <w:sz w:val="21"/>
                <w:szCs w:val="21"/>
                <w:lang w:eastAsia="zh-CN"/>
              </w:rPr>
              <w:t>As we commented earlier, and since option 2 is anyway a subset of option 3, we suggest remove option 2</w:t>
            </w:r>
          </w:p>
          <w:p w14:paraId="6DF14EDD" w14:textId="77777777" w:rsidR="00B566D6" w:rsidRPr="00DB48E8" w:rsidRDefault="00B566D6" w:rsidP="00B566D6">
            <w:pPr>
              <w:pStyle w:val="a3"/>
              <w:widowControl/>
              <w:numPr>
                <w:ilvl w:val="1"/>
                <w:numId w:val="1"/>
              </w:numPr>
              <w:spacing w:before="0" w:after="0" w:line="240" w:lineRule="auto"/>
              <w:ind w:left="1200" w:hanging="400"/>
              <w:rPr>
                <w:rFonts w:ascii="Calibri" w:hAnsi="Calibri" w:cs="Calibri"/>
                <w:i/>
                <w:strike/>
                <w:color w:val="FF0000"/>
                <w:sz w:val="21"/>
                <w:szCs w:val="21"/>
              </w:rPr>
            </w:pPr>
            <w:r w:rsidRPr="00DB48E8">
              <w:rPr>
                <w:rFonts w:ascii="Calibri" w:hAnsi="Calibri" w:cs="Calibri" w:hint="eastAsia"/>
                <w:i/>
                <w:strike/>
                <w:color w:val="FF0000"/>
                <w:sz w:val="21"/>
                <w:szCs w:val="21"/>
              </w:rPr>
              <w:t xml:space="preserve">Option 2: </w:t>
            </w:r>
            <w:r w:rsidRPr="00DB48E8">
              <w:rPr>
                <w:rFonts w:ascii="Calibri" w:hAnsi="Calibri" w:cs="Calibri"/>
                <w:i/>
                <w:strike/>
                <w:color w:val="FF0000"/>
                <w:sz w:val="21"/>
                <w:szCs w:val="21"/>
              </w:rPr>
              <w:t>A UE which is not an intended receiver(s) of UE-B can be a UE-A</w:t>
            </w:r>
          </w:p>
          <w:p w14:paraId="5D6B6D71" w14:textId="77777777" w:rsidR="00B566D6" w:rsidRPr="00DB48E8" w:rsidRDefault="00B566D6" w:rsidP="00B566D6">
            <w:pPr>
              <w:pStyle w:val="a3"/>
              <w:widowControl/>
              <w:numPr>
                <w:ilvl w:val="2"/>
                <w:numId w:val="1"/>
              </w:numPr>
              <w:spacing w:before="0" w:after="0" w:line="240" w:lineRule="auto"/>
              <w:rPr>
                <w:rFonts w:ascii="Calibri" w:hAnsi="Calibri" w:cs="Calibri"/>
                <w:i/>
                <w:strike/>
                <w:color w:val="FF0000"/>
                <w:sz w:val="21"/>
                <w:szCs w:val="21"/>
              </w:rPr>
            </w:pPr>
            <w:r w:rsidRPr="00DB48E8">
              <w:rPr>
                <w:rFonts w:ascii="Calibri" w:hAnsi="Calibri" w:cs="Calibri" w:hint="eastAsia"/>
                <w:i/>
                <w:strike/>
                <w:color w:val="FF0000"/>
                <w:sz w:val="21"/>
                <w:szCs w:val="21"/>
              </w:rPr>
              <w:t xml:space="preserve">FFS additional condition to be met to become </w:t>
            </w:r>
            <w:r w:rsidRPr="00DB48E8">
              <w:rPr>
                <w:rFonts w:ascii="Calibri" w:hAnsi="Calibri" w:cs="Calibri"/>
                <w:i/>
                <w:strike/>
                <w:color w:val="FF0000"/>
                <w:sz w:val="21"/>
                <w:szCs w:val="21"/>
              </w:rPr>
              <w:t xml:space="preserve">a </w:t>
            </w:r>
            <w:r w:rsidRPr="00DB48E8">
              <w:rPr>
                <w:rFonts w:ascii="Calibri" w:hAnsi="Calibri" w:cs="Calibri" w:hint="eastAsia"/>
                <w:i/>
                <w:strike/>
                <w:color w:val="FF0000"/>
                <w:sz w:val="21"/>
                <w:szCs w:val="21"/>
              </w:rPr>
              <w:t>UE-A</w:t>
            </w:r>
          </w:p>
          <w:p w14:paraId="2B62FB32" w14:textId="77777777" w:rsidR="00B566D6" w:rsidRPr="009D69A6" w:rsidRDefault="00B566D6" w:rsidP="00B566D6">
            <w:pPr>
              <w:rPr>
                <w:rFonts w:ascii="Calibri" w:hAnsi="Calibri" w:cs="Calibri"/>
                <w:sz w:val="21"/>
                <w:szCs w:val="21"/>
                <w:lang w:eastAsia="zh-CN"/>
              </w:rPr>
            </w:pPr>
          </w:p>
        </w:tc>
      </w:tr>
      <w:tr w:rsidR="005B6151" w:rsidRPr="00927B9A" w14:paraId="241F0976" w14:textId="77777777" w:rsidTr="00864246">
        <w:tc>
          <w:tcPr>
            <w:tcW w:w="1458" w:type="dxa"/>
          </w:tcPr>
          <w:p w14:paraId="5FAF4139" w14:textId="2E94F22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31B56CE" w14:textId="3FF97539" w:rsidR="005B6151" w:rsidRDefault="005B6151" w:rsidP="005B6151">
            <w:pPr>
              <w:rPr>
                <w:rFonts w:ascii="Calibri" w:hAnsi="Calibri" w:cs="Calibri"/>
                <w:sz w:val="21"/>
                <w:szCs w:val="21"/>
                <w:lang w:eastAsia="zh-CN"/>
              </w:rPr>
            </w:pPr>
            <w:r>
              <w:rPr>
                <w:rFonts w:ascii="Calibri" w:hAnsi="Calibri" w:cs="Calibri"/>
                <w:sz w:val="21"/>
                <w:szCs w:val="21"/>
                <w:lang w:eastAsia="zh-CN"/>
              </w:rPr>
              <w:t>Current option 3 is merging of option 1 and option 2. To remove redundant description, we suggest 2 alternatives.</w:t>
            </w:r>
          </w:p>
          <w:p w14:paraId="6ADDE7FD"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 xml:space="preserve">1.remove option 2/3 </w:t>
            </w:r>
          </w:p>
          <w:p w14:paraId="61661420" w14:textId="5E19B5DE"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2</w:t>
            </w:r>
            <w:r>
              <w:rPr>
                <w:rFonts w:ascii="Calibri" w:hAnsi="Calibri" w:cs="Calibri"/>
                <w:sz w:val="21"/>
                <w:szCs w:val="21"/>
                <w:lang w:eastAsia="zh-CN"/>
              </w:rPr>
              <w:t>.</w:t>
            </w:r>
            <w:r w:rsidRPr="00AD6620">
              <w:rPr>
                <w:rFonts w:ascii="Calibri" w:hAnsi="Calibri" w:cs="Calibri"/>
                <w:sz w:val="21"/>
                <w:szCs w:val="21"/>
                <w:lang w:eastAsia="zh-CN"/>
              </w:rPr>
              <w:t xml:space="preserve"> use the original wording of option 3, i.e., UE-A and UE-B are determined by higher layer. If RAN1 can conclude this, it would be a big progress for </w:t>
            </w:r>
            <w:r>
              <w:rPr>
                <w:rFonts w:ascii="Calibri" w:hAnsi="Calibri" w:cs="Calibri"/>
                <w:sz w:val="21"/>
                <w:szCs w:val="21"/>
                <w:lang w:eastAsia="zh-CN"/>
              </w:rPr>
              <w:t>scheme 1</w:t>
            </w:r>
            <w:r w:rsidRPr="00AD6620">
              <w:rPr>
                <w:rFonts w:ascii="Calibri" w:hAnsi="Calibri" w:cs="Calibri"/>
                <w:sz w:val="21"/>
                <w:szCs w:val="21"/>
                <w:lang w:eastAsia="zh-CN"/>
              </w:rPr>
              <w:t>.</w:t>
            </w:r>
          </w:p>
        </w:tc>
      </w:tr>
      <w:tr w:rsidR="00390DC6" w:rsidRPr="00927B9A" w14:paraId="7DCD597E" w14:textId="77777777" w:rsidTr="00867409">
        <w:tc>
          <w:tcPr>
            <w:tcW w:w="1458" w:type="dxa"/>
          </w:tcPr>
          <w:p w14:paraId="06FD8AD4" w14:textId="77777777" w:rsidR="00390DC6" w:rsidRPr="009D69A6" w:rsidRDefault="00390DC6" w:rsidP="00867409">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47C39878" w14:textId="77777777" w:rsidR="00390DC6" w:rsidRDefault="00390DC6" w:rsidP="00867409">
            <w:pPr>
              <w:rPr>
                <w:rFonts w:ascii="Calibri" w:hAnsi="Calibri" w:cs="Calibri"/>
                <w:sz w:val="21"/>
                <w:szCs w:val="21"/>
                <w:lang w:eastAsia="zh-CN"/>
              </w:rPr>
            </w:pPr>
            <w:r>
              <w:rPr>
                <w:rFonts w:ascii="Calibri" w:hAnsi="Calibri" w:cs="Calibri"/>
                <w:sz w:val="21"/>
                <w:szCs w:val="21"/>
                <w:lang w:eastAsia="zh-CN"/>
              </w:rPr>
              <w:t>Option 3 seems to include Option 1 and Option 2. We may list Option1 and Option 2 or only list option 3 with more details for study. We expect both options are supported. However, it may be easy to list option 1 and option 2 separately for discussion of the conditions.</w:t>
            </w:r>
          </w:p>
          <w:p w14:paraId="35BD08F0" w14:textId="77777777" w:rsidR="00390DC6" w:rsidRDefault="00390DC6" w:rsidP="00867409">
            <w:pPr>
              <w:rPr>
                <w:rFonts w:ascii="Calibri" w:hAnsi="Calibri" w:cs="Calibri"/>
                <w:sz w:val="21"/>
                <w:szCs w:val="21"/>
                <w:lang w:eastAsia="zh-CN"/>
              </w:rPr>
            </w:pPr>
            <w:r>
              <w:rPr>
                <w:rFonts w:ascii="Calibri" w:hAnsi="Calibri" w:cs="Calibri"/>
                <w:sz w:val="21"/>
                <w:szCs w:val="21"/>
                <w:lang w:eastAsia="zh-CN"/>
              </w:rPr>
              <w:t>Besides, decoding of SCI transmitted by other UEs can be also used to determine UE-A because UE-A may forward UE-C’s reserved resources to UE-B for resource selection consideration.</w:t>
            </w:r>
          </w:p>
          <w:p w14:paraId="300CB4C2" w14:textId="77777777" w:rsidR="00390DC6" w:rsidRDefault="00390DC6" w:rsidP="00867409">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727F3A95" w14:textId="77777777" w:rsidR="00390DC6" w:rsidRDefault="00390DC6" w:rsidP="00867409">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15F76A9B" w14:textId="77777777" w:rsidR="00390DC6" w:rsidRPr="00DC0A91" w:rsidRDefault="00390DC6" w:rsidP="00867409">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FC1752E" w14:textId="77777777" w:rsidR="00390DC6" w:rsidRDefault="00390DC6" w:rsidP="00867409">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4BB93A61" w14:textId="77777777" w:rsidR="00390DC6" w:rsidRDefault="00390DC6" w:rsidP="00867409">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w:t>
            </w:r>
            <w:r w:rsidRPr="00540066">
              <w:rPr>
                <w:rFonts w:ascii="Calibri" w:hAnsi="Calibri" w:cs="Calibri"/>
                <w:i/>
                <w:sz w:val="21"/>
                <w:szCs w:val="21"/>
                <w:highlight w:val="yellow"/>
              </w:rPr>
              <w:t>(e.g., higher layer’s determination, decoding of SCI transmitted by UE-B or other UEs)</w:t>
            </w:r>
          </w:p>
          <w:p w14:paraId="1C017ED2" w14:textId="77777777" w:rsidR="00390DC6" w:rsidRDefault="00390DC6" w:rsidP="00867409">
            <w:pPr>
              <w:pStyle w:val="a3"/>
              <w:widowControl/>
              <w:numPr>
                <w:ilvl w:val="2"/>
                <w:numId w:val="1"/>
              </w:numPr>
              <w:spacing w:before="0" w:after="0" w:line="240" w:lineRule="auto"/>
              <w:rPr>
                <w:rFonts w:ascii="Calibri" w:hAnsi="Calibri" w:cs="Calibri"/>
                <w:i/>
                <w:sz w:val="21"/>
                <w:szCs w:val="21"/>
              </w:rPr>
            </w:pPr>
          </w:p>
          <w:p w14:paraId="006B0121" w14:textId="77777777" w:rsidR="00390DC6" w:rsidRPr="00540066" w:rsidRDefault="00390DC6" w:rsidP="00867409">
            <w:pPr>
              <w:pStyle w:val="a3"/>
              <w:widowControl/>
              <w:numPr>
                <w:ilvl w:val="1"/>
                <w:numId w:val="1"/>
              </w:numPr>
              <w:spacing w:before="0" w:after="0" w:line="240" w:lineRule="auto"/>
              <w:ind w:left="1200" w:hanging="400"/>
              <w:rPr>
                <w:rFonts w:ascii="Calibri" w:hAnsi="Calibri" w:cs="Calibri"/>
                <w:i/>
                <w:strike/>
                <w:sz w:val="21"/>
                <w:szCs w:val="21"/>
                <w:highlight w:val="yellow"/>
              </w:rPr>
            </w:pPr>
            <w:r w:rsidRPr="00540066">
              <w:rPr>
                <w:rFonts w:ascii="Calibri" w:hAnsi="Calibri" w:cs="Calibri"/>
                <w:i/>
                <w:strike/>
                <w:sz w:val="21"/>
                <w:szCs w:val="21"/>
                <w:highlight w:val="yellow"/>
              </w:rPr>
              <w:t>Option 3: Any UE can be a UE-A</w:t>
            </w:r>
          </w:p>
          <w:p w14:paraId="2417035D" w14:textId="77777777" w:rsidR="00390DC6" w:rsidRPr="00540066" w:rsidRDefault="00390DC6" w:rsidP="00867409">
            <w:pPr>
              <w:pStyle w:val="a3"/>
              <w:widowControl/>
              <w:numPr>
                <w:ilvl w:val="2"/>
                <w:numId w:val="1"/>
              </w:numPr>
              <w:spacing w:before="0" w:after="0" w:line="240" w:lineRule="auto"/>
              <w:rPr>
                <w:rFonts w:ascii="Calibri" w:hAnsi="Calibri" w:cs="Calibri"/>
                <w:i/>
                <w:strike/>
                <w:sz w:val="21"/>
                <w:szCs w:val="21"/>
                <w:highlight w:val="yellow"/>
              </w:rPr>
            </w:pPr>
            <w:r w:rsidRPr="00540066">
              <w:rPr>
                <w:rFonts w:ascii="Calibri" w:hAnsi="Calibri" w:cs="Calibri" w:hint="eastAsia"/>
                <w:i/>
                <w:strike/>
                <w:sz w:val="21"/>
                <w:szCs w:val="21"/>
                <w:highlight w:val="yellow"/>
              </w:rPr>
              <w:lastRenderedPageBreak/>
              <w:t xml:space="preserve">FFS additional condition to be met to become </w:t>
            </w:r>
            <w:r w:rsidRPr="00540066">
              <w:rPr>
                <w:rFonts w:ascii="Calibri" w:hAnsi="Calibri" w:cs="Calibri"/>
                <w:i/>
                <w:strike/>
                <w:sz w:val="21"/>
                <w:szCs w:val="21"/>
                <w:highlight w:val="yellow"/>
              </w:rPr>
              <w:t xml:space="preserve">a </w:t>
            </w:r>
            <w:r w:rsidRPr="00540066">
              <w:rPr>
                <w:rFonts w:ascii="Calibri" w:hAnsi="Calibri" w:cs="Calibri" w:hint="eastAsia"/>
                <w:i/>
                <w:strike/>
                <w:sz w:val="21"/>
                <w:szCs w:val="21"/>
                <w:highlight w:val="yellow"/>
              </w:rPr>
              <w:t>UE-A</w:t>
            </w:r>
            <w:r w:rsidRPr="00540066">
              <w:rPr>
                <w:rFonts w:ascii="Calibri" w:hAnsi="Calibri" w:cs="Calibri"/>
                <w:i/>
                <w:strike/>
                <w:sz w:val="21"/>
                <w:szCs w:val="21"/>
                <w:highlight w:val="yellow"/>
              </w:rPr>
              <w:t xml:space="preserve"> (e.g., higher layer’s determination, decoding of SCI transmitted by UE-B or other UEs)</w:t>
            </w:r>
          </w:p>
          <w:p w14:paraId="21E8DF5B" w14:textId="77777777" w:rsidR="00390DC6" w:rsidRPr="00540066" w:rsidRDefault="00390DC6" w:rsidP="00867409">
            <w:pPr>
              <w:pStyle w:val="a3"/>
              <w:widowControl/>
              <w:spacing w:before="0" w:after="0" w:line="240" w:lineRule="auto"/>
              <w:ind w:left="1600" w:firstLine="0"/>
              <w:rPr>
                <w:rFonts w:ascii="Calibri" w:hAnsi="Calibri" w:cs="Calibri"/>
                <w:sz w:val="21"/>
                <w:szCs w:val="21"/>
                <w:lang w:eastAsia="zh-CN"/>
              </w:rPr>
            </w:pPr>
          </w:p>
        </w:tc>
      </w:tr>
      <w:tr w:rsidR="00756F12" w:rsidRPr="00927B9A" w14:paraId="72C5368C" w14:textId="77777777" w:rsidTr="003845AA">
        <w:tc>
          <w:tcPr>
            <w:tcW w:w="1458" w:type="dxa"/>
          </w:tcPr>
          <w:p w14:paraId="7489432B"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lastRenderedPageBreak/>
              <w:t>O</w:t>
            </w:r>
            <w:r>
              <w:rPr>
                <w:rFonts w:ascii="Calibri" w:hAnsi="Calibri" w:cs="Calibri"/>
                <w:sz w:val="21"/>
                <w:szCs w:val="21"/>
                <w:lang w:eastAsia="zh-CN"/>
              </w:rPr>
              <w:t>PPO</w:t>
            </w:r>
          </w:p>
        </w:tc>
        <w:tc>
          <w:tcPr>
            <w:tcW w:w="7609" w:type="dxa"/>
          </w:tcPr>
          <w:p w14:paraId="50E2B2B8" w14:textId="77777777" w:rsidR="00756F12" w:rsidRDefault="00756F12" w:rsidP="003845AA">
            <w:pPr>
              <w:rPr>
                <w:ins w:id="75" w:author="Shichang Zhang" w:date="2021-04-19T12:27:00Z"/>
                <w:rFonts w:ascii="Calibri" w:hAnsi="Calibri" w:cs="Calibri"/>
                <w:sz w:val="21"/>
                <w:szCs w:val="21"/>
                <w:lang w:eastAsia="zh-CN"/>
              </w:rPr>
            </w:pPr>
          </w:p>
          <w:p w14:paraId="23EF1E7A" w14:textId="77777777" w:rsidR="00756F12" w:rsidRDefault="00756F12" w:rsidP="003845A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eems we are going to discuss cases for determining UE-A only.</w:t>
            </w:r>
          </w:p>
          <w:p w14:paraId="2770FBCC" w14:textId="77777777" w:rsidR="00756F12" w:rsidRDefault="00756F12" w:rsidP="003845AA">
            <w:pPr>
              <w:rPr>
                <w:rFonts w:ascii="Calibri" w:hAnsi="Calibri" w:cs="Calibri"/>
                <w:sz w:val="21"/>
                <w:szCs w:val="21"/>
                <w:lang w:eastAsia="zh-CN"/>
              </w:rPr>
            </w:pPr>
          </w:p>
          <w:p w14:paraId="347893E8" w14:textId="77777777" w:rsidR="00756F12" w:rsidRPr="0098304B" w:rsidRDefault="00756F12" w:rsidP="003845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w:t>
            </w:r>
            <w:del w:id="76" w:author="Shichang Zhang" w:date="2021-04-19T12:26:00Z">
              <w:r w:rsidRPr="0098304B" w:rsidDel="0056214C">
                <w:rPr>
                  <w:rFonts w:ascii="Calibri" w:hAnsi="Calibri" w:cs="Calibri"/>
                  <w:i/>
                  <w:sz w:val="21"/>
                  <w:szCs w:val="21"/>
                </w:rPr>
                <w:delText xml:space="preserve"> and UE-B (receiving and using the inter-UE coordination information from UE-A(s))</w:delText>
              </w:r>
            </w:del>
            <w:r w:rsidRPr="0098304B">
              <w:rPr>
                <w:rFonts w:ascii="Calibri" w:hAnsi="Calibri" w:cs="Calibri"/>
                <w:i/>
                <w:sz w:val="21"/>
                <w:szCs w:val="21"/>
              </w:rPr>
              <w:t>. FFS details including possibly down-selecting/merging one or more of the options below, applicable scenario(s)/inter-UE coordination scheme(s) for each option. Note that other options are not precluded.</w:t>
            </w:r>
          </w:p>
          <w:p w14:paraId="10CEFA1C" w14:textId="77777777" w:rsidR="00756F12" w:rsidRDefault="00756F12" w:rsidP="003845A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6F5DBAF1" w14:textId="77777777" w:rsidR="00756F12" w:rsidRDefault="00756F12" w:rsidP="003845A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79D9A748" w14:textId="77777777" w:rsidR="00756F12" w:rsidRPr="00DC0A91" w:rsidRDefault="00756F12" w:rsidP="003845A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2DF37F8D" w14:textId="77777777" w:rsidR="00756F12" w:rsidRDefault="00756F12" w:rsidP="003845A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71710A94" w14:textId="77777777" w:rsidR="00756F12" w:rsidRDefault="00756F12" w:rsidP="003845AA">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18AFBF1D" w14:textId="77777777" w:rsidR="00756F12" w:rsidRDefault="00756F12" w:rsidP="003845A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29436C04" w14:textId="77777777" w:rsidR="00756F12" w:rsidRDefault="00756F12" w:rsidP="003845AA">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1A939CF0" w14:textId="77777777" w:rsidR="00756F12" w:rsidRPr="0056214C" w:rsidRDefault="00756F12" w:rsidP="003845AA">
            <w:pPr>
              <w:pStyle w:val="a3"/>
              <w:widowControl/>
              <w:numPr>
                <w:ilvl w:val="0"/>
                <w:numId w:val="1"/>
              </w:numPr>
              <w:tabs>
                <w:tab w:val="num" w:pos="400"/>
              </w:tabs>
              <w:spacing w:before="0" w:after="0" w:line="240" w:lineRule="auto"/>
              <w:ind w:left="426" w:hanging="426"/>
              <w:rPr>
                <w:rFonts w:ascii="Calibri" w:hAnsi="Calibri" w:cs="Calibri"/>
                <w:i/>
                <w:sz w:val="21"/>
                <w:szCs w:val="21"/>
              </w:rPr>
            </w:pPr>
            <w:ins w:id="77" w:author="Shichang Zhang" w:date="2021-04-19T12:26:00Z">
              <w:r>
                <w:rPr>
                  <w:rFonts w:ascii="Calibri" w:hAnsi="Calibri" w:cs="Calibri"/>
                  <w:i/>
                  <w:sz w:val="21"/>
                  <w:szCs w:val="21"/>
                </w:rPr>
                <w:t xml:space="preserve">FFS </w:t>
              </w:r>
              <w:r w:rsidRPr="0098304B">
                <w:rPr>
                  <w:rFonts w:ascii="Calibri" w:hAnsi="Calibri" w:cs="Calibri"/>
                  <w:i/>
                  <w:sz w:val="21"/>
                  <w:szCs w:val="21"/>
                </w:rPr>
                <w:t>cases for determining UE-B (receiving and using the inter-UE coordination information from UE-A(s))</w:t>
              </w:r>
            </w:ins>
            <w:ins w:id="78" w:author="Shichang Zhang" w:date="2021-04-19T12:27:00Z">
              <w:r>
                <w:rPr>
                  <w:rFonts w:ascii="Calibri" w:hAnsi="Calibri" w:cs="Calibri"/>
                  <w:i/>
                  <w:sz w:val="21"/>
                  <w:szCs w:val="21"/>
                </w:rPr>
                <w:t>.</w:t>
              </w:r>
            </w:ins>
          </w:p>
          <w:p w14:paraId="2BF8619B" w14:textId="77777777" w:rsidR="00756F12" w:rsidRPr="009D69A6" w:rsidRDefault="00756F12" w:rsidP="003845AA">
            <w:pPr>
              <w:rPr>
                <w:rFonts w:ascii="Calibri" w:hAnsi="Calibri" w:cs="Calibri"/>
                <w:sz w:val="21"/>
                <w:szCs w:val="21"/>
                <w:lang w:eastAsia="zh-CN"/>
              </w:rPr>
            </w:pPr>
          </w:p>
        </w:tc>
      </w:tr>
      <w:tr w:rsidR="00390DC6" w:rsidRPr="00927B9A" w14:paraId="1B0E19B9" w14:textId="77777777" w:rsidTr="00864246">
        <w:tc>
          <w:tcPr>
            <w:tcW w:w="1458" w:type="dxa"/>
          </w:tcPr>
          <w:p w14:paraId="5FB2C307" w14:textId="11B96F96" w:rsidR="00390DC6" w:rsidRPr="00756F12" w:rsidRDefault="00B0055E" w:rsidP="005B6151">
            <w:pPr>
              <w:rPr>
                <w:rFonts w:ascii="Calibri" w:hAnsi="Calibri" w:cs="Calibri"/>
                <w:sz w:val="21"/>
                <w:szCs w:val="21"/>
                <w:lang w:eastAsia="zh-CN"/>
              </w:rPr>
            </w:pPr>
            <w:r>
              <w:rPr>
                <w:rFonts w:ascii="Calibri" w:hAnsi="Calibri" w:cs="Calibri"/>
                <w:sz w:val="21"/>
                <w:szCs w:val="21"/>
                <w:lang w:eastAsia="zh-CN"/>
              </w:rPr>
              <w:t>Qualcomm</w:t>
            </w:r>
          </w:p>
        </w:tc>
        <w:tc>
          <w:tcPr>
            <w:tcW w:w="7609" w:type="dxa"/>
          </w:tcPr>
          <w:p w14:paraId="2A6A849E"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If Option 3 is included, then we prefer to update the proposal to only include that option. The “FFS additional conditions” supports any variant from Option 1 and Option 2.</w:t>
            </w:r>
          </w:p>
          <w:p w14:paraId="536E5B18" w14:textId="77777777" w:rsidR="00484573" w:rsidRDefault="00484573" w:rsidP="00484573">
            <w:pPr>
              <w:rPr>
                <w:rFonts w:ascii="Calibri" w:hAnsi="Calibri" w:cs="Calibri"/>
                <w:sz w:val="21"/>
                <w:szCs w:val="21"/>
                <w:lang w:eastAsia="zh-CN"/>
              </w:rPr>
            </w:pPr>
          </w:p>
          <w:p w14:paraId="4BA97C50" w14:textId="77777777" w:rsidR="00484573" w:rsidRDefault="00484573" w:rsidP="00484573">
            <w:pPr>
              <w:rPr>
                <w:rFonts w:ascii="Calibri" w:hAnsi="Calibri" w:cs="Calibri"/>
                <w:sz w:val="21"/>
                <w:szCs w:val="21"/>
                <w:lang w:eastAsia="zh-CN"/>
              </w:rPr>
            </w:pPr>
            <w:r>
              <w:rPr>
                <w:rFonts w:ascii="Calibri" w:hAnsi="Calibri" w:cs="Calibri"/>
                <w:sz w:val="21"/>
                <w:szCs w:val="21"/>
                <w:lang w:eastAsia="zh-CN"/>
              </w:rPr>
              <w:t>Proposal:</w:t>
            </w:r>
          </w:p>
          <w:p w14:paraId="4012E5AD" w14:textId="77777777" w:rsidR="00484573" w:rsidRPr="004C6D62" w:rsidRDefault="00484573" w:rsidP="00484573">
            <w:pPr>
              <w:pStyle w:val="a3"/>
              <w:widowControl/>
              <w:numPr>
                <w:ilvl w:val="0"/>
                <w:numId w:val="1"/>
              </w:numPr>
              <w:tabs>
                <w:tab w:val="num" w:pos="400"/>
              </w:tabs>
              <w:spacing w:before="0" w:after="0" w:line="240" w:lineRule="auto"/>
              <w:ind w:left="426" w:hanging="426"/>
              <w:rPr>
                <w:rFonts w:ascii="Calibri" w:hAnsi="Calibri" w:cs="Calibri"/>
                <w:i/>
                <w:strike/>
                <w:color w:val="FF0000"/>
                <w:sz w:val="21"/>
                <w:szCs w:val="21"/>
              </w:rPr>
            </w:pPr>
            <w:r w:rsidRPr="00B0237B">
              <w:rPr>
                <w:rFonts w:ascii="Calibri" w:hAnsi="Calibri" w:cs="Calibri"/>
                <w:i/>
                <w:strike/>
                <w:color w:val="FF0000"/>
                <w:sz w:val="21"/>
                <w:szCs w:val="21"/>
              </w:rPr>
              <w:t>One or more of following cases are</w:t>
            </w:r>
            <w:r w:rsidRPr="00B0237B">
              <w:rPr>
                <w:rFonts w:ascii="Calibri" w:hAnsi="Calibri" w:cs="Calibri"/>
                <w:i/>
                <w:color w:val="FF0000"/>
                <w:sz w:val="21"/>
                <w:szCs w:val="21"/>
              </w:rPr>
              <w:t xml:space="preserve"> The following is </w:t>
            </w:r>
            <w:r w:rsidRPr="0098304B">
              <w:rPr>
                <w:rFonts w:ascii="Calibri" w:hAnsi="Calibri" w:cs="Calibri"/>
                <w:i/>
                <w:sz w:val="21"/>
                <w:szCs w:val="21"/>
              </w:rPr>
              <w:t xml:space="preserve">supported for determining UE-A (sending to UE-B(s) the inter-UE coordination information) and UE-B (receiving and using the inter-UE coordination information from UE-A(s)). FFS details </w:t>
            </w:r>
            <w:r w:rsidRPr="004C6D62">
              <w:rPr>
                <w:rFonts w:ascii="Calibri" w:hAnsi="Calibri" w:cs="Calibri"/>
                <w:i/>
                <w:strike/>
                <w:color w:val="FF0000"/>
                <w:sz w:val="21"/>
                <w:szCs w:val="21"/>
              </w:rPr>
              <w:t>including possibly down-selecting/merging one or more of the options below</w:t>
            </w:r>
            <w:r w:rsidRPr="0098304B">
              <w:rPr>
                <w:rFonts w:ascii="Calibri" w:hAnsi="Calibri" w:cs="Calibri"/>
                <w:i/>
                <w:sz w:val="21"/>
                <w:szCs w:val="21"/>
              </w:rPr>
              <w:t xml:space="preserve">, applicable scenario(s)/inter-UE coordination scheme(s) </w:t>
            </w:r>
            <w:r w:rsidRPr="004C6D62">
              <w:rPr>
                <w:rFonts w:ascii="Calibri" w:hAnsi="Calibri" w:cs="Calibri"/>
                <w:i/>
                <w:strike/>
                <w:color w:val="FF0000"/>
                <w:sz w:val="21"/>
                <w:szCs w:val="21"/>
              </w:rPr>
              <w:t>for each option. Note that other options are not precluded.</w:t>
            </w:r>
          </w:p>
          <w:p w14:paraId="3001E4CE" w14:textId="77777777" w:rsidR="00484573" w:rsidRPr="004C6D62" w:rsidRDefault="00484573" w:rsidP="00484573">
            <w:pPr>
              <w:pStyle w:val="a3"/>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i/>
                <w:strike/>
                <w:color w:val="FF0000"/>
                <w:sz w:val="21"/>
                <w:szCs w:val="21"/>
              </w:rPr>
              <w:t>Option 1: Only UE(s) among the intended receiver(s) of UE-B can be a UE-A</w:t>
            </w:r>
          </w:p>
          <w:p w14:paraId="53B38D33" w14:textId="77777777" w:rsidR="00484573" w:rsidRPr="004C6D62" w:rsidRDefault="00484573" w:rsidP="00484573">
            <w:pPr>
              <w:pStyle w:val="a3"/>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i/>
                <w:strike/>
                <w:color w:val="FF0000"/>
                <w:sz w:val="21"/>
                <w:szCs w:val="21"/>
              </w:rPr>
              <w:t>At least the intended receiver(s) is the destination UE(s) of a TB transmitted by UE-B</w:t>
            </w:r>
          </w:p>
          <w:p w14:paraId="2A3CB99E" w14:textId="77777777" w:rsidR="00484573" w:rsidRPr="004C6D62" w:rsidRDefault="00484573" w:rsidP="00484573">
            <w:pPr>
              <w:pStyle w:val="a3"/>
              <w:widowControl/>
              <w:numPr>
                <w:ilvl w:val="3"/>
                <w:numId w:val="1"/>
              </w:numPr>
              <w:spacing w:before="0" w:after="0" w:line="240" w:lineRule="auto"/>
              <w:ind w:left="2000"/>
              <w:rPr>
                <w:rFonts w:ascii="Calibri" w:hAnsi="Calibri" w:cs="Calibri"/>
                <w:i/>
                <w:strike/>
                <w:color w:val="FF0000"/>
                <w:sz w:val="21"/>
                <w:szCs w:val="21"/>
              </w:rPr>
            </w:pPr>
            <w:r w:rsidRPr="004C6D62">
              <w:rPr>
                <w:rFonts w:ascii="Calibri" w:hAnsi="Calibri" w:cs="Calibri"/>
                <w:i/>
                <w:strike/>
                <w:color w:val="FF0000"/>
                <w:sz w:val="21"/>
                <w:szCs w:val="21"/>
              </w:rPr>
              <w:t xml:space="preserve">FFS additional condition(s) of being the intended receiver(s) of UE-B </w:t>
            </w:r>
          </w:p>
          <w:p w14:paraId="76A99EF0" w14:textId="77777777" w:rsidR="00484573" w:rsidRPr="004C6D62" w:rsidRDefault="00484573" w:rsidP="00484573">
            <w:pPr>
              <w:pStyle w:val="a3"/>
              <w:widowControl/>
              <w:numPr>
                <w:ilvl w:val="1"/>
                <w:numId w:val="1"/>
              </w:numPr>
              <w:spacing w:before="0" w:after="0" w:line="240" w:lineRule="auto"/>
              <w:ind w:left="1200" w:hanging="400"/>
              <w:rPr>
                <w:rFonts w:ascii="Calibri" w:hAnsi="Calibri" w:cs="Calibri"/>
                <w:i/>
                <w:strike/>
                <w:color w:val="FF0000"/>
                <w:sz w:val="21"/>
                <w:szCs w:val="21"/>
              </w:rPr>
            </w:pPr>
            <w:r w:rsidRPr="004C6D62">
              <w:rPr>
                <w:rFonts w:ascii="Calibri" w:hAnsi="Calibri" w:cs="Calibri" w:hint="eastAsia"/>
                <w:i/>
                <w:strike/>
                <w:color w:val="FF0000"/>
                <w:sz w:val="21"/>
                <w:szCs w:val="21"/>
              </w:rPr>
              <w:t xml:space="preserve">Option 2: </w:t>
            </w:r>
            <w:r w:rsidRPr="004C6D62">
              <w:rPr>
                <w:rFonts w:ascii="Calibri" w:hAnsi="Calibri" w:cs="Calibri"/>
                <w:i/>
                <w:strike/>
                <w:color w:val="FF0000"/>
                <w:sz w:val="21"/>
                <w:szCs w:val="21"/>
              </w:rPr>
              <w:t>A UE which is not an intended receiver(s) of UE-B can be a UE-A</w:t>
            </w:r>
          </w:p>
          <w:p w14:paraId="64435466" w14:textId="77777777" w:rsidR="00484573" w:rsidRPr="004C6D62" w:rsidRDefault="00484573" w:rsidP="00484573">
            <w:pPr>
              <w:pStyle w:val="a3"/>
              <w:widowControl/>
              <w:numPr>
                <w:ilvl w:val="2"/>
                <w:numId w:val="1"/>
              </w:numPr>
              <w:spacing w:before="0" w:after="0" w:line="240" w:lineRule="auto"/>
              <w:rPr>
                <w:rFonts w:ascii="Calibri" w:hAnsi="Calibri" w:cs="Calibri"/>
                <w:i/>
                <w:strike/>
                <w:color w:val="FF0000"/>
                <w:sz w:val="21"/>
                <w:szCs w:val="21"/>
              </w:rPr>
            </w:pPr>
            <w:r w:rsidRPr="004C6D62">
              <w:rPr>
                <w:rFonts w:ascii="Calibri" w:hAnsi="Calibri" w:cs="Calibri" w:hint="eastAsia"/>
                <w:i/>
                <w:strike/>
                <w:color w:val="FF0000"/>
                <w:sz w:val="21"/>
                <w:szCs w:val="21"/>
              </w:rPr>
              <w:t xml:space="preserve">FFS additional condition to be met to become </w:t>
            </w:r>
            <w:r w:rsidRPr="004C6D62">
              <w:rPr>
                <w:rFonts w:ascii="Calibri" w:hAnsi="Calibri" w:cs="Calibri"/>
                <w:i/>
                <w:strike/>
                <w:color w:val="FF0000"/>
                <w:sz w:val="21"/>
                <w:szCs w:val="21"/>
              </w:rPr>
              <w:t xml:space="preserve">a </w:t>
            </w:r>
            <w:r w:rsidRPr="004C6D62">
              <w:rPr>
                <w:rFonts w:ascii="Calibri" w:hAnsi="Calibri" w:cs="Calibri" w:hint="eastAsia"/>
                <w:i/>
                <w:strike/>
                <w:color w:val="FF0000"/>
                <w:sz w:val="21"/>
                <w:szCs w:val="21"/>
              </w:rPr>
              <w:t>UE-A</w:t>
            </w:r>
          </w:p>
          <w:p w14:paraId="0609A699" w14:textId="77777777" w:rsidR="00484573" w:rsidRDefault="00484573" w:rsidP="00484573">
            <w:pPr>
              <w:pStyle w:val="a3"/>
              <w:widowControl/>
              <w:numPr>
                <w:ilvl w:val="1"/>
                <w:numId w:val="1"/>
              </w:numPr>
              <w:spacing w:before="0" w:after="0" w:line="240" w:lineRule="auto"/>
              <w:ind w:left="1200" w:hanging="400"/>
              <w:rPr>
                <w:rFonts w:ascii="Calibri" w:hAnsi="Calibri" w:cs="Calibri"/>
                <w:i/>
                <w:sz w:val="21"/>
                <w:szCs w:val="21"/>
              </w:rPr>
            </w:pPr>
            <w:r w:rsidRPr="00484573">
              <w:rPr>
                <w:rFonts w:ascii="Calibri" w:hAnsi="Calibri" w:cs="Calibri"/>
                <w:i/>
                <w:strike/>
                <w:color w:val="FF0000"/>
                <w:sz w:val="21"/>
                <w:szCs w:val="21"/>
              </w:rPr>
              <w:t>Option 3:</w:t>
            </w:r>
            <w:r w:rsidRPr="00484573">
              <w:rPr>
                <w:rFonts w:ascii="Calibri" w:hAnsi="Calibri" w:cs="Calibri"/>
                <w:i/>
                <w:color w:val="FF0000"/>
                <w:sz w:val="21"/>
                <w:szCs w:val="21"/>
              </w:rPr>
              <w:t xml:space="preserve">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67F0C6F8" w14:textId="3B48F162" w:rsidR="00390DC6" w:rsidRPr="00484573" w:rsidRDefault="00484573" w:rsidP="00484573">
            <w:pPr>
              <w:pStyle w:val="a3"/>
              <w:numPr>
                <w:ilvl w:val="2"/>
                <w:numId w:val="1"/>
              </w:numPr>
              <w:rPr>
                <w:rFonts w:ascii="Calibri" w:hAnsi="Calibri" w:cs="Calibri"/>
                <w:sz w:val="21"/>
                <w:szCs w:val="21"/>
                <w:lang w:eastAsia="zh-CN"/>
              </w:rPr>
            </w:pPr>
            <w:r w:rsidRPr="00484573">
              <w:rPr>
                <w:rFonts w:ascii="Calibri" w:hAnsi="Calibri" w:cs="Calibri" w:hint="eastAsia"/>
                <w:i/>
                <w:sz w:val="21"/>
                <w:szCs w:val="21"/>
              </w:rPr>
              <w:t>FFS additional condition</w:t>
            </w:r>
            <w:r w:rsidRPr="00484573">
              <w:rPr>
                <w:rFonts w:ascii="Calibri" w:hAnsi="Calibri" w:cs="Calibri"/>
                <w:i/>
                <w:color w:val="FF0000"/>
                <w:sz w:val="21"/>
                <w:szCs w:val="21"/>
              </w:rPr>
              <w:t>(s)</w:t>
            </w:r>
            <w:r w:rsidRPr="00484573">
              <w:rPr>
                <w:rFonts w:ascii="Calibri" w:hAnsi="Calibri" w:cs="Calibri" w:hint="eastAsia"/>
                <w:i/>
                <w:sz w:val="21"/>
                <w:szCs w:val="21"/>
              </w:rPr>
              <w:t xml:space="preserve"> to be met to become </w:t>
            </w:r>
            <w:r w:rsidRPr="00484573">
              <w:rPr>
                <w:rFonts w:ascii="Calibri" w:hAnsi="Calibri" w:cs="Calibri"/>
                <w:i/>
                <w:sz w:val="21"/>
                <w:szCs w:val="21"/>
              </w:rPr>
              <w:t xml:space="preserve">a </w:t>
            </w:r>
            <w:r w:rsidRPr="00484573">
              <w:rPr>
                <w:rFonts w:ascii="Calibri" w:hAnsi="Calibri" w:cs="Calibri" w:hint="eastAsia"/>
                <w:i/>
                <w:sz w:val="21"/>
                <w:szCs w:val="21"/>
              </w:rPr>
              <w:t>UE-A</w:t>
            </w:r>
            <w:r w:rsidRPr="00484573">
              <w:rPr>
                <w:rFonts w:ascii="Calibri" w:hAnsi="Calibri" w:cs="Calibri"/>
                <w:i/>
                <w:sz w:val="21"/>
                <w:szCs w:val="21"/>
              </w:rPr>
              <w:t xml:space="preserve"> </w:t>
            </w:r>
            <w:r w:rsidRPr="00484573">
              <w:rPr>
                <w:rFonts w:ascii="Calibri" w:hAnsi="Calibri" w:cs="Calibri"/>
                <w:i/>
                <w:strike/>
                <w:color w:val="FF0000"/>
                <w:sz w:val="21"/>
                <w:szCs w:val="21"/>
              </w:rPr>
              <w:t>(e.g., higher layer’s determination, decoding of SCI transmitted by UE-B)</w:t>
            </w:r>
          </w:p>
        </w:tc>
      </w:tr>
      <w:tr w:rsidR="000D3CC4" w:rsidRPr="00927B9A" w14:paraId="25F00267" w14:textId="77777777" w:rsidTr="00864246">
        <w:tc>
          <w:tcPr>
            <w:tcW w:w="1458" w:type="dxa"/>
          </w:tcPr>
          <w:p w14:paraId="0C09C06C" w14:textId="27C9F091" w:rsidR="000D3CC4" w:rsidRDefault="000D3CC4" w:rsidP="000D3CC4">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5B83D7F7" w14:textId="77777777" w:rsidR="000D3CC4" w:rsidRDefault="000D3CC4" w:rsidP="000D3CC4">
            <w:pPr>
              <w:rPr>
                <w:rFonts w:ascii="Calibri" w:hAnsi="Calibri" w:cs="Calibri"/>
                <w:sz w:val="21"/>
                <w:szCs w:val="21"/>
                <w:lang w:eastAsia="zh-CN"/>
              </w:rPr>
            </w:pPr>
            <w:r>
              <w:rPr>
                <w:rFonts w:ascii="Calibri" w:hAnsi="Calibri" w:cs="Calibri"/>
                <w:sz w:val="21"/>
                <w:szCs w:val="21"/>
                <w:lang w:eastAsia="zh-CN"/>
              </w:rPr>
              <w:t xml:space="preserve">As we commented in the first round and GTW session, </w:t>
            </w:r>
            <w:r w:rsidRPr="000D3CC4">
              <w:rPr>
                <w:rFonts w:ascii="Calibri" w:hAnsi="Calibri" w:cs="Calibri"/>
                <w:color w:val="FF0000"/>
                <w:sz w:val="21"/>
                <w:szCs w:val="21"/>
                <w:lang w:eastAsia="zh-CN"/>
              </w:rPr>
              <w:t>how to determine UE-B should also be considered</w:t>
            </w:r>
            <w:r>
              <w:rPr>
                <w:rFonts w:ascii="Calibri" w:hAnsi="Calibri" w:cs="Calibri"/>
                <w:sz w:val="21"/>
                <w:szCs w:val="21"/>
                <w:lang w:eastAsia="zh-CN"/>
              </w:rPr>
              <w:t xml:space="preserve"> especially when inter-UE coordination is trigger by UE-B.</w:t>
            </w:r>
          </w:p>
          <w:p w14:paraId="6D27ABA0" w14:textId="01412227" w:rsidR="000D3CC4" w:rsidRDefault="000D3CC4" w:rsidP="000D3CC4">
            <w:pPr>
              <w:rPr>
                <w:rFonts w:ascii="Calibri" w:hAnsi="Calibri" w:cs="Calibri"/>
                <w:sz w:val="21"/>
                <w:szCs w:val="21"/>
                <w:lang w:eastAsia="zh-CN"/>
              </w:rPr>
            </w:pPr>
            <w:r>
              <w:rPr>
                <w:rFonts w:ascii="Calibri" w:hAnsi="Calibri" w:cs="Calibri"/>
                <w:sz w:val="21"/>
                <w:szCs w:val="21"/>
                <w:lang w:eastAsia="zh-CN"/>
              </w:rPr>
              <w:lastRenderedPageBreak/>
              <w:t xml:space="preserve">We understand that from UE-A's point, when UE-A is determined, UE-A sends the set of resources to UE-B, UE-B is naturally determined. However, </w:t>
            </w:r>
            <w:r w:rsidRPr="000D3CC4">
              <w:rPr>
                <w:rFonts w:ascii="Calibri" w:hAnsi="Calibri" w:cs="Calibri"/>
                <w:color w:val="FF0000"/>
                <w:sz w:val="21"/>
                <w:szCs w:val="21"/>
                <w:lang w:eastAsia="zh-CN"/>
              </w:rPr>
              <w:t>inter-UE coordination triggered by UE-B</w:t>
            </w:r>
            <w:r>
              <w:rPr>
                <w:rFonts w:ascii="Calibri" w:hAnsi="Calibri" w:cs="Calibri"/>
                <w:sz w:val="21"/>
                <w:szCs w:val="21"/>
                <w:lang w:eastAsia="zh-CN"/>
              </w:rPr>
              <w:t xml:space="preserve"> was not excluded in my memory, and in this case, if UE-B's determination is not clear, how to determine UE-A is always a problem because UE-A is triggered by UE-B.</w:t>
            </w:r>
          </w:p>
        </w:tc>
      </w:tr>
      <w:tr w:rsidR="00CC6E65" w:rsidRPr="00927B9A" w14:paraId="59AEB8ED" w14:textId="77777777" w:rsidTr="00864246">
        <w:tc>
          <w:tcPr>
            <w:tcW w:w="1458" w:type="dxa"/>
          </w:tcPr>
          <w:p w14:paraId="32EFE745" w14:textId="665B4AA3" w:rsidR="00CC6E65" w:rsidRDefault="00CC6E65" w:rsidP="00CC6E65">
            <w:pPr>
              <w:rPr>
                <w:rFonts w:ascii="Calibri" w:hAnsi="Calibri" w:cs="Calibri" w:hint="eastAsia"/>
                <w:sz w:val="21"/>
                <w:szCs w:val="21"/>
                <w:lang w:eastAsia="zh-CN"/>
              </w:rPr>
            </w:pPr>
            <w:r>
              <w:rPr>
                <w:rFonts w:ascii="Calibri" w:eastAsia="ＭＳ 明朝" w:hAnsi="Calibri" w:cs="Calibri" w:hint="eastAsia"/>
                <w:sz w:val="21"/>
                <w:szCs w:val="21"/>
                <w:lang w:eastAsia="ja-JP"/>
              </w:rPr>
              <w:lastRenderedPageBreak/>
              <w:t>S</w:t>
            </w:r>
            <w:r>
              <w:rPr>
                <w:rFonts w:ascii="Calibri" w:eastAsia="ＭＳ 明朝" w:hAnsi="Calibri" w:cs="Calibri"/>
                <w:sz w:val="21"/>
                <w:szCs w:val="21"/>
                <w:lang w:eastAsia="ja-JP"/>
              </w:rPr>
              <w:t>ony</w:t>
            </w:r>
          </w:p>
        </w:tc>
        <w:tc>
          <w:tcPr>
            <w:tcW w:w="7609" w:type="dxa"/>
          </w:tcPr>
          <w:p w14:paraId="388822E0" w14:textId="574B3E42" w:rsidR="00CC6E65" w:rsidRDefault="00CC6E65" w:rsidP="00CC6E65">
            <w:pPr>
              <w:rPr>
                <w:rFonts w:ascii="Calibri" w:hAnsi="Calibri" w:cs="Calibri"/>
                <w:sz w:val="21"/>
                <w:szCs w:val="21"/>
                <w:lang w:eastAsia="zh-CN"/>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think the Option 2 is subset of the Option 3. Therefore the Option 2 could be removed from the list.</w:t>
            </w:r>
          </w:p>
        </w:tc>
      </w:tr>
    </w:tbl>
    <w:p w14:paraId="10BE9656" w14:textId="77777777" w:rsidR="005B4D23"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32E9A3E0"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47650A2F"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1"/>
        <w:tblW w:w="9067" w:type="dxa"/>
        <w:tblLook w:val="04A0" w:firstRow="1" w:lastRow="0" w:firstColumn="1" w:lastColumn="0" w:noHBand="0" w:noVBand="1"/>
      </w:tblPr>
      <w:tblGrid>
        <w:gridCol w:w="1458"/>
        <w:gridCol w:w="7609"/>
      </w:tblGrid>
      <w:tr w:rsidR="005B4D23" w14:paraId="4D91F297" w14:textId="77777777" w:rsidTr="00864246">
        <w:tc>
          <w:tcPr>
            <w:tcW w:w="1458" w:type="dxa"/>
          </w:tcPr>
          <w:p w14:paraId="78A6E26A"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0325A6" w:rsidRPr="00927B9A" w14:paraId="71E7BD6F" w14:textId="77777777" w:rsidTr="00864246">
        <w:tc>
          <w:tcPr>
            <w:tcW w:w="1458" w:type="dxa"/>
          </w:tcPr>
          <w:p w14:paraId="7314593A" w14:textId="0C79B3BA"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EB0061F" w14:textId="33F0A7E9" w:rsidR="000325A6" w:rsidRPr="009D69A6" w:rsidRDefault="000325A6" w:rsidP="000325A6">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fine with this proposal.</w:t>
            </w:r>
          </w:p>
        </w:tc>
      </w:tr>
      <w:tr w:rsidR="005D4F1D" w:rsidRPr="00927B9A" w14:paraId="30A38313" w14:textId="77777777" w:rsidTr="00864246">
        <w:tc>
          <w:tcPr>
            <w:tcW w:w="1458" w:type="dxa"/>
          </w:tcPr>
          <w:p w14:paraId="625B33FF" w14:textId="2EA33FB4" w:rsidR="005D4F1D" w:rsidRPr="009D69A6" w:rsidRDefault="005D4F1D" w:rsidP="005D4F1D">
            <w:pPr>
              <w:rPr>
                <w:rFonts w:ascii="Calibri" w:hAnsi="Calibri" w:cs="Calibri"/>
                <w:sz w:val="21"/>
                <w:szCs w:val="21"/>
                <w:lang w:eastAsia="zh-CN"/>
              </w:rPr>
            </w:pPr>
            <w:r>
              <w:rPr>
                <w:rFonts w:ascii="Calibri" w:hAnsi="Calibri" w:cs="Calibri"/>
                <w:sz w:val="21"/>
                <w:szCs w:val="21"/>
                <w:lang w:eastAsia="zh-CN"/>
              </w:rPr>
              <w:t>Futurewei</w:t>
            </w:r>
          </w:p>
        </w:tc>
        <w:tc>
          <w:tcPr>
            <w:tcW w:w="7609" w:type="dxa"/>
          </w:tcPr>
          <w:p w14:paraId="47CFB93A" w14:textId="77777777" w:rsidR="005D4F1D" w:rsidRDefault="005D4F1D" w:rsidP="005D4F1D">
            <w:pPr>
              <w:rPr>
                <w:rFonts w:ascii="Calibri" w:hAnsi="Calibri" w:cs="Calibri"/>
                <w:sz w:val="21"/>
                <w:szCs w:val="21"/>
                <w:lang w:eastAsia="zh-CN"/>
              </w:rPr>
            </w:pPr>
            <w:r>
              <w:rPr>
                <w:rFonts w:ascii="Calibri" w:hAnsi="Calibri" w:cs="Calibri"/>
                <w:sz w:val="21"/>
                <w:szCs w:val="21"/>
                <w:lang w:eastAsia="zh-CN"/>
              </w:rPr>
              <w:t>For scheme 1, we suggest the following change on option 1-1</w:t>
            </w:r>
          </w:p>
          <w:p w14:paraId="0701C1F0" w14:textId="77777777" w:rsidR="005D4F1D" w:rsidRDefault="005D4F1D" w:rsidP="005D4F1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5FE6B465" w14:textId="77777777" w:rsidR="005D4F1D" w:rsidRPr="009D69A6" w:rsidRDefault="005D4F1D" w:rsidP="005D4F1D">
            <w:pPr>
              <w:rPr>
                <w:rFonts w:ascii="Calibri" w:hAnsi="Calibri" w:cs="Calibri"/>
                <w:sz w:val="21"/>
                <w:szCs w:val="21"/>
                <w:lang w:eastAsia="zh-CN"/>
              </w:rPr>
            </w:pPr>
          </w:p>
        </w:tc>
      </w:tr>
      <w:tr w:rsidR="005B6151" w:rsidRPr="00927B9A" w14:paraId="4D4CCBBB" w14:textId="77777777" w:rsidTr="00864246">
        <w:tc>
          <w:tcPr>
            <w:tcW w:w="1458" w:type="dxa"/>
          </w:tcPr>
          <w:p w14:paraId="0BE83776" w14:textId="6A2DED0C" w:rsidR="005B6151" w:rsidRPr="009D69A6" w:rsidRDefault="005B6151" w:rsidP="005B6151">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7EEBE6E8" w14:textId="77777777" w:rsidR="005B6151" w:rsidRDefault="005B6151" w:rsidP="005B6151">
            <w:pPr>
              <w:rPr>
                <w:rFonts w:ascii="Calibri" w:hAnsi="Calibri" w:cs="Calibri"/>
                <w:sz w:val="21"/>
                <w:szCs w:val="21"/>
                <w:lang w:eastAsia="zh-CN"/>
              </w:rPr>
            </w:pPr>
            <w:r>
              <w:rPr>
                <w:rFonts w:ascii="Calibri" w:hAnsi="Calibri" w:cs="Calibri"/>
                <w:sz w:val="21"/>
                <w:szCs w:val="21"/>
                <w:lang w:eastAsia="zh-CN"/>
              </w:rPr>
              <w:t>For scheme 1, candidate resource set is specific terminology in mode 2, we should avoid to use such narrow concept. We suggest to use Set-A to replace candidate resource set, set-A can be larger or smaller than candidate resource set.</w:t>
            </w:r>
          </w:p>
          <w:p w14:paraId="3B0654A8" w14:textId="77777777" w:rsidR="005B6151" w:rsidRDefault="005B6151" w:rsidP="005B615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w:t>
            </w:r>
            <w:r w:rsidRPr="0078702F">
              <w:rPr>
                <w:rFonts w:ascii="Calibri" w:hAnsi="Calibri" w:cs="Calibri" w:hint="eastAsia"/>
                <w:i/>
                <w:strike/>
                <w:color w:val="FF0000"/>
                <w:sz w:val="21"/>
                <w:szCs w:val="21"/>
              </w:rPr>
              <w:t>candidate resource set</w:t>
            </w:r>
            <w:r>
              <w:rPr>
                <w:rFonts w:ascii="Calibri" w:hAnsi="Calibri" w:cs="Calibri"/>
                <w:i/>
                <w:sz w:val="21"/>
                <w:szCs w:val="21"/>
              </w:rPr>
              <w:t xml:space="preserve"> </w:t>
            </w:r>
            <w:r w:rsidRPr="005B1BC1">
              <w:rPr>
                <w:rFonts w:ascii="Calibri" w:hAnsi="Calibri" w:cs="Calibri"/>
                <w:i/>
                <w:color w:val="FF0000"/>
                <w:sz w:val="21"/>
                <w:szCs w:val="21"/>
              </w:rPr>
              <w:t>set-A</w:t>
            </w:r>
            <w:r>
              <w:rPr>
                <w:rFonts w:ascii="Calibri" w:hAnsi="Calibri" w:cs="Calibri" w:hint="eastAsia"/>
                <w:i/>
                <w:sz w:val="21"/>
                <w:szCs w:val="21"/>
              </w:rPr>
              <w:t xml:space="preserve"> </w:t>
            </w:r>
            <w:r w:rsidRPr="0078702F">
              <w:rPr>
                <w:rFonts w:ascii="Calibri" w:hAnsi="Calibri" w:cs="Calibri"/>
                <w:i/>
                <w:strike/>
                <w:color w:val="FF0000"/>
                <w:sz w:val="21"/>
                <w:szCs w:val="21"/>
              </w:rPr>
              <w:t xml:space="preserve">to be </w:t>
            </w:r>
            <w:r w:rsidRPr="0078702F">
              <w:rPr>
                <w:rFonts w:ascii="Calibri" w:hAnsi="Calibri" w:cs="Calibri" w:hint="eastAsia"/>
                <w:i/>
                <w:strike/>
                <w:color w:val="FF0000"/>
                <w:sz w:val="21"/>
                <w:szCs w:val="21"/>
              </w:rPr>
              <w:t>used for its transmission resource selection</w:t>
            </w:r>
            <w:r>
              <w:rPr>
                <w:rFonts w:ascii="Calibri" w:hAnsi="Calibri" w:cs="Calibri" w:hint="eastAsia"/>
                <w:i/>
                <w:sz w:val="21"/>
                <w:szCs w:val="21"/>
              </w:rPr>
              <w:t xml:space="preserve"> </w:t>
            </w:r>
            <w:r>
              <w:rPr>
                <w:rFonts w:ascii="Calibri" w:hAnsi="Calibri" w:cs="Calibri"/>
                <w:i/>
                <w:sz w:val="21"/>
                <w:szCs w:val="21"/>
              </w:rPr>
              <w:t xml:space="preserve">based on both UE-B’s </w:t>
            </w:r>
            <w:r w:rsidRPr="0078702F">
              <w:rPr>
                <w:rFonts w:ascii="Calibri" w:hAnsi="Calibri" w:cs="Calibri"/>
                <w:i/>
                <w:sz w:val="21"/>
                <w:szCs w:val="21"/>
              </w:rPr>
              <w:t xml:space="preserve">sensing result </w:t>
            </w:r>
            <w:r>
              <w:rPr>
                <w:rFonts w:ascii="Calibri" w:hAnsi="Calibri" w:cs="Calibri"/>
                <w:i/>
                <w:sz w:val="21"/>
                <w:szCs w:val="21"/>
              </w:rPr>
              <w:t>and the received coordination information</w:t>
            </w:r>
          </w:p>
          <w:p w14:paraId="66A46F40" w14:textId="4A688526" w:rsidR="005B6151" w:rsidRPr="005B6151" w:rsidRDefault="005B6151" w:rsidP="005B6151">
            <w:pPr>
              <w:pStyle w:val="a3"/>
              <w:widowControl/>
              <w:numPr>
                <w:ilvl w:val="3"/>
                <w:numId w:val="1"/>
              </w:numPr>
              <w:spacing w:before="0" w:after="0" w:line="240" w:lineRule="auto"/>
              <w:rPr>
                <w:rFonts w:ascii="Calibri" w:hAnsi="Calibri" w:cs="Calibri"/>
                <w:i/>
                <w:sz w:val="21"/>
                <w:szCs w:val="21"/>
              </w:rPr>
            </w:pPr>
            <w:r w:rsidRPr="0078702F">
              <w:rPr>
                <w:rFonts w:ascii="Calibri" w:hAnsi="Calibri" w:cs="Calibri"/>
                <w:i/>
                <w:color w:val="FF0000"/>
                <w:sz w:val="21"/>
                <w:szCs w:val="21"/>
              </w:rPr>
              <w:t>Set-A includes resource(s) used for UE-B’s transmission</w:t>
            </w:r>
          </w:p>
        </w:tc>
      </w:tr>
      <w:tr w:rsidR="00390DC6" w:rsidRPr="00927B9A" w14:paraId="63C97B7C" w14:textId="77777777" w:rsidTr="00864246">
        <w:tc>
          <w:tcPr>
            <w:tcW w:w="1458" w:type="dxa"/>
          </w:tcPr>
          <w:p w14:paraId="2F694B1C" w14:textId="4DA1B952" w:rsidR="00390DC6" w:rsidRDefault="00390DC6" w:rsidP="005B6151">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52C8C633" w14:textId="17499900" w:rsidR="00390DC6" w:rsidRPr="00390DC6" w:rsidRDefault="00390DC6" w:rsidP="00390DC6">
            <w:pPr>
              <w:spacing w:after="0"/>
              <w:rPr>
                <w:rFonts w:ascii="Calibri" w:hAnsi="Calibri" w:cs="Calibri"/>
                <w:sz w:val="21"/>
                <w:szCs w:val="21"/>
              </w:rPr>
            </w:pPr>
            <w:r>
              <w:rPr>
                <w:rFonts w:ascii="Calibri" w:hAnsi="Calibri" w:cs="Calibri"/>
                <w:sz w:val="21"/>
                <w:szCs w:val="21"/>
              </w:rPr>
              <w:t>For scheme 2, there is no need of such restriction which may not be applicable in some cases, e.g., if all resources indicated by UE-B’s SCI are marked as non-acceptable based on the coordination information.</w:t>
            </w:r>
          </w:p>
          <w:p w14:paraId="1644692A" w14:textId="77777777" w:rsidR="00390DC6" w:rsidRPr="009319A7" w:rsidRDefault="00390DC6" w:rsidP="00390DC6">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9832C93" w14:textId="77777777" w:rsidR="00390DC6" w:rsidRPr="009319A7" w:rsidRDefault="00390DC6" w:rsidP="00390DC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390DC6">
              <w:rPr>
                <w:rFonts w:ascii="Calibri" w:hAnsi="Calibri" w:cs="Calibri"/>
                <w:i/>
                <w:strike/>
                <w:sz w:val="21"/>
                <w:szCs w:val="21"/>
                <w:highlight w:val="yellow"/>
              </w:rPr>
              <w:t>at least among its resources indicated by UE-B’s SCI</w:t>
            </w:r>
            <w:r w:rsidRPr="009319A7">
              <w:rPr>
                <w:rFonts w:ascii="Calibri" w:hAnsi="Calibri" w:cs="Calibri"/>
                <w:i/>
                <w:sz w:val="21"/>
                <w:szCs w:val="21"/>
              </w:rPr>
              <w:t xml:space="preserve"> based on the received coordination information</w:t>
            </w:r>
          </w:p>
          <w:p w14:paraId="1851E5B6" w14:textId="77777777" w:rsidR="00390DC6" w:rsidRDefault="00390DC6" w:rsidP="00390DC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18E63696" w14:textId="77777777" w:rsidR="00390DC6" w:rsidRDefault="00390DC6" w:rsidP="00390DC6">
            <w:pPr>
              <w:pStyle w:val="a3"/>
              <w:widowControl/>
              <w:numPr>
                <w:ilvl w:val="3"/>
                <w:numId w:val="1"/>
              </w:numPr>
              <w:spacing w:before="0" w:after="0" w:line="240" w:lineRule="auto"/>
              <w:ind w:left="2000"/>
              <w:rPr>
                <w:rFonts w:ascii="Calibri" w:hAnsi="Calibri" w:cs="Calibri"/>
                <w:i/>
                <w:sz w:val="21"/>
                <w:szCs w:val="21"/>
              </w:rPr>
            </w:pP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5734FCE" w14:textId="77777777" w:rsidR="00390DC6" w:rsidRPr="00390DC6" w:rsidRDefault="00390DC6" w:rsidP="005B6151">
            <w:pPr>
              <w:rPr>
                <w:rFonts w:ascii="Calibri" w:hAnsi="Calibri" w:cs="Calibri"/>
                <w:sz w:val="21"/>
                <w:szCs w:val="21"/>
                <w:lang w:val="en-US" w:eastAsia="zh-CN"/>
              </w:rPr>
            </w:pPr>
          </w:p>
        </w:tc>
      </w:tr>
      <w:tr w:rsidR="00756F12" w:rsidRPr="00927B9A" w14:paraId="6FBA79E7" w14:textId="77777777" w:rsidTr="00756F12">
        <w:tc>
          <w:tcPr>
            <w:tcW w:w="1458" w:type="dxa"/>
          </w:tcPr>
          <w:p w14:paraId="401D9416"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9C6EE8D" w14:textId="77777777" w:rsidR="00756F12" w:rsidRPr="009D69A6" w:rsidRDefault="00756F12" w:rsidP="003845AA">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the proposal.</w:t>
            </w:r>
          </w:p>
        </w:tc>
      </w:tr>
      <w:tr w:rsidR="00484573" w:rsidRPr="00927B9A" w14:paraId="54244070" w14:textId="77777777" w:rsidTr="00756F12">
        <w:tc>
          <w:tcPr>
            <w:tcW w:w="1458" w:type="dxa"/>
          </w:tcPr>
          <w:p w14:paraId="5545D2A9" w14:textId="1CE927A5" w:rsidR="00484573" w:rsidRDefault="00484573" w:rsidP="003845AA">
            <w:pPr>
              <w:rPr>
                <w:rFonts w:ascii="Calibri" w:hAnsi="Calibri" w:cs="Calibri"/>
                <w:sz w:val="21"/>
                <w:szCs w:val="21"/>
                <w:lang w:eastAsia="zh-CN"/>
              </w:rPr>
            </w:pPr>
            <w:r>
              <w:rPr>
                <w:rFonts w:ascii="Calibri" w:hAnsi="Calibri" w:cs="Calibri"/>
                <w:sz w:val="21"/>
                <w:szCs w:val="21"/>
                <w:lang w:eastAsia="zh-CN"/>
              </w:rPr>
              <w:t>Qualcomm</w:t>
            </w:r>
          </w:p>
        </w:tc>
        <w:tc>
          <w:tcPr>
            <w:tcW w:w="7609" w:type="dxa"/>
          </w:tcPr>
          <w:p w14:paraId="4E9E1620" w14:textId="6D02A106" w:rsidR="006379B1" w:rsidRDefault="006379B1" w:rsidP="006379B1">
            <w:pPr>
              <w:rPr>
                <w:rFonts w:ascii="Calibri" w:hAnsi="Calibri" w:cs="Calibri"/>
                <w:sz w:val="21"/>
                <w:szCs w:val="21"/>
                <w:lang w:eastAsia="zh-CN"/>
              </w:rPr>
            </w:pPr>
            <w:r>
              <w:rPr>
                <w:rFonts w:ascii="Calibri" w:hAnsi="Calibri" w:cs="Calibri"/>
                <w:sz w:val="21"/>
                <w:szCs w:val="21"/>
                <w:lang w:eastAsia="zh-CN"/>
              </w:rPr>
              <w:t>The restriction in Option 2-1 is unnecessary. The FFS details would cover any additional details.</w:t>
            </w:r>
          </w:p>
          <w:p w14:paraId="21C3BA3F" w14:textId="77777777" w:rsidR="006379B1" w:rsidRDefault="006379B1" w:rsidP="006379B1">
            <w:pPr>
              <w:rPr>
                <w:rFonts w:ascii="Calibri" w:hAnsi="Calibri" w:cs="Calibri"/>
                <w:sz w:val="21"/>
                <w:szCs w:val="21"/>
                <w:lang w:eastAsia="zh-CN"/>
              </w:rPr>
            </w:pPr>
          </w:p>
          <w:p w14:paraId="6CCCB696" w14:textId="5828C8E4" w:rsidR="006379B1" w:rsidRDefault="00324DEB" w:rsidP="006379B1">
            <w:pPr>
              <w:rPr>
                <w:rFonts w:ascii="Calibri" w:hAnsi="Calibri" w:cs="Calibri"/>
                <w:sz w:val="21"/>
                <w:szCs w:val="21"/>
                <w:lang w:eastAsia="zh-CN"/>
              </w:rPr>
            </w:pPr>
            <w:r>
              <w:rPr>
                <w:rFonts w:ascii="Calibri" w:hAnsi="Calibri" w:cs="Calibri"/>
                <w:sz w:val="21"/>
                <w:szCs w:val="21"/>
                <w:lang w:eastAsia="zh-CN"/>
              </w:rPr>
              <w:t xml:space="preserve">We disagree with making </w:t>
            </w:r>
            <w:r w:rsidR="004B45FE">
              <w:rPr>
                <w:rFonts w:ascii="Calibri" w:hAnsi="Calibri" w:cs="Calibri"/>
                <w:sz w:val="21"/>
                <w:szCs w:val="21"/>
                <w:lang w:eastAsia="zh-CN"/>
              </w:rPr>
              <w:t>retransmission an FFS.</w:t>
            </w:r>
          </w:p>
          <w:p w14:paraId="04857F13" w14:textId="77777777" w:rsidR="006379B1" w:rsidRDefault="006379B1" w:rsidP="006379B1">
            <w:pPr>
              <w:rPr>
                <w:rFonts w:ascii="Calibri" w:hAnsi="Calibri" w:cs="Calibri"/>
                <w:sz w:val="21"/>
                <w:szCs w:val="21"/>
                <w:lang w:eastAsia="zh-CN"/>
              </w:rPr>
            </w:pPr>
          </w:p>
          <w:p w14:paraId="1068A2A5" w14:textId="77777777" w:rsidR="006379B1" w:rsidRDefault="006379B1" w:rsidP="006379B1">
            <w:pPr>
              <w:rPr>
                <w:rFonts w:ascii="Calibri" w:hAnsi="Calibri" w:cs="Calibri"/>
                <w:sz w:val="21"/>
                <w:szCs w:val="21"/>
                <w:lang w:eastAsia="zh-CN"/>
              </w:rPr>
            </w:pPr>
          </w:p>
          <w:p w14:paraId="193443E6" w14:textId="77777777" w:rsidR="006379B1" w:rsidRPr="009319A7" w:rsidRDefault="006379B1" w:rsidP="006379B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051D8BA0" w14:textId="77777777" w:rsidR="006379B1" w:rsidRPr="009319A7" w:rsidRDefault="006379B1" w:rsidP="006379B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sidRPr="00193591">
              <w:rPr>
                <w:rFonts w:ascii="Calibri" w:hAnsi="Calibri" w:cs="Calibri"/>
                <w:i/>
                <w:strike/>
                <w:color w:val="FF0000"/>
                <w:sz w:val="21"/>
                <w:szCs w:val="21"/>
              </w:rPr>
              <w:t>at least among its resources indicated by UE-B’s SCI</w:t>
            </w:r>
            <w:r w:rsidRPr="00193591">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9822E06" w14:textId="77777777" w:rsidR="006379B1" w:rsidRPr="00A05E88" w:rsidRDefault="006379B1" w:rsidP="006379B1">
            <w:pPr>
              <w:pStyle w:val="a3"/>
              <w:widowControl/>
              <w:numPr>
                <w:ilvl w:val="2"/>
                <w:numId w:val="1"/>
              </w:numPr>
              <w:spacing w:before="0" w:after="0" w:line="240" w:lineRule="auto"/>
              <w:rPr>
                <w:rFonts w:ascii="Calibri" w:hAnsi="Calibri" w:cs="Calibri"/>
                <w:i/>
                <w:strike/>
                <w:color w:val="FF0000"/>
                <w:sz w:val="21"/>
                <w:szCs w:val="21"/>
              </w:rPr>
            </w:pPr>
            <w:r w:rsidRPr="00A05E88">
              <w:rPr>
                <w:rFonts w:ascii="Calibri" w:hAnsi="Calibri" w:cs="Calibri" w:hint="eastAsia"/>
                <w:i/>
                <w:strike/>
                <w:color w:val="FF0000"/>
                <w:sz w:val="21"/>
                <w:szCs w:val="21"/>
              </w:rPr>
              <w:t xml:space="preserve">FFS </w:t>
            </w:r>
            <w:r w:rsidRPr="00A05E88">
              <w:rPr>
                <w:rFonts w:ascii="Calibri" w:hAnsi="Calibri" w:cs="Calibri"/>
                <w:i/>
                <w:strike/>
                <w:color w:val="FF0000"/>
                <w:sz w:val="21"/>
                <w:szCs w:val="21"/>
              </w:rPr>
              <w:t>whether to support the following option</w:t>
            </w:r>
          </w:p>
          <w:p w14:paraId="722C7F28" w14:textId="77777777" w:rsidR="006379B1" w:rsidRDefault="006379B1" w:rsidP="006379B1">
            <w:pPr>
              <w:pStyle w:val="a3"/>
              <w:widowControl/>
              <w:numPr>
                <w:ilvl w:val="2"/>
                <w:numId w:val="1"/>
              </w:numPr>
              <w:spacing w:before="0" w:after="0" w:line="240" w:lineRule="auto"/>
              <w:rPr>
                <w:rFonts w:ascii="Calibri" w:hAnsi="Calibri" w:cs="Calibri"/>
                <w:i/>
                <w:sz w:val="21"/>
                <w:szCs w:val="21"/>
              </w:rPr>
            </w:pPr>
            <w:r w:rsidRPr="00A05E88">
              <w:rPr>
                <w:rFonts w:ascii="Calibri" w:hAnsi="Calibri" w:cs="Calibri"/>
                <w:i/>
                <w:color w:val="FF0000"/>
                <w:sz w:val="21"/>
                <w:szCs w:val="21"/>
              </w:rPr>
              <w:t xml:space="preserve">Option 2-2: </w:t>
            </w:r>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72AF8F95" w14:textId="77777777" w:rsidR="00484573" w:rsidRDefault="00484573" w:rsidP="003845AA">
            <w:pPr>
              <w:rPr>
                <w:rFonts w:ascii="Calibri" w:hAnsi="Calibri" w:cs="Calibri"/>
                <w:sz w:val="21"/>
                <w:szCs w:val="21"/>
                <w:lang w:eastAsia="zh-CN"/>
              </w:rPr>
            </w:pPr>
          </w:p>
        </w:tc>
      </w:tr>
      <w:tr w:rsidR="00195231" w:rsidRPr="00927B9A" w14:paraId="5106BB7F" w14:textId="77777777" w:rsidTr="00756F12">
        <w:tc>
          <w:tcPr>
            <w:tcW w:w="1458" w:type="dxa"/>
          </w:tcPr>
          <w:p w14:paraId="76C8D67B" w14:textId="7E2F853B" w:rsidR="00195231" w:rsidRDefault="00195231" w:rsidP="003845AA">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37FDFFD0" w14:textId="77777777" w:rsidR="00195231" w:rsidRDefault="00195231" w:rsidP="0019523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w:t>
            </w:r>
            <w:r w:rsidRPr="00F05FD5">
              <w:rPr>
                <w:rFonts w:ascii="Calibri" w:hAnsi="Calibri" w:cs="Calibri"/>
                <w:i/>
                <w:color w:val="FF0000"/>
                <w:sz w:val="21"/>
                <w:szCs w:val="21"/>
              </w:rPr>
              <w:t>(</w:t>
            </w:r>
            <w:r>
              <w:rPr>
                <w:rFonts w:ascii="Calibri" w:hAnsi="Calibri" w:cs="Calibri"/>
                <w:i/>
                <w:color w:val="FF0000"/>
                <w:sz w:val="21"/>
                <w:szCs w:val="21"/>
              </w:rPr>
              <w:t>if available</w:t>
            </w:r>
            <w:r w:rsidRPr="00F05FD5">
              <w:rPr>
                <w:rFonts w:ascii="Calibri" w:hAnsi="Calibri" w:cs="Calibri"/>
                <w:i/>
                <w:color w:val="FF0000"/>
                <w:sz w:val="21"/>
                <w:szCs w:val="21"/>
              </w:rPr>
              <w:t>)</w:t>
            </w:r>
            <w:r>
              <w:rPr>
                <w:rFonts w:ascii="Calibri" w:hAnsi="Calibri" w:cs="Calibri"/>
                <w:i/>
                <w:sz w:val="21"/>
                <w:szCs w:val="21"/>
              </w:rPr>
              <w:t xml:space="preserve"> and the received coordination information</w:t>
            </w:r>
          </w:p>
          <w:p w14:paraId="11D91BA8" w14:textId="264BA615" w:rsidR="00195231" w:rsidRDefault="00195231" w:rsidP="00195231">
            <w:pPr>
              <w:rPr>
                <w:rFonts w:ascii="Calibri" w:hAnsi="Calibri" w:cs="Calibri"/>
                <w:sz w:val="21"/>
                <w:szCs w:val="21"/>
                <w:lang w:eastAsia="zh-CN"/>
              </w:rPr>
            </w:pPr>
            <w:r>
              <w:rPr>
                <w:rFonts w:ascii="Calibri" w:hAnsi="Calibri" w:cs="Calibri"/>
                <w:sz w:val="21"/>
                <w:szCs w:val="21"/>
                <w:lang w:eastAsia="zh-CN"/>
              </w:rPr>
              <w:t>To include cases where UE-B has no sensing results.</w:t>
            </w:r>
          </w:p>
        </w:tc>
      </w:tr>
      <w:tr w:rsidR="00CC6E65" w:rsidRPr="00927B9A" w14:paraId="5EA7357D" w14:textId="77777777" w:rsidTr="00756F12">
        <w:tc>
          <w:tcPr>
            <w:tcW w:w="1458" w:type="dxa"/>
          </w:tcPr>
          <w:p w14:paraId="669EA241" w14:textId="6C834A05" w:rsidR="00CC6E65" w:rsidRDefault="00CC6E65" w:rsidP="00CC6E65">
            <w:pPr>
              <w:rPr>
                <w:rFonts w:ascii="Calibri" w:hAnsi="Calibri" w:cs="Calibri" w:hint="eastAsia"/>
                <w:sz w:val="21"/>
                <w:szCs w:val="21"/>
                <w:lang w:eastAsia="zh-CN"/>
              </w:rPr>
            </w:pPr>
            <w:r>
              <w:rPr>
                <w:rFonts w:ascii="Calibri" w:eastAsia="ＭＳ 明朝" w:hAnsi="Calibri" w:cs="Calibri" w:hint="eastAsia"/>
                <w:sz w:val="21"/>
                <w:szCs w:val="21"/>
                <w:lang w:eastAsia="ja-JP"/>
              </w:rPr>
              <w:t>S</w:t>
            </w:r>
            <w:r>
              <w:rPr>
                <w:rFonts w:ascii="Calibri" w:eastAsia="ＭＳ 明朝" w:hAnsi="Calibri" w:cs="Calibri"/>
                <w:sz w:val="21"/>
                <w:szCs w:val="21"/>
                <w:lang w:eastAsia="ja-JP"/>
              </w:rPr>
              <w:t>ony</w:t>
            </w:r>
          </w:p>
        </w:tc>
        <w:tc>
          <w:tcPr>
            <w:tcW w:w="7609" w:type="dxa"/>
          </w:tcPr>
          <w:p w14:paraId="03BB9309" w14:textId="77777777" w:rsidR="00CC6E65" w:rsidRDefault="00CC6E65" w:rsidP="00CC6E65">
            <w:pPr>
              <w:rPr>
                <w:rFonts w:ascii="Calibri" w:eastAsia="ＭＳ 明朝" w:hAnsi="Calibri" w:cs="Calibri"/>
                <w:sz w:val="21"/>
                <w:szCs w:val="21"/>
                <w:lang w:eastAsia="ja-JP"/>
              </w:rPr>
            </w:pPr>
            <w:r>
              <w:rPr>
                <w:rFonts w:ascii="Calibri" w:eastAsia="ＭＳ 明朝" w:hAnsi="Calibri" w:cs="Calibri" w:hint="eastAsia"/>
                <w:sz w:val="21"/>
                <w:szCs w:val="21"/>
                <w:lang w:eastAsia="ja-JP"/>
              </w:rPr>
              <w:t>W</w:t>
            </w:r>
            <w:r>
              <w:rPr>
                <w:rFonts w:ascii="Calibri" w:eastAsia="ＭＳ 明朝" w:hAnsi="Calibri" w:cs="Calibri"/>
                <w:sz w:val="21"/>
                <w:szCs w:val="21"/>
                <w:lang w:eastAsia="ja-JP"/>
              </w:rPr>
              <w:t>e agree with Futurewei’s proposal.</w:t>
            </w:r>
          </w:p>
          <w:p w14:paraId="4E04856E" w14:textId="77777777" w:rsidR="00CC6E65" w:rsidRDefault="00CC6E65" w:rsidP="00CC6E6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 xml:space="preserve">based on both UE-B’s sensing result </w:t>
            </w:r>
            <w:r w:rsidRPr="00D003CB">
              <w:rPr>
                <w:rFonts w:ascii="Calibri" w:hAnsi="Calibri" w:cs="Calibri"/>
                <w:i/>
                <w:color w:val="FF0000"/>
                <w:sz w:val="21"/>
                <w:szCs w:val="21"/>
              </w:rPr>
              <w:t xml:space="preserve">(if available) </w:t>
            </w:r>
            <w:r>
              <w:rPr>
                <w:rFonts w:ascii="Calibri" w:hAnsi="Calibri" w:cs="Calibri"/>
                <w:i/>
                <w:sz w:val="21"/>
                <w:szCs w:val="21"/>
              </w:rPr>
              <w:t>and the received coordination information</w:t>
            </w:r>
          </w:p>
          <w:p w14:paraId="6EC38A8D" w14:textId="77777777" w:rsidR="00CC6E65" w:rsidRPr="00CC6E65" w:rsidRDefault="00CC6E65" w:rsidP="00CC6E65">
            <w:pPr>
              <w:spacing w:after="0"/>
              <w:rPr>
                <w:rFonts w:ascii="Calibri" w:hAnsi="Calibri" w:cs="Calibri" w:hint="eastAsia"/>
                <w:i/>
                <w:sz w:val="21"/>
                <w:szCs w:val="21"/>
              </w:rPr>
            </w:pPr>
          </w:p>
        </w:tc>
      </w:tr>
    </w:tbl>
    <w:p w14:paraId="0E7D72E1" w14:textId="77777777" w:rsidR="0000525D" w:rsidRPr="0000525D" w:rsidRDefault="0000525D"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lastRenderedPageBreak/>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lastRenderedPageBreak/>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33925B03" w:rsidR="00CA7F96" w:rsidRPr="00CA7F96" w:rsidRDefault="0000525D"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lastRenderedPageBreak/>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F4A8843" w:rsidR="00CA7F96"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092C06BF" w:rsidR="0008713E"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88FB6" w14:textId="77777777" w:rsidR="00B96036" w:rsidRDefault="00B96036">
      <w:pPr>
        <w:spacing w:after="0"/>
      </w:pPr>
      <w:r>
        <w:separator/>
      </w:r>
    </w:p>
  </w:endnote>
  <w:endnote w:type="continuationSeparator" w:id="0">
    <w:p w14:paraId="7AB7CA23" w14:textId="77777777" w:rsidR="00B96036" w:rsidRDefault="00B96036">
      <w:pPr>
        <w:spacing w:after="0"/>
      </w:pPr>
      <w:r>
        <w:continuationSeparator/>
      </w:r>
    </w:p>
  </w:endnote>
  <w:endnote w:type="continuationNotice" w:id="1">
    <w:p w14:paraId="65DEAFD7" w14:textId="77777777" w:rsidR="00B96036" w:rsidRDefault="00B960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FangSong_GB2312">
    <w:altName w:val="仿宋"/>
    <w:charset w:val="86"/>
    <w:family w:val="modern"/>
    <w:pitch w:val="fixed"/>
    <w:sig w:usb0="00000000" w:usb1="38CF7CFA" w:usb2="00000016" w:usb3="00000000" w:csb0="00040001"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233C4" w14:textId="77777777" w:rsidR="00CC6E65" w:rsidRDefault="00CC6E6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31D0" w14:textId="77777777" w:rsidR="00B90A3F" w:rsidRDefault="00B90A3F">
    <w:pPr>
      <w:pStyle w:val="af7"/>
    </w:pPr>
    <w:r>
      <w:rPr>
        <w:noProof/>
        <w:lang w:eastAsia="zh-CN"/>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4E2262D0" w:rsidR="00B90A3F" w:rsidRDefault="00B90A3F">
                          <w:pPr>
                            <w:pStyle w:val="af7"/>
                          </w:pPr>
                          <w:r>
                            <w:fldChar w:fldCharType="begin"/>
                          </w:r>
                          <w:r>
                            <w:instrText>PAGE</w:instrText>
                          </w:r>
                          <w:r>
                            <w:fldChar w:fldCharType="separate"/>
                          </w:r>
                          <w:r w:rsidR="00195231">
                            <w:rPr>
                              <w:noProof/>
                            </w:rPr>
                            <w:t>60</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4E2262D0" w:rsidR="00B90A3F" w:rsidRDefault="00B90A3F">
                    <w:pPr>
                      <w:pStyle w:val="af9"/>
                    </w:pPr>
                    <w:r>
                      <w:fldChar w:fldCharType="begin"/>
                    </w:r>
                    <w:r>
                      <w:instrText>PAGE</w:instrText>
                    </w:r>
                    <w:r>
                      <w:fldChar w:fldCharType="separate"/>
                    </w:r>
                    <w:r w:rsidR="00195231">
                      <w:rPr>
                        <w:noProof/>
                      </w:rPr>
                      <w:t>60</w:t>
                    </w:r>
                    <w:r>
                      <w:fldChar w:fldCharType="end"/>
                    </w:r>
                  </w:p>
                </w:txbxContent>
              </v:textbox>
              <w10:wrap type="square" side="largest"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1900E" w14:textId="77777777" w:rsidR="00CC6E65" w:rsidRDefault="00CC6E65">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92A3F" w14:textId="77777777" w:rsidR="00B96036" w:rsidRDefault="00B96036">
      <w:pPr>
        <w:spacing w:after="0"/>
      </w:pPr>
      <w:r>
        <w:separator/>
      </w:r>
    </w:p>
  </w:footnote>
  <w:footnote w:type="continuationSeparator" w:id="0">
    <w:p w14:paraId="192369F5" w14:textId="77777777" w:rsidR="00B96036" w:rsidRDefault="00B96036">
      <w:pPr>
        <w:spacing w:after="0"/>
      </w:pPr>
      <w:r>
        <w:continuationSeparator/>
      </w:r>
    </w:p>
  </w:footnote>
  <w:footnote w:type="continuationNotice" w:id="1">
    <w:p w14:paraId="092FBE39" w14:textId="77777777" w:rsidR="00B96036" w:rsidRDefault="00B960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D437" w14:textId="77777777" w:rsidR="00CC6E65" w:rsidRDefault="00CC6E65">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2CF94" w14:textId="77777777" w:rsidR="00CC6E65" w:rsidRDefault="00CC6E65">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F38A5" w14:textId="77777777" w:rsidR="00CC6E65" w:rsidRDefault="00CC6E65">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AD4E27"/>
    <w:multiLevelType w:val="hybridMultilevel"/>
    <w:tmpl w:val="470E3DBC"/>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05CB6A5C"/>
    <w:multiLevelType w:val="hybridMultilevel"/>
    <w:tmpl w:val="42ECDCC8"/>
    <w:lvl w:ilvl="0" w:tplc="04090001">
      <w:start w:val="1"/>
      <w:numFmt w:val="bullet"/>
      <w:lvlText w:val=""/>
      <w:lvlJc w:val="left"/>
      <w:pPr>
        <w:ind w:left="800" w:hanging="400"/>
      </w:pPr>
      <w:rPr>
        <w:rFonts w:ascii="Wingdings" w:hAnsi="Wingdings" w:hint="default"/>
      </w:rPr>
    </w:lvl>
    <w:lvl w:ilvl="1" w:tplc="8A902A56">
      <w:start w:val="1"/>
      <w:numFmt w:val="bullet"/>
      <w:lvlText w:val="•"/>
      <w:lvlJc w:val="left"/>
      <w:pPr>
        <w:ind w:left="1160" w:hanging="360"/>
      </w:pPr>
      <w:rPr>
        <w:rFonts w:ascii="Arial" w:hAnsi="Arial" w:hint="default"/>
        <w:lang w:val="en-GB"/>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9"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42C16"/>
    <w:multiLevelType w:val="hybridMultilevel"/>
    <w:tmpl w:val="A790EF84"/>
    <w:lvl w:ilvl="0" w:tplc="FBE8A6B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8"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0" w15:restartNumberingAfterBreak="0">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Batang"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9" w15:restartNumberingAfterBreak="0">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5"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4"/>
  </w:num>
  <w:num w:numId="3">
    <w:abstractNumId w:val="19"/>
  </w:num>
  <w:num w:numId="4">
    <w:abstractNumId w:val="26"/>
  </w:num>
  <w:num w:numId="5">
    <w:abstractNumId w:val="5"/>
  </w:num>
  <w:num w:numId="6">
    <w:abstractNumId w:val="24"/>
  </w:num>
  <w:num w:numId="7">
    <w:abstractNumId w:val="33"/>
  </w:num>
  <w:num w:numId="8">
    <w:abstractNumId w:val="12"/>
  </w:num>
  <w:num w:numId="9">
    <w:abstractNumId w:val="15"/>
  </w:num>
  <w:num w:numId="10">
    <w:abstractNumId w:val="14"/>
  </w:num>
  <w:num w:numId="11">
    <w:abstractNumId w:val="9"/>
  </w:num>
  <w:num w:numId="12">
    <w:abstractNumId w:val="18"/>
  </w:num>
  <w:num w:numId="13">
    <w:abstractNumId w:val="10"/>
  </w:num>
  <w:num w:numId="14">
    <w:abstractNumId w:val="17"/>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7"/>
  </w:num>
  <w:num w:numId="19">
    <w:abstractNumId w:val="32"/>
  </w:num>
  <w:num w:numId="20">
    <w:abstractNumId w:val="21"/>
  </w:num>
  <w:num w:numId="21">
    <w:abstractNumId w:val="23"/>
  </w:num>
  <w:num w:numId="22">
    <w:abstractNumId w:val="35"/>
  </w:num>
  <w:num w:numId="23">
    <w:abstractNumId w:val="28"/>
  </w:num>
  <w:num w:numId="24">
    <w:abstractNumId w:val="25"/>
  </w:num>
  <w:num w:numId="25">
    <w:abstractNumId w:val="3"/>
  </w:num>
  <w:num w:numId="26">
    <w:abstractNumId w:val="29"/>
  </w:num>
  <w:num w:numId="27">
    <w:abstractNumId w:val="31"/>
  </w:num>
  <w:num w:numId="28">
    <w:abstractNumId w:val="7"/>
  </w:num>
  <w:num w:numId="29">
    <w:abstractNumId w:val="11"/>
  </w:num>
  <w:num w:numId="30">
    <w:abstractNumId w:val="11"/>
  </w:num>
  <w:num w:numId="31">
    <w:abstractNumId w:val="8"/>
  </w:num>
  <w:num w:numId="32">
    <w:abstractNumId w:val="20"/>
  </w:num>
  <w:num w:numId="33">
    <w:abstractNumId w:val="13"/>
  </w:num>
  <w:num w:numId="34">
    <w:abstractNumId w:val="30"/>
  </w:num>
  <w:num w:numId="35">
    <w:abstractNumId w:val="1"/>
  </w:num>
  <w:num w:numId="36">
    <w:abstractNumId w:val="2"/>
  </w:num>
  <w:num w:numId="37">
    <w:abstractNumId w:val="0"/>
  </w:num>
  <w:num w:numId="38">
    <w:abstractNumId w:val="36"/>
  </w:num>
  <w:num w:numId="39">
    <w:abstractNumId w:val="4"/>
  </w:num>
  <w:num w:numId="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36"/>
    <w:rsid w:val="0000525D"/>
    <w:rsid w:val="00007CF1"/>
    <w:rsid w:val="00012210"/>
    <w:rsid w:val="00012D7B"/>
    <w:rsid w:val="00016C53"/>
    <w:rsid w:val="00021236"/>
    <w:rsid w:val="000325A6"/>
    <w:rsid w:val="00035C23"/>
    <w:rsid w:val="000421ED"/>
    <w:rsid w:val="00050120"/>
    <w:rsid w:val="00050805"/>
    <w:rsid w:val="000517D3"/>
    <w:rsid w:val="00061111"/>
    <w:rsid w:val="00064A69"/>
    <w:rsid w:val="00082F54"/>
    <w:rsid w:val="0008713E"/>
    <w:rsid w:val="00087AC6"/>
    <w:rsid w:val="000B0639"/>
    <w:rsid w:val="000C53E1"/>
    <w:rsid w:val="000C5B83"/>
    <w:rsid w:val="000C7873"/>
    <w:rsid w:val="000D195E"/>
    <w:rsid w:val="000D22BD"/>
    <w:rsid w:val="000D2529"/>
    <w:rsid w:val="000D3CC4"/>
    <w:rsid w:val="000D48C6"/>
    <w:rsid w:val="000E080C"/>
    <w:rsid w:val="000E19BB"/>
    <w:rsid w:val="000E32FF"/>
    <w:rsid w:val="000F0B1E"/>
    <w:rsid w:val="0010302D"/>
    <w:rsid w:val="00112105"/>
    <w:rsid w:val="00117237"/>
    <w:rsid w:val="0012116D"/>
    <w:rsid w:val="0012144C"/>
    <w:rsid w:val="001261CD"/>
    <w:rsid w:val="001269FA"/>
    <w:rsid w:val="00126AE6"/>
    <w:rsid w:val="0013075E"/>
    <w:rsid w:val="00133DA6"/>
    <w:rsid w:val="00150783"/>
    <w:rsid w:val="00150A0B"/>
    <w:rsid w:val="00163E44"/>
    <w:rsid w:val="001663FA"/>
    <w:rsid w:val="00171241"/>
    <w:rsid w:val="00184EFF"/>
    <w:rsid w:val="00191CF6"/>
    <w:rsid w:val="00195231"/>
    <w:rsid w:val="00196500"/>
    <w:rsid w:val="001A183A"/>
    <w:rsid w:val="001A4D58"/>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19FA"/>
    <w:rsid w:val="003121E3"/>
    <w:rsid w:val="00312727"/>
    <w:rsid w:val="00324DEB"/>
    <w:rsid w:val="00324F40"/>
    <w:rsid w:val="0032795C"/>
    <w:rsid w:val="0033267C"/>
    <w:rsid w:val="003326AD"/>
    <w:rsid w:val="0033273E"/>
    <w:rsid w:val="00342964"/>
    <w:rsid w:val="00342E78"/>
    <w:rsid w:val="003503A1"/>
    <w:rsid w:val="00355891"/>
    <w:rsid w:val="00375FB5"/>
    <w:rsid w:val="0038228C"/>
    <w:rsid w:val="00383247"/>
    <w:rsid w:val="00387A86"/>
    <w:rsid w:val="00390DC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6488"/>
    <w:rsid w:val="00437AF0"/>
    <w:rsid w:val="004505DD"/>
    <w:rsid w:val="0045390E"/>
    <w:rsid w:val="0045406D"/>
    <w:rsid w:val="004552E5"/>
    <w:rsid w:val="00462832"/>
    <w:rsid w:val="00470DCC"/>
    <w:rsid w:val="00471088"/>
    <w:rsid w:val="00474F2A"/>
    <w:rsid w:val="00484573"/>
    <w:rsid w:val="00484DE5"/>
    <w:rsid w:val="00485A21"/>
    <w:rsid w:val="004908CA"/>
    <w:rsid w:val="00491194"/>
    <w:rsid w:val="00495C29"/>
    <w:rsid w:val="00496DB3"/>
    <w:rsid w:val="004A2EBC"/>
    <w:rsid w:val="004A6BD9"/>
    <w:rsid w:val="004B036F"/>
    <w:rsid w:val="004B21DC"/>
    <w:rsid w:val="004B45FE"/>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87B12"/>
    <w:rsid w:val="0059444C"/>
    <w:rsid w:val="00596FA4"/>
    <w:rsid w:val="005A3AF2"/>
    <w:rsid w:val="005B4D23"/>
    <w:rsid w:val="005B6151"/>
    <w:rsid w:val="005B6D18"/>
    <w:rsid w:val="005C2E8F"/>
    <w:rsid w:val="005C423C"/>
    <w:rsid w:val="005C4608"/>
    <w:rsid w:val="005D1129"/>
    <w:rsid w:val="005D4F1D"/>
    <w:rsid w:val="005E01AC"/>
    <w:rsid w:val="005E0AF3"/>
    <w:rsid w:val="005E29C1"/>
    <w:rsid w:val="005F0FE8"/>
    <w:rsid w:val="005F123E"/>
    <w:rsid w:val="005F3FE2"/>
    <w:rsid w:val="005F7B83"/>
    <w:rsid w:val="00602411"/>
    <w:rsid w:val="00607669"/>
    <w:rsid w:val="006127EF"/>
    <w:rsid w:val="00620DA6"/>
    <w:rsid w:val="006257E5"/>
    <w:rsid w:val="00635C9D"/>
    <w:rsid w:val="0063689F"/>
    <w:rsid w:val="006379B1"/>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96D7C"/>
    <w:rsid w:val="006A2E90"/>
    <w:rsid w:val="006A6E46"/>
    <w:rsid w:val="006B1BD0"/>
    <w:rsid w:val="006B4641"/>
    <w:rsid w:val="006B56C4"/>
    <w:rsid w:val="006D799B"/>
    <w:rsid w:val="006E22FC"/>
    <w:rsid w:val="006E3CCA"/>
    <w:rsid w:val="006E60C4"/>
    <w:rsid w:val="006F132D"/>
    <w:rsid w:val="0070225A"/>
    <w:rsid w:val="00705A6F"/>
    <w:rsid w:val="0071071E"/>
    <w:rsid w:val="0071187D"/>
    <w:rsid w:val="0071194A"/>
    <w:rsid w:val="00720F39"/>
    <w:rsid w:val="00723F5F"/>
    <w:rsid w:val="0073060E"/>
    <w:rsid w:val="00733AC4"/>
    <w:rsid w:val="00745317"/>
    <w:rsid w:val="00747039"/>
    <w:rsid w:val="007548E7"/>
    <w:rsid w:val="00756F12"/>
    <w:rsid w:val="00760B2B"/>
    <w:rsid w:val="007614D5"/>
    <w:rsid w:val="00764111"/>
    <w:rsid w:val="007650B9"/>
    <w:rsid w:val="0077092B"/>
    <w:rsid w:val="00770F61"/>
    <w:rsid w:val="007724CF"/>
    <w:rsid w:val="00783479"/>
    <w:rsid w:val="007A23DA"/>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81ED9"/>
    <w:rsid w:val="008903A4"/>
    <w:rsid w:val="008922CD"/>
    <w:rsid w:val="00896ED0"/>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E777F"/>
    <w:rsid w:val="008F185F"/>
    <w:rsid w:val="008F594E"/>
    <w:rsid w:val="009006D6"/>
    <w:rsid w:val="00906D12"/>
    <w:rsid w:val="00911AAE"/>
    <w:rsid w:val="00915097"/>
    <w:rsid w:val="00915919"/>
    <w:rsid w:val="009159C8"/>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50A4D"/>
    <w:rsid w:val="00A625B6"/>
    <w:rsid w:val="00A62AA6"/>
    <w:rsid w:val="00A63BE0"/>
    <w:rsid w:val="00A6482D"/>
    <w:rsid w:val="00A6689F"/>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6450"/>
    <w:rsid w:val="00AE79D9"/>
    <w:rsid w:val="00AF52D9"/>
    <w:rsid w:val="00AF63AC"/>
    <w:rsid w:val="00AF6CCD"/>
    <w:rsid w:val="00B0055E"/>
    <w:rsid w:val="00B13168"/>
    <w:rsid w:val="00B16A73"/>
    <w:rsid w:val="00B20C88"/>
    <w:rsid w:val="00B30587"/>
    <w:rsid w:val="00B37132"/>
    <w:rsid w:val="00B43C9D"/>
    <w:rsid w:val="00B5115D"/>
    <w:rsid w:val="00B55D11"/>
    <w:rsid w:val="00B566D6"/>
    <w:rsid w:val="00B6353D"/>
    <w:rsid w:val="00B6673C"/>
    <w:rsid w:val="00B7139F"/>
    <w:rsid w:val="00B7281B"/>
    <w:rsid w:val="00B7379F"/>
    <w:rsid w:val="00B81868"/>
    <w:rsid w:val="00B81EB1"/>
    <w:rsid w:val="00B87490"/>
    <w:rsid w:val="00B9044E"/>
    <w:rsid w:val="00B90A3F"/>
    <w:rsid w:val="00B91D66"/>
    <w:rsid w:val="00B96036"/>
    <w:rsid w:val="00B962B5"/>
    <w:rsid w:val="00BA01B9"/>
    <w:rsid w:val="00BA126A"/>
    <w:rsid w:val="00BA2775"/>
    <w:rsid w:val="00BD012E"/>
    <w:rsid w:val="00BD23A6"/>
    <w:rsid w:val="00BD52ED"/>
    <w:rsid w:val="00BF3B1B"/>
    <w:rsid w:val="00BF6AC2"/>
    <w:rsid w:val="00C004F2"/>
    <w:rsid w:val="00C025B4"/>
    <w:rsid w:val="00C133D4"/>
    <w:rsid w:val="00C208F0"/>
    <w:rsid w:val="00C235D7"/>
    <w:rsid w:val="00C3693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C6E65"/>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61F"/>
    <w:rsid w:val="00D37AAD"/>
    <w:rsid w:val="00D45B78"/>
    <w:rsid w:val="00D518BA"/>
    <w:rsid w:val="00D5502D"/>
    <w:rsid w:val="00D55861"/>
    <w:rsid w:val="00D579E6"/>
    <w:rsid w:val="00D60521"/>
    <w:rsid w:val="00D606E4"/>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71418"/>
    <w:rsid w:val="00E95D2A"/>
    <w:rsid w:val="00EA0561"/>
    <w:rsid w:val="00EA42F5"/>
    <w:rsid w:val="00EB334C"/>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1"/>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0"/>
    <w:qFormat/>
    <w:rsid w:val="003C1D38"/>
    <w:pPr>
      <w:spacing w:before="180"/>
      <w:outlineLvl w:val="1"/>
    </w:pPr>
    <w:rPr>
      <w:sz w:val="32"/>
    </w:rPr>
  </w:style>
  <w:style w:type="paragraph" w:styleId="3">
    <w:name w:val="heading 3"/>
    <w:basedOn w:val="2"/>
    <w:link w:val="31"/>
    <w:qFormat/>
    <w:rsid w:val="003C1D38"/>
    <w:pPr>
      <w:numPr>
        <w:ilvl w:val="2"/>
        <w:numId w:val="2"/>
      </w:numPr>
      <w:spacing w:before="120"/>
      <w:outlineLvl w:val="2"/>
    </w:pPr>
    <w:rPr>
      <w:sz w:val="28"/>
    </w:rPr>
  </w:style>
  <w:style w:type="paragraph" w:styleId="4">
    <w:name w:val="heading 4"/>
    <w:basedOn w:val="a"/>
    <w:link w:val="40"/>
    <w:qFormat/>
    <w:rsid w:val="003C1D38"/>
    <w:pPr>
      <w:keepNext/>
      <w:widowControl w:val="0"/>
      <w:overflowPunct/>
      <w:autoSpaceDE/>
      <w:autoSpaceDN/>
      <w:adjustRightInd/>
      <w:spacing w:after="0"/>
      <w:jc w:val="center"/>
      <w:outlineLvl w:val="3"/>
    </w:pPr>
    <w:rPr>
      <w:rFonts w:eastAsia="Batang"/>
      <w:b/>
      <w:bCs/>
      <w:szCs w:val="24"/>
      <w:lang w:val="en-US" w:eastAsia="ko-KR"/>
    </w:rPr>
  </w:style>
  <w:style w:type="paragraph" w:styleId="5">
    <w:name w:val="heading 5"/>
    <w:basedOn w:val="a"/>
    <w:link w:val="50"/>
    <w:qFormat/>
    <w:rsid w:val="003C1D38"/>
    <w:pPr>
      <w:keepNext/>
      <w:widowControl w:val="0"/>
      <w:numPr>
        <w:ilvl w:val="4"/>
        <w:numId w:val="2"/>
      </w:numPr>
      <w:overflowPunct/>
      <w:autoSpaceDE/>
      <w:autoSpaceDN/>
      <w:adjustRightInd/>
      <w:spacing w:after="0"/>
      <w:jc w:val="both"/>
      <w:outlineLvl w:val="4"/>
    </w:pPr>
    <w:rPr>
      <w:rFonts w:eastAsia="Batang"/>
      <w:b/>
      <w:bCs/>
      <w:sz w:val="24"/>
      <w:szCs w:val="24"/>
      <w:lang w:val="en-US" w:eastAsia="ko-KR"/>
    </w:rPr>
  </w:style>
  <w:style w:type="paragraph" w:styleId="6">
    <w:name w:val="heading 6"/>
    <w:basedOn w:val="a"/>
    <w:link w:val="60"/>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0"/>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0"/>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0"/>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列出段落"/>
    <w:basedOn w:val="a"/>
    <w:link w:val="10"/>
    <w:uiPriority w:val="34"/>
    <w:qFormat/>
    <w:rsid w:val="00021236"/>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character" w:customStyle="1" w:styleId="10">
    <w:name w:val="リスト段落 (文字)1"/>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3"/>
    <w:uiPriority w:val="34"/>
    <w:qFormat/>
    <w:rsid w:val="00021236"/>
    <w:rPr>
      <w:rFonts w:ascii="Malgun Gothic" w:eastAsia="Malgun Gothic" w:hAnsi="Malgun Gothic" w:cs="Times New Roman"/>
      <w:kern w:val="0"/>
    </w:rPr>
  </w:style>
  <w:style w:type="character" w:customStyle="1" w:styleId="11">
    <w:name w:val="見出し 1 (文字)1"/>
    <w:basedOn w:val="a0"/>
    <w:link w:val="1"/>
    <w:rsid w:val="003C1D38"/>
    <w:rPr>
      <w:rFonts w:ascii="Arial" w:eastAsia="Noto Sans CJK SC Regular" w:hAnsi="Arial" w:cs="FreeSans"/>
      <w:kern w:val="0"/>
      <w:sz w:val="36"/>
      <w:szCs w:val="28"/>
      <w:lang w:val="en-GB" w:eastAsia="en-US"/>
    </w:rPr>
  </w:style>
  <w:style w:type="character" w:customStyle="1" w:styleId="20">
    <w:name w:val="見出し 2 (文字)"/>
    <w:basedOn w:val="a0"/>
    <w:link w:val="2"/>
    <w:rsid w:val="003C1D38"/>
    <w:rPr>
      <w:rFonts w:ascii="Arial" w:eastAsia="Noto Sans CJK SC Regular" w:hAnsi="Arial" w:cs="FreeSans"/>
      <w:kern w:val="0"/>
      <w:sz w:val="32"/>
      <w:szCs w:val="28"/>
      <w:lang w:val="en-GB" w:eastAsia="en-US"/>
    </w:rPr>
  </w:style>
  <w:style w:type="character" w:customStyle="1" w:styleId="31">
    <w:name w:val="見出し 3 (文字)1"/>
    <w:basedOn w:val="a0"/>
    <w:link w:val="3"/>
    <w:rsid w:val="003C1D38"/>
    <w:rPr>
      <w:rFonts w:ascii="Arial" w:eastAsia="Noto Sans CJK SC Regular" w:hAnsi="Arial" w:cs="FreeSans"/>
      <w:kern w:val="0"/>
      <w:sz w:val="28"/>
      <w:szCs w:val="28"/>
      <w:lang w:val="en-GB" w:eastAsia="en-US"/>
    </w:rPr>
  </w:style>
  <w:style w:type="character" w:customStyle="1" w:styleId="40">
    <w:name w:val="見出し 4 (文字)"/>
    <w:basedOn w:val="a0"/>
    <w:link w:val="4"/>
    <w:rsid w:val="003C1D38"/>
    <w:rPr>
      <w:rFonts w:ascii="Times New Roman" w:eastAsia="Batang" w:hAnsi="Times New Roman" w:cs="Times New Roman"/>
      <w:b/>
      <w:bCs/>
      <w:kern w:val="0"/>
      <w:szCs w:val="24"/>
    </w:rPr>
  </w:style>
  <w:style w:type="character" w:customStyle="1" w:styleId="50">
    <w:name w:val="見出し 5 (文字)"/>
    <w:basedOn w:val="a0"/>
    <w:link w:val="5"/>
    <w:rsid w:val="003C1D38"/>
    <w:rPr>
      <w:rFonts w:ascii="Times New Roman" w:eastAsia="Batang" w:hAnsi="Times New Roman" w:cs="Times New Roman"/>
      <w:b/>
      <w:bCs/>
      <w:kern w:val="0"/>
      <w:sz w:val="24"/>
      <w:szCs w:val="24"/>
    </w:rPr>
  </w:style>
  <w:style w:type="character" w:customStyle="1" w:styleId="60">
    <w:name w:val="見出し 6 (文字)"/>
    <w:basedOn w:val="a0"/>
    <w:link w:val="6"/>
    <w:rsid w:val="003C1D38"/>
    <w:rPr>
      <w:rFonts w:ascii="Times New Roman" w:eastAsia="SimSun" w:hAnsi="Times New Roman" w:cs="Times New Roman"/>
      <w:b/>
      <w:bCs/>
      <w:kern w:val="0"/>
      <w:sz w:val="22"/>
      <w:lang w:eastAsia="en-US"/>
    </w:rPr>
  </w:style>
  <w:style w:type="character" w:customStyle="1" w:styleId="70">
    <w:name w:val="見出し 7 (文字)"/>
    <w:basedOn w:val="a0"/>
    <w:link w:val="7"/>
    <w:rsid w:val="003C1D38"/>
    <w:rPr>
      <w:rFonts w:ascii="Times New Roman" w:eastAsia="SimSun" w:hAnsi="Times New Roman" w:cs="Times New Roman"/>
      <w:kern w:val="0"/>
      <w:sz w:val="24"/>
      <w:szCs w:val="24"/>
      <w:lang w:eastAsia="en-US"/>
    </w:rPr>
  </w:style>
  <w:style w:type="character" w:customStyle="1" w:styleId="80">
    <w:name w:val="見出し 8 (文字)"/>
    <w:basedOn w:val="a0"/>
    <w:link w:val="8"/>
    <w:rsid w:val="003C1D38"/>
    <w:rPr>
      <w:rFonts w:ascii="Times New Roman" w:eastAsia="SimSun" w:hAnsi="Times New Roman" w:cs="Times New Roman"/>
      <w:i/>
      <w:iCs/>
      <w:kern w:val="0"/>
      <w:sz w:val="24"/>
      <w:szCs w:val="24"/>
      <w:lang w:eastAsia="en-US"/>
    </w:rPr>
  </w:style>
  <w:style w:type="character" w:customStyle="1" w:styleId="90">
    <w:name w:val="見出し 9 (文字)"/>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Batang"/>
      <w:sz w:val="22"/>
      <w:lang w:val="en-US" w:eastAsia="ko-KR" w:bidi="ar-SA"/>
    </w:rPr>
  </w:style>
  <w:style w:type="character" w:customStyle="1" w:styleId="capCharChar">
    <w:name w:val="cap Char Char"/>
    <w:qFormat/>
    <w:rsid w:val="003C1D38"/>
    <w:rPr>
      <w:rFonts w:eastAsia="ＭＳ 明朝"/>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Batang" w:eastAsia="Batang" w:hAnsi="Batang"/>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Batang" w:hAnsi="Batang"/>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ＭＳ 明朝" w:hAnsi="Arial"/>
      <w:sz w:val="18"/>
      <w:lang w:val="en-GB" w:eastAsia="en-US"/>
    </w:rPr>
  </w:style>
  <w:style w:type="character" w:customStyle="1" w:styleId="THChar">
    <w:name w:val="TH Char"/>
    <w:link w:val="TH"/>
    <w:qFormat/>
    <w:rsid w:val="003C1D38"/>
    <w:rPr>
      <w:rFonts w:ascii="Arial" w:eastAsia="ＭＳ 明朝" w:hAnsi="Arial"/>
      <w:b/>
      <w:lang w:val="en-GB" w:eastAsia="en-US"/>
    </w:rPr>
  </w:style>
  <w:style w:type="character" w:customStyle="1" w:styleId="TFChar">
    <w:name w:val="TF Char"/>
    <w:link w:val="TF"/>
    <w:qFormat/>
    <w:rsid w:val="003C1D38"/>
    <w:rPr>
      <w:rFonts w:ascii="Arial" w:eastAsia="Malgun Gothic" w:hAnsi="Arial"/>
      <w:b/>
      <w:lang w:val="en-GB" w:eastAsia="en-US"/>
    </w:rPr>
  </w:style>
  <w:style w:type="character" w:customStyle="1" w:styleId="ac">
    <w:name w:val="フッター (文字)"/>
    <w:uiPriority w:val="99"/>
    <w:qFormat/>
    <w:rsid w:val="003C1D38"/>
    <w:rPr>
      <w:rFonts w:ascii="Batang" w:hAnsi="Batang"/>
      <w:szCs w:val="24"/>
    </w:rPr>
  </w:style>
  <w:style w:type="character" w:customStyle="1" w:styleId="ad">
    <w:name w:val="コメント文字列 (文字)"/>
    <w:semiHidden/>
    <w:qFormat/>
    <w:rsid w:val="003C1D38"/>
    <w:rPr>
      <w:rFonts w:ascii="Batang" w:hAnsi="Batang"/>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Malgun Gothic" w:eastAsia="Malgun Gothic" w:hAnsi="Malgun Gothic"/>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ＭＳ 明朝" w:hAnsi="Arial"/>
      <w:b/>
      <w:sz w:val="18"/>
      <w:lang w:val="en-GB" w:eastAsia="en-US"/>
    </w:rPr>
  </w:style>
  <w:style w:type="character" w:customStyle="1" w:styleId="12">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Malgun Gothic"/>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Batang"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Malgun Gothic" w:cs="Times New Roman"/>
      <w:i/>
      <w:color w:val="00000A"/>
    </w:rPr>
  </w:style>
  <w:style w:type="character" w:customStyle="1" w:styleId="ListLabel25">
    <w:name w:val="ListLabel 25"/>
    <w:qFormat/>
    <w:rsid w:val="003C1D38"/>
    <w:rPr>
      <w:rFonts w:eastAsia="Batang"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Batang"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Batang"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Batang"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13"/>
    <w:rsid w:val="003C1D38"/>
    <w:pPr>
      <w:overflowPunct/>
      <w:autoSpaceDE/>
      <w:autoSpaceDN/>
      <w:adjustRightInd/>
      <w:spacing w:after="0"/>
      <w:jc w:val="both"/>
    </w:pPr>
    <w:rPr>
      <w:rFonts w:eastAsia="Batang"/>
      <w:sz w:val="22"/>
      <w:lang w:val="en-US" w:eastAsia="ko-KR"/>
    </w:rPr>
  </w:style>
  <w:style w:type="character" w:customStyle="1" w:styleId="13">
    <w:name w:val="本文 (文字)1"/>
    <w:basedOn w:val="a0"/>
    <w:link w:val="af2"/>
    <w:rsid w:val="003C1D38"/>
    <w:rPr>
      <w:rFonts w:ascii="Times New Roman" w:eastAsia="Batang"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Batang"/>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ＭＳ 明朝"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ＭＳ 明朝"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ＭＳ 明朝" w:hAnsi="Arial" w:cstheme="minorBidi"/>
      <w:b/>
      <w:kern w:val="2"/>
      <w:szCs w:val="22"/>
    </w:rPr>
  </w:style>
  <w:style w:type="paragraph" w:styleId="af5">
    <w:name w:val="Balloon Text"/>
    <w:basedOn w:val="a"/>
    <w:link w:val="af6"/>
    <w:semiHidden/>
    <w:qFormat/>
    <w:rsid w:val="003C1D38"/>
    <w:pPr>
      <w:widowControl w:val="0"/>
      <w:overflowPunct/>
      <w:autoSpaceDE/>
      <w:autoSpaceDN/>
      <w:adjustRightInd/>
      <w:spacing w:after="0"/>
      <w:jc w:val="both"/>
    </w:pPr>
    <w:rPr>
      <w:rFonts w:ascii="Arial" w:eastAsia="Dotum" w:hAnsi="Arial"/>
      <w:sz w:val="18"/>
      <w:szCs w:val="18"/>
      <w:lang w:val="en-US" w:eastAsia="ko-KR"/>
    </w:rPr>
  </w:style>
  <w:style w:type="character" w:customStyle="1" w:styleId="af6">
    <w:name w:val="吹き出し (文字)"/>
    <w:basedOn w:val="a0"/>
    <w:link w:val="af5"/>
    <w:semiHidden/>
    <w:rsid w:val="003C1D38"/>
    <w:rPr>
      <w:rFonts w:ascii="Arial" w:eastAsia="Dotum" w:hAnsi="Arial" w:cs="Times New Roman"/>
      <w:kern w:val="0"/>
      <w:sz w:val="18"/>
      <w:szCs w:val="18"/>
    </w:rPr>
  </w:style>
  <w:style w:type="paragraph" w:customStyle="1" w:styleId="14">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af7">
    <w:name w:val="footer"/>
    <w:basedOn w:val="a"/>
    <w:link w:val="15"/>
    <w:uiPriority w:val="99"/>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5">
    <w:name w:val="フッター (文字)1"/>
    <w:basedOn w:val="a0"/>
    <w:link w:val="af7"/>
    <w:uiPriority w:val="99"/>
    <w:rsid w:val="003C1D38"/>
    <w:rPr>
      <w:rFonts w:ascii="Batang" w:eastAsia="Batang" w:hAnsi="Batang"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8">
    <w:name w:val="List Bullet"/>
    <w:basedOn w:val="a"/>
    <w:qFormat/>
    <w:rsid w:val="003C1D38"/>
    <w:pPr>
      <w:widowControl w:val="0"/>
      <w:overflowPunct/>
      <w:autoSpaceDE/>
      <w:autoSpaceDN/>
      <w:adjustRightInd/>
      <w:spacing w:after="0"/>
      <w:ind w:hanging="200"/>
      <w:jc w:val="both"/>
    </w:pPr>
    <w:rPr>
      <w:rFonts w:eastAsia="ＭＳ ゴシック"/>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6">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9">
    <w:name w:val="Document Map"/>
    <w:basedOn w:val="a"/>
    <w:link w:val="afa"/>
    <w:semiHidden/>
    <w:qFormat/>
    <w:rsid w:val="003C1D38"/>
    <w:pPr>
      <w:widowControl w:val="0"/>
      <w:shd w:val="clear" w:color="auto" w:fill="000080"/>
      <w:overflowPunct/>
      <w:autoSpaceDE/>
      <w:autoSpaceDN/>
      <w:adjustRightInd/>
      <w:spacing w:after="0"/>
      <w:jc w:val="both"/>
    </w:pPr>
    <w:rPr>
      <w:rFonts w:ascii="Arial" w:eastAsia="Dotum" w:hAnsi="Arial"/>
      <w:szCs w:val="24"/>
      <w:lang w:val="en-US" w:eastAsia="ko-KR"/>
    </w:rPr>
  </w:style>
  <w:style w:type="character" w:customStyle="1" w:styleId="afa">
    <w:name w:val="見出しマップ (文字)"/>
    <w:basedOn w:val="a0"/>
    <w:link w:val="af9"/>
    <w:semiHidden/>
    <w:rsid w:val="003C1D38"/>
    <w:rPr>
      <w:rFonts w:ascii="Arial" w:eastAsia="Dotum"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b">
    <w:name w:val="header"/>
    <w:basedOn w:val="a"/>
    <w:link w:val="17"/>
    <w:rsid w:val="003C1D38"/>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character" w:customStyle="1" w:styleId="17">
    <w:name w:val="ヘッダー (文字)1"/>
    <w:basedOn w:val="a0"/>
    <w:link w:val="afb"/>
    <w:rsid w:val="003C1D38"/>
    <w:rPr>
      <w:rFonts w:ascii="Batang" w:eastAsia="Batang" w:hAnsi="Batang" w:cs="Times New Roman"/>
      <w:kern w:val="0"/>
      <w:szCs w:val="24"/>
    </w:rPr>
  </w:style>
  <w:style w:type="paragraph" w:styleId="afc">
    <w:name w:val="annotation text"/>
    <w:basedOn w:val="a"/>
    <w:link w:val="18"/>
    <w:semiHidden/>
    <w:qFormat/>
    <w:rsid w:val="003C1D38"/>
    <w:pPr>
      <w:widowControl w:val="0"/>
      <w:overflowPunct/>
      <w:autoSpaceDE/>
      <w:autoSpaceDN/>
      <w:adjustRightInd/>
      <w:spacing w:after="0"/>
    </w:pPr>
    <w:rPr>
      <w:rFonts w:ascii="Batang" w:eastAsia="Batang" w:hAnsi="Batang"/>
      <w:szCs w:val="24"/>
      <w:lang w:val="en-US" w:eastAsia="ko-KR"/>
    </w:rPr>
  </w:style>
  <w:style w:type="character" w:customStyle="1" w:styleId="18">
    <w:name w:val="コメント文字列 (文字)1"/>
    <w:basedOn w:val="a0"/>
    <w:link w:val="afc"/>
    <w:semiHidden/>
    <w:rsid w:val="003C1D38"/>
    <w:rPr>
      <w:rFonts w:ascii="Batang" w:eastAsia="Batang" w:hAnsi="Batang"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d">
    <w:name w:val="annotation subject"/>
    <w:basedOn w:val="afc"/>
    <w:link w:val="afe"/>
    <w:semiHidden/>
    <w:qFormat/>
    <w:rsid w:val="003C1D38"/>
    <w:rPr>
      <w:b/>
      <w:bCs/>
    </w:rPr>
  </w:style>
  <w:style w:type="character" w:customStyle="1" w:styleId="afe">
    <w:name w:val="コメント内容 (文字)"/>
    <w:basedOn w:val="18"/>
    <w:link w:val="afd"/>
    <w:semiHidden/>
    <w:rsid w:val="003C1D38"/>
    <w:rPr>
      <w:rFonts w:ascii="Batang" w:eastAsia="Batang" w:hAnsi="Batang" w:cs="Times New Roman"/>
      <w:b/>
      <w:bCs/>
      <w:kern w:val="0"/>
      <w:szCs w:val="24"/>
    </w:rPr>
  </w:style>
  <w:style w:type="paragraph" w:styleId="aff">
    <w:name w:val="footnote text"/>
    <w:basedOn w:val="a"/>
    <w:link w:val="19"/>
    <w:qFormat/>
    <w:rsid w:val="003C1D38"/>
    <w:pPr>
      <w:widowControl w:val="0"/>
      <w:overflowPunct/>
      <w:autoSpaceDE/>
      <w:autoSpaceDN/>
      <w:adjustRightInd/>
      <w:snapToGrid w:val="0"/>
      <w:spacing w:after="0"/>
    </w:pPr>
    <w:rPr>
      <w:rFonts w:ascii="Batang" w:eastAsia="Batang" w:hAnsi="Batang"/>
      <w:szCs w:val="24"/>
      <w:lang w:val="en-US" w:eastAsia="ko-KR"/>
    </w:rPr>
  </w:style>
  <w:style w:type="character" w:customStyle="1" w:styleId="19">
    <w:name w:val="脚注文字列 (文字)1"/>
    <w:basedOn w:val="a0"/>
    <w:link w:val="aff"/>
    <w:rsid w:val="003C1D38"/>
    <w:rPr>
      <w:rFonts w:ascii="Batang" w:eastAsia="Batang" w:hAnsi="Batang" w:cs="Times New Roman"/>
      <w:kern w:val="0"/>
      <w:szCs w:val="24"/>
    </w:rPr>
  </w:style>
  <w:style w:type="paragraph" w:styleId="Web">
    <w:name w:val="Normal (Web)"/>
    <w:basedOn w:val="a"/>
    <w:uiPriority w:val="99"/>
    <w:unhideWhenUsed/>
    <w:qFormat/>
    <w:rsid w:val="003C1D38"/>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Malgun Gothic"/>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f0">
    <w:name w:val="Revision"/>
    <w:uiPriority w:val="99"/>
    <w:semiHidden/>
    <w:qFormat/>
    <w:rsid w:val="003C1D38"/>
    <w:pPr>
      <w:spacing w:after="0" w:line="240" w:lineRule="auto"/>
      <w:jc w:val="left"/>
    </w:pPr>
    <w:rPr>
      <w:rFonts w:ascii="Batang" w:eastAsia="Batang" w:hAnsi="Batang"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ＭＳ 明朝"/>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Malgun Gothic" w:hAnsi="Times New Roman" w:cs="Times New Roman"/>
      <w:kern w:val="0"/>
      <w:szCs w:val="20"/>
      <w:lang w:val="en-GB" w:eastAsia="en-US"/>
    </w:rPr>
  </w:style>
  <w:style w:type="paragraph" w:styleId="32">
    <w:name w:val="List Bullet 3"/>
    <w:basedOn w:val="a"/>
    <w:qFormat/>
    <w:rsid w:val="003C1D38"/>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Malgun Gothic"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Malgun Gothic"/>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Batang" w:eastAsia="Batang" w:hAnsi="Batang"/>
      <w:szCs w:val="24"/>
      <w:lang w:val="en-US" w:eastAsia="ko-KR"/>
    </w:rPr>
  </w:style>
  <w:style w:type="table" w:styleId="aff1">
    <w:name w:val="Table Grid"/>
    <w:basedOn w:val="a1"/>
    <w:uiPriority w:val="39"/>
    <w:qFormat/>
    <w:rsid w:val="003C1D38"/>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1"/>
    <w:basedOn w:val="a1"/>
    <w:uiPriority w:val="61"/>
    <w:rsid w:val="003C1D38"/>
    <w:pPr>
      <w:spacing w:after="0" w:line="240" w:lineRule="auto"/>
      <w:jc w:val="left"/>
    </w:pPr>
    <w:rPr>
      <w:rFonts w:ascii="Times New Roman" w:eastAsia="Batang" w:hAnsi="Times New Roman" w:cs="Times New Roman"/>
      <w:kern w:val="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2">
    <w:name w:val="Hyperlink"/>
    <w:basedOn w:val="a0"/>
    <w:unhideWhenUsed/>
    <w:rsid w:val="003C1D38"/>
    <w:rPr>
      <w:color w:val="0563C1" w:themeColor="hyperlink"/>
      <w:u w:val="single"/>
    </w:rPr>
  </w:style>
  <w:style w:type="table" w:customStyle="1" w:styleId="1a">
    <w:name w:val="网格型1"/>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f1"/>
    <w:uiPriority w:val="39"/>
    <w:qFormat/>
    <w:rsid w:val="00AB3A9D"/>
    <w:pPr>
      <w:spacing w:after="0" w:line="240" w:lineRule="auto"/>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next w:val="aff1"/>
    <w:uiPriority w:val="39"/>
    <w:qFormat/>
    <w:rsid w:val="00E411CB"/>
    <w:pPr>
      <w:spacing w:after="0" w:line="240" w:lineRule="auto"/>
      <w:jc w:val="left"/>
    </w:pPr>
    <w:rPr>
      <w:rFonts w:ascii="Times New Roman" w:eastAsia="Batang"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56F12"/>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 Id="rId22"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SRVZ567275SS-390135139-3654</_dlc_DocId>
    <_dlc_DocIdUrl xmlns="f55273f1-2627-41cc-a6fe-087c21777fed">
      <Url>https://qualcomm.sharepoint.com/teams/libra/_layouts/15/DocIdRedir.aspx?ID=SRVZ567275SS-390135139-3654</Url>
      <Description>SRVZ567275SS-390135139-3654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9FFE7D-AFE0-4FB1-BA06-B13BC4FDDB5D}">
  <ds:schemaRefs>
    <ds:schemaRef ds:uri="http://schemas.openxmlformats.org/officeDocument/2006/bibliography"/>
  </ds:schemaRefs>
</ds:datastoreItem>
</file>

<file path=customXml/itemProps5.xml><?xml version="1.0" encoding="utf-8"?>
<ds:datastoreItem xmlns:ds="http://schemas.openxmlformats.org/officeDocument/2006/customXml" ds:itemID="{35FE0015-B117-4780-BB0C-9F870235A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27070</Words>
  <Characters>154302</Characters>
  <Application>Microsoft Office Word</Application>
  <DocSecurity>0</DocSecurity>
  <Lines>1285</Lines>
  <Paragraphs>362</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181010</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Shimezawa, Kazuyuki (SGC)</cp:lastModifiedBy>
  <cp:revision>14</cp:revision>
  <dcterms:created xsi:type="dcterms:W3CDTF">2021-04-19T04:34:00Z</dcterms:created>
  <dcterms:modified xsi:type="dcterms:W3CDTF">2021-04-19T06:13:00Z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NSCPROP_SA">
    <vt:lpwstr>https://www.3gpp.org/ftp/tsg_ran/WG1_RL1/TSGR1_104b-e/Inbox/drafts/8.11.1.2/Email discussion before 1st check point (Apr. 15th)/R1-210xxxx FL summary for AI 8.11.1.2 v111_Intel_Pana.docx</vt:lpwstr>
  </property>
  <property fmtid="{D5CDD505-2E9C-101B-9397-08002B2CF9AE}" pid="4" name="_2015_ms_pID_725343">
    <vt:lpwstr>(2)UjOkSlg5R2XSHwxSUEIzDrVtLzE6OPYjUsZv7aH1EOhJjoFdmnLmiPK2g/UueUMt4wwtV4la
QxBap6zJODvlsOId8/Xzms+d4E+0oTAMah0aMDii+TFN7J5DcIink2gabqitqrN5v46YSe9x
x//Ycb3wTgVA8t3fppx96GpfjKadpLAZRfw0ei6sHFD4fmgEtNMQjLj3/k+TI4fjBJcnv9VX
tH2epjkksJDWNnoK5D</vt:lpwstr>
  </property>
  <property fmtid="{D5CDD505-2E9C-101B-9397-08002B2CF9AE}" pid="5" name="_2015_ms_pID_7253431">
    <vt:lpwstr>V0nekoUolX8krA/UYp4uoKH8WjPexjYz0omJFZChjfwsKyow2LJTrW
T6dsbufbKW38B9ndLmP3G4SVUGtIMCrugBh/XVX8BgJ9Y0+M+kRygKQEzGUJmaeqLewwWe4n
Dwcq/OwIhPbaIkh7cW41ehh6lE1U5HFzlm2PD3T8EVQPi5FNgvUIa9eS/AKb1td/cFU=</vt:lpwstr>
  </property>
  <property fmtid="{D5CDD505-2E9C-101B-9397-08002B2CF9AE}" pid="6" name="_dlc_DocIdItemGuid">
    <vt:lpwstr>adb91ddc-d79a-4730-bc2b-7e29d5a956ec</vt:lpwstr>
  </property>
</Properties>
</file>