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3"/>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3"/>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0"/>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宋体"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宋体" w:hAnsi="Calibri" w:cs="Calibri" w:hint="eastAsia"/>
                <w:i/>
                <w:sz w:val="21"/>
                <w:szCs w:val="21"/>
                <w:highlight w:val="yellow"/>
                <w:lang w:eastAsia="zh-CN"/>
              </w:rPr>
              <w:t>u</w:t>
            </w:r>
            <w:r w:rsidRPr="005578BE">
              <w:rPr>
                <w:rFonts w:ascii="Calibri" w:eastAsia="宋体" w:hAnsi="Calibri" w:cs="Calibri"/>
                <w:i/>
                <w:sz w:val="21"/>
                <w:szCs w:val="21"/>
                <w:highlight w:val="yellow"/>
                <w:lang w:eastAsia="zh-CN"/>
              </w:rPr>
              <w:t>tive DTX</w:t>
            </w:r>
            <w:r>
              <w:rPr>
                <w:rFonts w:ascii="Calibri" w:eastAsia="宋体" w:hAnsi="Calibri" w:cs="Calibri"/>
                <w:i/>
                <w:sz w:val="21"/>
                <w:szCs w:val="21"/>
                <w:highlight w:val="yellow"/>
                <w:lang w:eastAsia="zh-CN"/>
              </w:rPr>
              <w:t xml:space="preserve">s for </w:t>
            </w:r>
            <w:r w:rsidRPr="005578BE">
              <w:rPr>
                <w:rFonts w:ascii="Calibri" w:eastAsia="宋体" w:hAnsi="Calibri" w:cs="Calibri"/>
                <w:i/>
                <w:sz w:val="21"/>
                <w:szCs w:val="21"/>
                <w:highlight w:val="yellow"/>
                <w:lang w:eastAsia="zh-CN"/>
              </w:rPr>
              <w:t>UE’A PSFCH A/N</w:t>
            </w:r>
            <w:r>
              <w:rPr>
                <w:rFonts w:ascii="Calibri" w:eastAsia="宋体"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w:t>
            </w:r>
            <w:r>
              <w:rPr>
                <w:sz w:val="21"/>
                <w:szCs w:val="21"/>
                <w:lang w:eastAsia="zh-CN"/>
              </w:rPr>
              <w:lastRenderedPageBreak/>
              <w:t xml:space="preserve">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2"/>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宋体" w:hAnsi="Calibri" w:cs="Calibri" w:hint="eastAsia"/>
                <w:i/>
                <w:sz w:val="21"/>
                <w:szCs w:val="21"/>
                <w:lang w:eastAsia="zh-CN"/>
              </w:rPr>
              <w:t>O</w:t>
            </w:r>
            <w:r>
              <w:rPr>
                <w:rFonts w:ascii="Calibri" w:eastAsia="宋体"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0"/>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lastRenderedPageBreak/>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0"/>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 .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r>
              <w:rPr>
                <w:rFonts w:ascii="Calibri" w:hAnsi="Calibri" w:cs="Calibri"/>
                <w:sz w:val="21"/>
                <w:szCs w:val="21"/>
                <w:lang w:eastAsia="zh-CN"/>
              </w:rPr>
              <w:t>MotM</w:t>
            </w:r>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xml:space="preserve">” which is clearer, if a </w:t>
            </w:r>
            <w:r>
              <w:rPr>
                <w:rFonts w:ascii="Calibri" w:hAnsi="Calibri" w:cs="Calibri"/>
                <w:sz w:val="21"/>
                <w:szCs w:val="21"/>
                <w:lang w:eastAsia="zh-CN"/>
              </w:rPr>
              <w:lastRenderedPageBreak/>
              <w:t>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宋体"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宋体" w:hAnsi="Calibri" w:cs="Calibri" w:hint="eastAsia"/>
                <w:bCs/>
                <w:iCs/>
              </w:rPr>
              <w:t>“</w:t>
            </w:r>
            <w:r w:rsidRPr="003321AF">
              <w:rPr>
                <w:rFonts w:ascii="Calibri" w:hAnsi="Calibri" w:cs="Calibri"/>
                <w:bCs/>
                <w:iCs/>
              </w:rPr>
              <w:t>UE-A’s NR SL resources reserved for its transmission(s) of TB(s)</w:t>
            </w:r>
            <w:r w:rsidRPr="003321AF">
              <w:rPr>
                <w:rFonts w:ascii="Calibri" w:eastAsia="宋体"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45406D">
            <w:pPr>
              <w:spacing w:after="0"/>
              <w:rPr>
                <w:rFonts w:ascii="Calibri" w:hAnsi="Calibri" w:cs="Calibri"/>
                <w:iCs/>
              </w:rPr>
            </w:pPr>
          </w:p>
          <w:p w14:paraId="721E6A50" w14:textId="77777777" w:rsidR="00532B2F" w:rsidRPr="003321AF" w:rsidRDefault="00532B2F" w:rsidP="0045406D">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45406D">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45406D">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45406D">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Unknown"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Unknown"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aff"/>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MS Mincho" w:hAnsi="Segoe UI" w:cs="Segoe UI"/>
                <w:sz w:val="21"/>
                <w:szCs w:val="21"/>
                <w:lang w:eastAsia="ja-JP"/>
              </w:rPr>
              <w:t>We are fine with the FL’s proposal.</w:t>
            </w:r>
            <w:r>
              <w:rPr>
                <w:rFonts w:ascii="Calibri" w:hAnsi="Calibri" w:cs="Calibri"/>
                <w:sz w:val="21"/>
                <w:szCs w:val="21"/>
                <w:lang w:eastAsia="zh-CN"/>
              </w:rPr>
              <w:t xml:space="preserve"> </w:t>
            </w:r>
          </w:p>
        </w:tc>
      </w:tr>
      <w:tr w:rsidR="00474F2A" w14:paraId="262DCD8A" w14:textId="77777777" w:rsidTr="00184EFF">
        <w:tc>
          <w:tcPr>
            <w:tcW w:w="1458" w:type="dxa"/>
            <w:tcBorders>
              <w:top w:val="single" w:sz="4" w:space="0" w:color="auto"/>
              <w:left w:val="single" w:sz="4" w:space="0" w:color="auto"/>
              <w:bottom w:val="single" w:sz="4" w:space="0" w:color="auto"/>
              <w:right w:val="single" w:sz="4" w:space="0" w:color="auto"/>
            </w:tcBorders>
          </w:tcPr>
          <w:p w14:paraId="53282BA8" w14:textId="32EFD1B4" w:rsidR="00474F2A" w:rsidRDefault="00474F2A" w:rsidP="00474F2A">
            <w:pPr>
              <w:rPr>
                <w:rFonts w:ascii="Calibri" w:hAnsi="Calibri" w:cs="Calibri"/>
                <w:sz w:val="21"/>
                <w:szCs w:val="21"/>
                <w:lang w:eastAsia="zh-CN"/>
              </w:rPr>
            </w:pPr>
            <w:r>
              <w:rPr>
                <w:rFonts w:ascii="Calibri" w:hAnsi="Calibri" w:cs="Calibri" w:hint="eastAsia"/>
                <w:sz w:val="21"/>
                <w:szCs w:val="21"/>
                <w:lang w:val="en-US" w:eastAsia="zh-CN"/>
              </w:rPr>
              <w:t>N</w:t>
            </w:r>
            <w:r>
              <w:rPr>
                <w:rFonts w:ascii="Calibri" w:hAnsi="Calibri" w:cs="Calibri"/>
                <w:sz w:val="21"/>
                <w:szCs w:val="21"/>
                <w:lang w:val="en-US" w:eastAsia="zh-CN"/>
              </w:rPr>
              <w:t>EC</w:t>
            </w:r>
          </w:p>
        </w:tc>
        <w:tc>
          <w:tcPr>
            <w:tcW w:w="7609" w:type="dxa"/>
            <w:tcBorders>
              <w:top w:val="single" w:sz="4" w:space="0" w:color="auto"/>
              <w:left w:val="single" w:sz="4" w:space="0" w:color="auto"/>
              <w:bottom w:val="single" w:sz="4" w:space="0" w:color="auto"/>
              <w:right w:val="single" w:sz="4" w:space="0" w:color="auto"/>
            </w:tcBorders>
          </w:tcPr>
          <w:p w14:paraId="354CA4E2" w14:textId="77777777" w:rsidR="00474F2A" w:rsidRDefault="00474F2A" w:rsidP="00474F2A">
            <w:pPr>
              <w:rPr>
                <w:rFonts w:ascii="Calibri" w:hAnsi="Calibri" w:cs="Calibri"/>
                <w:sz w:val="21"/>
                <w:szCs w:val="21"/>
                <w:lang w:eastAsia="zh-CN"/>
              </w:rPr>
            </w:pPr>
            <w:r>
              <w:rPr>
                <w:rFonts w:ascii="Calibri" w:hAnsi="Calibri" w:cs="Calibri"/>
                <w:sz w:val="21"/>
                <w:szCs w:val="21"/>
                <w:lang w:eastAsia="zh-CN"/>
              </w:rPr>
              <w:t>R</w:t>
            </w:r>
            <w:r>
              <w:rPr>
                <w:rFonts w:ascii="Calibri" w:hAnsi="Calibri" w:cs="Calibri" w:hint="eastAsia"/>
                <w:sz w:val="21"/>
                <w:szCs w:val="21"/>
                <w:lang w:eastAsia="zh-CN"/>
              </w:rPr>
              <w:t>egard</w:t>
            </w:r>
            <w:r>
              <w:rPr>
                <w:rFonts w:ascii="Calibri" w:hAnsi="Calibri" w:cs="Calibri"/>
                <w:sz w:val="21"/>
                <w:szCs w:val="21"/>
                <w:lang w:eastAsia="zh-CN"/>
              </w:rPr>
              <w:t>ing scheme 1, we echo the comments that add details under first bullet because the sensing result may not exactly same as the one in spec. e.g., parameter used for sensing may be the ones from UE-B.</w:t>
            </w:r>
          </w:p>
          <w:p w14:paraId="585E384F" w14:textId="77777777" w:rsidR="00474F2A" w:rsidRPr="00AE2269" w:rsidRDefault="00474F2A" w:rsidP="00474F2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1A3101B" w14:textId="77777777" w:rsidR="00474F2A" w:rsidRPr="003D1D64" w:rsidRDefault="00474F2A" w:rsidP="00474F2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471FB349" w14:textId="57ADBABE" w:rsidR="00474F2A" w:rsidRDefault="00474F2A" w:rsidP="00474F2A">
            <w:pPr>
              <w:spacing w:after="0" w:line="360" w:lineRule="auto"/>
              <w:rPr>
                <w:rFonts w:ascii="Segoe UI" w:eastAsia="MS Mincho" w:hAnsi="Segoe UI" w:cs="Segoe UI"/>
                <w:sz w:val="21"/>
                <w:szCs w:val="21"/>
                <w:lang w:eastAsia="ja-JP"/>
              </w:rPr>
            </w:pPr>
            <w:r>
              <w:rPr>
                <w:rFonts w:ascii="Calibri" w:hAnsi="Calibri" w:cs="Calibri"/>
                <w:sz w:val="21"/>
                <w:szCs w:val="21"/>
                <w:lang w:val="en-US" w:eastAsia="zh-CN"/>
              </w:rPr>
              <w:t>Regarding scheme 2, we are open to keep it as it is or merger it into one as suggested by Ericsson.</w:t>
            </w:r>
          </w:p>
        </w:tc>
      </w:tr>
      <w:tr w:rsidR="005D1129" w14:paraId="2580EC3A" w14:textId="77777777" w:rsidTr="00184EFF">
        <w:tc>
          <w:tcPr>
            <w:tcW w:w="1458" w:type="dxa"/>
            <w:tcBorders>
              <w:top w:val="single" w:sz="4" w:space="0" w:color="auto"/>
              <w:left w:val="single" w:sz="4" w:space="0" w:color="auto"/>
              <w:bottom w:val="single" w:sz="4" w:space="0" w:color="auto"/>
              <w:right w:val="single" w:sz="4" w:space="0" w:color="auto"/>
            </w:tcBorders>
          </w:tcPr>
          <w:p w14:paraId="0B75961B" w14:textId="7ACD0940" w:rsidR="005D1129" w:rsidRPr="005D1129" w:rsidRDefault="005D1129" w:rsidP="005D1129">
            <w:pPr>
              <w:rPr>
                <w:rFonts w:ascii="Calibri" w:hAnsi="Calibri" w:cs="Calibri"/>
                <w:sz w:val="21"/>
                <w:szCs w:val="21"/>
                <w:lang w:eastAsia="zh-CN"/>
              </w:rPr>
            </w:pPr>
            <w:r>
              <w:rPr>
                <w:rFonts w:ascii="Calibri" w:eastAsia="MS Mincho" w:hAnsi="Calibri" w:cs="Calibri"/>
                <w:sz w:val="21"/>
                <w:szCs w:val="21"/>
                <w:lang w:eastAsia="ja-JP"/>
              </w:rPr>
              <w:t>Panasonic</w:t>
            </w:r>
          </w:p>
        </w:tc>
        <w:tc>
          <w:tcPr>
            <w:tcW w:w="7609" w:type="dxa"/>
            <w:tcBorders>
              <w:top w:val="single" w:sz="4" w:space="0" w:color="auto"/>
              <w:left w:val="single" w:sz="4" w:space="0" w:color="auto"/>
              <w:bottom w:val="single" w:sz="4" w:space="0" w:color="auto"/>
              <w:right w:val="single" w:sz="4" w:space="0" w:color="auto"/>
            </w:tcBorders>
          </w:tcPr>
          <w:p w14:paraId="390C3CB0" w14:textId="26E8E8AB" w:rsidR="005D1129" w:rsidRDefault="005D1129" w:rsidP="005D1129">
            <w:pPr>
              <w:rPr>
                <w:rFonts w:ascii="Calibri" w:hAnsi="Calibri" w:cs="Calibri"/>
                <w:sz w:val="21"/>
                <w:szCs w:val="21"/>
                <w:lang w:eastAsia="zh-CN"/>
              </w:rPr>
            </w:pPr>
            <w:r w:rsidRPr="006D45F7">
              <w:rPr>
                <w:rFonts w:ascii="Calibri" w:hAnsi="Calibri" w:cs="Calibri"/>
                <w:sz w:val="21"/>
                <w:szCs w:val="21"/>
                <w:lang w:eastAsia="zh-CN"/>
              </w:rPr>
              <w:t>We are fine with the FL’s proposal.</w:t>
            </w:r>
            <w:r w:rsidRPr="006D45F7">
              <w:rPr>
                <w:rFonts w:ascii="Calibri" w:eastAsia="MS Mincho" w:hAnsi="Calibri" w:cs="Calibri"/>
                <w:sz w:val="21"/>
                <w:szCs w:val="21"/>
                <w:lang w:eastAsia="ja-JP"/>
              </w:rPr>
              <w:t xml:space="preserve"> We see UE-A may get information of reserved resources without sensing. However, 1</w:t>
            </w:r>
            <w:r w:rsidRPr="006D45F7">
              <w:rPr>
                <w:rFonts w:ascii="Calibri" w:eastAsia="MS Mincho" w:hAnsi="Calibri" w:cs="Calibri"/>
                <w:sz w:val="21"/>
                <w:szCs w:val="21"/>
                <w:vertAlign w:val="superscript"/>
                <w:lang w:eastAsia="ja-JP"/>
              </w:rPr>
              <w:t>st</w:t>
            </w:r>
            <w:r w:rsidRPr="006D45F7">
              <w:rPr>
                <w:rFonts w:ascii="Calibri" w:eastAsia="MS Mincho" w:hAnsi="Calibri" w:cs="Calibri"/>
                <w:sz w:val="21"/>
                <w:szCs w:val="21"/>
                <w:lang w:eastAsia="ja-JP"/>
              </w:rPr>
              <w:t xml:space="preserve"> bullet mentioned “at least the following information is used”. So, we think at least UE-A’s sensing results is used. We also fine to add “FFS on details including how to obtain it”</w:t>
            </w:r>
          </w:p>
        </w:tc>
      </w:tr>
      <w:tr w:rsidR="005107D2" w14:paraId="74EFE0BA" w14:textId="77777777" w:rsidTr="00184EFF">
        <w:tc>
          <w:tcPr>
            <w:tcW w:w="1458" w:type="dxa"/>
            <w:tcBorders>
              <w:top w:val="single" w:sz="4" w:space="0" w:color="auto"/>
              <w:left w:val="single" w:sz="4" w:space="0" w:color="auto"/>
              <w:bottom w:val="single" w:sz="4" w:space="0" w:color="auto"/>
              <w:right w:val="single" w:sz="4" w:space="0" w:color="auto"/>
            </w:tcBorders>
          </w:tcPr>
          <w:p w14:paraId="4AA157F5" w14:textId="72BDB6FC"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207C5137"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 xml:space="preserve">Regarding the half-duplex mitigation between UE-A and UE-B in both scheme 1 and scheme 2. We think some clarification is necessary. In scheme 1, the non-preferred resource set could be time resource indication which indicate the transmitting slots for UE-A, then UE-B can avoid the time resource conflict. The coordination information can be either triggered by either request-based trigger event or </w:t>
            </w:r>
            <w:r>
              <w:rPr>
                <w:rFonts w:ascii="Calibri" w:hAnsi="Calibri" w:cs="Calibri"/>
                <w:sz w:val="21"/>
                <w:szCs w:val="21"/>
                <w:lang w:eastAsia="zh-CN"/>
              </w:rPr>
              <w:lastRenderedPageBreak/>
              <w:t>condition-based trigger-event. If the trigger condition is that UE-A find some time-resource conflict, then it can transmit the coordination information. Then what’s the different between scheme 1 and scheme 2(1</w:t>
            </w:r>
            <w:r w:rsidRPr="00FF5792">
              <w:rPr>
                <w:rFonts w:ascii="Calibri" w:hAnsi="Calibri" w:cs="Calibri"/>
                <w:sz w:val="21"/>
                <w:szCs w:val="21"/>
                <w:lang w:eastAsia="zh-CN"/>
              </w:rPr>
              <w:t>st</w:t>
            </w:r>
            <w:r>
              <w:rPr>
                <w:rFonts w:ascii="Calibri" w:hAnsi="Calibri" w:cs="Calibri"/>
                <w:sz w:val="21"/>
                <w:szCs w:val="21"/>
                <w:lang w:eastAsia="zh-CN"/>
              </w:rPr>
              <w:t xml:space="preserve"> sub-bullet in 2</w:t>
            </w:r>
            <w:r w:rsidRPr="00FF5792">
              <w:rPr>
                <w:rFonts w:ascii="Calibri" w:hAnsi="Calibri" w:cs="Calibri"/>
                <w:sz w:val="21"/>
                <w:szCs w:val="21"/>
                <w:lang w:eastAsia="zh-CN"/>
              </w:rPr>
              <w:t>nd</w:t>
            </w:r>
            <w:r>
              <w:rPr>
                <w:rFonts w:ascii="Calibri" w:hAnsi="Calibri" w:cs="Calibri"/>
                <w:sz w:val="21"/>
                <w:szCs w:val="21"/>
                <w:lang w:eastAsia="zh-CN"/>
              </w:rPr>
              <w:t xml:space="preserve"> bullet.)?</w:t>
            </w:r>
            <w:r>
              <w:rPr>
                <w:rFonts w:ascii="Calibri" w:hAnsi="Calibri" w:cs="Calibri" w:hint="eastAsia"/>
                <w:sz w:val="21"/>
                <w:szCs w:val="21"/>
                <w:lang w:eastAsia="zh-CN"/>
              </w:rPr>
              <w:t xml:space="preserve"> </w:t>
            </w:r>
            <w:r>
              <w:rPr>
                <w:rFonts w:ascii="Calibri" w:hAnsi="Calibri" w:cs="Calibri"/>
                <w:sz w:val="21"/>
                <w:szCs w:val="21"/>
                <w:lang w:eastAsia="zh-CN"/>
              </w:rPr>
              <w:t>Are these two schemes only different from the coordination signalling design aspect?</w:t>
            </w:r>
          </w:p>
          <w:p w14:paraId="2AB821A8" w14:textId="5C446C8B" w:rsidR="005107D2" w:rsidRPr="006D45F7" w:rsidRDefault="005107D2" w:rsidP="005107D2">
            <w:pPr>
              <w:rPr>
                <w:rFonts w:ascii="Calibri" w:hAnsi="Calibri" w:cs="Calibri"/>
                <w:sz w:val="21"/>
                <w:szCs w:val="21"/>
                <w:lang w:eastAsia="zh-CN"/>
              </w:rPr>
            </w:pPr>
            <w:r>
              <w:rPr>
                <w:rFonts w:ascii="Calibri" w:hAnsi="Calibri" w:cs="Calibri"/>
                <w:sz w:val="21"/>
                <w:szCs w:val="21"/>
                <w:lang w:eastAsia="zh-CN"/>
              </w:rPr>
              <w:t xml:space="preserve">Additionally, we have following comments on scheme 1 and scheme 2. In scheme 1, we share the similar view as Huawei, the </w:t>
            </w:r>
            <w:r w:rsidRPr="00FF5792">
              <w:rPr>
                <w:rFonts w:ascii="Calibri" w:hAnsi="Calibri" w:cs="Calibri"/>
                <w:sz w:val="21"/>
                <w:szCs w:val="21"/>
                <w:lang w:eastAsia="zh-CN"/>
              </w:rPr>
              <w:t>trigger condition and trigger parameter should be discussed</w:t>
            </w:r>
            <w:r>
              <w:rPr>
                <w:rFonts w:ascii="Calibri" w:hAnsi="Calibri" w:cs="Calibri"/>
                <w:sz w:val="21"/>
                <w:szCs w:val="21"/>
                <w:lang w:eastAsia="zh-CN"/>
              </w:rPr>
              <w:t xml:space="preserve"> as a new sub-bullet</w:t>
            </w:r>
            <w:r w:rsidRPr="00FF5792">
              <w:rPr>
                <w:rFonts w:ascii="Calibri" w:hAnsi="Calibri" w:cs="Calibri"/>
                <w:sz w:val="21"/>
                <w:szCs w:val="21"/>
                <w:lang w:eastAsia="zh-CN"/>
              </w:rPr>
              <w:t>.</w:t>
            </w:r>
            <w:r>
              <w:rPr>
                <w:rFonts w:ascii="Calibri" w:hAnsi="Calibri" w:cs="Calibri"/>
                <w:sz w:val="21"/>
                <w:szCs w:val="21"/>
                <w:lang w:eastAsia="zh-CN"/>
              </w:rPr>
              <w:t xml:space="preserve"> In 2</w:t>
            </w:r>
            <w:r w:rsidRPr="00855FE3">
              <w:rPr>
                <w:rFonts w:ascii="Calibri" w:hAnsi="Calibri" w:cs="Calibri"/>
                <w:sz w:val="21"/>
                <w:szCs w:val="21"/>
                <w:vertAlign w:val="superscript"/>
                <w:lang w:eastAsia="zh-CN"/>
              </w:rPr>
              <w:t>nd</w:t>
            </w:r>
            <w:r>
              <w:rPr>
                <w:rFonts w:ascii="Calibri" w:hAnsi="Calibri" w:cs="Calibri"/>
                <w:sz w:val="21"/>
                <w:szCs w:val="21"/>
                <w:lang w:eastAsia="zh-CN"/>
              </w:rPr>
              <w:t xml:space="preserve"> sub-bullet of scheme 2, we think the “</w:t>
            </w:r>
            <w:r>
              <w:rPr>
                <w:rFonts w:ascii="Calibri" w:hAnsi="Calibri" w:cs="Calibri" w:hint="eastAsia"/>
                <w:i/>
                <w:sz w:val="21"/>
                <w:szCs w:val="21"/>
              </w:rPr>
              <w:t>Time</w:t>
            </w:r>
            <w:r>
              <w:rPr>
                <w:rFonts w:ascii="Calibri" w:hAnsi="Calibri" w:cs="Calibri"/>
                <w:i/>
                <w:sz w:val="21"/>
                <w:szCs w:val="21"/>
              </w:rPr>
              <w:t xml:space="preserve">-and-frequency resource conflict between UE-B </w:t>
            </w:r>
            <w:r w:rsidRPr="00855FE3">
              <w:rPr>
                <w:rFonts w:ascii="Calibri" w:hAnsi="Calibri" w:cs="Calibri"/>
                <w:i/>
                <w:sz w:val="21"/>
                <w:szCs w:val="21"/>
                <w:highlight w:val="yellow"/>
              </w:rPr>
              <w:t>and other UEs</w:t>
            </w:r>
            <w:r>
              <w:rPr>
                <w:rFonts w:ascii="Calibri" w:hAnsi="Calibri" w:cs="Calibri"/>
                <w:sz w:val="21"/>
                <w:szCs w:val="21"/>
                <w:lang w:eastAsia="zh-CN"/>
              </w:rPr>
              <w:t xml:space="preserve">” should be FFS, because it is still on-going discussion in another proposal whether to support not intended receiving UE as a coordinating UE. </w:t>
            </w:r>
          </w:p>
        </w:tc>
      </w:tr>
      <w:tr w:rsidR="00DB266A" w14:paraId="068926EC" w14:textId="77777777" w:rsidTr="00184EFF">
        <w:tc>
          <w:tcPr>
            <w:tcW w:w="1458" w:type="dxa"/>
            <w:tcBorders>
              <w:top w:val="single" w:sz="4" w:space="0" w:color="auto"/>
              <w:left w:val="single" w:sz="4" w:space="0" w:color="auto"/>
              <w:bottom w:val="single" w:sz="4" w:space="0" w:color="auto"/>
              <w:right w:val="single" w:sz="4" w:space="0" w:color="auto"/>
            </w:tcBorders>
          </w:tcPr>
          <w:p w14:paraId="0B991A77" w14:textId="605D4AFF" w:rsidR="00DB266A" w:rsidRPr="00DB266A" w:rsidRDefault="00DB266A" w:rsidP="00DB266A">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7612F03A"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it should be clarified that UE-A’s sensing result does not have to be obtained based on the same Rel-16 resource (re)selection. The details such as parameters, procedures can be different from Rel-16 and thus need further study. How to obtain UE-A’s sensing result should be added as FFS as in the previous FL proposal.</w:t>
            </w:r>
          </w:p>
          <w:p w14:paraId="4F96C7DF" w14:textId="77777777" w:rsidR="00DB266A" w:rsidRPr="00AE2269"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667E97F1" w14:textId="77777777" w:rsidR="00DB266A" w:rsidRPr="00EA6B3B" w:rsidRDefault="00DB266A" w:rsidP="00DB266A">
            <w:pPr>
              <w:pStyle w:val="a3"/>
              <w:widowControl/>
              <w:numPr>
                <w:ilvl w:val="2"/>
                <w:numId w:val="1"/>
              </w:numPr>
              <w:spacing w:before="0" w:after="0" w:line="240" w:lineRule="auto"/>
              <w:rPr>
                <w:rFonts w:ascii="Calibri" w:hAnsi="Calibri" w:cs="Calibri"/>
                <w:i/>
                <w:color w:val="C00000"/>
                <w:sz w:val="21"/>
                <w:szCs w:val="21"/>
              </w:rPr>
            </w:pPr>
            <w:r w:rsidRPr="00EA6B3B">
              <w:rPr>
                <w:rFonts w:ascii="Calibri" w:hAnsi="Calibri" w:cs="Calibri"/>
                <w:i/>
                <w:color w:val="C00000"/>
                <w:sz w:val="21"/>
                <w:szCs w:val="21"/>
              </w:rPr>
              <w:t>FFS on details including how to obtain it</w:t>
            </w:r>
          </w:p>
          <w:p w14:paraId="2197E1E7" w14:textId="77777777" w:rsidR="00DB266A" w:rsidRDefault="00DB266A" w:rsidP="00DB266A">
            <w:pPr>
              <w:rPr>
                <w:rFonts w:ascii="Calibri" w:hAnsi="Calibri" w:cs="Calibri"/>
                <w:sz w:val="21"/>
                <w:szCs w:val="21"/>
                <w:lang w:val="en-US" w:eastAsia="zh-CN"/>
              </w:rPr>
            </w:pPr>
            <w:r>
              <w:rPr>
                <w:rFonts w:ascii="Calibri" w:hAnsi="Calibri" w:cs="Calibri" w:hint="eastAsia"/>
                <w:sz w:val="21"/>
                <w:szCs w:val="21"/>
                <w:lang w:val="en-US" w:eastAsia="zh-CN"/>
              </w:rPr>
              <w:t>S</w:t>
            </w:r>
            <w:r>
              <w:rPr>
                <w:rFonts w:ascii="Calibri" w:hAnsi="Calibri" w:cs="Calibri"/>
                <w:sz w:val="21"/>
                <w:szCs w:val="21"/>
                <w:lang w:val="en-US" w:eastAsia="zh-CN"/>
              </w:rPr>
              <w:t>econdly, time resource conflict (half</w:t>
            </w:r>
            <w:r>
              <w:rPr>
                <w:rFonts w:ascii="Calibri" w:hAnsi="Calibri" w:cs="Calibri" w:hint="eastAsia"/>
                <w:sz w:val="21"/>
                <w:szCs w:val="21"/>
                <w:lang w:val="en-US" w:eastAsia="zh-CN"/>
              </w:rPr>
              <w:t>-duple</w:t>
            </w:r>
            <w:r>
              <w:rPr>
                <w:rFonts w:ascii="Calibri" w:hAnsi="Calibri" w:cs="Calibri"/>
                <w:sz w:val="21"/>
                <w:szCs w:val="21"/>
                <w:lang w:val="en-US" w:eastAsia="zh-CN"/>
              </w:rPr>
              <w:t>x) between UE B and other UE(s) is also a type of conflict. T</w:t>
            </w:r>
            <w:r>
              <w:rPr>
                <w:rFonts w:ascii="Calibri" w:hAnsi="Calibri" w:cs="Calibri" w:hint="eastAsia"/>
                <w:sz w:val="21"/>
                <w:szCs w:val="21"/>
                <w:lang w:val="en-US" w:eastAsia="zh-CN"/>
              </w:rPr>
              <w:t>his</w:t>
            </w:r>
            <w:r>
              <w:rPr>
                <w:rFonts w:ascii="Calibri" w:hAnsi="Calibri" w:cs="Calibri"/>
                <w:sz w:val="21"/>
                <w:szCs w:val="21"/>
                <w:lang w:val="en-US" w:eastAsia="zh-CN"/>
              </w:rPr>
              <w:t xml:space="preserve"> is simulated in our contribution R1-2102720. The modified proposal by Chairman in GTW as below should be used.</w:t>
            </w:r>
          </w:p>
          <w:p w14:paraId="5AC21D3A"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sidRPr="004871C4">
              <w:rPr>
                <w:rFonts w:ascii="Calibri" w:hAnsi="Calibri" w:cs="Calibri"/>
                <w:i/>
                <w:strike/>
                <w:color w:val="C00000"/>
                <w:sz w:val="21"/>
                <w:szCs w:val="21"/>
              </w:rPr>
              <w:t>-</w:t>
            </w:r>
            <w:r w:rsidRPr="000F4DB5">
              <w:rPr>
                <w:rFonts w:ascii="Calibri" w:hAnsi="Calibri" w:cs="Calibri"/>
                <w:i/>
                <w:color w:val="C00000"/>
                <w:sz w:val="21"/>
                <w:szCs w:val="21"/>
              </w:rPr>
              <w:t>and</w:t>
            </w:r>
            <w:r w:rsidRPr="003822BC">
              <w:rPr>
                <w:rFonts w:ascii="Calibri" w:hAnsi="Calibri" w:cs="Calibri"/>
                <w:i/>
                <w:color w:val="C00000"/>
                <w:sz w:val="21"/>
                <w:szCs w:val="21"/>
              </w:rPr>
              <w:t>/</w:t>
            </w:r>
            <w:r w:rsidRPr="004871C4">
              <w:rPr>
                <w:rFonts w:ascii="Calibri" w:hAnsi="Calibri" w:cs="Calibri"/>
                <w:i/>
                <w:color w:val="C00000"/>
                <w:sz w:val="21"/>
                <w:szCs w:val="21"/>
              </w:rPr>
              <w:t>or</w:t>
            </w:r>
            <w:r w:rsidRPr="004871C4">
              <w:rPr>
                <w:rFonts w:ascii="Calibri" w:hAnsi="Calibri" w:cs="Calibri"/>
                <w:i/>
                <w:strike/>
                <w:sz w:val="21"/>
                <w:szCs w:val="21"/>
              </w:rPr>
              <w:t>-</w:t>
            </w:r>
            <w:r>
              <w:rPr>
                <w:rFonts w:ascii="Calibri" w:hAnsi="Calibri" w:cs="Calibri"/>
                <w:i/>
                <w:sz w:val="21"/>
                <w:szCs w:val="21"/>
              </w:rPr>
              <w:t>frequency resource conflict between UE-B and other UE(s)</w:t>
            </w:r>
          </w:p>
          <w:p w14:paraId="0B98F8B0" w14:textId="77777777" w:rsidR="00DB266A" w:rsidRDefault="00DB266A" w:rsidP="00DB266A">
            <w:pPr>
              <w:rPr>
                <w:rFonts w:ascii="Calibri" w:hAnsi="Calibri" w:cs="Calibri"/>
                <w:sz w:val="21"/>
                <w:szCs w:val="21"/>
                <w:lang w:eastAsia="zh-CN"/>
              </w:rPr>
            </w:pPr>
          </w:p>
        </w:tc>
      </w:tr>
      <w:tr w:rsidR="0012116D" w14:paraId="3A01421A" w14:textId="77777777" w:rsidTr="00184EFF">
        <w:tc>
          <w:tcPr>
            <w:tcW w:w="1458" w:type="dxa"/>
            <w:tcBorders>
              <w:top w:val="single" w:sz="4" w:space="0" w:color="auto"/>
              <w:left w:val="single" w:sz="4" w:space="0" w:color="auto"/>
              <w:bottom w:val="single" w:sz="4" w:space="0" w:color="auto"/>
              <w:right w:val="single" w:sz="4" w:space="0" w:color="auto"/>
            </w:tcBorders>
          </w:tcPr>
          <w:p w14:paraId="32972742" w14:textId="6CABAEB5"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Borders>
              <w:top w:val="single" w:sz="4" w:space="0" w:color="auto"/>
              <w:left w:val="single" w:sz="4" w:space="0" w:color="auto"/>
              <w:bottom w:val="single" w:sz="4" w:space="0" w:color="auto"/>
              <w:right w:val="single" w:sz="4" w:space="0" w:color="auto"/>
            </w:tcBorders>
          </w:tcPr>
          <w:p w14:paraId="115A4759" w14:textId="77777777" w:rsidR="0012116D" w:rsidRPr="00A6592B" w:rsidRDefault="0012116D" w:rsidP="0012116D">
            <w:pPr>
              <w:spacing w:after="0"/>
              <w:rPr>
                <w:rFonts w:ascii="Calibri" w:hAnsi="Calibri" w:cs="Calibri"/>
                <w:sz w:val="21"/>
                <w:szCs w:val="21"/>
                <w:lang w:eastAsia="zh-CN"/>
              </w:rPr>
            </w:pPr>
            <w:r w:rsidRPr="00A6592B">
              <w:rPr>
                <w:rFonts w:ascii="Calibri" w:hAnsi="Calibri" w:cs="Calibri"/>
                <w:sz w:val="21"/>
                <w:szCs w:val="21"/>
                <w:lang w:eastAsia="zh-CN"/>
              </w:rPr>
              <w:t>1. As commented by other companies, conflict between PSFCH TX/RX, PSFCH TX/UL TX needs to be considered, so the following modification is proposed</w:t>
            </w:r>
          </w:p>
          <w:p w14:paraId="4F6FE2E5"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12604290"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color w:val="000000" w:themeColor="text1"/>
                <w:sz w:val="21"/>
                <w:szCs w:val="21"/>
                <w:lang w:eastAsia="zh-CN"/>
              </w:rPr>
              <w:t xml:space="preserve">2.since we consider UL transmission already, we should consider LTE SL transmission as well, e.g., to address HD between LTE SL transmission and NR SL reception </w:t>
            </w:r>
          </w:p>
          <w:p w14:paraId="11E639D9"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w:t>
            </w:r>
            <w:r w:rsidRPr="00A6592B">
              <w:rPr>
                <w:rFonts w:ascii="Calibri" w:hAnsi="Calibri" w:cs="Calibri"/>
                <w:color w:val="FF0000"/>
                <w:sz w:val="21"/>
                <w:szCs w:val="21"/>
              </w:rPr>
              <w:t>/E-UTRA</w:t>
            </w:r>
            <w:r w:rsidRPr="00A6592B">
              <w:rPr>
                <w:rFonts w:ascii="Calibri" w:hAnsi="Calibri" w:cs="Calibri"/>
                <w:sz w:val="21"/>
                <w:szCs w:val="21"/>
              </w:rPr>
              <w:t xml:space="preserve">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484601C3"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hint="eastAsia"/>
                <w:color w:val="000000" w:themeColor="text1"/>
                <w:sz w:val="21"/>
                <w:szCs w:val="21"/>
                <w:lang w:eastAsia="zh-CN"/>
              </w:rPr>
              <w:t>3</w:t>
            </w:r>
            <w:r w:rsidRPr="00A6592B">
              <w:rPr>
                <w:rFonts w:ascii="Calibri" w:hAnsi="Calibri" w:cs="Calibri"/>
                <w:color w:val="000000" w:themeColor="text1"/>
                <w:sz w:val="21"/>
                <w:szCs w:val="21"/>
                <w:lang w:eastAsia="zh-CN"/>
              </w:rPr>
              <w:t>. the wording ‘configured resource’ is redundant, since configured resource is a kind of scheduled resource</w:t>
            </w:r>
          </w:p>
          <w:p w14:paraId="6BC9DBC7" w14:textId="40BE7E11" w:rsidR="0012116D" w:rsidRDefault="0012116D" w:rsidP="0012116D">
            <w:pPr>
              <w:rPr>
                <w:rFonts w:ascii="Calibri" w:hAnsi="Calibri" w:cs="Calibri"/>
                <w:sz w:val="21"/>
                <w:szCs w:val="21"/>
                <w:lang w:eastAsia="zh-CN"/>
              </w:rPr>
            </w:pPr>
            <w:r w:rsidRPr="00A6592B">
              <w:rPr>
                <w:rFonts w:ascii="Calibri" w:hAnsi="Calibri" w:cs="Calibri" w:hint="eastAsia"/>
                <w:sz w:val="21"/>
                <w:szCs w:val="21"/>
              </w:rPr>
              <w:t>UE-A</w:t>
            </w:r>
            <w:r w:rsidRPr="00A6592B">
              <w:rPr>
                <w:rFonts w:ascii="Calibri" w:hAnsi="Calibri" w:cs="Calibri"/>
                <w:sz w:val="21"/>
                <w:szCs w:val="21"/>
              </w:rPr>
              <w:t xml:space="preserve">’s scheduled </w:t>
            </w:r>
            <w:r w:rsidRPr="00A6592B">
              <w:rPr>
                <w:rFonts w:ascii="Calibri" w:hAnsi="Calibri" w:cs="Calibri"/>
                <w:strike/>
                <w:color w:val="FF0000"/>
                <w:sz w:val="21"/>
                <w:szCs w:val="21"/>
              </w:rPr>
              <w:t>and/or configured</w:t>
            </w:r>
            <w:r w:rsidRPr="00A6592B">
              <w:rPr>
                <w:rFonts w:ascii="Calibri" w:hAnsi="Calibri" w:cs="Calibri"/>
                <w:sz w:val="21"/>
                <w:szCs w:val="21"/>
              </w:rPr>
              <w:t xml:space="preserve"> resources for UL</w:t>
            </w:r>
          </w:p>
        </w:tc>
      </w:tr>
      <w:tr w:rsidR="00050805" w14:paraId="114D2CC0" w14:textId="77777777" w:rsidTr="00184EFF">
        <w:tc>
          <w:tcPr>
            <w:tcW w:w="1458" w:type="dxa"/>
            <w:tcBorders>
              <w:top w:val="single" w:sz="4" w:space="0" w:color="auto"/>
              <w:left w:val="single" w:sz="4" w:space="0" w:color="auto"/>
              <w:bottom w:val="single" w:sz="4" w:space="0" w:color="auto"/>
              <w:right w:val="single" w:sz="4" w:space="0" w:color="auto"/>
            </w:tcBorders>
          </w:tcPr>
          <w:p w14:paraId="1826B51D" w14:textId="27CE4A65" w:rsidR="00050805" w:rsidRDefault="00050805" w:rsidP="00050805">
            <w:pPr>
              <w:rPr>
                <w:rFonts w:ascii="Calibri" w:hAnsi="Calibri" w:cs="Calibri"/>
                <w:sz w:val="21"/>
                <w:szCs w:val="21"/>
                <w:lang w:eastAsia="zh-CN"/>
              </w:rPr>
            </w:pPr>
            <w:r>
              <w:rPr>
                <w:rFonts w:ascii="Calibri" w:hAnsi="Calibri" w:cs="Calibri"/>
                <w:sz w:val="21"/>
                <w:szCs w:val="21"/>
                <w:lang w:val="en-US" w:eastAsia="zh-CN"/>
              </w:rPr>
              <w:t>Intel</w:t>
            </w:r>
          </w:p>
        </w:tc>
        <w:tc>
          <w:tcPr>
            <w:tcW w:w="7609" w:type="dxa"/>
            <w:tcBorders>
              <w:top w:val="single" w:sz="4" w:space="0" w:color="auto"/>
              <w:left w:val="single" w:sz="4" w:space="0" w:color="auto"/>
              <w:bottom w:val="single" w:sz="4" w:space="0" w:color="auto"/>
              <w:right w:val="single" w:sz="4" w:space="0" w:color="auto"/>
            </w:tcBorders>
          </w:tcPr>
          <w:p w14:paraId="3008D17F" w14:textId="77777777" w:rsidR="00050805"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 xml:space="preserve">In our view it is important to address half-duplex conflicts our understanding that current proposal precludes it. </w:t>
            </w:r>
            <w:r>
              <w:rPr>
                <w:rFonts w:ascii="Calibri" w:eastAsiaTheme="minorEastAsia" w:hAnsi="Calibri" w:cs="Calibri"/>
                <w:bCs/>
                <w:iCs/>
                <w:sz w:val="21"/>
                <w:szCs w:val="21"/>
                <w:lang w:eastAsia="ko-KR"/>
              </w:rPr>
              <w:t>In addition, we think that information should not be limited to resources but also include additional information associated with resources</w:t>
            </w:r>
          </w:p>
          <w:p w14:paraId="5D59AF94" w14:textId="77777777" w:rsidR="00050805" w:rsidRDefault="00050805" w:rsidP="00050805">
            <w:pPr>
              <w:spacing w:after="0"/>
              <w:rPr>
                <w:rFonts w:ascii="Calibri" w:eastAsiaTheme="minorEastAsia" w:hAnsi="Calibri" w:cs="Calibri"/>
                <w:bCs/>
                <w:iCs/>
                <w:sz w:val="21"/>
                <w:szCs w:val="21"/>
                <w:lang w:eastAsia="ko-KR"/>
              </w:rPr>
            </w:pPr>
          </w:p>
          <w:p w14:paraId="54B1B4AE"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Therefore</w:t>
            </w:r>
            <w:r>
              <w:rPr>
                <w:rFonts w:ascii="Calibri" w:eastAsiaTheme="minorEastAsia" w:hAnsi="Calibri" w:cs="Calibri"/>
                <w:bCs/>
                <w:iCs/>
                <w:sz w:val="21"/>
                <w:szCs w:val="21"/>
                <w:lang w:eastAsia="ko-KR"/>
              </w:rPr>
              <w:t>,</w:t>
            </w:r>
            <w:r w:rsidRPr="00D250CA">
              <w:rPr>
                <w:rFonts w:ascii="Calibri" w:eastAsiaTheme="minorEastAsia" w:hAnsi="Calibri" w:cs="Calibri"/>
                <w:bCs/>
                <w:iCs/>
                <w:sz w:val="21"/>
                <w:szCs w:val="21"/>
                <w:lang w:eastAsia="ko-KR"/>
              </w:rPr>
              <w:t xml:space="preserve"> we propose the following modification</w:t>
            </w:r>
            <w:r>
              <w:rPr>
                <w:rFonts w:ascii="Calibri" w:eastAsiaTheme="minorEastAsia" w:hAnsi="Calibri" w:cs="Calibri"/>
                <w:bCs/>
                <w:iCs/>
                <w:sz w:val="21"/>
                <w:szCs w:val="21"/>
                <w:lang w:eastAsia="ko-KR"/>
              </w:rPr>
              <w:t xml:space="preserve"> to</w:t>
            </w:r>
          </w:p>
          <w:p w14:paraId="406D50FA"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FL’s proposal</w:t>
            </w:r>
            <w:r w:rsidRPr="00D250CA">
              <w:rPr>
                <w:rFonts w:ascii="Calibri" w:eastAsiaTheme="minorEastAsia" w:hAnsi="Calibri" w:cs="Calibri" w:hint="eastAsia"/>
                <w:bCs/>
                <w:iCs/>
                <w:sz w:val="21"/>
                <w:szCs w:val="21"/>
                <w:lang w:eastAsia="ko-KR"/>
              </w:rPr>
              <w:t>:</w:t>
            </w:r>
          </w:p>
          <w:p w14:paraId="3CC85186"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BEC5F30"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0CA8A6"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r w:rsidRPr="00D250CA">
              <w:rPr>
                <w:rFonts w:ascii="Calibri" w:hAnsi="Calibri" w:cs="Calibri"/>
                <w:i/>
                <w:color w:val="FF0000"/>
                <w:sz w:val="21"/>
                <w:szCs w:val="21"/>
              </w:rPr>
              <w:t xml:space="preserve"> and associated information (e.g. priority for</w:t>
            </w:r>
            <w:r>
              <w:rPr>
                <w:rFonts w:ascii="Calibri" w:hAnsi="Calibri" w:cs="Calibri"/>
                <w:i/>
                <w:color w:val="FF0000"/>
                <w:sz w:val="21"/>
                <w:szCs w:val="21"/>
              </w:rPr>
              <w:t xml:space="preserve"> SL</w:t>
            </w:r>
            <w:r w:rsidRPr="00D250CA">
              <w:rPr>
                <w:rFonts w:ascii="Calibri" w:hAnsi="Calibri" w:cs="Calibri"/>
                <w:i/>
                <w:color w:val="FF0000"/>
                <w:sz w:val="21"/>
                <w:szCs w:val="21"/>
              </w:rPr>
              <w:t xml:space="preserve"> 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0EAEDE05" w14:textId="77777777" w:rsidR="00050805" w:rsidRPr="005B1EF6"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r>
              <w:rPr>
                <w:rFonts w:ascii="Calibri" w:hAnsi="Calibri" w:cs="Calibri"/>
                <w:i/>
                <w:sz w:val="21"/>
                <w:szCs w:val="21"/>
              </w:rPr>
              <w:t xml:space="preserve">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65882701" w14:textId="77777777" w:rsidR="00050805" w:rsidRPr="00AE2269"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34D2C41"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2A779C1" w14:textId="77777777" w:rsidR="00050805" w:rsidRPr="00AE2269"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reserved for its transmission(s) of TB(s)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SL </w:t>
            </w:r>
            <w:r w:rsidRPr="00D250CA">
              <w:rPr>
                <w:rFonts w:ascii="Calibri" w:hAnsi="Calibri" w:cs="Calibri"/>
                <w:i/>
                <w:color w:val="FF0000"/>
                <w:sz w:val="21"/>
                <w:szCs w:val="21"/>
              </w:rPr>
              <w:t>transmission</w:t>
            </w:r>
            <w:r>
              <w:rPr>
                <w:rFonts w:ascii="Calibri" w:hAnsi="Calibri" w:cs="Calibri"/>
                <w:i/>
                <w:color w:val="FF0000"/>
                <w:sz w:val="21"/>
                <w:szCs w:val="21"/>
              </w:rPr>
              <w:t>, destination ID, etc.</w:t>
            </w:r>
            <w:r w:rsidRPr="00D250CA">
              <w:rPr>
                <w:rFonts w:ascii="Calibri" w:hAnsi="Calibri" w:cs="Calibri"/>
                <w:i/>
                <w:color w:val="FF0000"/>
                <w:sz w:val="21"/>
                <w:szCs w:val="21"/>
              </w:rPr>
              <w:t>)</w:t>
            </w:r>
          </w:p>
          <w:p w14:paraId="5DF6A72B" w14:textId="77777777" w:rsidR="00050805" w:rsidRPr="00D250CA"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 xml:space="preserve">UL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5A781674"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C024751"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UE-A’s sensing result</w:t>
            </w:r>
          </w:p>
          <w:p w14:paraId="0E76CCD7" w14:textId="77777777" w:rsidR="00050805" w:rsidRPr="00FB7248" w:rsidRDefault="00050805" w:rsidP="00050805">
            <w:pPr>
              <w:pStyle w:val="a3"/>
              <w:widowControl/>
              <w:numPr>
                <w:ilvl w:val="1"/>
                <w:numId w:val="1"/>
              </w:numPr>
              <w:spacing w:before="0" w:after="0" w:line="240" w:lineRule="auto"/>
              <w:rPr>
                <w:rFonts w:ascii="Calibri" w:hAnsi="Calibri" w:cs="Calibri"/>
                <w:i/>
                <w:color w:val="FF0000"/>
                <w:sz w:val="21"/>
                <w:szCs w:val="21"/>
              </w:rPr>
            </w:pPr>
            <w:r w:rsidRPr="00FB7248">
              <w:rPr>
                <w:rFonts w:ascii="Calibri" w:hAnsi="Calibri" w:cs="Calibri"/>
                <w:i/>
                <w:color w:val="FF0000"/>
                <w:sz w:val="21"/>
                <w:szCs w:val="21"/>
              </w:rPr>
              <w:t>T</w:t>
            </w:r>
            <w:r w:rsidRPr="00FB7248">
              <w:rPr>
                <w:rFonts w:ascii="Calibri" w:hAnsi="Calibri" w:cs="Calibri" w:hint="eastAsia"/>
                <w:i/>
                <w:color w:val="FF0000"/>
                <w:sz w:val="21"/>
                <w:szCs w:val="21"/>
              </w:rPr>
              <w:t xml:space="preserve">ime </w:t>
            </w:r>
            <w:r w:rsidRPr="00FB7248">
              <w:rPr>
                <w:rFonts w:ascii="Calibri" w:hAnsi="Calibri" w:cs="Calibri"/>
                <w:i/>
                <w:color w:val="FF0000"/>
                <w:sz w:val="21"/>
                <w:szCs w:val="21"/>
              </w:rPr>
              <w:t>resource</w:t>
            </w:r>
            <w:r w:rsidRPr="00FB7248">
              <w:rPr>
                <w:rFonts w:ascii="Calibri" w:hAnsi="Calibri" w:cs="Calibri" w:hint="eastAsia"/>
                <w:i/>
                <w:color w:val="FF0000"/>
                <w:sz w:val="21"/>
                <w:szCs w:val="21"/>
              </w:rPr>
              <w:t xml:space="preserve"> con</w:t>
            </w:r>
            <w:r w:rsidRPr="00FB7248">
              <w:rPr>
                <w:rFonts w:ascii="Calibri" w:hAnsi="Calibri" w:cs="Calibri"/>
                <w:i/>
                <w:color w:val="FF0000"/>
                <w:sz w:val="21"/>
                <w:szCs w:val="21"/>
              </w:rPr>
              <w:t xml:space="preserve">flict between UE-B and </w:t>
            </w:r>
            <w:r>
              <w:rPr>
                <w:rFonts w:ascii="Calibri" w:hAnsi="Calibri" w:cs="Calibri"/>
                <w:i/>
                <w:color w:val="FF0000"/>
                <w:sz w:val="21"/>
                <w:szCs w:val="21"/>
              </w:rPr>
              <w:t xml:space="preserve">other UE(s), where other UEs are </w:t>
            </w:r>
            <w:r w:rsidRPr="00FB7248">
              <w:rPr>
                <w:rFonts w:ascii="Calibri" w:hAnsi="Calibri" w:cs="Calibri"/>
                <w:i/>
                <w:color w:val="FF0000"/>
                <w:sz w:val="21"/>
                <w:szCs w:val="21"/>
              </w:rPr>
              <w:t>intended receiver</w:t>
            </w:r>
            <w:r>
              <w:rPr>
                <w:rFonts w:ascii="Calibri" w:hAnsi="Calibri" w:cs="Calibri"/>
                <w:i/>
                <w:color w:val="FF0000"/>
                <w:sz w:val="21"/>
                <w:szCs w:val="21"/>
              </w:rPr>
              <w:t>s</w:t>
            </w:r>
            <w:r w:rsidRPr="00FB7248">
              <w:rPr>
                <w:rFonts w:ascii="Calibri" w:hAnsi="Calibri" w:cs="Calibri"/>
                <w:i/>
                <w:color w:val="FF0000"/>
                <w:sz w:val="21"/>
                <w:szCs w:val="21"/>
              </w:rPr>
              <w:t xml:space="preserve"> of UE-</w:t>
            </w:r>
            <w:r>
              <w:rPr>
                <w:rFonts w:ascii="Calibri" w:hAnsi="Calibri" w:cs="Calibri"/>
                <w:i/>
                <w:color w:val="FF0000"/>
                <w:sz w:val="21"/>
                <w:szCs w:val="21"/>
              </w:rPr>
              <w:t>B</w:t>
            </w:r>
          </w:p>
          <w:p w14:paraId="1FFEE969" w14:textId="7E9D027C" w:rsidR="00050805" w:rsidRPr="00A6592B" w:rsidRDefault="00050805" w:rsidP="00050805">
            <w:pPr>
              <w:spacing w:after="0"/>
              <w:rPr>
                <w:rFonts w:ascii="Calibri" w:hAnsi="Calibri" w:cs="Calibri"/>
                <w:sz w:val="21"/>
                <w:szCs w:val="21"/>
                <w:lang w:eastAsia="zh-CN"/>
              </w:rPr>
            </w:pPr>
            <w:r w:rsidRPr="005B1EF6">
              <w:rPr>
                <w:rFonts w:ascii="Calibri" w:hAnsi="Calibri" w:cs="Calibri"/>
                <w:i/>
                <w:sz w:val="21"/>
                <w:szCs w:val="21"/>
              </w:rPr>
              <w:t>UE-A’s sensing result</w:t>
            </w:r>
          </w:p>
        </w:tc>
      </w:tr>
      <w:tr w:rsidR="00AF52D9" w14:paraId="764AB328" w14:textId="77777777" w:rsidTr="00184EFF">
        <w:tc>
          <w:tcPr>
            <w:tcW w:w="1458" w:type="dxa"/>
            <w:tcBorders>
              <w:top w:val="single" w:sz="4" w:space="0" w:color="auto"/>
              <w:left w:val="single" w:sz="4" w:space="0" w:color="auto"/>
              <w:bottom w:val="single" w:sz="4" w:space="0" w:color="auto"/>
              <w:right w:val="single" w:sz="4" w:space="0" w:color="auto"/>
            </w:tcBorders>
          </w:tcPr>
          <w:p w14:paraId="5FD45D35" w14:textId="74E11588" w:rsidR="00AF52D9" w:rsidRDefault="00AF52D9" w:rsidP="00AF52D9">
            <w:pPr>
              <w:rPr>
                <w:rFonts w:ascii="Calibri" w:hAnsi="Calibri" w:cs="Calibri"/>
                <w:sz w:val="21"/>
                <w:szCs w:val="21"/>
                <w:lang w:val="en-US"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7A03F186" w14:textId="77777777" w:rsidR="00AF52D9" w:rsidRDefault="00AF52D9" w:rsidP="00AF52D9">
            <w:pPr>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in principle.</w:t>
            </w:r>
          </w:p>
          <w:p w14:paraId="7108B668" w14:textId="045589E9" w:rsidR="00AF52D9" w:rsidRPr="00D250CA" w:rsidRDefault="00AF52D9" w:rsidP="00AF52D9">
            <w:pPr>
              <w:spacing w:after="0"/>
              <w:rPr>
                <w:rFonts w:ascii="Calibri" w:eastAsiaTheme="minorEastAsia" w:hAnsi="Calibri" w:cs="Calibri"/>
                <w:bCs/>
                <w:iCs/>
                <w:sz w:val="21"/>
                <w:szCs w:val="21"/>
                <w:lang w:eastAsia="ko-KR"/>
              </w:rPr>
            </w:pPr>
            <w:r>
              <w:rPr>
                <w:rFonts w:ascii="Calibri" w:hAnsi="Calibri" w:cs="Calibri" w:hint="eastAsia"/>
                <w:sz w:val="21"/>
                <w:szCs w:val="21"/>
                <w:lang w:eastAsia="zh-CN"/>
              </w:rPr>
              <w:t>R</w:t>
            </w:r>
            <w:r>
              <w:rPr>
                <w:rFonts w:ascii="Calibri" w:hAnsi="Calibri" w:cs="Calibri"/>
                <w:sz w:val="21"/>
                <w:szCs w:val="21"/>
                <w:lang w:eastAsia="zh-CN"/>
              </w:rPr>
              <w:t>egarding the first sub-bullet of Scheme 1, we agree with other companies’ suggestions to either keep “</w:t>
            </w:r>
            <w:r w:rsidRPr="002201C4">
              <w:rPr>
                <w:rFonts w:ascii="Calibri" w:hAnsi="Calibri" w:cs="Calibri"/>
                <w:sz w:val="21"/>
                <w:szCs w:val="21"/>
                <w:lang w:eastAsia="zh-CN"/>
              </w:rPr>
              <w:t xml:space="preserve">FFS on details including how to obtain </w:t>
            </w:r>
            <w:r>
              <w:rPr>
                <w:rFonts w:ascii="Calibri" w:hAnsi="Calibri" w:cs="Calibri"/>
                <w:sz w:val="21"/>
                <w:szCs w:val="21"/>
                <w:lang w:eastAsia="zh-CN"/>
              </w:rPr>
              <w:t>it” or change it to “other UE’s reserved resources”. It should be general to not preclude any solutions at this stage.</w:t>
            </w:r>
          </w:p>
        </w:tc>
      </w:tr>
      <w:tr w:rsidR="00B90A3F" w14:paraId="3F8EFA99" w14:textId="77777777" w:rsidTr="00184EFF">
        <w:tc>
          <w:tcPr>
            <w:tcW w:w="1458" w:type="dxa"/>
            <w:tcBorders>
              <w:top w:val="single" w:sz="4" w:space="0" w:color="auto"/>
              <w:left w:val="single" w:sz="4" w:space="0" w:color="auto"/>
              <w:bottom w:val="single" w:sz="4" w:space="0" w:color="auto"/>
              <w:right w:val="single" w:sz="4" w:space="0" w:color="auto"/>
            </w:tcBorders>
          </w:tcPr>
          <w:p w14:paraId="30AB3AC9" w14:textId="2D06EC05" w:rsidR="00B90A3F" w:rsidRDefault="00B90A3F" w:rsidP="00AF52D9">
            <w:pPr>
              <w:rPr>
                <w:rFonts w:ascii="Calibri" w:hAnsi="Calibri" w:cs="Calibri"/>
                <w:sz w:val="21"/>
                <w:szCs w:val="21"/>
                <w:lang w:eastAsia="zh-CN"/>
              </w:rPr>
            </w:pPr>
            <w:r>
              <w:rPr>
                <w:rFonts w:ascii="Calibri" w:hAnsi="Calibri" w:cs="Calibri"/>
                <w:sz w:val="21"/>
                <w:szCs w:val="21"/>
                <w:lang w:eastAsia="zh-CN"/>
              </w:rPr>
              <w:t>Kyocera</w:t>
            </w:r>
          </w:p>
        </w:tc>
        <w:tc>
          <w:tcPr>
            <w:tcW w:w="7609" w:type="dxa"/>
            <w:tcBorders>
              <w:top w:val="single" w:sz="4" w:space="0" w:color="auto"/>
              <w:left w:val="single" w:sz="4" w:space="0" w:color="auto"/>
              <w:bottom w:val="single" w:sz="4" w:space="0" w:color="auto"/>
              <w:right w:val="single" w:sz="4" w:space="0" w:color="auto"/>
            </w:tcBorders>
          </w:tcPr>
          <w:p w14:paraId="33FB022B" w14:textId="42691440" w:rsidR="00B90A3F" w:rsidRDefault="00B90A3F" w:rsidP="00AF52D9">
            <w:pPr>
              <w:spacing w:after="0"/>
              <w:rPr>
                <w:rFonts w:ascii="Calibri" w:hAnsi="Calibri" w:cs="Calibri"/>
                <w:sz w:val="21"/>
                <w:szCs w:val="21"/>
                <w:lang w:eastAsia="zh-CN"/>
              </w:rPr>
            </w:pPr>
            <w:r>
              <w:rPr>
                <w:rFonts w:ascii="Calibri" w:hAnsi="Calibri" w:cs="Calibri"/>
                <w:sz w:val="21"/>
                <w:szCs w:val="21"/>
                <w:lang w:eastAsia="zh-CN"/>
              </w:rPr>
              <w:t xml:space="preserve">As many companies have mentioned we also agree </w:t>
            </w:r>
            <w:r w:rsidR="00D606E4">
              <w:rPr>
                <w:rFonts w:ascii="Calibri" w:hAnsi="Calibri" w:cs="Calibri"/>
                <w:sz w:val="21"/>
                <w:szCs w:val="21"/>
                <w:lang w:eastAsia="zh-CN"/>
              </w:rPr>
              <w:t xml:space="preserve">both </w:t>
            </w:r>
            <w:r>
              <w:rPr>
                <w:rFonts w:ascii="Calibri" w:hAnsi="Calibri" w:cs="Calibri"/>
                <w:sz w:val="21"/>
                <w:szCs w:val="21"/>
                <w:lang w:eastAsia="zh-CN"/>
              </w:rPr>
              <w:t>the Scheme</w:t>
            </w:r>
            <w:r w:rsidR="00D606E4">
              <w:rPr>
                <w:rFonts w:ascii="Calibri" w:hAnsi="Calibri" w:cs="Calibri"/>
                <w:sz w:val="21"/>
                <w:szCs w:val="21"/>
                <w:lang w:eastAsia="zh-CN"/>
              </w:rPr>
              <w:t>s</w:t>
            </w:r>
            <w:r>
              <w:rPr>
                <w:rFonts w:ascii="Calibri" w:hAnsi="Calibri" w:cs="Calibri"/>
                <w:sz w:val="21"/>
                <w:szCs w:val="21"/>
                <w:lang w:eastAsia="zh-CN"/>
              </w:rPr>
              <w:t xml:space="preserve"> 1</w:t>
            </w:r>
            <w:r w:rsidR="00D606E4">
              <w:rPr>
                <w:rFonts w:ascii="Calibri" w:hAnsi="Calibri" w:cs="Calibri"/>
                <w:sz w:val="21"/>
                <w:szCs w:val="21"/>
                <w:lang w:eastAsia="zh-CN"/>
              </w:rPr>
              <w:t xml:space="preserve"> and 2</w:t>
            </w:r>
            <w:r>
              <w:rPr>
                <w:rFonts w:ascii="Calibri" w:hAnsi="Calibri" w:cs="Calibri"/>
                <w:sz w:val="21"/>
                <w:szCs w:val="21"/>
                <w:lang w:eastAsia="zh-CN"/>
              </w:rPr>
              <w:t xml:space="preserve"> must include IUC from other UEs.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w:t>
            </w:r>
            <w:r w:rsidR="00D579E6">
              <w:rPr>
                <w:rFonts w:ascii="Calibri" w:hAnsi="Calibri" w:cs="Calibri"/>
                <w:sz w:val="21"/>
                <w:szCs w:val="21"/>
                <w:lang w:val="en-US" w:eastAsia="zh-CN"/>
              </w:rPr>
              <w:lastRenderedPageBreak/>
              <w:t xml:space="preserve">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宋体" w:hAnsi="Calibri" w:cs="Calibri"/>
                <w:i/>
                <w:color w:val="FF0000"/>
                <w:sz w:val="21"/>
                <w:szCs w:val="21"/>
                <w:lang w:val="en-GB" w:eastAsia="en-US"/>
              </w:rPr>
            </w:pPr>
            <w:r w:rsidRPr="003C3C07">
              <w:rPr>
                <w:rFonts w:ascii="Calibri" w:eastAsia="宋体"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宋体"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0"/>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宋体"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subheader.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 xml:space="preserve">from </w:t>
            </w:r>
            <w:r w:rsidRPr="00194C43">
              <w:rPr>
                <w:rFonts w:ascii="Calibri" w:hAnsi="Calibri" w:cs="Calibri"/>
                <w:i/>
                <w:color w:val="FF0000"/>
                <w:sz w:val="21"/>
                <w:szCs w:val="21"/>
              </w:rPr>
              <w:lastRenderedPageBreak/>
              <w:t>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45406D">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45406D">
            <w:pPr>
              <w:rPr>
                <w:rFonts w:ascii="Calibri" w:hAnsi="Calibri" w:cs="Calibri"/>
                <w:sz w:val="21"/>
                <w:szCs w:val="21"/>
                <w:lang w:eastAsia="zh-CN"/>
              </w:rPr>
            </w:pPr>
          </w:p>
          <w:p w14:paraId="11F1316D"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45406D">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45406D">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45406D">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r w:rsidRPr="00323AAA">
              <w:rPr>
                <w:rFonts w:ascii="Calibri" w:eastAsiaTheme="minorEastAsia" w:hAnsi="Calibri" w:cs="Calibri" w:hint="eastAsia"/>
                <w:sz w:val="21"/>
                <w:szCs w:val="21"/>
                <w:lang w:eastAsia="ko-KR"/>
              </w:rPr>
              <w:lastRenderedPageBreak/>
              <w:t>S</w:t>
            </w:r>
            <w:r w:rsidRPr="00323AAA">
              <w:rPr>
                <w:rFonts w:ascii="Calibri" w:eastAsiaTheme="minorEastAsia" w:hAnsi="Calibri" w:cs="微软雅黑"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aff"/>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support option1-1 and option2-1, meanwhile, it is necessary to make a clarification on the definition of higher layer. </w:t>
            </w:r>
          </w:p>
        </w:tc>
      </w:tr>
      <w:tr w:rsidR="00191CF6" w14:paraId="53002D21" w14:textId="77777777" w:rsidTr="00184EFF">
        <w:tc>
          <w:tcPr>
            <w:tcW w:w="1458" w:type="dxa"/>
            <w:tcBorders>
              <w:top w:val="single" w:sz="4" w:space="0" w:color="auto"/>
              <w:left w:val="single" w:sz="4" w:space="0" w:color="auto"/>
              <w:bottom w:val="single" w:sz="4" w:space="0" w:color="auto"/>
              <w:right w:val="single" w:sz="4" w:space="0" w:color="auto"/>
            </w:tcBorders>
          </w:tcPr>
          <w:p w14:paraId="25AC773A" w14:textId="251A98FC" w:rsidR="00191CF6" w:rsidRDefault="00191CF6" w:rsidP="00191CF6">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Borders>
              <w:top w:val="single" w:sz="4" w:space="0" w:color="auto"/>
              <w:left w:val="single" w:sz="4" w:space="0" w:color="auto"/>
              <w:bottom w:val="single" w:sz="4" w:space="0" w:color="auto"/>
              <w:right w:val="single" w:sz="4" w:space="0" w:color="auto"/>
            </w:tcBorders>
          </w:tcPr>
          <w:p w14:paraId="086BC3A2"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We are fine with direction of the proposal with:</w:t>
            </w:r>
          </w:p>
          <w:p w14:paraId="293CC74A" w14:textId="77777777" w:rsidR="00191CF6" w:rsidRDefault="00191CF6" w:rsidP="00191CF6">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1BB62685" w14:textId="77777777" w:rsidR="00191CF6" w:rsidRPr="008854D5" w:rsidRDefault="00191CF6" w:rsidP="00191CF6">
            <w:pPr>
              <w:pStyle w:val="a3"/>
              <w:widowControl/>
              <w:numPr>
                <w:ilvl w:val="3"/>
                <w:numId w:val="1"/>
              </w:numPr>
              <w:spacing w:before="0" w:after="0" w:line="240" w:lineRule="auto"/>
              <w:rPr>
                <w:rFonts w:ascii="Calibri" w:hAnsi="Calibri" w:cs="Calibri"/>
                <w:i/>
                <w:color w:val="FF0000"/>
                <w:sz w:val="21"/>
                <w:szCs w:val="21"/>
              </w:rPr>
            </w:pPr>
            <w:r w:rsidRPr="008854D5">
              <w:rPr>
                <w:rFonts w:ascii="Calibri" w:hAnsi="Calibri" w:cs="Calibri" w:hint="eastAsia"/>
                <w:i/>
                <w:color w:val="FF0000"/>
                <w:sz w:val="21"/>
                <w:szCs w:val="21"/>
              </w:rPr>
              <w:t>FFS</w:t>
            </w:r>
            <w:r>
              <w:rPr>
                <w:rFonts w:ascii="Calibri" w:hAnsi="Calibri" w:cs="Calibri"/>
                <w:i/>
                <w:color w:val="FF0000"/>
                <w:sz w:val="21"/>
                <w:szCs w:val="21"/>
              </w:rPr>
              <w:t xml:space="preserve"> details of higher layer determination </w:t>
            </w:r>
          </w:p>
          <w:p w14:paraId="35F07E7B"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 xml:space="preserve">We are not sure whether the determination is made by V2X layer or, for example, RRC parameter? If it's determined by V2X layer, then RAN should just respect, no additional condition should be set to change the determination; if it's determined by, </w:t>
            </w:r>
            <w:r>
              <w:rPr>
                <w:rFonts w:ascii="Calibri" w:hAnsi="Calibri" w:cs="Calibri" w:hint="eastAsia"/>
                <w:sz w:val="21"/>
                <w:szCs w:val="21"/>
                <w:lang w:eastAsia="zh-CN"/>
              </w:rPr>
              <w:t>e</w:t>
            </w:r>
            <w:r>
              <w:rPr>
                <w:rFonts w:ascii="Calibri" w:hAnsi="Calibri" w:cs="Calibri"/>
                <w:sz w:val="21"/>
                <w:szCs w:val="21"/>
                <w:lang w:eastAsia="zh-CN"/>
              </w:rPr>
              <w:t xml:space="preserve">.g., RRC configured conditions, then this bullet make sense. </w:t>
            </w:r>
          </w:p>
          <w:p w14:paraId="6466B37A" w14:textId="6630F711" w:rsidR="00191CF6" w:rsidRDefault="00191CF6" w:rsidP="00191CF6">
            <w:pPr>
              <w:spacing w:after="0"/>
              <w:rPr>
                <w:rFonts w:ascii="Calibri" w:hAnsi="Calibri" w:cs="Calibri"/>
                <w:i/>
                <w:sz w:val="21"/>
                <w:szCs w:val="21"/>
              </w:rPr>
            </w:pPr>
            <w:r>
              <w:rPr>
                <w:rFonts w:ascii="Calibri" w:hAnsi="Calibri" w:cs="Calibri"/>
                <w:sz w:val="21"/>
                <w:szCs w:val="21"/>
                <w:lang w:val="en-US" w:eastAsia="zh-CN"/>
              </w:rPr>
              <w:t>In addition, we think options listed could be both applied in scheme 1 and 2.</w:t>
            </w:r>
          </w:p>
        </w:tc>
      </w:tr>
      <w:tr w:rsidR="005D1129" w14:paraId="560B84E2" w14:textId="77777777" w:rsidTr="00184EFF">
        <w:tc>
          <w:tcPr>
            <w:tcW w:w="1458" w:type="dxa"/>
            <w:tcBorders>
              <w:top w:val="single" w:sz="4" w:space="0" w:color="auto"/>
              <w:left w:val="single" w:sz="4" w:space="0" w:color="auto"/>
              <w:bottom w:val="single" w:sz="4" w:space="0" w:color="auto"/>
              <w:right w:val="single" w:sz="4" w:space="0" w:color="auto"/>
            </w:tcBorders>
          </w:tcPr>
          <w:p w14:paraId="1EB40EB3" w14:textId="3D2547F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Borders>
              <w:top w:val="single" w:sz="4" w:space="0" w:color="auto"/>
              <w:left w:val="single" w:sz="4" w:space="0" w:color="auto"/>
              <w:bottom w:val="single" w:sz="4" w:space="0" w:color="auto"/>
              <w:right w:val="single" w:sz="4" w:space="0" w:color="auto"/>
            </w:tcBorders>
          </w:tcPr>
          <w:p w14:paraId="7CA4B6F3" w14:textId="5A46FF0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have similar view as Huawei on </w:t>
            </w:r>
            <w:r w:rsidRPr="00C47EA4">
              <w:rPr>
                <w:rFonts w:ascii="Calibri" w:eastAsia="MS Mincho" w:hAnsi="Calibri" w:cs="Calibri"/>
                <w:sz w:val="21"/>
                <w:szCs w:val="21"/>
                <w:lang w:eastAsia="ja-JP"/>
              </w:rPr>
              <w:t>RAN layers do not decide which UEs are involved</w:t>
            </w:r>
            <w:r>
              <w:rPr>
                <w:rFonts w:ascii="Calibri" w:eastAsia="MS Mincho" w:hAnsi="Calibri" w:cs="Calibri"/>
                <w:sz w:val="21"/>
                <w:szCs w:val="21"/>
                <w:lang w:eastAsia="ja-JP"/>
              </w:rPr>
              <w:t xml:space="preserve"> in resource pool and group. When rel.16 UEs in a resource pool and/or group, the rel.16 UE cannot become UE-A. In Type C, UE-B may be rel.16 UEs. Therefore, Higher layer (application layer or PC5-RRC(only for unicast)) needs to determine the candidate UEs of UE-A. After candidate UEs are determined by higher layer, option 1-1, 2-1 and 2-2 can work.</w:t>
            </w:r>
          </w:p>
        </w:tc>
      </w:tr>
      <w:tr w:rsidR="005107D2" w14:paraId="510D444E" w14:textId="77777777" w:rsidTr="00184EFF">
        <w:tc>
          <w:tcPr>
            <w:tcW w:w="1458" w:type="dxa"/>
            <w:tcBorders>
              <w:top w:val="single" w:sz="4" w:space="0" w:color="auto"/>
              <w:left w:val="single" w:sz="4" w:space="0" w:color="auto"/>
              <w:bottom w:val="single" w:sz="4" w:space="0" w:color="auto"/>
              <w:right w:val="single" w:sz="4" w:space="0" w:color="auto"/>
            </w:tcBorders>
          </w:tcPr>
          <w:p w14:paraId="0768B9D7" w14:textId="0ABE351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3E080275" w14:textId="77777777" w:rsidR="005107D2" w:rsidRDefault="005107D2" w:rsidP="005107D2">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 we think it is necessary to clarify the meaning of intended receiver in the proposal as comment in GTW session. From our understanding, the intended receiver should be at least destination UE of A TB transmitted by UE-B, the other UE could be FFS.</w:t>
            </w:r>
          </w:p>
          <w:p w14:paraId="54531E71"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Regarding option 1-2, from our understanding, it is determined by application layer, which out-of-scope of 3GPP discussion, we slightly prefer to remove it.</w:t>
            </w:r>
          </w:p>
          <w:p w14:paraId="57AE33FD" w14:textId="13C3AA06" w:rsidR="005107D2" w:rsidRDefault="005107D2" w:rsidP="005107D2">
            <w:pPr>
              <w:rPr>
                <w:rFonts w:ascii="Calibri" w:eastAsia="MS Mincho" w:hAnsi="Calibri" w:cs="Calibri"/>
                <w:sz w:val="21"/>
                <w:szCs w:val="21"/>
                <w:lang w:eastAsia="ja-JP"/>
              </w:rPr>
            </w:pPr>
            <w:r>
              <w:rPr>
                <w:rFonts w:ascii="Calibri" w:hAnsi="Calibri" w:cs="Calibri"/>
                <w:sz w:val="21"/>
                <w:szCs w:val="21"/>
                <w:lang w:eastAsia="zh-CN"/>
              </w:rPr>
              <w:t>Regarding option 2-2, since how to determine the other UE as UE-A is not clear, so we think it should be FFS.</w:t>
            </w:r>
          </w:p>
        </w:tc>
      </w:tr>
      <w:tr w:rsidR="00DB266A" w14:paraId="525333FC" w14:textId="77777777" w:rsidTr="00184EFF">
        <w:tc>
          <w:tcPr>
            <w:tcW w:w="1458" w:type="dxa"/>
            <w:tcBorders>
              <w:top w:val="single" w:sz="4" w:space="0" w:color="auto"/>
              <w:left w:val="single" w:sz="4" w:space="0" w:color="auto"/>
              <w:bottom w:val="single" w:sz="4" w:space="0" w:color="auto"/>
              <w:right w:val="single" w:sz="4" w:space="0" w:color="auto"/>
            </w:tcBorders>
          </w:tcPr>
          <w:p w14:paraId="5D7B73B8" w14:textId="7975776C"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2A7367F7" w14:textId="77777777" w:rsidR="00DB266A" w:rsidRDefault="00DB266A" w:rsidP="00DB266A">
            <w:pPr>
              <w:rPr>
                <w:rFonts w:ascii="Calibri" w:hAnsi="Calibri" w:cs="Calibri"/>
                <w:sz w:val="21"/>
                <w:szCs w:val="21"/>
                <w:lang w:val="en-US" w:eastAsia="zh-CN"/>
              </w:rPr>
            </w:pPr>
            <w:r>
              <w:rPr>
                <w:rFonts w:ascii="Calibri" w:hAnsi="Calibri" w:cs="Calibri"/>
                <w:sz w:val="21"/>
                <w:szCs w:val="21"/>
                <w:lang w:val="en-US" w:eastAsia="zh-CN"/>
              </w:rPr>
              <w:t xml:space="preserve">In our view, Option 1-2 should be written in the same way as Option 2-2. We can first discuss what types of UE can be UE A, i.e., whether it is the receiver or not. Whether UE A and UE B are determined by higher layer belongs to the next-level discussion </w:t>
            </w:r>
            <w:r>
              <w:rPr>
                <w:rFonts w:ascii="Calibri" w:hAnsi="Calibri" w:cs="Calibri" w:hint="eastAsia"/>
                <w:sz w:val="21"/>
                <w:szCs w:val="21"/>
                <w:lang w:val="en-US" w:eastAsia="zh-CN"/>
              </w:rPr>
              <w:t>and</w:t>
            </w:r>
            <w:r>
              <w:rPr>
                <w:rFonts w:ascii="Calibri" w:hAnsi="Calibri" w:cs="Calibri"/>
                <w:sz w:val="21"/>
                <w:szCs w:val="21"/>
                <w:lang w:val="en-US" w:eastAsia="zh-CN"/>
              </w:rPr>
              <w:t xml:space="preserve"> can be discussed later. These are two independent issues. </w:t>
            </w:r>
          </w:p>
          <w:p w14:paraId="286840C7"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Inter-UE Coordination Scheme 1</w:t>
            </w:r>
          </w:p>
          <w:p w14:paraId="4289E829"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3F9C4CE1"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A3E215D"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B46FB4">
              <w:rPr>
                <w:rFonts w:ascii="Calibri" w:hAnsi="Calibri" w:cs="Calibri"/>
                <w:i/>
                <w:strike/>
                <w:color w:val="C00000"/>
                <w:sz w:val="21"/>
                <w:szCs w:val="21"/>
              </w:rPr>
              <w:t xml:space="preserve">UE-A and UE-B are determined by higher layer </w:t>
            </w:r>
            <w:r w:rsidRPr="00B46FB4">
              <w:rPr>
                <w:rFonts w:ascii="Calibri" w:hAnsi="Calibri" w:cs="Calibri"/>
                <w:i/>
                <w:color w:val="C00000"/>
                <w:sz w:val="21"/>
                <w:szCs w:val="21"/>
              </w:rPr>
              <w:t>A UE which is not one of intended receiver(s) of UE-B can be UE-A</w:t>
            </w:r>
          </w:p>
          <w:p w14:paraId="6C92CD84"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4134537" w14:textId="77777777" w:rsidR="00DB266A" w:rsidRDefault="00DB266A" w:rsidP="00DB266A">
            <w:pPr>
              <w:rPr>
                <w:rFonts w:ascii="Calibri" w:hAnsi="Calibri" w:cs="Calibri"/>
                <w:sz w:val="21"/>
                <w:szCs w:val="21"/>
                <w:lang w:eastAsia="zh-CN"/>
              </w:rPr>
            </w:pPr>
          </w:p>
        </w:tc>
      </w:tr>
      <w:tr w:rsidR="0012116D" w14:paraId="6DF68415" w14:textId="77777777" w:rsidTr="00184EFF">
        <w:tc>
          <w:tcPr>
            <w:tcW w:w="1458" w:type="dxa"/>
            <w:tcBorders>
              <w:top w:val="single" w:sz="4" w:space="0" w:color="auto"/>
              <w:left w:val="single" w:sz="4" w:space="0" w:color="auto"/>
              <w:bottom w:val="single" w:sz="4" w:space="0" w:color="auto"/>
              <w:right w:val="single" w:sz="4" w:space="0" w:color="auto"/>
            </w:tcBorders>
          </w:tcPr>
          <w:p w14:paraId="29EF39E0" w14:textId="131DC015" w:rsidR="0012116D" w:rsidRDefault="0012116D" w:rsidP="0012116D">
            <w:pPr>
              <w:rPr>
                <w:rFonts w:ascii="Calibri" w:hAnsi="Calibri" w:cs="Calibri"/>
                <w:sz w:val="21"/>
                <w:szCs w:val="21"/>
                <w:lang w:eastAsia="zh-CN"/>
              </w:rPr>
            </w:pPr>
            <w:r w:rsidRPr="008E608A">
              <w:rPr>
                <w:rFonts w:ascii="Calibri" w:hAnsi="Calibri" w:cs="Calibri" w:hint="eastAsia"/>
                <w:sz w:val="21"/>
                <w:szCs w:val="21"/>
              </w:rPr>
              <w:lastRenderedPageBreak/>
              <w:t>v</w:t>
            </w:r>
            <w:r w:rsidRPr="008E608A">
              <w:rPr>
                <w:rFonts w:ascii="Calibri" w:hAnsi="Calibri" w:cs="Calibri"/>
                <w:sz w:val="21"/>
                <w:szCs w:val="21"/>
              </w:rPr>
              <w:t>ivo</w:t>
            </w:r>
          </w:p>
        </w:tc>
        <w:tc>
          <w:tcPr>
            <w:tcW w:w="7609" w:type="dxa"/>
            <w:tcBorders>
              <w:top w:val="single" w:sz="4" w:space="0" w:color="auto"/>
              <w:left w:val="single" w:sz="4" w:space="0" w:color="auto"/>
              <w:bottom w:val="single" w:sz="4" w:space="0" w:color="auto"/>
              <w:right w:val="single" w:sz="4" w:space="0" w:color="auto"/>
            </w:tcBorders>
          </w:tcPr>
          <w:p w14:paraId="775EB161" w14:textId="77777777" w:rsidR="0012116D" w:rsidRPr="008E608A" w:rsidRDefault="0012116D" w:rsidP="0012116D">
            <w:pPr>
              <w:spacing w:after="0"/>
              <w:rPr>
                <w:rFonts w:ascii="Calibri" w:hAnsi="Calibri" w:cs="Calibri"/>
                <w:sz w:val="21"/>
                <w:szCs w:val="21"/>
                <w:lang w:eastAsia="zh-CN"/>
              </w:rPr>
            </w:pPr>
            <w:r w:rsidRPr="008E608A">
              <w:rPr>
                <w:rFonts w:ascii="Calibri" w:hAnsi="Calibri" w:cs="Calibri"/>
                <w:sz w:val="21"/>
                <w:szCs w:val="21"/>
                <w:lang w:eastAsia="zh-CN"/>
              </w:rPr>
              <w:t>We we say intended receiver, it is limited to a given TB transmission. Thus the following suggestion is made, which can be applied to other bullets as well.</w:t>
            </w:r>
          </w:p>
          <w:p w14:paraId="06C7C895" w14:textId="77777777" w:rsidR="0012116D" w:rsidRPr="008E608A" w:rsidRDefault="0012116D" w:rsidP="0012116D">
            <w:pPr>
              <w:pStyle w:val="a3"/>
              <w:widowControl/>
              <w:numPr>
                <w:ilvl w:val="2"/>
                <w:numId w:val="1"/>
              </w:numPr>
              <w:spacing w:before="0" w:after="0" w:line="240" w:lineRule="auto"/>
              <w:rPr>
                <w:rFonts w:ascii="Calibri" w:hAnsi="Calibri" w:cs="Calibri"/>
                <w:sz w:val="21"/>
                <w:szCs w:val="21"/>
              </w:rPr>
            </w:pPr>
            <w:r w:rsidRPr="008E608A">
              <w:rPr>
                <w:rFonts w:ascii="Calibri" w:hAnsi="Calibri" w:cs="Calibri"/>
                <w:color w:val="FF0000"/>
                <w:sz w:val="21"/>
                <w:szCs w:val="21"/>
              </w:rPr>
              <w:t xml:space="preserve">When the coordination scheme is applied for a given TB transmission of UE-B, </w:t>
            </w:r>
            <w:r w:rsidRPr="008E608A">
              <w:rPr>
                <w:rFonts w:ascii="Calibri" w:hAnsi="Calibri" w:cs="Calibri"/>
                <w:strike/>
                <w:color w:val="FF0000"/>
                <w:sz w:val="21"/>
                <w:szCs w:val="21"/>
              </w:rPr>
              <w:t>Only</w:t>
            </w:r>
            <w:r w:rsidRPr="008E608A">
              <w:rPr>
                <w:rFonts w:ascii="Calibri" w:hAnsi="Calibri" w:cs="Calibri"/>
                <w:sz w:val="21"/>
                <w:szCs w:val="21"/>
              </w:rPr>
              <w:t xml:space="preserve"> a UE among the intended receiver(s) of UE-B can be UE-A</w:t>
            </w:r>
          </w:p>
          <w:p w14:paraId="598C1460" w14:textId="77777777" w:rsidR="0012116D" w:rsidRDefault="0012116D" w:rsidP="0012116D">
            <w:pPr>
              <w:rPr>
                <w:rFonts w:ascii="Calibri" w:hAnsi="Calibri" w:cs="Calibri"/>
                <w:sz w:val="21"/>
                <w:szCs w:val="21"/>
                <w:lang w:val="en-US" w:eastAsia="zh-CN"/>
              </w:rPr>
            </w:pPr>
          </w:p>
        </w:tc>
      </w:tr>
      <w:tr w:rsidR="00050805" w14:paraId="01977B70" w14:textId="77777777" w:rsidTr="00184EFF">
        <w:tc>
          <w:tcPr>
            <w:tcW w:w="1458" w:type="dxa"/>
            <w:tcBorders>
              <w:top w:val="single" w:sz="4" w:space="0" w:color="auto"/>
              <w:left w:val="single" w:sz="4" w:space="0" w:color="auto"/>
              <w:bottom w:val="single" w:sz="4" w:space="0" w:color="auto"/>
              <w:right w:val="single" w:sz="4" w:space="0" w:color="auto"/>
            </w:tcBorders>
          </w:tcPr>
          <w:p w14:paraId="216A23F4" w14:textId="7B5C37C5" w:rsidR="00050805" w:rsidRPr="008E608A" w:rsidRDefault="00050805" w:rsidP="00050805">
            <w:pPr>
              <w:rPr>
                <w:rFonts w:ascii="Calibri" w:hAnsi="Calibri" w:cs="Calibri"/>
                <w:sz w:val="21"/>
                <w:szCs w:val="21"/>
              </w:rPr>
            </w:pPr>
            <w:r>
              <w:rPr>
                <w:rFonts w:ascii="Calibri" w:hAnsi="Calibri" w:cs="Calibri"/>
                <w:sz w:val="21"/>
                <w:szCs w:val="21"/>
                <w:lang w:eastAsia="zh-CN"/>
              </w:rPr>
              <w:t>Intel</w:t>
            </w:r>
          </w:p>
        </w:tc>
        <w:tc>
          <w:tcPr>
            <w:tcW w:w="7609" w:type="dxa"/>
            <w:tcBorders>
              <w:top w:val="single" w:sz="4" w:space="0" w:color="auto"/>
              <w:left w:val="single" w:sz="4" w:space="0" w:color="auto"/>
              <w:bottom w:val="single" w:sz="4" w:space="0" w:color="auto"/>
              <w:right w:val="single" w:sz="4" w:space="0" w:color="auto"/>
            </w:tcBorders>
          </w:tcPr>
          <w:p w14:paraId="1BD487D1" w14:textId="0745C8B0" w:rsidR="00050805" w:rsidRDefault="00050805" w:rsidP="00050805">
            <w:pPr>
              <w:spacing w:after="0"/>
              <w:rPr>
                <w:rFonts w:ascii="Calibri" w:hAnsi="Calibri" w:cs="Calibri"/>
                <w:iCs/>
                <w:sz w:val="21"/>
                <w:szCs w:val="21"/>
              </w:rPr>
            </w:pPr>
            <w:r>
              <w:rPr>
                <w:rFonts w:ascii="Calibri" w:hAnsi="Calibri" w:cs="Calibri"/>
                <w:iCs/>
                <w:sz w:val="21"/>
                <w:szCs w:val="21"/>
              </w:rPr>
              <w:t xml:space="preserve">In our view the information from both intended and not intended receivers </w:t>
            </w:r>
          </w:p>
          <w:p w14:paraId="436B0B28" w14:textId="77777777" w:rsidR="00050805" w:rsidRPr="00B33F60" w:rsidRDefault="00050805" w:rsidP="00050805">
            <w:pPr>
              <w:spacing w:after="0"/>
              <w:rPr>
                <w:rFonts w:ascii="Calibri" w:hAnsi="Calibri" w:cs="Calibri"/>
                <w:iCs/>
                <w:sz w:val="21"/>
                <w:szCs w:val="21"/>
              </w:rPr>
            </w:pPr>
            <w:r>
              <w:rPr>
                <w:rFonts w:ascii="Calibri" w:hAnsi="Calibri" w:cs="Calibri"/>
                <w:iCs/>
                <w:sz w:val="21"/>
                <w:szCs w:val="21"/>
              </w:rPr>
              <w:t>can be beneficial in distributed system. We can separately discuss conditions for not-intended receivers to provide such information. Therefore, we propose the following modification to proposal:</w:t>
            </w:r>
          </w:p>
          <w:p w14:paraId="7C97DA24"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8988465"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E1C177E"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 xml:space="preserve">the intended receiver(s) </w:t>
            </w:r>
            <w:r w:rsidRPr="005B1EF6">
              <w:rPr>
                <w:rFonts w:ascii="Calibri" w:hAnsi="Calibri" w:cs="Calibri"/>
                <w:i/>
                <w:color w:val="FF0000"/>
                <w:sz w:val="21"/>
                <w:szCs w:val="21"/>
              </w:rPr>
              <w:t>and</w:t>
            </w:r>
            <w:r>
              <w:rPr>
                <w:rFonts w:ascii="Calibri" w:hAnsi="Calibri" w:cs="Calibri"/>
                <w:i/>
                <w:color w:val="FF0000"/>
                <w:sz w:val="21"/>
                <w:szCs w:val="21"/>
              </w:rPr>
              <w:t xml:space="preserve"> non-intended receiver(s) </w:t>
            </w:r>
            <w:r w:rsidRPr="00A501B2">
              <w:rPr>
                <w:rFonts w:ascii="Calibri" w:hAnsi="Calibri" w:cs="Calibri"/>
                <w:i/>
                <w:sz w:val="21"/>
                <w:szCs w:val="21"/>
              </w:rPr>
              <w:t>of UE-B</w:t>
            </w:r>
            <w:r>
              <w:rPr>
                <w:rFonts w:ascii="Calibri" w:hAnsi="Calibri" w:cs="Calibri"/>
                <w:i/>
                <w:sz w:val="21"/>
                <w:szCs w:val="21"/>
              </w:rPr>
              <w:t xml:space="preserve"> can be UE-A </w:t>
            </w:r>
          </w:p>
          <w:p w14:paraId="56BE1FD4"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6D7E6CD"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3BE17B2"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E9FDD9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76056A42"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the intended receiver(s)</w:t>
            </w:r>
            <w:r>
              <w:rPr>
                <w:rFonts w:ascii="Calibri" w:hAnsi="Calibri" w:cs="Calibri"/>
                <w:i/>
                <w:sz w:val="21"/>
                <w:szCs w:val="21"/>
              </w:rPr>
              <w:t xml:space="preserve"> or </w:t>
            </w:r>
            <w:r w:rsidRPr="00B33F60">
              <w:rPr>
                <w:rFonts w:ascii="Calibri" w:hAnsi="Calibri" w:cs="Calibri"/>
                <w:i/>
                <w:color w:val="FF0000"/>
                <w:sz w:val="21"/>
                <w:szCs w:val="21"/>
              </w:rPr>
              <w:t>not intended receiver</w:t>
            </w:r>
            <w:r w:rsidRPr="00A501B2">
              <w:rPr>
                <w:rFonts w:ascii="Calibri" w:hAnsi="Calibri" w:cs="Calibri"/>
                <w:i/>
                <w:sz w:val="21"/>
                <w:szCs w:val="21"/>
              </w:rPr>
              <w:t xml:space="preserve"> of UE-B</w:t>
            </w:r>
            <w:r>
              <w:rPr>
                <w:rFonts w:ascii="Calibri" w:hAnsi="Calibri" w:cs="Calibri"/>
                <w:i/>
                <w:sz w:val="21"/>
                <w:szCs w:val="21"/>
              </w:rPr>
              <w:t xml:space="preserve"> can be UE-A</w:t>
            </w:r>
          </w:p>
          <w:p w14:paraId="48CA55D8"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54C20A7" w14:textId="77777777" w:rsidR="00050805" w:rsidRPr="005B1EF6" w:rsidRDefault="00050805" w:rsidP="00050805">
            <w:pPr>
              <w:pStyle w:val="a3"/>
              <w:widowControl/>
              <w:numPr>
                <w:ilvl w:val="2"/>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Option 2-</w:t>
            </w:r>
            <w:r w:rsidRPr="005B1EF6">
              <w:rPr>
                <w:rFonts w:ascii="Calibri" w:hAnsi="Calibri" w:cs="Calibri"/>
                <w:i/>
                <w:strike/>
                <w:color w:val="FF0000"/>
                <w:sz w:val="21"/>
                <w:szCs w:val="21"/>
              </w:rPr>
              <w:t>2</w:t>
            </w:r>
            <w:r w:rsidRPr="005B1EF6">
              <w:rPr>
                <w:rFonts w:ascii="Calibri" w:hAnsi="Calibri" w:cs="Calibri" w:hint="eastAsia"/>
                <w:i/>
                <w:strike/>
                <w:color w:val="FF0000"/>
                <w:sz w:val="21"/>
                <w:szCs w:val="21"/>
              </w:rPr>
              <w:t xml:space="preserve">: </w:t>
            </w:r>
            <w:r w:rsidRPr="005B1EF6">
              <w:rPr>
                <w:rFonts w:ascii="Calibri" w:hAnsi="Calibri" w:cs="Calibri"/>
                <w:i/>
                <w:strike/>
                <w:color w:val="FF0000"/>
                <w:sz w:val="21"/>
                <w:szCs w:val="21"/>
              </w:rPr>
              <w:t>A UE which is not one of intended receiver(s) of UE-B can be UE-A</w:t>
            </w:r>
          </w:p>
          <w:p w14:paraId="248D70B3" w14:textId="77777777" w:rsidR="00050805" w:rsidRPr="005B1EF6" w:rsidRDefault="00050805" w:rsidP="00050805">
            <w:pPr>
              <w:pStyle w:val="a3"/>
              <w:widowControl/>
              <w:numPr>
                <w:ilvl w:val="3"/>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FFS additional condition to be met to become UE-A</w:t>
            </w:r>
          </w:p>
          <w:p w14:paraId="7FF1FD83" w14:textId="77777777" w:rsidR="00050805" w:rsidRPr="008E608A" w:rsidRDefault="00050805" w:rsidP="00050805">
            <w:pPr>
              <w:spacing w:after="0"/>
              <w:rPr>
                <w:rFonts w:ascii="Calibri" w:hAnsi="Calibri" w:cs="Calibri"/>
                <w:sz w:val="21"/>
                <w:szCs w:val="21"/>
                <w:lang w:eastAsia="zh-CN"/>
              </w:rPr>
            </w:pPr>
          </w:p>
        </w:tc>
      </w:tr>
      <w:tr w:rsidR="00AF52D9" w14:paraId="1D5719EC" w14:textId="77777777" w:rsidTr="00184EFF">
        <w:tc>
          <w:tcPr>
            <w:tcW w:w="1458" w:type="dxa"/>
            <w:tcBorders>
              <w:top w:val="single" w:sz="4" w:space="0" w:color="auto"/>
              <w:left w:val="single" w:sz="4" w:space="0" w:color="auto"/>
              <w:bottom w:val="single" w:sz="4" w:space="0" w:color="auto"/>
              <w:right w:val="single" w:sz="4" w:space="0" w:color="auto"/>
            </w:tcBorders>
          </w:tcPr>
          <w:p w14:paraId="23657724" w14:textId="345558AF" w:rsidR="00AF52D9" w:rsidRDefault="00AF52D9" w:rsidP="00AF52D9">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0698573B" w14:textId="4937F349" w:rsidR="00AF52D9" w:rsidRDefault="00AF52D9" w:rsidP="00AF52D9">
            <w:pPr>
              <w:spacing w:after="0"/>
              <w:rPr>
                <w:rFonts w:ascii="Calibri" w:hAnsi="Calibri" w:cs="Calibri"/>
                <w:iCs/>
                <w:sz w:val="21"/>
                <w:szCs w:val="21"/>
              </w:rPr>
            </w:pPr>
            <w:r>
              <w:rPr>
                <w:rFonts w:ascii="Calibri" w:hAnsi="Calibri" w:cs="Calibri" w:hint="eastAsia"/>
                <w:sz w:val="21"/>
                <w:szCs w:val="21"/>
                <w:lang w:eastAsia="zh-CN"/>
              </w:rPr>
              <w:t>I</w:t>
            </w:r>
            <w:r>
              <w:rPr>
                <w:rFonts w:ascii="Calibri" w:hAnsi="Calibri" w:cs="Calibri"/>
                <w:sz w:val="21"/>
                <w:szCs w:val="21"/>
                <w:lang w:eastAsia="zh-CN"/>
              </w:rPr>
              <w:t>n our view, for Scheme 1, UE-A should not be just limited to UE-B’s intended receiver. UE-A can be a third-party UE, which is not the intended receiver for UE-A, to solve the potential half-duplex and consecutive packet loss issues.</w:t>
            </w:r>
          </w:p>
        </w:tc>
      </w:tr>
      <w:tr w:rsidR="0045406D" w14:paraId="24A59404" w14:textId="77777777" w:rsidTr="00184EFF">
        <w:tc>
          <w:tcPr>
            <w:tcW w:w="1458" w:type="dxa"/>
            <w:tcBorders>
              <w:top w:val="single" w:sz="4" w:space="0" w:color="auto"/>
              <w:left w:val="single" w:sz="4" w:space="0" w:color="auto"/>
              <w:bottom w:val="single" w:sz="4" w:space="0" w:color="auto"/>
              <w:right w:val="single" w:sz="4" w:space="0" w:color="auto"/>
            </w:tcBorders>
          </w:tcPr>
          <w:p w14:paraId="42178846" w14:textId="44E8F305" w:rsidR="0045406D" w:rsidRDefault="0045406D" w:rsidP="00AF52D9">
            <w:pPr>
              <w:rPr>
                <w:rFonts w:ascii="Calibri" w:hAnsi="Calibri" w:cs="Calibri"/>
                <w:sz w:val="21"/>
                <w:szCs w:val="21"/>
                <w:lang w:eastAsia="zh-CN"/>
              </w:rPr>
            </w:pPr>
            <w:r>
              <w:rPr>
                <w:rFonts w:ascii="Calibri" w:hAnsi="Calibri" w:cs="Calibri"/>
                <w:sz w:val="21"/>
                <w:szCs w:val="21"/>
                <w:lang w:eastAsia="zh-CN"/>
              </w:rPr>
              <w:t>Mitsubishi</w:t>
            </w:r>
          </w:p>
        </w:tc>
        <w:tc>
          <w:tcPr>
            <w:tcW w:w="7609" w:type="dxa"/>
            <w:tcBorders>
              <w:top w:val="single" w:sz="4" w:space="0" w:color="auto"/>
              <w:left w:val="single" w:sz="4" w:space="0" w:color="auto"/>
              <w:bottom w:val="single" w:sz="4" w:space="0" w:color="auto"/>
              <w:right w:val="single" w:sz="4" w:space="0" w:color="auto"/>
            </w:tcBorders>
          </w:tcPr>
          <w:p w14:paraId="10DFDE11" w14:textId="41DAC1E5"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We don’t agree with the version from Intel, who bundles together options X-1 and X-2. So far a majority of companies would like to have at least option X-1</w:t>
            </w:r>
            <w:r w:rsidR="00D97CE9">
              <w:rPr>
                <w:rFonts w:ascii="Calibri" w:hAnsi="Calibri" w:cs="Calibri"/>
                <w:sz w:val="21"/>
                <w:szCs w:val="21"/>
                <w:lang w:eastAsia="zh-CN"/>
              </w:rPr>
              <w:t xml:space="preserve"> (I don’t think that forbidding the intended receivers from providing feedback would make any sense)</w:t>
            </w:r>
            <w:r>
              <w:rPr>
                <w:rFonts w:ascii="Calibri" w:hAnsi="Calibri" w:cs="Calibri"/>
                <w:sz w:val="21"/>
                <w:szCs w:val="21"/>
                <w:lang w:eastAsia="zh-CN"/>
              </w:rPr>
              <w:t>, some would like to have option X-2 on top</w:t>
            </w:r>
            <w:r w:rsidR="00D97CE9">
              <w:rPr>
                <w:rFonts w:ascii="Calibri" w:hAnsi="Calibri" w:cs="Calibri"/>
                <w:sz w:val="21"/>
                <w:szCs w:val="21"/>
                <w:lang w:eastAsia="zh-CN"/>
              </w:rPr>
              <w:t xml:space="preserve"> (but no consensus)</w:t>
            </w:r>
            <w:r>
              <w:rPr>
                <w:rFonts w:ascii="Calibri" w:hAnsi="Calibri" w:cs="Calibri"/>
                <w:sz w:val="21"/>
                <w:szCs w:val="21"/>
                <w:lang w:eastAsia="zh-CN"/>
              </w:rPr>
              <w:t xml:space="preserve">, and I’m not sure whether anybody would like to have X-2 only, so bundling doesn’t </w:t>
            </w:r>
            <w:r w:rsidR="00D97CE9">
              <w:rPr>
                <w:rFonts w:ascii="Calibri" w:hAnsi="Calibri" w:cs="Calibri"/>
                <w:sz w:val="21"/>
                <w:szCs w:val="21"/>
                <w:lang w:eastAsia="zh-CN"/>
              </w:rPr>
              <w:t>make any step forward</w:t>
            </w:r>
            <w:r>
              <w:rPr>
                <w:rFonts w:ascii="Calibri" w:hAnsi="Calibri" w:cs="Calibri"/>
                <w:sz w:val="21"/>
                <w:szCs w:val="21"/>
                <w:lang w:eastAsia="zh-CN"/>
              </w:rPr>
              <w:t xml:space="preserve">. </w:t>
            </w:r>
          </w:p>
          <w:p w14:paraId="5F1FD5E8" w14:textId="004D3B5F"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As Qualcomm said, it might be useless to repeat the exact same list under each coordination scheme type, if the list turns out to be common, we can merge.</w:t>
            </w:r>
          </w:p>
          <w:p w14:paraId="2DEB6270" w14:textId="77777777" w:rsidR="00D97CE9" w:rsidRDefault="00D97CE9" w:rsidP="00AF52D9">
            <w:pPr>
              <w:spacing w:after="0"/>
              <w:rPr>
                <w:rFonts w:ascii="Calibri" w:hAnsi="Calibri" w:cs="Calibri"/>
                <w:sz w:val="21"/>
                <w:szCs w:val="21"/>
                <w:lang w:eastAsia="zh-CN"/>
              </w:rPr>
            </w:pPr>
          </w:p>
          <w:p w14:paraId="02B87E7E" w14:textId="77777777"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Concerning the role of higher layers, it seems that this touches upon a larger issue than which UEs</w:t>
            </w:r>
            <w:r w:rsidR="006F132D">
              <w:rPr>
                <w:rFonts w:ascii="Calibri" w:hAnsi="Calibri" w:cs="Calibri"/>
                <w:sz w:val="21"/>
                <w:szCs w:val="21"/>
                <w:lang w:eastAsia="zh-CN"/>
              </w:rPr>
              <w:t xml:space="preserve"> among those receiving a TB from a given UE-B can provide assistance. The current FFS point on “additional conditions” for UE-A seems to cover (without being limited to) the role of higher layers (if any) in the choice of UE-A . We can add an FFS point on the role of higher layers in determining UE-B (if any)</w:t>
            </w:r>
          </w:p>
          <w:p w14:paraId="7F43BB48" w14:textId="1D4455A8" w:rsidR="006F132D" w:rsidRDefault="006F132D" w:rsidP="00AF52D9">
            <w:pPr>
              <w:spacing w:after="0"/>
              <w:rPr>
                <w:rFonts w:ascii="Calibri" w:hAnsi="Calibri" w:cs="Calibri"/>
                <w:sz w:val="21"/>
                <w:szCs w:val="21"/>
                <w:lang w:eastAsia="zh-CN"/>
              </w:rPr>
            </w:pPr>
          </w:p>
          <w:p w14:paraId="6196CC4C" w14:textId="71285746" w:rsidR="00FA0387" w:rsidRDefault="00FA0387" w:rsidP="00AF52D9">
            <w:pPr>
              <w:spacing w:after="0"/>
              <w:rPr>
                <w:rFonts w:ascii="Calibri" w:hAnsi="Calibri" w:cs="Calibri"/>
                <w:sz w:val="21"/>
                <w:szCs w:val="21"/>
                <w:lang w:eastAsia="zh-CN"/>
              </w:rPr>
            </w:pPr>
          </w:p>
          <w:p w14:paraId="765FB069" w14:textId="77777777" w:rsidR="00FA0387" w:rsidRDefault="00FA0387" w:rsidP="00FA0387">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lastRenderedPageBreak/>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1047F464" w14:textId="242F7502" w:rsidR="00FA0387" w:rsidRDefault="00FA0387" w:rsidP="00FA0387">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FA0387">
              <w:rPr>
                <w:rFonts w:ascii="Calibri" w:hAnsi="Calibri" w:cs="Calibri"/>
                <w:i/>
                <w:sz w:val="21"/>
                <w:szCs w:val="21"/>
              </w:rPr>
              <w:t>be</w:t>
            </w:r>
            <w:r w:rsidRPr="005E0AF3">
              <w:rPr>
                <w:rFonts w:ascii="Calibri" w:hAnsi="Calibri" w:cs="Calibri"/>
                <w:i/>
                <w:color w:val="FF0000"/>
                <w:sz w:val="21"/>
                <w:szCs w:val="21"/>
              </w:rPr>
              <w:t xml:space="preserve"> </w:t>
            </w:r>
            <w:r>
              <w:rPr>
                <w:rFonts w:ascii="Calibri" w:hAnsi="Calibri" w:cs="Calibri"/>
                <w:i/>
                <w:sz w:val="21"/>
                <w:szCs w:val="21"/>
              </w:rPr>
              <w:t>UE-A</w:t>
            </w:r>
          </w:p>
          <w:p w14:paraId="3377475E" w14:textId="73E7A5F6" w:rsidR="00FA0387" w:rsidRPr="00FA0387" w:rsidRDefault="00FA0387" w:rsidP="00B90A3F">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Option 2: </w:t>
            </w:r>
            <w:r w:rsidRPr="005E0AF3">
              <w:rPr>
                <w:rFonts w:ascii="Calibri" w:hAnsi="Calibri" w:cs="Calibri"/>
                <w:i/>
                <w:color w:val="FF0000"/>
                <w:sz w:val="21"/>
                <w:szCs w:val="21"/>
              </w:rPr>
              <w:t xml:space="preserve">One or </w:t>
            </w:r>
            <w:r w:rsidRPr="00FA0387">
              <w:rPr>
                <w:rFonts w:ascii="Calibri" w:hAnsi="Calibri" w:cs="Calibri"/>
                <w:i/>
                <w:color w:val="FF0000"/>
                <w:sz w:val="21"/>
                <w:szCs w:val="21"/>
              </w:rPr>
              <w:t xml:space="preserve">several UE(s) </w:t>
            </w:r>
            <w:r>
              <w:rPr>
                <w:rFonts w:ascii="Calibri" w:hAnsi="Calibri" w:cs="Calibri"/>
                <w:i/>
                <w:color w:val="FF0000"/>
                <w:sz w:val="21"/>
                <w:szCs w:val="21"/>
              </w:rPr>
              <w:t>which are</w:t>
            </w:r>
            <w:r w:rsidRPr="00FA0387">
              <w:rPr>
                <w:rFonts w:ascii="Calibri" w:hAnsi="Calibri" w:cs="Calibri"/>
                <w:i/>
                <w:color w:val="FF0000"/>
                <w:sz w:val="21"/>
                <w:szCs w:val="21"/>
              </w:rPr>
              <w:t xml:space="preserve"> not </w:t>
            </w:r>
            <w:r>
              <w:rPr>
                <w:rFonts w:ascii="Calibri" w:hAnsi="Calibri" w:cs="Calibri"/>
                <w:i/>
                <w:color w:val="FF0000"/>
                <w:sz w:val="21"/>
                <w:szCs w:val="21"/>
              </w:rPr>
              <w:t>among</w:t>
            </w:r>
            <w:r w:rsidRPr="00FA0387">
              <w:rPr>
                <w:rFonts w:ascii="Calibri" w:hAnsi="Calibri" w:cs="Calibri"/>
                <w:i/>
                <w:color w:val="FF0000"/>
                <w:sz w:val="21"/>
                <w:szCs w:val="21"/>
              </w:rPr>
              <w:t xml:space="preserve"> </w:t>
            </w:r>
            <w:r>
              <w:rPr>
                <w:rFonts w:ascii="Calibri" w:hAnsi="Calibri" w:cs="Calibri"/>
                <w:i/>
                <w:color w:val="FF0000"/>
                <w:sz w:val="21"/>
                <w:szCs w:val="21"/>
              </w:rPr>
              <w:t>the</w:t>
            </w:r>
            <w:r w:rsidRPr="00FA0387">
              <w:rPr>
                <w:rFonts w:ascii="Calibri" w:hAnsi="Calibri" w:cs="Calibri"/>
                <w:i/>
                <w:color w:val="FF0000"/>
                <w:sz w:val="21"/>
                <w:szCs w:val="21"/>
              </w:rPr>
              <w:t xml:space="preserve"> intended receiver(s) of UE-B can be UE-A</w:t>
            </w:r>
          </w:p>
          <w:p w14:paraId="01F9ACFB" w14:textId="36154C90" w:rsidR="00FA0387" w:rsidRDefault="00FA0387" w:rsidP="00FA0387">
            <w:pPr>
              <w:pStyle w:val="a3"/>
              <w:widowControl/>
              <w:numPr>
                <w:ilvl w:val="1"/>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6A270966" w14:textId="65E1A46A" w:rsidR="00FA0387" w:rsidRPr="00FA0387" w:rsidRDefault="00FA0387" w:rsidP="00FA0387">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FFS </w:t>
            </w:r>
            <w:r w:rsidR="00764111">
              <w:rPr>
                <w:rFonts w:ascii="Calibri" w:hAnsi="Calibri" w:cs="Calibri"/>
                <w:i/>
                <w:color w:val="FF0000"/>
                <w:sz w:val="21"/>
                <w:szCs w:val="21"/>
              </w:rPr>
              <w:t>whether or not the phy layer plays a role in the</w:t>
            </w:r>
            <w:r w:rsidRPr="00FA0387">
              <w:rPr>
                <w:rFonts w:ascii="Calibri" w:hAnsi="Calibri" w:cs="Calibri"/>
                <w:i/>
                <w:color w:val="FF0000"/>
                <w:sz w:val="21"/>
                <w:szCs w:val="21"/>
              </w:rPr>
              <w:t xml:space="preserve"> determination </w:t>
            </w:r>
            <w:r w:rsidR="00764111">
              <w:rPr>
                <w:rFonts w:ascii="Calibri" w:hAnsi="Calibri" w:cs="Calibri"/>
                <w:i/>
                <w:color w:val="FF0000"/>
                <w:sz w:val="21"/>
                <w:szCs w:val="21"/>
              </w:rPr>
              <w:t xml:space="preserve">of </w:t>
            </w:r>
            <w:r w:rsidRPr="00FA0387">
              <w:rPr>
                <w:rFonts w:ascii="Calibri" w:hAnsi="Calibri" w:cs="Calibri"/>
                <w:i/>
                <w:color w:val="FF0000"/>
                <w:sz w:val="21"/>
                <w:szCs w:val="21"/>
              </w:rPr>
              <w:t>UE-B</w:t>
            </w:r>
            <w:r w:rsidR="004908CA">
              <w:rPr>
                <w:rFonts w:ascii="Calibri" w:hAnsi="Calibri" w:cs="Calibri"/>
                <w:i/>
                <w:color w:val="FF0000"/>
                <w:sz w:val="21"/>
                <w:szCs w:val="21"/>
              </w:rPr>
              <w:t>,</w:t>
            </w:r>
            <w:r w:rsidRPr="00FA0387">
              <w:rPr>
                <w:rFonts w:ascii="Calibri" w:hAnsi="Calibri" w:cs="Calibri"/>
                <w:i/>
                <w:color w:val="FF0000"/>
                <w:sz w:val="21"/>
                <w:szCs w:val="21"/>
              </w:rPr>
              <w:t xml:space="preserve"> </w:t>
            </w:r>
            <w:r w:rsidR="00764111">
              <w:rPr>
                <w:rFonts w:ascii="Calibri" w:hAnsi="Calibri" w:cs="Calibri"/>
                <w:i/>
                <w:color w:val="FF0000"/>
                <w:sz w:val="21"/>
                <w:szCs w:val="21"/>
              </w:rPr>
              <w:t>and impact of higher layer parameters in the determination</w:t>
            </w:r>
            <w:r w:rsidRPr="00FA0387">
              <w:rPr>
                <w:rFonts w:ascii="Calibri" w:hAnsi="Calibri" w:cs="Calibri"/>
                <w:i/>
                <w:color w:val="FF0000"/>
                <w:sz w:val="21"/>
                <w:szCs w:val="21"/>
              </w:rPr>
              <w:t>, if any</w:t>
            </w:r>
          </w:p>
          <w:p w14:paraId="1BD3BA7A" w14:textId="7AD9594C" w:rsidR="006F132D" w:rsidRDefault="006F132D" w:rsidP="00AF52D9">
            <w:pPr>
              <w:spacing w:after="0"/>
              <w:rPr>
                <w:rFonts w:ascii="Calibri" w:hAnsi="Calibri" w:cs="Calibri"/>
                <w:sz w:val="21"/>
                <w:szCs w:val="21"/>
                <w:lang w:eastAsia="zh-CN"/>
              </w:rPr>
            </w:pPr>
          </w:p>
        </w:tc>
      </w:tr>
      <w:tr w:rsidR="00D606E4" w14:paraId="5A62DE26" w14:textId="77777777" w:rsidTr="00184EFF">
        <w:tc>
          <w:tcPr>
            <w:tcW w:w="1458" w:type="dxa"/>
            <w:tcBorders>
              <w:top w:val="single" w:sz="4" w:space="0" w:color="auto"/>
              <w:left w:val="single" w:sz="4" w:space="0" w:color="auto"/>
              <w:bottom w:val="single" w:sz="4" w:space="0" w:color="auto"/>
              <w:right w:val="single" w:sz="4" w:space="0" w:color="auto"/>
            </w:tcBorders>
          </w:tcPr>
          <w:p w14:paraId="56AFB240" w14:textId="1CD711AA" w:rsidR="00D606E4" w:rsidRDefault="00D606E4" w:rsidP="00AF52D9">
            <w:pPr>
              <w:rPr>
                <w:rFonts w:ascii="Calibri" w:hAnsi="Calibri" w:cs="Calibri"/>
                <w:sz w:val="21"/>
                <w:szCs w:val="21"/>
                <w:lang w:eastAsia="zh-CN"/>
              </w:rPr>
            </w:pPr>
            <w:r>
              <w:rPr>
                <w:rFonts w:ascii="Calibri" w:hAnsi="Calibri" w:cs="Calibri"/>
                <w:sz w:val="21"/>
                <w:szCs w:val="21"/>
                <w:lang w:eastAsia="zh-CN"/>
              </w:rPr>
              <w:lastRenderedPageBreak/>
              <w:t>Kyocera</w:t>
            </w:r>
          </w:p>
        </w:tc>
        <w:tc>
          <w:tcPr>
            <w:tcW w:w="7609" w:type="dxa"/>
            <w:tcBorders>
              <w:top w:val="single" w:sz="4" w:space="0" w:color="auto"/>
              <w:left w:val="single" w:sz="4" w:space="0" w:color="auto"/>
              <w:bottom w:val="single" w:sz="4" w:space="0" w:color="auto"/>
              <w:right w:val="single" w:sz="4" w:space="0" w:color="auto"/>
            </w:tcBorders>
          </w:tcPr>
          <w:p w14:paraId="2D5614A6" w14:textId="5C617FB0" w:rsidR="00D606E4" w:rsidRDefault="00D606E4" w:rsidP="00AF52D9">
            <w:pPr>
              <w:spacing w:after="0"/>
              <w:rPr>
                <w:rFonts w:ascii="Calibri" w:hAnsi="Calibri" w:cs="Calibri"/>
                <w:sz w:val="21"/>
                <w:szCs w:val="21"/>
                <w:lang w:eastAsia="zh-CN"/>
              </w:rPr>
            </w:pPr>
            <w:r>
              <w:rPr>
                <w:rFonts w:ascii="Calibri" w:hAnsi="Calibri" w:cs="Calibri"/>
                <w:sz w:val="21"/>
                <w:szCs w:val="21"/>
                <w:lang w:eastAsia="zh-CN"/>
              </w:rPr>
              <w:t>For scheme 1, only option 1-1 is needed. Other details FFS.</w:t>
            </w: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w:t>
            </w:r>
            <w:r w:rsidR="00705A6F">
              <w:rPr>
                <w:rFonts w:ascii="Calibri" w:hAnsi="Calibri" w:cs="Calibri"/>
                <w:sz w:val="21"/>
                <w:szCs w:val="21"/>
                <w:lang w:eastAsia="zh-CN"/>
              </w:rPr>
              <w:lastRenderedPageBreak/>
              <w:t xml:space="preserve">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lastRenderedPageBreak/>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lastRenderedPageBreak/>
              <w:t>InterDigital</w:t>
            </w:r>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0"/>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45406D">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45406D">
            <w:pPr>
              <w:rPr>
                <w:rFonts w:ascii="Calibri" w:hAnsi="Calibri" w:cs="Calibri"/>
                <w:sz w:val="21"/>
                <w:szCs w:val="21"/>
                <w:lang w:val="en-US" w:eastAsia="zh-CN"/>
              </w:rPr>
            </w:pPr>
          </w:p>
          <w:p w14:paraId="6E71172A" w14:textId="77777777" w:rsidR="00532B2F" w:rsidRPr="00770F61"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45406D">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45406D">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r w:rsidR="008F594E" w14:paraId="0788FB84" w14:textId="77777777" w:rsidTr="00184EFF">
        <w:tc>
          <w:tcPr>
            <w:tcW w:w="1458" w:type="dxa"/>
          </w:tcPr>
          <w:p w14:paraId="29376A95" w14:textId="6EDAC346" w:rsidR="008F594E" w:rsidRPr="00462832" w:rsidRDefault="008F594E">
            <w:pPr>
              <w:rPr>
                <w:rFonts w:ascii="Calibri" w:hAnsi="Calibri" w:cs="Calibri"/>
                <w:sz w:val="21"/>
                <w:szCs w:val="21"/>
                <w:lang w:eastAsia="zh-CN"/>
              </w:rPr>
            </w:pPr>
            <w:r w:rsidRPr="00462832">
              <w:rPr>
                <w:rFonts w:ascii="Calibri" w:hAnsi="Calibri" w:cs="Calibri"/>
                <w:sz w:val="21"/>
                <w:szCs w:val="21"/>
                <w:lang w:eastAsia="zh-CN"/>
              </w:rPr>
              <w:t>NEC</w:t>
            </w:r>
          </w:p>
        </w:tc>
        <w:tc>
          <w:tcPr>
            <w:tcW w:w="7609" w:type="dxa"/>
          </w:tcPr>
          <w:p w14:paraId="4E00960B" w14:textId="75F6045C" w:rsidR="008F594E" w:rsidRPr="00462832" w:rsidRDefault="008F594E">
            <w:pPr>
              <w:spacing w:beforeLines="50" w:before="120"/>
              <w:rPr>
                <w:rFonts w:ascii="Calibri" w:hAnsi="Calibri" w:cs="Calibri"/>
                <w:sz w:val="22"/>
                <w:szCs w:val="21"/>
                <w:lang w:eastAsia="zh-CN"/>
              </w:rPr>
            </w:pPr>
            <w:r w:rsidRPr="00462832">
              <w:rPr>
                <w:rFonts w:ascii="Calibri" w:hAnsi="Calibri" w:cs="Calibri"/>
                <w:sz w:val="22"/>
                <w:szCs w:val="21"/>
                <w:lang w:eastAsia="zh-CN"/>
              </w:rPr>
              <w:t>We support the proposal.</w:t>
            </w:r>
          </w:p>
        </w:tc>
      </w:tr>
      <w:tr w:rsidR="005D1129" w14:paraId="450D403E" w14:textId="77777777" w:rsidTr="00184EFF">
        <w:tc>
          <w:tcPr>
            <w:tcW w:w="1458" w:type="dxa"/>
          </w:tcPr>
          <w:p w14:paraId="73982084" w14:textId="26F4A895" w:rsidR="005D1129" w:rsidRPr="00462832"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2E246396" w14:textId="12F4306D" w:rsidR="005D1129" w:rsidRPr="00462832" w:rsidRDefault="005D1129" w:rsidP="005D1129">
            <w:pPr>
              <w:spacing w:beforeLines="50" w:before="120"/>
              <w:rPr>
                <w:rFonts w:ascii="Calibri" w:hAnsi="Calibri" w:cs="Calibri"/>
                <w:sz w:val="22"/>
                <w:szCs w:val="21"/>
                <w:lang w:eastAsia="zh-CN"/>
              </w:rPr>
            </w:pPr>
            <w:r>
              <w:rPr>
                <w:rFonts w:ascii="Calibri" w:eastAsia="MS Mincho" w:hAnsi="Calibri" w:cs="Calibri" w:hint="eastAsia"/>
                <w:sz w:val="21"/>
                <w:szCs w:val="21"/>
                <w:lang w:val="en-US" w:eastAsia="ja-JP"/>
              </w:rPr>
              <w:t>F</w:t>
            </w:r>
            <w:r>
              <w:rPr>
                <w:rFonts w:ascii="Calibri" w:eastAsia="MS Mincho" w:hAnsi="Calibri" w:cs="Calibri"/>
                <w:sz w:val="21"/>
                <w:szCs w:val="21"/>
                <w:lang w:val="en-US" w:eastAsia="ja-JP"/>
              </w:rPr>
              <w:t>or scheme 2, whether UE-B reselect/retransmit is up to UE implementation. Behaviour of Option 2-2 could be same as UE receive NACK in PSFCH in unicast and groupcast. However, it is unclear whether this option 2-2- is supported in broadcast or not.</w:t>
            </w:r>
          </w:p>
        </w:tc>
      </w:tr>
      <w:tr w:rsidR="005107D2" w14:paraId="5799F129" w14:textId="77777777" w:rsidTr="00184EFF">
        <w:tc>
          <w:tcPr>
            <w:tcW w:w="1458" w:type="dxa"/>
          </w:tcPr>
          <w:p w14:paraId="63A8F9BC" w14:textId="094EDFB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ATT, GOHIGH</w:t>
            </w:r>
          </w:p>
        </w:tc>
        <w:tc>
          <w:tcPr>
            <w:tcW w:w="7609" w:type="dxa"/>
          </w:tcPr>
          <w:p w14:paraId="31E9B332" w14:textId="77777777" w:rsidR="005107D2" w:rsidRDefault="005107D2" w:rsidP="005107D2">
            <w:pPr>
              <w:rPr>
                <w:sz w:val="21"/>
                <w:szCs w:val="21"/>
                <w:lang w:eastAsia="zh-CN"/>
              </w:rPr>
            </w:pPr>
            <w:r>
              <w:rPr>
                <w:sz w:val="21"/>
                <w:szCs w:val="21"/>
                <w:lang w:eastAsia="zh-CN"/>
              </w:rPr>
              <w:t>For scheme 1, option 1-1 should be supported. FFS on option 1-2.</w:t>
            </w:r>
          </w:p>
          <w:p w14:paraId="6D8C49B9" w14:textId="77777777" w:rsidR="005107D2" w:rsidRDefault="005107D2" w:rsidP="005107D2">
            <w:pPr>
              <w:rPr>
                <w:sz w:val="21"/>
                <w:szCs w:val="21"/>
                <w:lang w:eastAsia="zh-CN"/>
              </w:rPr>
            </w:pPr>
            <w:r>
              <w:rPr>
                <w:sz w:val="21"/>
                <w:szCs w:val="21"/>
                <w:lang w:eastAsia="zh-CN"/>
              </w:rPr>
              <w:t>Regarding option 1-2, if UE-B directly use the resource indicated by UE-A may introduce high interference for the neighbouring UE’s transmission. The impacts should be further studied.</w:t>
            </w:r>
          </w:p>
          <w:p w14:paraId="39F51FC4" w14:textId="77777777" w:rsidR="005107D2" w:rsidRDefault="005107D2" w:rsidP="005107D2">
            <w:pPr>
              <w:rPr>
                <w:sz w:val="21"/>
                <w:szCs w:val="21"/>
                <w:lang w:eastAsia="zh-CN"/>
              </w:rPr>
            </w:pPr>
            <w:r>
              <w:rPr>
                <w:sz w:val="21"/>
                <w:szCs w:val="21"/>
                <w:lang w:eastAsia="zh-CN"/>
              </w:rPr>
              <w:t xml:space="preserve">For scheme 2, option 2-1 should be supported. </w:t>
            </w:r>
          </w:p>
          <w:p w14:paraId="64818360" w14:textId="0BD068DD" w:rsidR="005107D2" w:rsidRDefault="005107D2" w:rsidP="005107D2">
            <w:pPr>
              <w:spacing w:beforeLines="50" w:before="120"/>
              <w:rPr>
                <w:rFonts w:ascii="Calibri" w:eastAsia="MS Mincho" w:hAnsi="Calibri" w:cs="Calibri"/>
                <w:sz w:val="21"/>
                <w:szCs w:val="21"/>
                <w:lang w:val="en-US" w:eastAsia="ja-JP"/>
              </w:rPr>
            </w:pPr>
            <w:r>
              <w:rPr>
                <w:sz w:val="21"/>
                <w:szCs w:val="21"/>
                <w:lang w:eastAsia="zh-CN"/>
              </w:rPr>
              <w:t xml:space="preserve">Regarding the option 2-2, it is somehow similar as the NACK feedback for a PSSCH transmission. The current mechanism in R16 NR-V2X can support it at least for unicast and groupcast with HARQ feedback enable. we think further clarification is necessary. </w:t>
            </w:r>
          </w:p>
        </w:tc>
      </w:tr>
      <w:tr w:rsidR="00DB266A" w14:paraId="573402ED" w14:textId="77777777" w:rsidTr="00184EFF">
        <w:tc>
          <w:tcPr>
            <w:tcW w:w="1458" w:type="dxa"/>
          </w:tcPr>
          <w:p w14:paraId="058AAF20" w14:textId="31688519"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11C6CFB3"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1-2, it seems to introduce a hierarchical structure among UEs where there is a centralized UE. This will have impact not only on RAN1 but also higher layers. We prefer not to discuss it.</w:t>
            </w:r>
          </w:p>
          <w:p w14:paraId="131AC1AC" w14:textId="77777777" w:rsidR="00DB266A" w:rsidRDefault="00DB266A" w:rsidP="00DB266A">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2-1 and 2-2, the resources to be re-selected or retransmitted do not have to be indicated by UE-B’s SCI. The unnecessary limitation “</w:t>
            </w:r>
            <w:r w:rsidRPr="009319A7">
              <w:rPr>
                <w:rFonts w:ascii="Calibri" w:hAnsi="Calibri" w:cs="Calibri"/>
                <w:i/>
                <w:sz w:val="21"/>
                <w:szCs w:val="21"/>
              </w:rPr>
              <w:t>among its resources indicated by UE-B’s SCI</w:t>
            </w:r>
            <w:r>
              <w:rPr>
                <w:rFonts w:ascii="Calibri" w:hAnsi="Calibri" w:cs="Calibri"/>
                <w:sz w:val="21"/>
                <w:szCs w:val="21"/>
                <w:lang w:eastAsia="zh-CN"/>
              </w:rPr>
              <w:t>” should be deleted.</w:t>
            </w:r>
          </w:p>
          <w:p w14:paraId="0484AD71"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70FE863D"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346D110E" w14:textId="77777777" w:rsidR="00DB266A" w:rsidRDefault="00DB266A" w:rsidP="00DB266A">
            <w:pPr>
              <w:rPr>
                <w:sz w:val="21"/>
                <w:szCs w:val="21"/>
                <w:lang w:eastAsia="zh-CN"/>
              </w:rPr>
            </w:pPr>
          </w:p>
        </w:tc>
      </w:tr>
      <w:tr w:rsidR="0012116D" w14:paraId="374BA466" w14:textId="77777777" w:rsidTr="00184EFF">
        <w:tc>
          <w:tcPr>
            <w:tcW w:w="1458" w:type="dxa"/>
          </w:tcPr>
          <w:p w14:paraId="5DF89D3E" w14:textId="02B443A1"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589329FD" w14:textId="77777777" w:rsidR="0012116D" w:rsidRPr="008E608A" w:rsidRDefault="0012116D" w:rsidP="0012116D">
            <w:pPr>
              <w:spacing w:after="0"/>
              <w:rPr>
                <w:rFonts w:ascii="Calibri" w:hAnsi="Calibri" w:cs="Calibri"/>
                <w:i/>
                <w:sz w:val="21"/>
                <w:szCs w:val="21"/>
                <w:lang w:eastAsia="zh-CN"/>
              </w:rPr>
            </w:pPr>
            <w:r>
              <w:rPr>
                <w:rFonts w:ascii="Calibri" w:hAnsi="Calibri" w:cs="Calibri"/>
                <w:i/>
                <w:sz w:val="21"/>
                <w:szCs w:val="21"/>
                <w:lang w:eastAsia="zh-CN"/>
              </w:rPr>
              <w:t xml:space="preserve">Agree with Huawei to modify the scheme 1 as following </w:t>
            </w:r>
          </w:p>
          <w:p w14:paraId="20BEB917" w14:textId="77777777" w:rsidR="0012116D" w:rsidRDefault="0012116D" w:rsidP="0012116D">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i/>
                <w:sz w:val="21"/>
                <w:szCs w:val="21"/>
              </w:rPr>
              <w:t>Inter-UE Coordination Scheme 1</w:t>
            </w:r>
          </w:p>
          <w:p w14:paraId="4FCF5A3B" w14:textId="77777777" w:rsidR="0012116D" w:rsidRPr="008E608A" w:rsidRDefault="0012116D" w:rsidP="0012116D">
            <w:pPr>
              <w:pStyle w:val="a3"/>
              <w:widowControl/>
              <w:numPr>
                <w:ilvl w:val="2"/>
                <w:numId w:val="1"/>
              </w:numPr>
              <w:spacing w:before="0" w:after="0" w:line="240" w:lineRule="auto"/>
              <w:ind w:left="1200"/>
              <w:rPr>
                <w:rFonts w:ascii="Calibri" w:hAnsi="Calibri" w:cs="Calibri"/>
                <w:sz w:val="21"/>
                <w:szCs w:val="21"/>
                <w:lang w:eastAsia="zh-CN"/>
              </w:rPr>
            </w:pPr>
            <w:r w:rsidRPr="008E608A">
              <w:rPr>
                <w:rFonts w:ascii="Calibri" w:hAnsi="Calibri" w:cs="Calibri" w:hint="eastAsia"/>
                <w:i/>
                <w:sz w:val="21"/>
                <w:szCs w:val="21"/>
              </w:rPr>
              <w:t>Option 1-1: UE-B</w:t>
            </w:r>
            <w:r w:rsidRPr="008E608A">
              <w:rPr>
                <w:rFonts w:ascii="Calibri" w:hAnsi="Calibri" w:cs="Calibri"/>
                <w:i/>
                <w:color w:val="FF0000"/>
                <w:sz w:val="21"/>
                <w:szCs w:val="21"/>
              </w:rPr>
              <w:t>’s</w:t>
            </w:r>
            <w:r w:rsidRPr="008E608A">
              <w:rPr>
                <w:rFonts w:ascii="Calibri" w:hAnsi="Calibri" w:cs="Calibri" w:hint="eastAsia"/>
                <w:i/>
                <w:sz w:val="21"/>
                <w:szCs w:val="21"/>
              </w:rPr>
              <w:t xml:space="preserve"> </w:t>
            </w:r>
            <w:r w:rsidRPr="008E608A">
              <w:rPr>
                <w:rFonts w:ascii="Calibri" w:hAnsi="Calibri" w:cs="Calibri"/>
                <w:i/>
                <w:strike/>
                <w:color w:val="FF0000"/>
                <w:sz w:val="21"/>
                <w:szCs w:val="21"/>
              </w:rPr>
              <w:t>determines candidate</w:t>
            </w:r>
            <w:r w:rsidRPr="008E608A">
              <w:rPr>
                <w:rFonts w:ascii="Calibri" w:hAnsi="Calibri" w:cs="Calibri" w:hint="eastAsia"/>
                <w:i/>
                <w:sz w:val="21"/>
                <w:szCs w:val="21"/>
              </w:rPr>
              <w:t xml:space="preserve"> 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w:t>
            </w:r>
            <w:r w:rsidRPr="008E608A">
              <w:rPr>
                <w:rFonts w:ascii="Calibri" w:hAnsi="Calibri" w:cs="Calibri" w:hint="eastAsia"/>
                <w:i/>
                <w:sz w:val="21"/>
                <w:szCs w:val="21"/>
              </w:rPr>
              <w:t>used for its transmission resource selection</w:t>
            </w:r>
            <w:r w:rsidRPr="008E608A">
              <w:rPr>
                <w:rFonts w:ascii="Calibri" w:hAnsi="Calibri" w:cs="Calibri"/>
                <w:i/>
                <w:color w:val="FF0000"/>
                <w:sz w:val="21"/>
                <w:szCs w:val="21"/>
              </w:rPr>
              <w:t xml:space="preserve"> is</w:t>
            </w:r>
            <w:r w:rsidRPr="008E608A">
              <w:rPr>
                <w:rFonts w:ascii="Calibri" w:hAnsi="Calibri" w:cs="Calibri"/>
                <w:i/>
                <w:sz w:val="21"/>
                <w:szCs w:val="21"/>
              </w:rPr>
              <w:t xml:space="preserve"> based on both UE-B’s sensing result and the received coordination information</w:t>
            </w:r>
          </w:p>
          <w:p w14:paraId="25B54CAF" w14:textId="60C57015" w:rsidR="0012116D" w:rsidRDefault="0012116D" w:rsidP="0012116D">
            <w:pPr>
              <w:rPr>
                <w:rFonts w:ascii="Calibri" w:hAnsi="Calibri" w:cs="Calibri"/>
                <w:sz w:val="21"/>
                <w:szCs w:val="21"/>
                <w:lang w:eastAsia="zh-CN"/>
              </w:rPr>
            </w:pPr>
            <w:r w:rsidRPr="008E608A">
              <w:rPr>
                <w:rFonts w:ascii="Calibri" w:hAnsi="Calibri" w:cs="Calibri"/>
                <w:i/>
                <w:sz w:val="21"/>
                <w:szCs w:val="21"/>
              </w:rPr>
              <w:t>Option 1-2: UE-B</w:t>
            </w:r>
            <w:r w:rsidRPr="008E608A">
              <w:rPr>
                <w:rFonts w:ascii="Calibri" w:hAnsi="Calibri" w:cs="Calibri"/>
                <w:i/>
                <w:color w:val="FF0000"/>
                <w:sz w:val="21"/>
                <w:szCs w:val="21"/>
              </w:rPr>
              <w:t>’s</w:t>
            </w:r>
            <w:r w:rsidRPr="008E608A">
              <w:rPr>
                <w:rFonts w:ascii="Calibri" w:hAnsi="Calibri" w:cs="Calibri"/>
                <w:i/>
                <w:sz w:val="21"/>
                <w:szCs w:val="21"/>
              </w:rPr>
              <w:t xml:space="preserve"> </w:t>
            </w:r>
            <w:r w:rsidRPr="008E608A">
              <w:rPr>
                <w:rFonts w:ascii="Calibri" w:hAnsi="Calibri" w:cs="Calibri"/>
                <w:i/>
                <w:strike/>
                <w:color w:val="FF0000"/>
                <w:sz w:val="21"/>
                <w:szCs w:val="21"/>
              </w:rPr>
              <w:t xml:space="preserve">determines candidate </w:t>
            </w:r>
            <w:r w:rsidRPr="008E608A">
              <w:rPr>
                <w:rFonts w:ascii="Calibri" w:hAnsi="Calibri" w:cs="Calibri"/>
                <w:i/>
                <w:sz w:val="21"/>
                <w:szCs w:val="21"/>
              </w:rPr>
              <w:t xml:space="preserve">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used for its transmission resource selection </w:t>
            </w:r>
            <w:r w:rsidRPr="008E608A">
              <w:rPr>
                <w:rFonts w:ascii="Calibri" w:hAnsi="Calibri" w:cs="Calibri"/>
                <w:i/>
                <w:color w:val="FF0000"/>
                <w:sz w:val="21"/>
                <w:szCs w:val="21"/>
              </w:rPr>
              <w:t xml:space="preserve">is </w:t>
            </w:r>
            <w:r w:rsidRPr="008E608A">
              <w:rPr>
                <w:rFonts w:ascii="Calibri" w:hAnsi="Calibri" w:cs="Calibri"/>
                <w:i/>
                <w:strike/>
                <w:color w:val="FF0000"/>
                <w:sz w:val="21"/>
                <w:szCs w:val="21"/>
              </w:rPr>
              <w:t>based only on</w:t>
            </w:r>
            <w:r w:rsidRPr="008E608A">
              <w:rPr>
                <w:rFonts w:ascii="Calibri" w:hAnsi="Calibri" w:cs="Calibri"/>
                <w:i/>
                <w:sz w:val="21"/>
                <w:szCs w:val="21"/>
              </w:rPr>
              <w:t xml:space="preserve"> the received coordination information</w:t>
            </w:r>
          </w:p>
        </w:tc>
      </w:tr>
      <w:tr w:rsidR="00050805" w14:paraId="62D04765" w14:textId="77777777" w:rsidTr="00184EFF">
        <w:tc>
          <w:tcPr>
            <w:tcW w:w="1458" w:type="dxa"/>
          </w:tcPr>
          <w:p w14:paraId="0C434B24" w14:textId="0BFEBE21" w:rsidR="00050805" w:rsidRDefault="00050805" w:rsidP="00050805">
            <w:pPr>
              <w:rPr>
                <w:rFonts w:ascii="Calibri" w:hAnsi="Calibri" w:cs="Calibri"/>
                <w:sz w:val="21"/>
                <w:szCs w:val="21"/>
                <w:lang w:eastAsia="zh-CN"/>
              </w:rPr>
            </w:pPr>
            <w:r>
              <w:rPr>
                <w:rFonts w:ascii="Calibri" w:hAnsi="Calibri" w:cs="Calibri"/>
                <w:sz w:val="21"/>
                <w:szCs w:val="21"/>
                <w:lang w:eastAsia="zh-CN"/>
              </w:rPr>
              <w:t>Intel</w:t>
            </w:r>
          </w:p>
        </w:tc>
        <w:tc>
          <w:tcPr>
            <w:tcW w:w="7609" w:type="dxa"/>
          </w:tcPr>
          <w:p w14:paraId="46D09F7A" w14:textId="77777777" w:rsidR="00050805" w:rsidRDefault="00050805" w:rsidP="00050805">
            <w:pPr>
              <w:spacing w:after="0"/>
              <w:rPr>
                <w:rFonts w:ascii="Calibri" w:hAnsi="Calibri" w:cs="Calibri"/>
                <w:iCs/>
                <w:sz w:val="21"/>
                <w:szCs w:val="21"/>
              </w:rPr>
            </w:pPr>
            <w:r>
              <w:rPr>
                <w:rFonts w:ascii="Calibri" w:hAnsi="Calibri" w:cs="Calibri"/>
                <w:iCs/>
                <w:sz w:val="21"/>
                <w:szCs w:val="21"/>
              </w:rPr>
              <w:t xml:space="preserve">We think resources may need to be excluded before reselection. We also think that the following change is needed </w:t>
            </w:r>
            <w:r w:rsidRPr="00A726B0">
              <w:rPr>
                <w:rFonts w:ascii="Calibri" w:hAnsi="Calibri" w:cs="Calibri"/>
                <w:i/>
                <w:strike/>
                <w:color w:val="FF0000"/>
                <w:sz w:val="21"/>
                <w:szCs w:val="21"/>
              </w:rPr>
              <w:t>among its resources indicated by UE-B’s SCI</w:t>
            </w:r>
            <w:r>
              <w:rPr>
                <w:rFonts w:ascii="Calibri" w:hAnsi="Calibri" w:cs="Calibri"/>
                <w:i/>
                <w:strike/>
                <w:color w:val="FF0000"/>
                <w:sz w:val="21"/>
                <w:szCs w:val="21"/>
              </w:rPr>
              <w:t xml:space="preserve">. </w:t>
            </w:r>
            <w:r>
              <w:rPr>
                <w:rFonts w:ascii="Calibri" w:hAnsi="Calibri" w:cs="Calibri"/>
                <w:iCs/>
                <w:sz w:val="21"/>
                <w:szCs w:val="21"/>
              </w:rPr>
              <w:t>Therefore, please see our proposed changes.</w:t>
            </w:r>
          </w:p>
          <w:p w14:paraId="4C82DA98" w14:textId="77777777" w:rsidR="00050805" w:rsidRPr="00A726B0" w:rsidRDefault="00050805" w:rsidP="00050805">
            <w:pPr>
              <w:spacing w:after="0"/>
              <w:rPr>
                <w:rFonts w:ascii="Calibri" w:hAnsi="Calibri" w:cs="Calibri"/>
                <w:iCs/>
                <w:sz w:val="21"/>
                <w:szCs w:val="21"/>
              </w:rPr>
            </w:pPr>
          </w:p>
          <w:p w14:paraId="5308D9CD" w14:textId="77777777" w:rsidR="00050805" w:rsidRPr="00770F61"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15986C7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138690D0"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6E4525"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1D5F5E28" w14:textId="77777777" w:rsidR="00050805" w:rsidRPr="009319A7" w:rsidRDefault="00050805" w:rsidP="00050805">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6EABE378"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w:t>
            </w:r>
            <w:r w:rsidRPr="008B0B25">
              <w:rPr>
                <w:rFonts w:ascii="Calibri" w:hAnsi="Calibri" w:cs="Calibri"/>
                <w:i/>
                <w:color w:val="FF0000"/>
                <w:sz w:val="21"/>
                <w:szCs w:val="21"/>
              </w:rPr>
              <w:t xml:space="preserve">whether </w:t>
            </w:r>
            <w:r w:rsidRPr="009319A7">
              <w:rPr>
                <w:rFonts w:ascii="Calibri" w:hAnsi="Calibri" w:cs="Calibri"/>
                <w:i/>
                <w:sz w:val="21"/>
                <w:szCs w:val="21"/>
              </w:rPr>
              <w:t xml:space="preserve">resource(s) to be </w:t>
            </w:r>
            <w:r>
              <w:rPr>
                <w:rFonts w:ascii="Calibri" w:hAnsi="Calibri" w:cs="Calibri"/>
                <w:i/>
                <w:color w:val="FF0000"/>
                <w:sz w:val="21"/>
                <w:szCs w:val="21"/>
              </w:rPr>
              <w:t>excluded</w:t>
            </w:r>
            <w:r w:rsidRPr="009319A7">
              <w:rPr>
                <w:rFonts w:ascii="Calibri" w:hAnsi="Calibri" w:cs="Calibri"/>
                <w:i/>
                <w:sz w:val="21"/>
                <w:szCs w:val="21"/>
              </w:rPr>
              <w:t xml:space="preserve"> </w:t>
            </w:r>
            <w:r w:rsidRPr="00A726B0">
              <w:rPr>
                <w:rFonts w:ascii="Calibri" w:hAnsi="Calibri" w:cs="Calibri"/>
                <w:i/>
                <w:color w:val="FF0000"/>
                <w:sz w:val="21"/>
                <w:szCs w:val="21"/>
              </w:rPr>
              <w:t>and/</w:t>
            </w:r>
            <w:r w:rsidRPr="00285151">
              <w:rPr>
                <w:rFonts w:ascii="Calibri" w:hAnsi="Calibri" w:cs="Calibri"/>
                <w:i/>
                <w:color w:val="FF0000"/>
                <w:sz w:val="21"/>
                <w:szCs w:val="21"/>
              </w:rPr>
              <w:t xml:space="preserve">or </w:t>
            </w:r>
            <w:r w:rsidRPr="009319A7">
              <w:rPr>
                <w:rFonts w:ascii="Calibri" w:hAnsi="Calibri" w:cs="Calibri"/>
                <w:i/>
                <w:sz w:val="21"/>
                <w:szCs w:val="21"/>
              </w:rPr>
              <w:t xml:space="preserve">re-selected </w:t>
            </w:r>
            <w:r w:rsidRPr="00A726B0">
              <w:rPr>
                <w:rFonts w:ascii="Calibri" w:hAnsi="Calibri" w:cs="Calibri"/>
                <w:i/>
                <w:strike/>
                <w:color w:val="FF0000"/>
                <w:sz w:val="21"/>
                <w:szCs w:val="21"/>
              </w:rPr>
              <w:t>among its resources indicated by UE-B’s SCI</w:t>
            </w:r>
            <w:r w:rsidRPr="00A726B0">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342629C"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A726B0">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CA64C78" w14:textId="77777777" w:rsidR="00050805" w:rsidRDefault="00050805" w:rsidP="00050805">
            <w:pPr>
              <w:spacing w:after="0"/>
              <w:rPr>
                <w:rFonts w:ascii="Calibri" w:hAnsi="Calibri" w:cs="Calibri"/>
                <w:i/>
                <w:sz w:val="21"/>
                <w:szCs w:val="21"/>
                <w:lang w:eastAsia="zh-CN"/>
              </w:rPr>
            </w:pPr>
          </w:p>
        </w:tc>
      </w:tr>
      <w:tr w:rsidR="00050120" w14:paraId="78DFE91F" w14:textId="77777777" w:rsidTr="00184EFF">
        <w:tc>
          <w:tcPr>
            <w:tcW w:w="1458" w:type="dxa"/>
          </w:tcPr>
          <w:p w14:paraId="2205F842" w14:textId="12A2A331" w:rsidR="00050120" w:rsidRDefault="00050120" w:rsidP="00050120">
            <w:pPr>
              <w:rPr>
                <w:rFonts w:ascii="Calibri" w:hAnsi="Calibri" w:cs="Calibri"/>
                <w:sz w:val="21"/>
                <w:szCs w:val="21"/>
                <w:lang w:eastAsia="zh-CN"/>
              </w:rPr>
            </w:pPr>
            <w:r w:rsidRPr="006107D0">
              <w:rPr>
                <w:rFonts w:ascii="Calibri" w:hAnsi="Calibri" w:cs="Calibri" w:hint="eastAsia"/>
                <w:sz w:val="21"/>
                <w:szCs w:val="21"/>
                <w:lang w:eastAsia="zh-CN"/>
              </w:rPr>
              <w:lastRenderedPageBreak/>
              <w:t>C</w:t>
            </w:r>
            <w:r w:rsidRPr="006107D0">
              <w:rPr>
                <w:rFonts w:ascii="Calibri" w:hAnsi="Calibri" w:cs="Calibri"/>
                <w:sz w:val="21"/>
                <w:szCs w:val="21"/>
                <w:lang w:eastAsia="zh-CN"/>
              </w:rPr>
              <w:t>MCC</w:t>
            </w:r>
          </w:p>
        </w:tc>
        <w:tc>
          <w:tcPr>
            <w:tcW w:w="7609" w:type="dxa"/>
          </w:tcPr>
          <w:p w14:paraId="12BE2929" w14:textId="77777777" w:rsidR="00050120" w:rsidRDefault="00050120" w:rsidP="00050120">
            <w:pPr>
              <w:spacing w:after="0"/>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ine with the proposal. </w:t>
            </w:r>
          </w:p>
          <w:p w14:paraId="5A11D331" w14:textId="3D5220B9" w:rsidR="00050120" w:rsidRDefault="00050120" w:rsidP="00050120">
            <w:pPr>
              <w:spacing w:after="0"/>
              <w:rPr>
                <w:rFonts w:ascii="Calibri" w:hAnsi="Calibri" w:cs="Calibri"/>
                <w:iCs/>
                <w:sz w:val="21"/>
                <w:szCs w:val="21"/>
              </w:rPr>
            </w:pPr>
            <w:r>
              <w:rPr>
                <w:rFonts w:ascii="Calibri" w:hAnsi="Calibri" w:cs="Calibri"/>
                <w:sz w:val="21"/>
                <w:szCs w:val="21"/>
                <w:lang w:eastAsia="zh-CN"/>
              </w:rPr>
              <w:t>For Scheme 1, we think that both options should be supported, which are targeting different scenarios. Option 1-1 can be used under distributed resource selection case, where both UE-A and UE-B senses; while Option 1-2 can be used under centralized resource selection case, where only UE-A senses.</w:t>
            </w:r>
          </w:p>
        </w:tc>
      </w:tr>
      <w:tr w:rsidR="00D606E4" w14:paraId="1D4E3397" w14:textId="77777777" w:rsidTr="00184EFF">
        <w:tc>
          <w:tcPr>
            <w:tcW w:w="1458" w:type="dxa"/>
          </w:tcPr>
          <w:p w14:paraId="29B85F2E" w14:textId="3517E98D" w:rsidR="00D606E4" w:rsidRPr="006107D0" w:rsidRDefault="00D606E4" w:rsidP="00050120">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21282CDF" w14:textId="1C5D9BA9" w:rsidR="00D606E4" w:rsidRDefault="00D606E4" w:rsidP="00050120">
            <w:pPr>
              <w:spacing w:after="0"/>
              <w:rPr>
                <w:rFonts w:ascii="Calibri" w:hAnsi="Calibri" w:cs="Calibri"/>
                <w:sz w:val="21"/>
                <w:szCs w:val="21"/>
                <w:lang w:eastAsia="zh-CN"/>
              </w:rPr>
            </w:pPr>
            <w:r>
              <w:rPr>
                <w:rFonts w:ascii="Calibri" w:hAnsi="Calibri" w:cs="Calibri"/>
                <w:sz w:val="21"/>
                <w:szCs w:val="21"/>
                <w:lang w:eastAsia="zh-CN"/>
              </w:rPr>
              <w:t>For scheme 1, we would like to remove option 1-2 because it limits the performance.</w:t>
            </w:r>
          </w:p>
        </w:tc>
      </w:tr>
    </w:tbl>
    <w:p w14:paraId="4A171815" w14:textId="77777777" w:rsidR="004151D6" w:rsidRDefault="004151D6" w:rsidP="003C1D38"/>
    <w:p w14:paraId="1D4A7923" w14:textId="77777777" w:rsidR="0000525D" w:rsidRDefault="0000525D" w:rsidP="003C1D38"/>
    <w:p w14:paraId="5C3655C4" w14:textId="0828119D" w:rsidR="0000525D" w:rsidRPr="008E6B2F" w:rsidRDefault="0000525D" w:rsidP="0000525D">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Monday’s GTW (Apr. 19</w:t>
      </w:r>
      <w:r w:rsidRPr="00D45B78">
        <w:rPr>
          <w:rFonts w:ascii="Calibri" w:hAnsi="Calibri" w:cs="Calibri"/>
          <w:b/>
          <w:sz w:val="28"/>
          <w:szCs w:val="28"/>
          <w:vertAlign w:val="superscript"/>
        </w:rPr>
        <w:t>th</w:t>
      </w:r>
      <w:r>
        <w:rPr>
          <w:rFonts w:ascii="Calibri" w:hAnsi="Calibri" w:cs="Calibri"/>
          <w:b/>
          <w:sz w:val="28"/>
          <w:szCs w:val="28"/>
        </w:rPr>
        <w:t>)</w:t>
      </w:r>
    </w:p>
    <w:p w14:paraId="5A3FDE57" w14:textId="1D49B9AC" w:rsidR="003E3B89" w:rsidRDefault="003E3B89" w:rsidP="003E3B89">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sidR="00383247">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4D15E671" w14:textId="77777777" w:rsidR="0000525D" w:rsidRDefault="0000525D" w:rsidP="003C1D38"/>
    <w:p w14:paraId="3F641783"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DE6C9C3"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19D7417E"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1F837C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5A81495A"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CE7DD09" w14:textId="77777777" w:rsidR="0000525D" w:rsidRPr="0098362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61765D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5AAB564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7A18D15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25237BED"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D56090A"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8A5AB9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16B4630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146B1B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Triggering information from UE-B</w:t>
      </w:r>
    </w:p>
    <w:p w14:paraId="301DAF73"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Resource sets selected by UE-A for other UE-Bs as coordination information</w:t>
      </w:r>
    </w:p>
    <w:p w14:paraId="7DE0980E"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C3643A7"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38CE2D2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58A799B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0C2070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1E94A52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4790D4E9"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1A44BF4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A6A7EA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288A1A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0EAF7D1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CC30E94" w14:textId="77777777" w:rsidR="0000525D" w:rsidRDefault="0000525D" w:rsidP="003C1D38"/>
    <w:p w14:paraId="326C4D66" w14:textId="77777777" w:rsidR="0000525D" w:rsidRDefault="0000525D" w:rsidP="003C1D38"/>
    <w:p w14:paraId="1E927DBE" w14:textId="6AAA1577" w:rsidR="0000525D" w:rsidRDefault="0000525D" w:rsidP="0000525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 xml:space="preserve">April </w:t>
      </w:r>
      <w:r w:rsidR="005B4D23">
        <w:rPr>
          <w:rFonts w:ascii="Calibri" w:eastAsiaTheme="minorEastAsia" w:hAnsi="Calibri" w:cs="Calibri"/>
          <w:b/>
          <w:color w:val="C00000"/>
          <w:sz w:val="21"/>
          <w:szCs w:val="21"/>
          <w:highlight w:val="cyan"/>
          <w:lang w:val="en-US" w:eastAsia="ko-KR"/>
        </w:rPr>
        <w:t>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w:t>
      </w:r>
      <w:r w:rsidR="00E41CFF">
        <w:rPr>
          <w:rFonts w:ascii="Calibri" w:eastAsiaTheme="minorEastAsia" w:hAnsi="Calibri" w:cs="Calibri"/>
          <w:b/>
          <w:color w:val="C00000"/>
          <w:sz w:val="21"/>
          <w:szCs w:val="21"/>
          <w:highlight w:val="cyan"/>
          <w:lang w:val="en-US" w:eastAsia="ko-KR"/>
        </w:rPr>
        <w:t>4</w:t>
      </w:r>
      <w:r w:rsidRPr="00016D2A">
        <w:rPr>
          <w:rFonts w:ascii="Calibri" w:eastAsiaTheme="minorEastAsia" w:hAnsi="Calibri" w:cs="Calibri"/>
          <w:b/>
          <w:color w:val="C00000"/>
          <w:sz w:val="21"/>
          <w:szCs w:val="21"/>
          <w:highlight w:val="cyan"/>
          <w:lang w:val="en-US" w:eastAsia="ko-KR"/>
        </w:rPr>
        <w:t>:59</w:t>
      </w:r>
      <w:r w:rsidR="00E41CFF">
        <w:rPr>
          <w:rFonts w:ascii="Calibri" w:eastAsiaTheme="minorEastAsia" w:hAnsi="Calibri" w:cs="Calibri"/>
          <w:b/>
          <w:color w:val="C00000"/>
          <w:sz w:val="21"/>
          <w:szCs w:val="21"/>
          <w:highlight w:val="cyan"/>
          <w:lang w:val="en-US" w:eastAsia="ko-KR"/>
        </w:rPr>
        <w:t>a</w:t>
      </w:r>
      <w:r>
        <w:rPr>
          <w:rFonts w:ascii="Calibri" w:eastAsiaTheme="minorEastAsia" w:hAnsi="Calibri" w:cs="Calibri"/>
          <w:b/>
          <w:color w:val="C00000"/>
          <w:sz w:val="21"/>
          <w:szCs w:val="21"/>
          <w:highlight w:val="cyan"/>
          <w:lang w:val="en-US" w:eastAsia="ko-KR"/>
        </w:rPr>
        <w:t>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before </w:t>
      </w:r>
      <w:r w:rsidR="005B4D23">
        <w:rPr>
          <w:rFonts w:ascii="Calibri" w:eastAsiaTheme="minorEastAsia" w:hAnsi="Calibri" w:cs="Calibri"/>
          <w:sz w:val="21"/>
          <w:szCs w:val="21"/>
          <w:highlight w:val="cyan"/>
          <w:lang w:val="en-US" w:eastAsia="ko-KR"/>
        </w:rPr>
        <w:t>Monday’s GTW session</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w:t>
      </w:r>
      <w:r w:rsidRPr="00BE00D1">
        <w:rPr>
          <w:rFonts w:ascii="Calibri" w:eastAsiaTheme="minorEastAsia" w:hAnsi="Calibri" w:cs="Calibri"/>
          <w:sz w:val="21"/>
          <w:szCs w:val="21"/>
          <w:highlight w:val="cyan"/>
          <w:lang w:val="en-US" w:eastAsia="ko-KR"/>
        </w:rPr>
        <w:lastRenderedPageBreak/>
        <w:t xml:space="preserve">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4EEA54E" w14:textId="77777777" w:rsidR="0000525D" w:rsidRPr="006127EF" w:rsidRDefault="0000525D" w:rsidP="0000525D">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00525D" w14:paraId="740B21C1" w14:textId="77777777" w:rsidTr="00864246">
        <w:tc>
          <w:tcPr>
            <w:tcW w:w="1458" w:type="dxa"/>
          </w:tcPr>
          <w:p w14:paraId="0248A5E3"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810B561"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Comment</w:t>
            </w:r>
          </w:p>
        </w:tc>
      </w:tr>
      <w:tr w:rsidR="00881ED9" w:rsidRPr="00927B9A" w14:paraId="534995E1" w14:textId="77777777" w:rsidTr="00864246">
        <w:tc>
          <w:tcPr>
            <w:tcW w:w="1458" w:type="dxa"/>
          </w:tcPr>
          <w:p w14:paraId="6A1ADFF3" w14:textId="431E20DF" w:rsidR="00881ED9" w:rsidRPr="009D69A6" w:rsidRDefault="00881ED9" w:rsidP="00881ED9">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75DFD75C" w14:textId="77777777" w:rsidR="00881ED9" w:rsidRDefault="00881ED9" w:rsidP="00881ED9">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in general fine with structure and prefer to propose following updates for both scheme 1 and 2:</w:t>
            </w:r>
          </w:p>
          <w:p w14:paraId="2755E826" w14:textId="77777777" w:rsidR="00881ED9" w:rsidRDefault="00881ED9" w:rsidP="00881ED9">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25B7B9DF" w14:textId="77777777" w:rsidR="00881ED9" w:rsidRDefault="00881ED9" w:rsidP="00881ED9">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EB58E7">
              <w:rPr>
                <w:rFonts w:ascii="Calibri" w:hAnsi="Calibri" w:cs="Calibri"/>
                <w:i/>
                <w:strike/>
                <w:sz w:val="21"/>
                <w:szCs w:val="21"/>
              </w:rPr>
              <w:t xml:space="preserve">including how to obtain it (e.g., </w:t>
            </w:r>
            <w:r>
              <w:rPr>
                <w:rFonts w:ascii="Calibri" w:hAnsi="Calibri" w:cs="Calibri"/>
                <w:i/>
                <w:sz w:val="21"/>
                <w:szCs w:val="21"/>
              </w:rPr>
              <w:t xml:space="preserve"> </w:t>
            </w:r>
            <w:r w:rsidRPr="00EB58E7">
              <w:rPr>
                <w:rFonts w:ascii="Calibri" w:hAnsi="Calibri" w:cs="Calibri"/>
                <w:i/>
                <w:color w:val="FF0000"/>
                <w:sz w:val="21"/>
                <w:szCs w:val="21"/>
              </w:rPr>
              <w:t>on</w:t>
            </w:r>
            <w:r>
              <w:rPr>
                <w:rFonts w:ascii="Calibri" w:hAnsi="Calibri" w:cs="Calibri"/>
                <w:i/>
                <w:sz w:val="21"/>
                <w:szCs w:val="21"/>
              </w:rPr>
              <w:t xml:space="preserve"> UE-A’s </w:t>
            </w:r>
            <w:r w:rsidRPr="006138D4">
              <w:rPr>
                <w:rFonts w:ascii="Calibri" w:hAnsi="Calibri" w:cs="Calibri"/>
                <w:i/>
                <w:sz w:val="21"/>
                <w:szCs w:val="21"/>
              </w:rPr>
              <w:t>sensing</w:t>
            </w:r>
            <w:r w:rsidRPr="00EB58E7">
              <w:rPr>
                <w:rFonts w:ascii="Calibri" w:hAnsi="Calibri" w:cs="Calibri"/>
                <w:i/>
                <w:strike/>
                <w:color w:val="FF0000"/>
                <w:sz w:val="21"/>
                <w:szCs w:val="21"/>
              </w:rPr>
              <w:t xml:space="preserve">) </w:t>
            </w:r>
            <w:r w:rsidRPr="00EB58E7">
              <w:rPr>
                <w:rFonts w:ascii="Calibri" w:hAnsi="Calibri" w:cs="Calibri"/>
                <w:i/>
                <w:strike/>
                <w:sz w:val="21"/>
                <w:szCs w:val="21"/>
              </w:rPr>
              <w:t>and</w:t>
            </w:r>
            <w:r>
              <w:rPr>
                <w:rFonts w:ascii="Calibri" w:hAnsi="Calibri" w:cs="Calibri"/>
                <w:i/>
                <w:sz w:val="21"/>
                <w:szCs w:val="21"/>
              </w:rPr>
              <w:t xml:space="preserve"> </w:t>
            </w:r>
            <w:r w:rsidRPr="00EB58E7">
              <w:rPr>
                <w:rFonts w:ascii="Calibri" w:hAnsi="Calibri" w:cs="Calibri"/>
                <w:i/>
                <w:color w:val="FF0000"/>
                <w:sz w:val="21"/>
                <w:szCs w:val="21"/>
              </w:rPr>
              <w:t>including</w:t>
            </w:r>
            <w:r>
              <w:rPr>
                <w:rFonts w:ascii="Calibri" w:hAnsi="Calibri" w:cs="Calibri"/>
                <w:i/>
                <w:sz w:val="21"/>
                <w:szCs w:val="21"/>
              </w:rPr>
              <w:t xml:space="preserve"> what additional relevant information is used for determining the set of resources</w:t>
            </w:r>
          </w:p>
          <w:p w14:paraId="240E4A6A" w14:textId="14625F1B" w:rsidR="00881ED9" w:rsidRPr="009D69A6" w:rsidRDefault="00881ED9" w:rsidP="00881ED9">
            <w:pPr>
              <w:rPr>
                <w:rFonts w:ascii="Calibri" w:hAnsi="Calibri" w:cs="Calibri"/>
                <w:sz w:val="21"/>
                <w:szCs w:val="21"/>
                <w:lang w:eastAsia="zh-CN"/>
              </w:rPr>
            </w:pPr>
            <w:r>
              <w:rPr>
                <w:rFonts w:ascii="Calibri" w:hAnsi="Calibri" w:cs="Calibri" w:hint="eastAsia"/>
                <w:i/>
                <w:sz w:val="21"/>
                <w:szCs w:val="21"/>
                <w:lang w:eastAsia="zh-CN"/>
              </w:rPr>
              <w:t>I</w:t>
            </w:r>
            <w:r>
              <w:rPr>
                <w:rFonts w:ascii="Calibri" w:hAnsi="Calibri" w:cs="Calibri"/>
                <w:i/>
                <w:sz w:val="21"/>
                <w:szCs w:val="21"/>
                <w:lang w:eastAsia="zh-CN"/>
              </w:rPr>
              <w:t xml:space="preserve">t’s clear that intention for this bullet </w:t>
            </w:r>
            <w:r>
              <w:rPr>
                <w:rFonts w:ascii="Calibri" w:hAnsi="Calibri" w:cs="Calibri" w:hint="eastAsia"/>
                <w:i/>
                <w:sz w:val="21"/>
                <w:szCs w:val="21"/>
                <w:lang w:eastAsia="zh-CN"/>
              </w:rPr>
              <w:t>is</w:t>
            </w:r>
            <w:r>
              <w:rPr>
                <w:rFonts w:ascii="Calibri" w:hAnsi="Calibri" w:cs="Calibri"/>
                <w:i/>
                <w:sz w:val="21"/>
                <w:szCs w:val="21"/>
                <w:lang w:eastAsia="zh-CN"/>
              </w:rPr>
              <w:t xml:space="preserve"> mainly on the details of UE-A’s sensing, and it’s should be explicitly stated instead of “e.g.,”</w:t>
            </w:r>
          </w:p>
        </w:tc>
      </w:tr>
      <w:tr w:rsidR="00881ED9" w:rsidRPr="00927B9A" w14:paraId="2D979F39" w14:textId="77777777" w:rsidTr="00864246">
        <w:tc>
          <w:tcPr>
            <w:tcW w:w="1458" w:type="dxa"/>
          </w:tcPr>
          <w:p w14:paraId="1FC3F3DC" w14:textId="77777777" w:rsidR="00881ED9" w:rsidRPr="009D69A6" w:rsidRDefault="00881ED9" w:rsidP="00881ED9">
            <w:pPr>
              <w:rPr>
                <w:rFonts w:ascii="Calibri" w:hAnsi="Calibri" w:cs="Calibri"/>
                <w:sz w:val="21"/>
                <w:szCs w:val="21"/>
                <w:lang w:eastAsia="zh-CN"/>
              </w:rPr>
            </w:pPr>
          </w:p>
        </w:tc>
        <w:tc>
          <w:tcPr>
            <w:tcW w:w="7609" w:type="dxa"/>
          </w:tcPr>
          <w:p w14:paraId="3B6F0821" w14:textId="77777777" w:rsidR="00881ED9" w:rsidRPr="009D69A6" w:rsidRDefault="00881ED9" w:rsidP="00881ED9">
            <w:pPr>
              <w:rPr>
                <w:rFonts w:ascii="Calibri" w:hAnsi="Calibri" w:cs="Calibri"/>
                <w:sz w:val="21"/>
                <w:szCs w:val="21"/>
                <w:lang w:eastAsia="zh-CN"/>
              </w:rPr>
            </w:pPr>
          </w:p>
        </w:tc>
      </w:tr>
      <w:tr w:rsidR="00881ED9" w:rsidRPr="00927B9A" w14:paraId="34FE746D" w14:textId="77777777" w:rsidTr="00864246">
        <w:tc>
          <w:tcPr>
            <w:tcW w:w="1458" w:type="dxa"/>
          </w:tcPr>
          <w:p w14:paraId="4907BC9E" w14:textId="77777777" w:rsidR="00881ED9" w:rsidRPr="009D69A6" w:rsidRDefault="00881ED9" w:rsidP="00881ED9">
            <w:pPr>
              <w:rPr>
                <w:rFonts w:ascii="Calibri" w:hAnsi="Calibri" w:cs="Calibri"/>
                <w:sz w:val="21"/>
                <w:szCs w:val="21"/>
                <w:lang w:eastAsia="zh-CN"/>
              </w:rPr>
            </w:pPr>
          </w:p>
        </w:tc>
        <w:tc>
          <w:tcPr>
            <w:tcW w:w="7609" w:type="dxa"/>
          </w:tcPr>
          <w:p w14:paraId="48DBD81C" w14:textId="77777777" w:rsidR="00881ED9" w:rsidRPr="009D69A6" w:rsidRDefault="00881ED9" w:rsidP="00881ED9">
            <w:pPr>
              <w:rPr>
                <w:rFonts w:ascii="Calibri" w:hAnsi="Calibri" w:cs="Calibri"/>
                <w:sz w:val="21"/>
                <w:szCs w:val="21"/>
                <w:lang w:eastAsia="zh-CN"/>
              </w:rPr>
            </w:pPr>
          </w:p>
        </w:tc>
      </w:tr>
      <w:tr w:rsidR="00881ED9" w:rsidRPr="00927B9A" w14:paraId="7ABFFD7B" w14:textId="77777777" w:rsidTr="00864246">
        <w:tc>
          <w:tcPr>
            <w:tcW w:w="1458" w:type="dxa"/>
          </w:tcPr>
          <w:p w14:paraId="20C553AA" w14:textId="77777777" w:rsidR="00881ED9" w:rsidRPr="009D69A6" w:rsidRDefault="00881ED9" w:rsidP="00881ED9">
            <w:pPr>
              <w:rPr>
                <w:rFonts w:ascii="Calibri" w:hAnsi="Calibri" w:cs="Calibri"/>
                <w:sz w:val="21"/>
                <w:szCs w:val="21"/>
                <w:lang w:eastAsia="zh-CN"/>
              </w:rPr>
            </w:pPr>
          </w:p>
        </w:tc>
        <w:tc>
          <w:tcPr>
            <w:tcW w:w="7609" w:type="dxa"/>
          </w:tcPr>
          <w:p w14:paraId="4D2760F9" w14:textId="77777777" w:rsidR="00881ED9" w:rsidRPr="009D69A6" w:rsidRDefault="00881ED9" w:rsidP="00881ED9">
            <w:pPr>
              <w:rPr>
                <w:rFonts w:ascii="Calibri" w:hAnsi="Calibri" w:cs="Calibri"/>
                <w:sz w:val="21"/>
                <w:szCs w:val="21"/>
                <w:lang w:eastAsia="zh-CN"/>
              </w:rPr>
            </w:pPr>
          </w:p>
        </w:tc>
      </w:tr>
    </w:tbl>
    <w:p w14:paraId="50F693D7" w14:textId="77777777" w:rsidR="0000525D" w:rsidRDefault="0000525D" w:rsidP="003C1D38"/>
    <w:p w14:paraId="6E5F43DE" w14:textId="77777777" w:rsidR="0000525D" w:rsidRDefault="0000525D" w:rsidP="003C1D38"/>
    <w:p w14:paraId="51CFDD88"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E727BC8" w14:textId="77777777" w:rsidR="0000525D" w:rsidRPr="0098304B"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7903652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124D27B2"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34F8A1EB" w14:textId="77777777" w:rsidR="0000525D" w:rsidRPr="00DC0A91" w:rsidRDefault="0000525D" w:rsidP="0000525D">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1688E6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632D1EE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550750F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14B9234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57BB91A9" w14:textId="77777777" w:rsidR="0000525D" w:rsidRDefault="0000525D" w:rsidP="003C1D38"/>
    <w:p w14:paraId="55BAB4AE" w14:textId="77777777" w:rsidR="005B4D23" w:rsidRDefault="005B4D23" w:rsidP="003C1D38"/>
    <w:p w14:paraId="023731D0"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BBB16BF"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B4D23" w14:paraId="036041B2" w14:textId="77777777" w:rsidTr="00864246">
        <w:tc>
          <w:tcPr>
            <w:tcW w:w="1458" w:type="dxa"/>
          </w:tcPr>
          <w:p w14:paraId="336471C2"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2F6CFE30"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696D7C" w:rsidRPr="00927B9A" w14:paraId="4A121FD0" w14:textId="77777777" w:rsidTr="00864246">
        <w:tc>
          <w:tcPr>
            <w:tcW w:w="1458" w:type="dxa"/>
          </w:tcPr>
          <w:p w14:paraId="1EC4FD5E" w14:textId="073779B2" w:rsidR="00696D7C" w:rsidRPr="009D69A6" w:rsidRDefault="00696D7C" w:rsidP="00696D7C">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76445B48" w14:textId="77777777" w:rsidR="00696D7C" w:rsidRDefault="00696D7C" w:rsidP="00696D7C">
            <w:pPr>
              <w:rPr>
                <w:rFonts w:ascii="Calibri" w:hAnsi="Calibri" w:cs="Calibri"/>
                <w:sz w:val="21"/>
                <w:szCs w:val="21"/>
                <w:lang w:eastAsia="zh-CN"/>
              </w:rPr>
            </w:pPr>
            <w:r>
              <w:rPr>
                <w:rFonts w:ascii="Calibri" w:hAnsi="Calibri" w:cs="Calibri"/>
                <w:sz w:val="21"/>
                <w:szCs w:val="21"/>
                <w:lang w:eastAsia="zh-CN"/>
              </w:rPr>
              <w:t>For this proposal, following updates in the main bullet is preferred:</w:t>
            </w:r>
          </w:p>
          <w:p w14:paraId="376ECD25" w14:textId="77777777" w:rsidR="00696D7C" w:rsidRDefault="00696D7C" w:rsidP="00696D7C">
            <w:pPr>
              <w:rPr>
                <w:rFonts w:ascii="Calibri" w:hAnsi="Calibri" w:cs="Calibri"/>
                <w:i/>
                <w:strike/>
                <w:color w:val="FF0000"/>
                <w:sz w:val="21"/>
                <w:szCs w:val="21"/>
              </w:rPr>
            </w:pPr>
            <w:r w:rsidRPr="0098304B">
              <w:rPr>
                <w:rFonts w:ascii="Calibri" w:hAnsi="Calibri" w:cs="Calibri"/>
                <w:i/>
                <w:sz w:val="21"/>
                <w:szCs w:val="21"/>
              </w:rPr>
              <w:t xml:space="preserve">FFS details including </w:t>
            </w:r>
            <w:r w:rsidRPr="00BA0974">
              <w:rPr>
                <w:rFonts w:ascii="Calibri" w:hAnsi="Calibri" w:cs="Calibri"/>
                <w:i/>
                <w:strike/>
                <w:color w:val="FF0000"/>
                <w:sz w:val="21"/>
                <w:szCs w:val="21"/>
              </w:rPr>
              <w:t>possibly</w:t>
            </w:r>
            <w:r w:rsidRPr="00BA0974">
              <w:rPr>
                <w:rFonts w:ascii="Calibri" w:hAnsi="Calibri" w:cs="Calibri"/>
                <w:i/>
                <w:color w:val="FF0000"/>
                <w:sz w:val="21"/>
                <w:szCs w:val="21"/>
              </w:rPr>
              <w:t xml:space="preserve"> </w:t>
            </w:r>
            <w:r w:rsidRPr="0098304B">
              <w:rPr>
                <w:rFonts w:ascii="Calibri" w:hAnsi="Calibri" w:cs="Calibri"/>
                <w:i/>
                <w:sz w:val="21"/>
                <w:szCs w:val="21"/>
              </w:rPr>
              <w:t>down-selecting</w:t>
            </w:r>
            <w:r w:rsidRPr="00BA0974">
              <w:rPr>
                <w:rFonts w:ascii="Calibri" w:hAnsi="Calibri" w:cs="Calibri"/>
                <w:i/>
                <w:strike/>
                <w:color w:val="FF0000"/>
                <w:sz w:val="21"/>
                <w:szCs w:val="21"/>
              </w:rPr>
              <w:t>/merging</w:t>
            </w:r>
            <w:r w:rsidRPr="00BA0974">
              <w:rPr>
                <w:rFonts w:ascii="Calibri" w:hAnsi="Calibri" w:cs="Calibri"/>
                <w:i/>
                <w:color w:val="FF0000"/>
                <w:sz w:val="21"/>
                <w:szCs w:val="21"/>
              </w:rPr>
              <w:t xml:space="preserve"> </w:t>
            </w:r>
            <w:r w:rsidRPr="0098304B">
              <w:rPr>
                <w:rFonts w:ascii="Calibri" w:hAnsi="Calibri" w:cs="Calibri"/>
                <w:i/>
                <w:sz w:val="21"/>
                <w:szCs w:val="21"/>
              </w:rPr>
              <w:t xml:space="preserve">one or more of the options below, applicable scenario(s)/inter-UE coordination scheme(s) for each option. </w:t>
            </w:r>
            <w:r w:rsidRPr="00BA0974">
              <w:rPr>
                <w:rFonts w:ascii="Calibri" w:hAnsi="Calibri" w:cs="Calibri"/>
                <w:i/>
                <w:strike/>
                <w:color w:val="FF0000"/>
                <w:sz w:val="21"/>
                <w:szCs w:val="21"/>
              </w:rPr>
              <w:t>Note that other options are not precluded.</w:t>
            </w:r>
          </w:p>
          <w:p w14:paraId="30C0E52D" w14:textId="77777777" w:rsidR="00696D7C" w:rsidRDefault="00696D7C" w:rsidP="00696D7C">
            <w:pPr>
              <w:rPr>
                <w:rFonts w:ascii="Calibri" w:hAnsi="Calibri" w:cs="Calibri"/>
                <w:sz w:val="21"/>
                <w:szCs w:val="21"/>
              </w:rPr>
            </w:pPr>
            <w:r>
              <w:rPr>
                <w:rFonts w:ascii="Calibri" w:hAnsi="Calibri" w:cs="Calibri"/>
                <w:sz w:val="21"/>
                <w:szCs w:val="21"/>
              </w:rPr>
              <w:t>In current version, the Option 3 is too general and it seems that both Option-1 and 2 is covered. So, the wording for “merging” is confusing and potential misleading since companies may argue that option-3 is feasible for all.</w:t>
            </w:r>
          </w:p>
          <w:p w14:paraId="7324B5ED" w14:textId="77777777" w:rsidR="00696D7C" w:rsidRDefault="00696D7C" w:rsidP="00696D7C">
            <w:pPr>
              <w:rPr>
                <w:rFonts w:ascii="Calibri" w:hAnsi="Calibri" w:cs="Calibri"/>
                <w:sz w:val="21"/>
                <w:szCs w:val="21"/>
              </w:rPr>
            </w:pPr>
            <w:r>
              <w:rPr>
                <w:rFonts w:ascii="Calibri" w:hAnsi="Calibri" w:cs="Calibri"/>
                <w:sz w:val="21"/>
                <w:szCs w:val="21"/>
              </w:rPr>
              <w:t>Furthermore, to make this proposal more clear, in our view, Option-3 can be directly removed and corresponding example can be added as sub-bullet for Option-2.</w:t>
            </w:r>
          </w:p>
          <w:p w14:paraId="62644958" w14:textId="77777777" w:rsidR="00696D7C" w:rsidRDefault="00696D7C" w:rsidP="00696D7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3C5EA5BD" w14:textId="77777777" w:rsidR="00696D7C" w:rsidRDefault="00696D7C" w:rsidP="00696D7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w:t>
            </w:r>
            <w:r w:rsidRPr="00BA0974">
              <w:rPr>
                <w:rFonts w:ascii="Calibri" w:hAnsi="Calibri" w:cs="Calibri"/>
                <w:i/>
                <w:color w:val="FF0000"/>
                <w:sz w:val="21"/>
                <w:szCs w:val="21"/>
              </w:rPr>
              <w:t xml:space="preserve"> (e.g., higher layer’s determination, decoding of SCI transmitted by UE-B)</w:t>
            </w:r>
          </w:p>
          <w:p w14:paraId="1609054D" w14:textId="77777777" w:rsidR="00696D7C" w:rsidRPr="00BA0974" w:rsidRDefault="00696D7C" w:rsidP="00696D7C">
            <w:pPr>
              <w:pStyle w:val="a3"/>
              <w:widowControl/>
              <w:numPr>
                <w:ilvl w:val="1"/>
                <w:numId w:val="1"/>
              </w:numPr>
              <w:spacing w:before="0" w:after="0" w:line="240" w:lineRule="auto"/>
              <w:ind w:left="1200" w:hanging="400"/>
              <w:rPr>
                <w:rFonts w:ascii="Calibri" w:hAnsi="Calibri" w:cs="Calibri"/>
                <w:i/>
                <w:strike/>
                <w:color w:val="FF0000"/>
                <w:sz w:val="21"/>
                <w:szCs w:val="21"/>
              </w:rPr>
            </w:pPr>
            <w:r w:rsidRPr="00BA0974">
              <w:rPr>
                <w:rFonts w:ascii="Calibri" w:hAnsi="Calibri" w:cs="Calibri"/>
                <w:i/>
                <w:strike/>
                <w:color w:val="FF0000"/>
                <w:sz w:val="21"/>
                <w:szCs w:val="21"/>
              </w:rPr>
              <w:t>Option 3: Any UE can be a UE-A</w:t>
            </w:r>
          </w:p>
          <w:p w14:paraId="731D12F1" w14:textId="77777777" w:rsidR="00696D7C" w:rsidRPr="00BA0974" w:rsidRDefault="00696D7C" w:rsidP="00696D7C">
            <w:pPr>
              <w:pStyle w:val="a3"/>
              <w:widowControl/>
              <w:numPr>
                <w:ilvl w:val="2"/>
                <w:numId w:val="1"/>
              </w:numPr>
              <w:spacing w:before="0" w:after="0" w:line="240" w:lineRule="auto"/>
              <w:rPr>
                <w:rFonts w:ascii="Calibri" w:hAnsi="Calibri" w:cs="Calibri"/>
                <w:i/>
                <w:strike/>
                <w:color w:val="FF0000"/>
                <w:sz w:val="21"/>
                <w:szCs w:val="21"/>
              </w:rPr>
            </w:pPr>
            <w:r w:rsidRPr="00BA0974">
              <w:rPr>
                <w:rFonts w:ascii="Calibri" w:hAnsi="Calibri" w:cs="Calibri" w:hint="eastAsia"/>
                <w:i/>
                <w:strike/>
                <w:color w:val="FF0000"/>
                <w:sz w:val="21"/>
                <w:szCs w:val="21"/>
              </w:rPr>
              <w:t xml:space="preserve">FFS additional condition to be met to become </w:t>
            </w:r>
            <w:r w:rsidRPr="00BA0974">
              <w:rPr>
                <w:rFonts w:ascii="Calibri" w:hAnsi="Calibri" w:cs="Calibri"/>
                <w:i/>
                <w:strike/>
                <w:color w:val="FF0000"/>
                <w:sz w:val="21"/>
                <w:szCs w:val="21"/>
              </w:rPr>
              <w:t xml:space="preserve">a </w:t>
            </w:r>
            <w:r w:rsidRPr="00BA0974">
              <w:rPr>
                <w:rFonts w:ascii="Calibri" w:hAnsi="Calibri" w:cs="Calibri" w:hint="eastAsia"/>
                <w:i/>
                <w:strike/>
                <w:color w:val="FF0000"/>
                <w:sz w:val="21"/>
                <w:szCs w:val="21"/>
              </w:rPr>
              <w:t>UE-A</w:t>
            </w:r>
            <w:r w:rsidRPr="00BA0974">
              <w:rPr>
                <w:rFonts w:ascii="Calibri" w:hAnsi="Calibri" w:cs="Calibri"/>
                <w:i/>
                <w:strike/>
                <w:color w:val="FF0000"/>
                <w:sz w:val="21"/>
                <w:szCs w:val="21"/>
              </w:rPr>
              <w:t xml:space="preserve"> (e.g., higher layer’s determination, decoding of SCI transmitted by UE-B)</w:t>
            </w:r>
          </w:p>
          <w:p w14:paraId="0638BF5E" w14:textId="77777777" w:rsidR="00696D7C" w:rsidRPr="009D69A6" w:rsidRDefault="00696D7C" w:rsidP="00696D7C">
            <w:pPr>
              <w:rPr>
                <w:rFonts w:ascii="Calibri" w:hAnsi="Calibri" w:cs="Calibri"/>
                <w:sz w:val="21"/>
                <w:szCs w:val="21"/>
                <w:lang w:eastAsia="zh-CN"/>
              </w:rPr>
            </w:pPr>
          </w:p>
        </w:tc>
      </w:tr>
      <w:tr w:rsidR="00696D7C" w:rsidRPr="00927B9A" w14:paraId="0F4B880E" w14:textId="77777777" w:rsidTr="00864246">
        <w:tc>
          <w:tcPr>
            <w:tcW w:w="1458" w:type="dxa"/>
          </w:tcPr>
          <w:p w14:paraId="345B3DEA" w14:textId="77777777" w:rsidR="00696D7C" w:rsidRPr="009D69A6" w:rsidRDefault="00696D7C" w:rsidP="00696D7C">
            <w:pPr>
              <w:rPr>
                <w:rFonts w:ascii="Calibri" w:hAnsi="Calibri" w:cs="Calibri"/>
                <w:sz w:val="21"/>
                <w:szCs w:val="21"/>
                <w:lang w:eastAsia="zh-CN"/>
              </w:rPr>
            </w:pPr>
          </w:p>
        </w:tc>
        <w:tc>
          <w:tcPr>
            <w:tcW w:w="7609" w:type="dxa"/>
          </w:tcPr>
          <w:p w14:paraId="2B62FB32" w14:textId="77777777" w:rsidR="00696D7C" w:rsidRPr="009D69A6" w:rsidRDefault="00696D7C" w:rsidP="00696D7C">
            <w:pPr>
              <w:rPr>
                <w:rFonts w:ascii="Calibri" w:hAnsi="Calibri" w:cs="Calibri"/>
                <w:sz w:val="21"/>
                <w:szCs w:val="21"/>
                <w:lang w:eastAsia="zh-CN"/>
              </w:rPr>
            </w:pPr>
          </w:p>
        </w:tc>
      </w:tr>
      <w:tr w:rsidR="00696D7C" w:rsidRPr="00927B9A" w14:paraId="241F0976" w14:textId="77777777" w:rsidTr="00864246">
        <w:tc>
          <w:tcPr>
            <w:tcW w:w="1458" w:type="dxa"/>
          </w:tcPr>
          <w:p w14:paraId="5FAF4139" w14:textId="77777777" w:rsidR="00696D7C" w:rsidRPr="009D69A6" w:rsidRDefault="00696D7C" w:rsidP="00696D7C">
            <w:pPr>
              <w:rPr>
                <w:rFonts w:ascii="Calibri" w:hAnsi="Calibri" w:cs="Calibri"/>
                <w:sz w:val="21"/>
                <w:szCs w:val="21"/>
                <w:lang w:eastAsia="zh-CN"/>
              </w:rPr>
            </w:pPr>
          </w:p>
        </w:tc>
        <w:tc>
          <w:tcPr>
            <w:tcW w:w="7609" w:type="dxa"/>
          </w:tcPr>
          <w:p w14:paraId="61661420" w14:textId="77777777" w:rsidR="00696D7C" w:rsidRPr="009D69A6" w:rsidRDefault="00696D7C" w:rsidP="00696D7C">
            <w:pPr>
              <w:rPr>
                <w:rFonts w:ascii="Calibri" w:hAnsi="Calibri" w:cs="Calibri"/>
                <w:sz w:val="21"/>
                <w:szCs w:val="21"/>
                <w:lang w:eastAsia="zh-CN"/>
              </w:rPr>
            </w:pPr>
          </w:p>
        </w:tc>
      </w:tr>
    </w:tbl>
    <w:p w14:paraId="10BE9656" w14:textId="77777777" w:rsidR="005B4D23" w:rsidRDefault="005B4D23" w:rsidP="003C1D38"/>
    <w:p w14:paraId="7A9A0E45" w14:textId="77777777" w:rsidR="005B4D23" w:rsidRDefault="005B4D23" w:rsidP="003C1D38"/>
    <w:p w14:paraId="7DACE1B9"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C5C7B0D" w14:textId="06FC30D7" w:rsidR="0000525D" w:rsidRPr="00770F61"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at least the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applicable scenario(s)/condition(s) for each option, whether the received coordination information must be followed or as a recommendation from UE-B’s perspective.</w:t>
      </w:r>
    </w:p>
    <w:p w14:paraId="32E9A3E0"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48408F7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6FCD49F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319C1C65" w14:textId="77777777" w:rsidR="0000525D" w:rsidRPr="007F3076"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4CFA0C0F" w14:textId="77777777"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2FAD6C39" w14:textId="77777777" w:rsidR="0000525D" w:rsidRPr="009319A7"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2B1D9934" w14:textId="77777777" w:rsidR="0000525D" w:rsidRPr="009319A7" w:rsidRDefault="0000525D" w:rsidP="0000525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Pr>
          <w:rFonts w:ascii="Calibri" w:hAnsi="Calibri" w:cs="Calibri"/>
          <w:i/>
          <w:sz w:val="21"/>
          <w:szCs w:val="21"/>
        </w:rPr>
        <w:t xml:space="preserve">at least </w:t>
      </w:r>
      <w:r w:rsidRPr="009319A7">
        <w:rPr>
          <w:rFonts w:ascii="Calibri" w:hAnsi="Calibri" w:cs="Calibri"/>
          <w:i/>
          <w:sz w:val="21"/>
          <w:szCs w:val="21"/>
        </w:rPr>
        <w:t>among its resources indicated by UE-B’s SCI based on the received coordination information</w:t>
      </w:r>
    </w:p>
    <w:p w14:paraId="298B393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5D1E6D82" w14:textId="47650A2F"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03FFFC44" w14:textId="77777777" w:rsidR="0000525D" w:rsidRDefault="0000525D" w:rsidP="003C1D38"/>
    <w:p w14:paraId="1630AAD7" w14:textId="77777777" w:rsidR="005B4D23" w:rsidRDefault="005B4D23" w:rsidP="003C1D38"/>
    <w:p w14:paraId="1A7EBBED"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18BBB8D"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B4D23" w14:paraId="4D91F297" w14:textId="77777777" w:rsidTr="00864246">
        <w:tc>
          <w:tcPr>
            <w:tcW w:w="1458" w:type="dxa"/>
          </w:tcPr>
          <w:p w14:paraId="78A6E26A"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54906AD"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0325A6" w:rsidRPr="00927B9A" w14:paraId="71E7BD6F" w14:textId="77777777" w:rsidTr="00864246">
        <w:tc>
          <w:tcPr>
            <w:tcW w:w="1458" w:type="dxa"/>
          </w:tcPr>
          <w:p w14:paraId="7314593A" w14:textId="0C79B3BA" w:rsidR="000325A6" w:rsidRPr="009D69A6" w:rsidRDefault="000325A6" w:rsidP="000325A6">
            <w:pPr>
              <w:rPr>
                <w:rFonts w:ascii="Calibri" w:hAnsi="Calibri" w:cs="Calibri"/>
                <w:sz w:val="21"/>
                <w:szCs w:val="21"/>
                <w:lang w:eastAsia="zh-CN"/>
              </w:rPr>
            </w:pPr>
            <w:bookmarkStart w:id="34" w:name="_GoBack" w:colFirst="0" w:colLast="0"/>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EB0061F" w14:textId="33F0A7E9" w:rsidR="000325A6" w:rsidRPr="009D69A6" w:rsidRDefault="000325A6" w:rsidP="000325A6">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fine with this proposal.</w:t>
            </w:r>
          </w:p>
        </w:tc>
      </w:tr>
      <w:bookmarkEnd w:id="34"/>
      <w:tr w:rsidR="000325A6" w:rsidRPr="00927B9A" w14:paraId="30A38313" w14:textId="77777777" w:rsidTr="00864246">
        <w:tc>
          <w:tcPr>
            <w:tcW w:w="1458" w:type="dxa"/>
          </w:tcPr>
          <w:p w14:paraId="625B33FF" w14:textId="77777777" w:rsidR="000325A6" w:rsidRPr="009D69A6" w:rsidRDefault="000325A6" w:rsidP="000325A6">
            <w:pPr>
              <w:rPr>
                <w:rFonts w:ascii="Calibri" w:hAnsi="Calibri" w:cs="Calibri"/>
                <w:sz w:val="21"/>
                <w:szCs w:val="21"/>
                <w:lang w:eastAsia="zh-CN"/>
              </w:rPr>
            </w:pPr>
          </w:p>
        </w:tc>
        <w:tc>
          <w:tcPr>
            <w:tcW w:w="7609" w:type="dxa"/>
          </w:tcPr>
          <w:p w14:paraId="5FE6B465" w14:textId="77777777" w:rsidR="000325A6" w:rsidRPr="009D69A6" w:rsidRDefault="000325A6" w:rsidP="000325A6">
            <w:pPr>
              <w:rPr>
                <w:rFonts w:ascii="Calibri" w:hAnsi="Calibri" w:cs="Calibri"/>
                <w:sz w:val="21"/>
                <w:szCs w:val="21"/>
                <w:lang w:eastAsia="zh-CN"/>
              </w:rPr>
            </w:pPr>
          </w:p>
        </w:tc>
      </w:tr>
      <w:tr w:rsidR="000325A6" w:rsidRPr="00927B9A" w14:paraId="4D4CCBBB" w14:textId="77777777" w:rsidTr="00864246">
        <w:tc>
          <w:tcPr>
            <w:tcW w:w="1458" w:type="dxa"/>
          </w:tcPr>
          <w:p w14:paraId="0BE83776" w14:textId="77777777" w:rsidR="000325A6" w:rsidRPr="009D69A6" w:rsidRDefault="000325A6" w:rsidP="000325A6">
            <w:pPr>
              <w:rPr>
                <w:rFonts w:ascii="Calibri" w:hAnsi="Calibri" w:cs="Calibri"/>
                <w:sz w:val="21"/>
                <w:szCs w:val="21"/>
                <w:lang w:eastAsia="zh-CN"/>
              </w:rPr>
            </w:pPr>
          </w:p>
        </w:tc>
        <w:tc>
          <w:tcPr>
            <w:tcW w:w="7609" w:type="dxa"/>
          </w:tcPr>
          <w:p w14:paraId="66A46F40" w14:textId="77777777" w:rsidR="000325A6" w:rsidRPr="009D69A6" w:rsidRDefault="000325A6" w:rsidP="000325A6">
            <w:pPr>
              <w:rPr>
                <w:rFonts w:ascii="Calibri" w:hAnsi="Calibri" w:cs="Calibri"/>
                <w:sz w:val="21"/>
                <w:szCs w:val="21"/>
                <w:lang w:eastAsia="zh-CN"/>
              </w:rPr>
            </w:pPr>
          </w:p>
        </w:tc>
      </w:tr>
    </w:tbl>
    <w:p w14:paraId="0E7D72E1" w14:textId="77777777" w:rsidR="0000525D" w:rsidRPr="0000525D" w:rsidRDefault="0000525D"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33925B03" w:rsidR="00CA7F96" w:rsidRPr="00CA7F96" w:rsidRDefault="0000525D"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F4A8843" w:rsidR="00CA7F96"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lastRenderedPageBreak/>
        <w:t>8</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092C06BF" w:rsidR="0008713E"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08713E">
        <w:rPr>
          <w:rFonts w:ascii="Calibri" w:eastAsiaTheme="minorEastAsia" w:hAnsi="Calibri" w:cs="Calibri" w:hint="eastAsia"/>
          <w:b/>
          <w:sz w:val="28"/>
          <w:szCs w:val="28"/>
          <w:lang w:eastAsia="ko-KR"/>
        </w:rPr>
        <w:t>.</w:t>
      </w:r>
      <w:r w:rsidR="004151D6">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651DD" w14:textId="77777777" w:rsidR="006D799B" w:rsidRDefault="006D799B">
      <w:pPr>
        <w:spacing w:after="0"/>
      </w:pPr>
      <w:r>
        <w:separator/>
      </w:r>
    </w:p>
  </w:endnote>
  <w:endnote w:type="continuationSeparator" w:id="0">
    <w:p w14:paraId="2AEC811B" w14:textId="77777777" w:rsidR="006D799B" w:rsidRDefault="006D799B">
      <w:pPr>
        <w:spacing w:after="0"/>
      </w:pPr>
      <w:r>
        <w:continuationSeparator/>
      </w:r>
    </w:p>
  </w:endnote>
  <w:endnote w:type="continuationNotice" w:id="1">
    <w:p w14:paraId="006329E9" w14:textId="77777777" w:rsidR="006D799B" w:rsidRDefault="006D79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Dotum">
    <w:altName w:val="Arial Unicode MS"/>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31D0" w14:textId="77777777" w:rsidR="00B90A3F" w:rsidRDefault="00B90A3F">
    <w:pPr>
      <w:pStyle w:val="af6"/>
    </w:pPr>
    <w:r>
      <w:rPr>
        <w:noProof/>
        <w:lang w:eastAsia="zh-CN"/>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72C5B385" w:rsidR="00B90A3F" w:rsidRDefault="00B90A3F">
                          <w:pPr>
                            <w:pStyle w:val="af6"/>
                          </w:pPr>
                          <w:r>
                            <w:fldChar w:fldCharType="begin"/>
                          </w:r>
                          <w:r>
                            <w:instrText>PAGE</w:instrText>
                          </w:r>
                          <w:r>
                            <w:fldChar w:fldCharType="separate"/>
                          </w:r>
                          <w:r w:rsidR="00A50A4D">
                            <w:rPr>
                              <w:noProof/>
                            </w:rPr>
                            <w:t>51</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72C5B385" w:rsidR="00B90A3F" w:rsidRDefault="00B90A3F">
                    <w:pPr>
                      <w:pStyle w:val="af6"/>
                    </w:pPr>
                    <w:r>
                      <w:fldChar w:fldCharType="begin"/>
                    </w:r>
                    <w:r>
                      <w:instrText>PAGE</w:instrText>
                    </w:r>
                    <w:r>
                      <w:fldChar w:fldCharType="separate"/>
                    </w:r>
                    <w:r w:rsidR="00A50A4D">
                      <w:rPr>
                        <w:noProof/>
                      </w:rPr>
                      <w:t>51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CABAB" w14:textId="77777777" w:rsidR="006D799B" w:rsidRDefault="006D799B">
      <w:pPr>
        <w:spacing w:after="0"/>
      </w:pPr>
      <w:r>
        <w:separator/>
      </w:r>
    </w:p>
  </w:footnote>
  <w:footnote w:type="continuationSeparator" w:id="0">
    <w:p w14:paraId="3B92410D" w14:textId="77777777" w:rsidR="006D799B" w:rsidRDefault="006D799B">
      <w:pPr>
        <w:spacing w:after="0"/>
      </w:pPr>
      <w:r>
        <w:continuationSeparator/>
      </w:r>
    </w:p>
  </w:footnote>
  <w:footnote w:type="continuationNotice" w:id="1">
    <w:p w14:paraId="5F325B47" w14:textId="77777777" w:rsidR="006D799B" w:rsidRDefault="006D799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等线"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8"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D4AC1"/>
    <w:multiLevelType w:val="hybridMultilevel"/>
    <w:tmpl w:val="D8AE11CE"/>
    <w:lvl w:ilvl="0" w:tplc="EBF232CA">
      <w:numFmt w:val="bullet"/>
      <w:lvlText w:val="-"/>
      <w:lvlJc w:val="left"/>
      <w:pPr>
        <w:ind w:left="720" w:hanging="360"/>
      </w:pPr>
      <w:rPr>
        <w:rFonts w:ascii="Calibri" w:eastAsia="宋体"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1496B23"/>
    <w:multiLevelType w:val="hybridMultilevel"/>
    <w:tmpl w:val="EEE2D3E0"/>
    <w:lvl w:ilvl="0" w:tplc="EBF232CA">
      <w:numFmt w:val="bullet"/>
      <w:lvlText w:val="-"/>
      <w:lvlJc w:val="left"/>
      <w:pPr>
        <w:ind w:left="720" w:hanging="360"/>
      </w:pPr>
      <w:rPr>
        <w:rFonts w:ascii="Calibri" w:eastAsia="宋体"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2"/>
  </w:num>
  <w:num w:numId="3">
    <w:abstractNumId w:val="17"/>
  </w:num>
  <w:num w:numId="4">
    <w:abstractNumId w:val="24"/>
  </w:num>
  <w:num w:numId="5">
    <w:abstractNumId w:val="4"/>
  </w:num>
  <w:num w:numId="6">
    <w:abstractNumId w:val="22"/>
  </w:num>
  <w:num w:numId="7">
    <w:abstractNumId w:val="31"/>
  </w:num>
  <w:num w:numId="8">
    <w:abstractNumId w:val="11"/>
  </w:num>
  <w:num w:numId="9">
    <w:abstractNumId w:val="14"/>
  </w:num>
  <w:num w:numId="10">
    <w:abstractNumId w:val="13"/>
  </w:num>
  <w:num w:numId="11">
    <w:abstractNumId w:val="8"/>
  </w:num>
  <w:num w:numId="12">
    <w:abstractNumId w:val="16"/>
  </w:num>
  <w:num w:numId="13">
    <w:abstractNumId w:val="9"/>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30"/>
  </w:num>
  <w:num w:numId="20">
    <w:abstractNumId w:val="19"/>
  </w:num>
  <w:num w:numId="21">
    <w:abstractNumId w:val="21"/>
  </w:num>
  <w:num w:numId="22">
    <w:abstractNumId w:val="33"/>
  </w:num>
  <w:num w:numId="23">
    <w:abstractNumId w:val="26"/>
  </w:num>
  <w:num w:numId="24">
    <w:abstractNumId w:val="23"/>
  </w:num>
  <w:num w:numId="25">
    <w:abstractNumId w:val="3"/>
  </w:num>
  <w:num w:numId="26">
    <w:abstractNumId w:val="27"/>
  </w:num>
  <w:num w:numId="27">
    <w:abstractNumId w:val="29"/>
  </w:num>
  <w:num w:numId="28">
    <w:abstractNumId w:val="6"/>
  </w:num>
  <w:num w:numId="29">
    <w:abstractNumId w:val="10"/>
  </w:num>
  <w:num w:numId="30">
    <w:abstractNumId w:val="10"/>
  </w:num>
  <w:num w:numId="31">
    <w:abstractNumId w:val="7"/>
  </w:num>
  <w:num w:numId="32">
    <w:abstractNumId w:val="18"/>
  </w:num>
  <w:num w:numId="33">
    <w:abstractNumId w:val="12"/>
  </w:num>
  <w:num w:numId="34">
    <w:abstractNumId w:val="28"/>
  </w:num>
  <w:num w:numId="35">
    <w:abstractNumId w:val="1"/>
  </w:num>
  <w:num w:numId="36">
    <w:abstractNumId w:val="2"/>
  </w:num>
  <w:num w:numId="37">
    <w:abstractNumId w:val="0"/>
  </w:num>
  <w:num w:numId="3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0525D"/>
    <w:rsid w:val="00007CF1"/>
    <w:rsid w:val="00012210"/>
    <w:rsid w:val="00012D7B"/>
    <w:rsid w:val="00016C53"/>
    <w:rsid w:val="00021236"/>
    <w:rsid w:val="000325A6"/>
    <w:rsid w:val="00035C23"/>
    <w:rsid w:val="000421ED"/>
    <w:rsid w:val="00050120"/>
    <w:rsid w:val="00050805"/>
    <w:rsid w:val="000517D3"/>
    <w:rsid w:val="00061111"/>
    <w:rsid w:val="00064A69"/>
    <w:rsid w:val="00082F54"/>
    <w:rsid w:val="0008713E"/>
    <w:rsid w:val="00087AC6"/>
    <w:rsid w:val="000B0639"/>
    <w:rsid w:val="000C53E1"/>
    <w:rsid w:val="000C5B83"/>
    <w:rsid w:val="000C7873"/>
    <w:rsid w:val="000D195E"/>
    <w:rsid w:val="000D22BD"/>
    <w:rsid w:val="000D2529"/>
    <w:rsid w:val="000D48C6"/>
    <w:rsid w:val="000E080C"/>
    <w:rsid w:val="000E19BB"/>
    <w:rsid w:val="000F0B1E"/>
    <w:rsid w:val="0010302D"/>
    <w:rsid w:val="00112105"/>
    <w:rsid w:val="00117237"/>
    <w:rsid w:val="0012116D"/>
    <w:rsid w:val="0012144C"/>
    <w:rsid w:val="001261CD"/>
    <w:rsid w:val="001269FA"/>
    <w:rsid w:val="00126AE6"/>
    <w:rsid w:val="0013075E"/>
    <w:rsid w:val="00133DA6"/>
    <w:rsid w:val="00150783"/>
    <w:rsid w:val="00150A0B"/>
    <w:rsid w:val="00163E44"/>
    <w:rsid w:val="001663FA"/>
    <w:rsid w:val="00171241"/>
    <w:rsid w:val="00184EFF"/>
    <w:rsid w:val="00191CF6"/>
    <w:rsid w:val="00196500"/>
    <w:rsid w:val="001A183A"/>
    <w:rsid w:val="001A4D58"/>
    <w:rsid w:val="001A7686"/>
    <w:rsid w:val="001B319F"/>
    <w:rsid w:val="001B3DEC"/>
    <w:rsid w:val="001B746C"/>
    <w:rsid w:val="001C25D9"/>
    <w:rsid w:val="001C2A4F"/>
    <w:rsid w:val="001C3432"/>
    <w:rsid w:val="001C7376"/>
    <w:rsid w:val="001D1C47"/>
    <w:rsid w:val="001D29B1"/>
    <w:rsid w:val="001D2A38"/>
    <w:rsid w:val="001D5E5C"/>
    <w:rsid w:val="001D7A22"/>
    <w:rsid w:val="001E04B2"/>
    <w:rsid w:val="001F55A4"/>
    <w:rsid w:val="001F67A7"/>
    <w:rsid w:val="001F6B66"/>
    <w:rsid w:val="002101D3"/>
    <w:rsid w:val="002143F4"/>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19FA"/>
    <w:rsid w:val="003121E3"/>
    <w:rsid w:val="00312727"/>
    <w:rsid w:val="00324F40"/>
    <w:rsid w:val="0032795C"/>
    <w:rsid w:val="0033267C"/>
    <w:rsid w:val="003326AD"/>
    <w:rsid w:val="0033273E"/>
    <w:rsid w:val="00342964"/>
    <w:rsid w:val="00342E78"/>
    <w:rsid w:val="003503A1"/>
    <w:rsid w:val="00355891"/>
    <w:rsid w:val="00375FB5"/>
    <w:rsid w:val="0038228C"/>
    <w:rsid w:val="00383247"/>
    <w:rsid w:val="00387A86"/>
    <w:rsid w:val="00397518"/>
    <w:rsid w:val="003A60DD"/>
    <w:rsid w:val="003A6F95"/>
    <w:rsid w:val="003A7A1F"/>
    <w:rsid w:val="003B0458"/>
    <w:rsid w:val="003B076A"/>
    <w:rsid w:val="003C1D38"/>
    <w:rsid w:val="003C3C07"/>
    <w:rsid w:val="003C499E"/>
    <w:rsid w:val="003C7F11"/>
    <w:rsid w:val="003D21AB"/>
    <w:rsid w:val="003D4C40"/>
    <w:rsid w:val="003D50A0"/>
    <w:rsid w:val="003E1D27"/>
    <w:rsid w:val="003E3B89"/>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406D"/>
    <w:rsid w:val="004552E5"/>
    <w:rsid w:val="00462832"/>
    <w:rsid w:val="00470DCC"/>
    <w:rsid w:val="00471088"/>
    <w:rsid w:val="00474F2A"/>
    <w:rsid w:val="00484DE5"/>
    <w:rsid w:val="00485A21"/>
    <w:rsid w:val="004908CA"/>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07D2"/>
    <w:rsid w:val="00514B6A"/>
    <w:rsid w:val="00516A83"/>
    <w:rsid w:val="00517E2E"/>
    <w:rsid w:val="0052663E"/>
    <w:rsid w:val="00532B2F"/>
    <w:rsid w:val="00550732"/>
    <w:rsid w:val="00552B77"/>
    <w:rsid w:val="00571A6A"/>
    <w:rsid w:val="0057398A"/>
    <w:rsid w:val="0059444C"/>
    <w:rsid w:val="00596FA4"/>
    <w:rsid w:val="005A3AF2"/>
    <w:rsid w:val="005B4D23"/>
    <w:rsid w:val="005B6D18"/>
    <w:rsid w:val="005C2E8F"/>
    <w:rsid w:val="005C423C"/>
    <w:rsid w:val="005C4608"/>
    <w:rsid w:val="005D1129"/>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96D7C"/>
    <w:rsid w:val="006A2E90"/>
    <w:rsid w:val="006A6E46"/>
    <w:rsid w:val="006B1BD0"/>
    <w:rsid w:val="006B4641"/>
    <w:rsid w:val="006B56C4"/>
    <w:rsid w:val="006D799B"/>
    <w:rsid w:val="006E22FC"/>
    <w:rsid w:val="006E3CCA"/>
    <w:rsid w:val="006E60C4"/>
    <w:rsid w:val="006F132D"/>
    <w:rsid w:val="0070225A"/>
    <w:rsid w:val="00705A6F"/>
    <w:rsid w:val="0071071E"/>
    <w:rsid w:val="0071187D"/>
    <w:rsid w:val="0071194A"/>
    <w:rsid w:val="00720F39"/>
    <w:rsid w:val="00723F5F"/>
    <w:rsid w:val="0073060E"/>
    <w:rsid w:val="00733AC4"/>
    <w:rsid w:val="00745317"/>
    <w:rsid w:val="00747039"/>
    <w:rsid w:val="007548E7"/>
    <w:rsid w:val="00760B2B"/>
    <w:rsid w:val="007614D5"/>
    <w:rsid w:val="00764111"/>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81ED9"/>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8F594E"/>
    <w:rsid w:val="009006D6"/>
    <w:rsid w:val="00906D12"/>
    <w:rsid w:val="00911AAE"/>
    <w:rsid w:val="00915097"/>
    <w:rsid w:val="00915919"/>
    <w:rsid w:val="009252BD"/>
    <w:rsid w:val="00936E41"/>
    <w:rsid w:val="00937B7C"/>
    <w:rsid w:val="00947786"/>
    <w:rsid w:val="0095072B"/>
    <w:rsid w:val="00952BB1"/>
    <w:rsid w:val="009601E1"/>
    <w:rsid w:val="009621FB"/>
    <w:rsid w:val="009670C9"/>
    <w:rsid w:val="00970F7F"/>
    <w:rsid w:val="00980ECB"/>
    <w:rsid w:val="00981D7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50A4D"/>
    <w:rsid w:val="00A625B6"/>
    <w:rsid w:val="00A63BE0"/>
    <w:rsid w:val="00A6482D"/>
    <w:rsid w:val="00A6689F"/>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6450"/>
    <w:rsid w:val="00AE79D9"/>
    <w:rsid w:val="00AF52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0A3F"/>
    <w:rsid w:val="00B91D66"/>
    <w:rsid w:val="00B962B5"/>
    <w:rsid w:val="00BA01B9"/>
    <w:rsid w:val="00BA126A"/>
    <w:rsid w:val="00BA2775"/>
    <w:rsid w:val="00BD012E"/>
    <w:rsid w:val="00BD23A6"/>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CF49D8"/>
    <w:rsid w:val="00D133C7"/>
    <w:rsid w:val="00D13C58"/>
    <w:rsid w:val="00D14B25"/>
    <w:rsid w:val="00D15A2C"/>
    <w:rsid w:val="00D20975"/>
    <w:rsid w:val="00D3097B"/>
    <w:rsid w:val="00D3461F"/>
    <w:rsid w:val="00D37AAD"/>
    <w:rsid w:val="00D45B78"/>
    <w:rsid w:val="00D518BA"/>
    <w:rsid w:val="00D5502D"/>
    <w:rsid w:val="00D55861"/>
    <w:rsid w:val="00D579E6"/>
    <w:rsid w:val="00D60521"/>
    <w:rsid w:val="00D606E4"/>
    <w:rsid w:val="00D73992"/>
    <w:rsid w:val="00D85894"/>
    <w:rsid w:val="00D8658E"/>
    <w:rsid w:val="00D9009D"/>
    <w:rsid w:val="00D9151A"/>
    <w:rsid w:val="00D93C8C"/>
    <w:rsid w:val="00D96D42"/>
    <w:rsid w:val="00D97CE9"/>
    <w:rsid w:val="00DA6764"/>
    <w:rsid w:val="00DA6BC3"/>
    <w:rsid w:val="00DA7E56"/>
    <w:rsid w:val="00DB266A"/>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1CFF"/>
    <w:rsid w:val="00E441CC"/>
    <w:rsid w:val="00E44337"/>
    <w:rsid w:val="00E5204A"/>
    <w:rsid w:val="00E55FDD"/>
    <w:rsid w:val="00E71418"/>
    <w:rsid w:val="00E95D2A"/>
    <w:rsid w:val="00EA42F5"/>
    <w:rsid w:val="00EB334C"/>
    <w:rsid w:val="00EB74B3"/>
    <w:rsid w:val="00EC0127"/>
    <w:rsid w:val="00EC3F3C"/>
    <w:rsid w:val="00EC61E3"/>
    <w:rsid w:val="00ED3553"/>
    <w:rsid w:val="00ED4C96"/>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0387"/>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宋体" w:hAnsi="Times New Roman" w:cs="Times New Roman"/>
      <w:kern w:val="0"/>
      <w:szCs w:val="20"/>
      <w:lang w:val="en-GB" w:eastAsia="en-US"/>
    </w:rPr>
  </w:style>
  <w:style w:type="paragraph" w:styleId="1">
    <w:name w:val="heading 1"/>
    <w:basedOn w:val="Heading"/>
    <w:link w:val="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3C1D38"/>
    <w:pPr>
      <w:spacing w:before="180"/>
      <w:outlineLvl w:val="1"/>
    </w:pPr>
    <w:rPr>
      <w:sz w:val="32"/>
    </w:rPr>
  </w:style>
  <w:style w:type="paragraph" w:styleId="3">
    <w:name w:val="heading 3"/>
    <w:basedOn w:val="2"/>
    <w:link w:val="3Char"/>
    <w:qFormat/>
    <w:rsid w:val="003C1D38"/>
    <w:pPr>
      <w:numPr>
        <w:ilvl w:val="2"/>
        <w:numId w:val="2"/>
      </w:numPr>
      <w:spacing w:before="120"/>
      <w:outlineLvl w:val="2"/>
    </w:pPr>
    <w:rPr>
      <w:sz w:val="28"/>
    </w:rPr>
  </w:style>
  <w:style w:type="paragraph" w:styleId="4">
    <w:name w:val="heading 4"/>
    <w:basedOn w:val="a"/>
    <w:link w:val="4Char"/>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Char"/>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列表段落"/>
    <w:basedOn w:val="a"/>
    <w:link w:val="Char"/>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3"/>
    <w:uiPriority w:val="34"/>
    <w:qFormat/>
    <w:rsid w:val="00021236"/>
    <w:rPr>
      <w:rFonts w:ascii="Malgun Gothic" w:eastAsia="Malgun Gothic" w:hAnsi="Malgun Gothic" w:cs="Times New Roman"/>
      <w:kern w:val="0"/>
    </w:rPr>
  </w:style>
  <w:style w:type="character" w:customStyle="1" w:styleId="1Char">
    <w:name w:val="标题 1 Char"/>
    <w:basedOn w:val="a0"/>
    <w:link w:val="1"/>
    <w:rsid w:val="003C1D38"/>
    <w:rPr>
      <w:rFonts w:ascii="Arial" w:eastAsia="Noto Sans CJK SC Regular" w:hAnsi="Arial" w:cs="FreeSans"/>
      <w:kern w:val="0"/>
      <w:sz w:val="36"/>
      <w:szCs w:val="28"/>
      <w:lang w:val="en-GB" w:eastAsia="en-US"/>
    </w:rPr>
  </w:style>
  <w:style w:type="character" w:customStyle="1" w:styleId="2Char">
    <w:name w:val="标题 2 Char"/>
    <w:basedOn w:val="a0"/>
    <w:link w:val="2"/>
    <w:rsid w:val="003C1D38"/>
    <w:rPr>
      <w:rFonts w:ascii="Arial" w:eastAsia="Noto Sans CJK SC Regular" w:hAnsi="Arial" w:cs="FreeSans"/>
      <w:kern w:val="0"/>
      <w:sz w:val="32"/>
      <w:szCs w:val="28"/>
      <w:lang w:val="en-GB" w:eastAsia="en-US"/>
    </w:rPr>
  </w:style>
  <w:style w:type="character" w:customStyle="1" w:styleId="3Char">
    <w:name w:val="标题 3 Char"/>
    <w:basedOn w:val="a0"/>
    <w:link w:val="3"/>
    <w:rsid w:val="003C1D38"/>
    <w:rPr>
      <w:rFonts w:ascii="Arial" w:eastAsia="Noto Sans CJK SC Regular" w:hAnsi="Arial" w:cs="FreeSans"/>
      <w:kern w:val="0"/>
      <w:sz w:val="28"/>
      <w:szCs w:val="28"/>
      <w:lang w:val="en-GB" w:eastAsia="en-US"/>
    </w:rPr>
  </w:style>
  <w:style w:type="character" w:customStyle="1" w:styleId="4Char">
    <w:name w:val="标题 4 Char"/>
    <w:basedOn w:val="a0"/>
    <w:link w:val="4"/>
    <w:rsid w:val="003C1D38"/>
    <w:rPr>
      <w:rFonts w:ascii="Times New Roman" w:eastAsia="Batang" w:hAnsi="Times New Roman" w:cs="Times New Roman"/>
      <w:b/>
      <w:bCs/>
      <w:kern w:val="0"/>
      <w:szCs w:val="24"/>
    </w:rPr>
  </w:style>
  <w:style w:type="character" w:customStyle="1" w:styleId="5Char">
    <w:name w:val="标题 5 Char"/>
    <w:basedOn w:val="a0"/>
    <w:link w:val="5"/>
    <w:rsid w:val="003C1D38"/>
    <w:rPr>
      <w:rFonts w:ascii="Times New Roman" w:eastAsia="Batang" w:hAnsi="Times New Roman" w:cs="Times New Roman"/>
      <w:b/>
      <w:bCs/>
      <w:kern w:val="0"/>
      <w:sz w:val="24"/>
      <w:szCs w:val="24"/>
    </w:rPr>
  </w:style>
  <w:style w:type="character" w:customStyle="1" w:styleId="6Char">
    <w:name w:val="标题 6 Char"/>
    <w:basedOn w:val="a0"/>
    <w:link w:val="6"/>
    <w:rsid w:val="003C1D38"/>
    <w:rPr>
      <w:rFonts w:ascii="Times New Roman" w:eastAsia="宋体" w:hAnsi="Times New Roman" w:cs="Times New Roman"/>
      <w:b/>
      <w:bCs/>
      <w:kern w:val="0"/>
      <w:sz w:val="22"/>
      <w:lang w:eastAsia="en-US"/>
    </w:rPr>
  </w:style>
  <w:style w:type="character" w:customStyle="1" w:styleId="7Char">
    <w:name w:val="标题 7 Char"/>
    <w:basedOn w:val="a0"/>
    <w:link w:val="7"/>
    <w:rsid w:val="003C1D38"/>
    <w:rPr>
      <w:rFonts w:ascii="Times New Roman" w:eastAsia="宋体" w:hAnsi="Times New Roman" w:cs="Times New Roman"/>
      <w:kern w:val="0"/>
      <w:sz w:val="24"/>
      <w:szCs w:val="24"/>
      <w:lang w:eastAsia="en-US"/>
    </w:rPr>
  </w:style>
  <w:style w:type="character" w:customStyle="1" w:styleId="8Char">
    <w:name w:val="标题 8 Char"/>
    <w:basedOn w:val="a0"/>
    <w:link w:val="8"/>
    <w:rsid w:val="003C1D38"/>
    <w:rPr>
      <w:rFonts w:ascii="Times New Roman" w:eastAsia="宋体" w:hAnsi="Times New Roman" w:cs="Times New Roman"/>
      <w:i/>
      <w:iCs/>
      <w:kern w:val="0"/>
      <w:sz w:val="24"/>
      <w:szCs w:val="24"/>
      <w:lang w:eastAsia="en-US"/>
    </w:rPr>
  </w:style>
  <w:style w:type="character" w:customStyle="1" w:styleId="9Char">
    <w:name w:val="标题 9 Char"/>
    <w:basedOn w:val="a0"/>
    <w:link w:val="9"/>
    <w:rsid w:val="003C1D38"/>
    <w:rPr>
      <w:rFonts w:ascii="Arial" w:eastAsia="宋体"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Batang"/>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宋体" w:hAnsi="Arial" w:cs="Arial"/>
      <w:color w:val="0000FF"/>
      <w:u w:val="single"/>
      <w:lang w:val="en-US" w:eastAsia="zh-CN" w:bidi="ar-SA"/>
    </w:rPr>
  </w:style>
  <w:style w:type="character" w:customStyle="1" w:styleId="MorayRumney">
    <w:name w:val="Moray Rumney"/>
    <w:semiHidden/>
    <w:qFormat/>
    <w:rsid w:val="003C1D38"/>
    <w:rPr>
      <w:rFonts w:ascii="Arial" w:eastAsia="宋体" w:hAnsi="Arial" w:cs="Arial"/>
      <w:color w:val="00000A"/>
      <w:sz w:val="20"/>
      <w:szCs w:val="20"/>
      <w:lang w:val="en-US" w:eastAsia="zh-CN" w:bidi="ar-SA"/>
    </w:rPr>
  </w:style>
  <w:style w:type="character" w:customStyle="1" w:styleId="a8">
    <w:name w:val="ヘッダー (文字)"/>
    <w:qFormat/>
    <w:rsid w:val="003C1D38"/>
    <w:rPr>
      <w:rFonts w:ascii="Batang" w:eastAsia="Batang" w:hAnsi="Batang"/>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Batang" w:hAnsi="Batang"/>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c">
    <w:name w:val="フッター (文字)"/>
    <w:uiPriority w:val="99"/>
    <w:qFormat/>
    <w:rsid w:val="003C1D38"/>
    <w:rPr>
      <w:rFonts w:ascii="Batang" w:hAnsi="Batang"/>
      <w:szCs w:val="24"/>
    </w:rPr>
  </w:style>
  <w:style w:type="character" w:customStyle="1" w:styleId="ad">
    <w:name w:val="コメント文字列 (文字)"/>
    <w:semiHidden/>
    <w:qFormat/>
    <w:rsid w:val="003C1D38"/>
    <w:rPr>
      <w:rFonts w:ascii="Batang" w:hAnsi="Batang"/>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宋体"/>
      <w:lang w:val="en-GB" w:eastAsia="en-US"/>
    </w:rPr>
  </w:style>
  <w:style w:type="character" w:customStyle="1" w:styleId="af">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0">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宋体"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宋体"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Char0"/>
    <w:rsid w:val="003C1D38"/>
    <w:pPr>
      <w:overflowPunct/>
      <w:autoSpaceDE/>
      <w:autoSpaceDN/>
      <w:adjustRightInd/>
      <w:spacing w:after="0"/>
      <w:jc w:val="both"/>
    </w:pPr>
    <w:rPr>
      <w:rFonts w:eastAsia="Batang"/>
      <w:sz w:val="22"/>
      <w:lang w:val="en-US" w:eastAsia="ko-KR"/>
    </w:rPr>
  </w:style>
  <w:style w:type="character" w:customStyle="1" w:styleId="Char0">
    <w:name w:val="正文文本 Char"/>
    <w:basedOn w:val="a0"/>
    <w:link w:val="af2"/>
    <w:rsid w:val="003C1D38"/>
    <w:rPr>
      <w:rFonts w:ascii="Times New Roman" w:eastAsia="Batang"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5">
    <w:name w:val="Balloon Text"/>
    <w:basedOn w:val="a"/>
    <w:link w:val="Char1"/>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Char1">
    <w:name w:val="批注框文本 Char"/>
    <w:basedOn w:val="a0"/>
    <w:link w:val="af5"/>
    <w:semiHidden/>
    <w:rsid w:val="003C1D38"/>
    <w:rPr>
      <w:rFonts w:ascii="Arial" w:eastAsia="Dotum" w:hAnsi="Arial" w:cs="Times New Roman"/>
      <w:kern w:val="0"/>
      <w:sz w:val="18"/>
      <w:szCs w:val="18"/>
    </w:rPr>
  </w:style>
  <w:style w:type="paragraph" w:customStyle="1" w:styleId="11">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6">
    <w:name w:val="footer"/>
    <w:basedOn w:val="a"/>
    <w:link w:val="Char2"/>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Char2">
    <w:name w:val="页脚 Char"/>
    <w:basedOn w:val="a0"/>
    <w:link w:val="af6"/>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3">
    <w:name w:val="Char"/>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7">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3C1D38"/>
    <w:pPr>
      <w:keepNext/>
      <w:tabs>
        <w:tab w:val="left" w:pos="851"/>
      </w:tabs>
      <w:snapToGrid w:val="0"/>
      <w:spacing w:after="120" w:line="220" w:lineRule="atLeast"/>
      <w:ind w:left="851" w:hanging="851"/>
    </w:pPr>
    <w:rPr>
      <w:rFonts w:ascii="Arial Unicode MS" w:eastAsia="宋体" w:hAnsi="Arial Unicode MS" w:cs="Arial"/>
      <w:kern w:val="0"/>
      <w:szCs w:val="20"/>
      <w:lang w:eastAsia="zh-CN"/>
    </w:rPr>
  </w:style>
  <w:style w:type="paragraph" w:styleId="af8">
    <w:name w:val="Document Map"/>
    <w:basedOn w:val="a"/>
    <w:link w:val="Char4"/>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Char4">
    <w:name w:val="文档结构图 Char"/>
    <w:basedOn w:val="a0"/>
    <w:link w:val="af8"/>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宋体" w:hAnsi="Arial" w:cs="Arial"/>
      <w:color w:val="0000FF"/>
      <w:kern w:val="0"/>
      <w:szCs w:val="20"/>
      <w:lang w:eastAsia="zh-CN"/>
    </w:rPr>
  </w:style>
  <w:style w:type="paragraph" w:styleId="af9">
    <w:name w:val="header"/>
    <w:basedOn w:val="a"/>
    <w:link w:val="Char5"/>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Char5">
    <w:name w:val="页眉 Char"/>
    <w:basedOn w:val="a0"/>
    <w:link w:val="af9"/>
    <w:rsid w:val="003C1D38"/>
    <w:rPr>
      <w:rFonts w:ascii="Batang" w:eastAsia="Batang" w:hAnsi="Batang" w:cs="Times New Roman"/>
      <w:kern w:val="0"/>
      <w:szCs w:val="24"/>
    </w:rPr>
  </w:style>
  <w:style w:type="paragraph" w:styleId="afa">
    <w:name w:val="annotation text"/>
    <w:basedOn w:val="a"/>
    <w:link w:val="Char6"/>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Char6">
    <w:name w:val="批注文字 Char"/>
    <w:basedOn w:val="a0"/>
    <w:link w:val="afa"/>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b">
    <w:name w:val="annotation subject"/>
    <w:basedOn w:val="afa"/>
    <w:link w:val="Char7"/>
    <w:semiHidden/>
    <w:qFormat/>
    <w:rsid w:val="003C1D38"/>
    <w:rPr>
      <w:b/>
      <w:bCs/>
    </w:rPr>
  </w:style>
  <w:style w:type="character" w:customStyle="1" w:styleId="Char7">
    <w:name w:val="批注主题 Char"/>
    <w:basedOn w:val="Char6"/>
    <w:link w:val="afb"/>
    <w:semiHidden/>
    <w:rsid w:val="003C1D38"/>
    <w:rPr>
      <w:rFonts w:ascii="Batang" w:eastAsia="Batang" w:hAnsi="Batang" w:cs="Times New Roman"/>
      <w:b/>
      <w:bCs/>
      <w:kern w:val="0"/>
      <w:szCs w:val="24"/>
    </w:rPr>
  </w:style>
  <w:style w:type="paragraph" w:styleId="afc">
    <w:name w:val="footnote text"/>
    <w:basedOn w:val="a"/>
    <w:link w:val="Char8"/>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Char8">
    <w:name w:val="脚注文本 Char"/>
    <w:basedOn w:val="a0"/>
    <w:link w:val="afc"/>
    <w:rsid w:val="003C1D38"/>
    <w:rPr>
      <w:rFonts w:ascii="Batang" w:eastAsia="Batang" w:hAnsi="Batang" w:cs="Times New Roman"/>
      <w:kern w:val="0"/>
      <w:szCs w:val="24"/>
    </w:rPr>
  </w:style>
  <w:style w:type="paragraph" w:styleId="afd">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仿宋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宋体" w:hAnsi="Arial" w:cs="Arial"/>
      <w:color w:val="0000FF"/>
      <w:kern w:val="0"/>
      <w:szCs w:val="20"/>
      <w:lang w:eastAsia="zh-CN"/>
    </w:rPr>
  </w:style>
  <w:style w:type="paragraph" w:styleId="afe">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宋体"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1">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0">
    <w:name w:val="Hyperlink"/>
    <w:basedOn w:val="a0"/>
    <w:unhideWhenUsed/>
    <w:rsid w:val="003C1D38"/>
    <w:rPr>
      <w:color w:val="0563C1" w:themeColor="hyperlink"/>
      <w:u w:val="single"/>
    </w:rPr>
  </w:style>
  <w:style w:type="table" w:customStyle="1" w:styleId="13">
    <w:name w:val="网格型1"/>
    <w:basedOn w:val="a1"/>
    <w:next w:val="aff"/>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ff"/>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f"/>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ff"/>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next w:val="aff"/>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next w:val="aff"/>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1"/>
    <w:next w:val="aff"/>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2.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5.xml><?xml version="1.0" encoding="utf-8"?>
<ds:datastoreItem xmlns:ds="http://schemas.openxmlformats.org/officeDocument/2006/customXml" ds:itemID="{CAB224DD-32CC-462E-A5C4-7490B95D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24711</Words>
  <Characters>140859</Characters>
  <Application>Microsoft Office Word</Application>
  <DocSecurity>0</DocSecurity>
  <Lines>1173</Lines>
  <Paragraphs>330</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165240</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ZTE</cp:lastModifiedBy>
  <cp:revision>2</cp:revision>
  <dcterms:created xsi:type="dcterms:W3CDTF">2021-04-19T03:00:00Z</dcterms:created>
  <dcterms:modified xsi:type="dcterms:W3CDTF">2021-04-19T03:00:00Z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