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2"/>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TableGrid"/>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2"/>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ListParagraph"/>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ListParagraph"/>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ListParagraph"/>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ListParagraph"/>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ListParagraph"/>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hint="eastAsia"/>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Firstly, 1st bullet and second bullet should be </w:t>
            </w:r>
            <w:proofErr w:type="gramStart"/>
            <w:r>
              <w:rPr>
                <w:rFonts w:ascii="Calibri" w:eastAsia="MS Mincho" w:hAnsi="Calibri" w:cs="Calibri"/>
                <w:sz w:val="21"/>
                <w:szCs w:val="21"/>
                <w:lang w:eastAsia="ja-JP"/>
              </w:rPr>
              <w:t>wrote</w:t>
            </w:r>
            <w:proofErr w:type="gramEnd"/>
            <w:r>
              <w:rPr>
                <w:rFonts w:ascii="Calibri" w:eastAsia="MS Mincho" w:hAnsi="Calibri" w:cs="Calibri"/>
                <w:sz w:val="21"/>
                <w:szCs w:val="21"/>
                <w:lang w:eastAsia="ja-JP"/>
              </w:rPr>
              <w:t xml:space="preserv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w:t>
            </w:r>
            <w:proofErr w:type="gramStart"/>
            <w:r>
              <w:rPr>
                <w:rFonts w:ascii="Calibri" w:hAnsi="Calibri" w:cs="Calibri"/>
                <w:i/>
                <w:color w:val="FF0000"/>
                <w:sz w:val="21"/>
                <w:szCs w:val="21"/>
              </w:rPr>
              <w:t>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proofErr w:type="gramEnd"/>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lastRenderedPageBreak/>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lastRenderedPageBreak/>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ListParagraph"/>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lastRenderedPageBreak/>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ListParagraph"/>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ListParagraph"/>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w:t>
            </w:r>
            <w:proofErr w:type="gramStart"/>
            <w:r>
              <w:rPr>
                <w:rFonts w:ascii="Calibri" w:hAnsi="Calibri" w:cs="Calibri"/>
                <w:sz w:val="21"/>
                <w:szCs w:val="21"/>
                <w:lang w:eastAsia="zh-CN"/>
              </w:rPr>
              <w:t>especially</w:t>
            </w:r>
            <w:proofErr w:type="gramEnd"/>
            <w:r>
              <w:rPr>
                <w:rFonts w:ascii="Calibri" w:hAnsi="Calibri" w:cs="Calibri"/>
                <w:sz w:val="21"/>
                <w:szCs w:val="21"/>
                <w:lang w:eastAsia="zh-CN"/>
              </w:rPr>
              <w:t xml:space="preserve">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ListParagraph"/>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ListParagraph"/>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lastRenderedPageBreak/>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lastRenderedPageBreak/>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ListParagraph"/>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0"/>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ListParagraph"/>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w:t>
            </w:r>
            <w:proofErr w:type="gramStart"/>
            <w:r w:rsidRPr="00EB334C">
              <w:rPr>
                <w:i/>
                <w:sz w:val="22"/>
              </w:rPr>
              <w:t>sends ”A</w:t>
            </w:r>
            <w:proofErr w:type="gramEnd"/>
            <w:r w:rsidRPr="00EB334C">
              <w:rPr>
                <w:i/>
                <w:sz w:val="22"/>
              </w:rPr>
              <w:t xml:space="preserve">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lastRenderedPageBreak/>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ListParagraph"/>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hint="eastAsia"/>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bookmarkStart w:id="15" w:name="_GoBack"/>
            <w:bookmarkEnd w:id="15"/>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lastRenderedPageBreak/>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w:t>
            </w:r>
            <w:r>
              <w:rPr>
                <w:rFonts w:ascii="Segoe UI" w:eastAsiaTheme="minorEastAsia" w:hAnsi="Segoe UI" w:cs="Segoe UI"/>
                <w:sz w:val="21"/>
                <w:szCs w:val="21"/>
                <w:lang w:eastAsia="ko-KR"/>
              </w:rPr>
              <w:lastRenderedPageBreak/>
              <w:t xml:space="preserve">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6"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7"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 xml:space="preserve">whether candidate resource ratio &gt; X%, or processing time </w:t>
            </w:r>
            <w:proofErr w:type="gramStart"/>
            <w:r>
              <w:rPr>
                <w:rFonts w:ascii="Calibri" w:eastAsiaTheme="minorEastAsia" w:hAnsi="Calibri" w:cs="Calibri"/>
                <w:sz w:val="21"/>
                <w:szCs w:val="21"/>
                <w:lang w:eastAsia="ko-KR"/>
              </w:rPr>
              <w:t>budget,…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ListParagraph"/>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lastRenderedPageBreak/>
              <w:t>For Scheme 2, the wording of both options is unclear.</w:t>
            </w:r>
          </w:p>
          <w:p w14:paraId="7AB8E18B" w14:textId="77777777" w:rsidR="009F7E0A" w:rsidRDefault="00BD012E" w:rsidP="00BD012E">
            <w:pPr>
              <w:pStyle w:val="ListParagraph"/>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ListParagraph"/>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bl>
    <w:p w14:paraId="21EEFAD5" w14:textId="77777777" w:rsidR="009B615C" w:rsidRPr="008E3D2C" w:rsidRDefault="009B615C" w:rsidP="003C1D38"/>
    <w:p w14:paraId="68197CD7" w14:textId="77777777" w:rsidR="006B4641" w:rsidRPr="0050613B" w:rsidRDefault="006B4641" w:rsidP="003C1D38"/>
    <w:p w14:paraId="34D73E8A" w14:textId="641D6333"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w:t>
      </w:r>
      <w:proofErr w:type="gramStart"/>
      <w:r w:rsidRPr="00C12116">
        <w:rPr>
          <w:rFonts w:ascii="Calibri" w:hAnsi="Calibri" w:cs="Calibri"/>
          <w:sz w:val="21"/>
          <w:szCs w:val="21"/>
        </w:rPr>
        <w:t xml:space="preserve">procedures </w:t>
      </w:r>
      <w:r>
        <w:rPr>
          <w:rFonts w:ascii="Calibri" w:hAnsi="Calibri" w:cs="Calibri"/>
          <w:sz w:val="21"/>
          <w:szCs w:val="21"/>
        </w:rPr>
        <w:t xml:space="preserve"> [</w:t>
      </w:r>
      <w:proofErr w:type="gramEnd"/>
      <w:r>
        <w:rPr>
          <w:rFonts w:ascii="Calibri" w:hAnsi="Calibri" w:cs="Calibri"/>
          <w:sz w:val="21"/>
          <w:szCs w:val="21"/>
        </w:rPr>
        <w:t>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w:t>
      </w:r>
      <w:proofErr w:type="gramStart"/>
      <w:r>
        <w:rPr>
          <w:rFonts w:ascii="Calibri" w:hAnsi="Calibri" w:cs="Calibri"/>
          <w:sz w:val="21"/>
          <w:szCs w:val="21"/>
        </w:rPr>
        <w:t xml:space="preserve">UEs </w:t>
      </w:r>
      <w:r w:rsidRPr="00C12116">
        <w:rPr>
          <w:rFonts w:ascii="Calibri" w:hAnsi="Calibri" w:cs="Calibri"/>
          <w:sz w:val="21"/>
          <w:szCs w:val="21"/>
        </w:rPr>
        <w:t xml:space="preserve"> </w:t>
      </w:r>
      <w:r>
        <w:rPr>
          <w:rFonts w:ascii="Calibri" w:hAnsi="Calibri" w:cs="Calibri"/>
          <w:sz w:val="21"/>
          <w:szCs w:val="21"/>
        </w:rPr>
        <w:t>[</w:t>
      </w:r>
      <w:proofErr w:type="gramEnd"/>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 xml:space="preserve">Discussion on 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How/when UE-A determines the contents </w:t>
      </w:r>
      <w:proofErr w:type="gramStart"/>
      <w:r w:rsidRPr="00E71418">
        <w:rPr>
          <w:rFonts w:ascii="Times New Roman" w:hAnsi="Times New Roman"/>
          <w:i/>
          <w:sz w:val="22"/>
        </w:rPr>
        <w:t>of ”A</w:t>
      </w:r>
      <w:proofErr w:type="gramEnd"/>
      <w:r w:rsidRPr="00E71418">
        <w:rPr>
          <w:rFonts w:ascii="Times New Roman" w:hAnsi="Times New Roman"/>
          <w:i/>
          <w:sz w:val="22"/>
        </w:rPr>
        <w:t xml:space="preserve"> set of resources”, including consideration of UL scheduling</w:t>
      </w:r>
    </w:p>
    <w:p w14:paraId="272B609B"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When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which UE(s) sends it</w:t>
      </w:r>
    </w:p>
    <w:p w14:paraId="4625E95C"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lastRenderedPageBreak/>
        <w:t xml:space="preserve">How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container used for carrying it, implicitly or explicitly or both</w:t>
      </w:r>
    </w:p>
    <w:p w14:paraId="4D9FBC74"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ListParagraph"/>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04944" w14:textId="77777777" w:rsidR="00FB016D" w:rsidRDefault="00FB016D">
      <w:pPr>
        <w:spacing w:after="0"/>
      </w:pPr>
      <w:r>
        <w:separator/>
      </w:r>
    </w:p>
  </w:endnote>
  <w:endnote w:type="continuationSeparator" w:id="0">
    <w:p w14:paraId="62F8F271" w14:textId="77777777" w:rsidR="00FB016D" w:rsidRDefault="00FB0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31D0" w14:textId="77777777" w:rsidR="00405847" w:rsidRDefault="00405847">
    <w:pPr>
      <w:pStyle w:val="Footer"/>
    </w:pPr>
    <w:r>
      <w:rPr>
        <w:noProof/>
        <w:lang w:eastAsia="zh-CN"/>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7707497" w:rsidR="00405847" w:rsidRDefault="00405847">
                          <w:pPr>
                            <w:pStyle w:val="Footer"/>
                          </w:pPr>
                          <w:r>
                            <w:fldChar w:fldCharType="begin"/>
                          </w:r>
                          <w:r>
                            <w:instrText>PAGE</w:instrText>
                          </w:r>
                          <w:r>
                            <w:fldChar w:fldCharType="separate"/>
                          </w:r>
                          <w:r>
                            <w:rPr>
                              <w:noProof/>
                            </w:rPr>
                            <w:t>27</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7707497" w:rsidR="00150A0B" w:rsidRDefault="00150A0B">
                    <w:pPr>
                      <w:pStyle w:val="af9"/>
                    </w:pPr>
                    <w:r>
                      <w:fldChar w:fldCharType="begin"/>
                    </w:r>
                    <w:r>
                      <w:instrText>PAGE</w:instrText>
                    </w:r>
                    <w:r>
                      <w:fldChar w:fldCharType="separate"/>
                    </w:r>
                    <w:r w:rsidR="00342964">
                      <w:rPr>
                        <w:noProof/>
                      </w:rPr>
                      <w:t>27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A7C56" w14:textId="77777777" w:rsidR="00FB016D" w:rsidRDefault="00FB016D">
      <w:pPr>
        <w:spacing w:after="0"/>
      </w:pPr>
      <w:r>
        <w:separator/>
      </w:r>
    </w:p>
  </w:footnote>
  <w:footnote w:type="continuationSeparator" w:id="0">
    <w:p w14:paraId="23F0A86A" w14:textId="77777777" w:rsidR="00FB016D" w:rsidRDefault="00FB01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12210"/>
    <w:rsid w:val="00016C53"/>
    <w:rsid w:val="00021236"/>
    <w:rsid w:val="000421ED"/>
    <w:rsid w:val="00082F54"/>
    <w:rsid w:val="00087AC6"/>
    <w:rsid w:val="000C53E1"/>
    <w:rsid w:val="000C7873"/>
    <w:rsid w:val="000D195E"/>
    <w:rsid w:val="000D48C6"/>
    <w:rsid w:val="000F0B1E"/>
    <w:rsid w:val="00150A0B"/>
    <w:rsid w:val="00171241"/>
    <w:rsid w:val="00196500"/>
    <w:rsid w:val="001A183A"/>
    <w:rsid w:val="001A7686"/>
    <w:rsid w:val="001B319F"/>
    <w:rsid w:val="001C2A4F"/>
    <w:rsid w:val="001C3432"/>
    <w:rsid w:val="001C7376"/>
    <w:rsid w:val="001D1C47"/>
    <w:rsid w:val="001D29B1"/>
    <w:rsid w:val="001F55A4"/>
    <w:rsid w:val="001F6B66"/>
    <w:rsid w:val="00230E63"/>
    <w:rsid w:val="0024128C"/>
    <w:rsid w:val="002420DF"/>
    <w:rsid w:val="00244592"/>
    <w:rsid w:val="0026765C"/>
    <w:rsid w:val="002753F3"/>
    <w:rsid w:val="00293A63"/>
    <w:rsid w:val="002D5DCC"/>
    <w:rsid w:val="002D75EA"/>
    <w:rsid w:val="002E1863"/>
    <w:rsid w:val="002E2684"/>
    <w:rsid w:val="002F48E9"/>
    <w:rsid w:val="00302AF2"/>
    <w:rsid w:val="003121E3"/>
    <w:rsid w:val="00312727"/>
    <w:rsid w:val="00324F40"/>
    <w:rsid w:val="0033267C"/>
    <w:rsid w:val="003326AD"/>
    <w:rsid w:val="0033273E"/>
    <w:rsid w:val="00342964"/>
    <w:rsid w:val="003503A1"/>
    <w:rsid w:val="00375FB5"/>
    <w:rsid w:val="003A60DD"/>
    <w:rsid w:val="003A7A1F"/>
    <w:rsid w:val="003B0458"/>
    <w:rsid w:val="003B076A"/>
    <w:rsid w:val="003C1D38"/>
    <w:rsid w:val="003C499E"/>
    <w:rsid w:val="003C7F11"/>
    <w:rsid w:val="003D4C40"/>
    <w:rsid w:val="003D50A0"/>
    <w:rsid w:val="003E4513"/>
    <w:rsid w:val="00402352"/>
    <w:rsid w:val="00405847"/>
    <w:rsid w:val="00415AFB"/>
    <w:rsid w:val="00417E1D"/>
    <w:rsid w:val="004262BE"/>
    <w:rsid w:val="00437AF0"/>
    <w:rsid w:val="004505DD"/>
    <w:rsid w:val="004552E5"/>
    <w:rsid w:val="00485A21"/>
    <w:rsid w:val="00496DB3"/>
    <w:rsid w:val="004A6BD9"/>
    <w:rsid w:val="004C5D5A"/>
    <w:rsid w:val="004E1490"/>
    <w:rsid w:val="004E4C28"/>
    <w:rsid w:val="004F5393"/>
    <w:rsid w:val="00502A40"/>
    <w:rsid w:val="00514B6A"/>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45FAE"/>
    <w:rsid w:val="00661AB9"/>
    <w:rsid w:val="00661CC9"/>
    <w:rsid w:val="006637B5"/>
    <w:rsid w:val="00666B14"/>
    <w:rsid w:val="006808C5"/>
    <w:rsid w:val="006810BE"/>
    <w:rsid w:val="006B1BD0"/>
    <w:rsid w:val="006B4641"/>
    <w:rsid w:val="006E22FC"/>
    <w:rsid w:val="006E3CCA"/>
    <w:rsid w:val="0070225A"/>
    <w:rsid w:val="0071071E"/>
    <w:rsid w:val="0071187D"/>
    <w:rsid w:val="0071194A"/>
    <w:rsid w:val="00723F5F"/>
    <w:rsid w:val="0073060E"/>
    <w:rsid w:val="00745317"/>
    <w:rsid w:val="00747039"/>
    <w:rsid w:val="0077092B"/>
    <w:rsid w:val="00770F61"/>
    <w:rsid w:val="007A4DD0"/>
    <w:rsid w:val="007B7FBC"/>
    <w:rsid w:val="007E3D02"/>
    <w:rsid w:val="00812EDF"/>
    <w:rsid w:val="00825836"/>
    <w:rsid w:val="00832E44"/>
    <w:rsid w:val="00840550"/>
    <w:rsid w:val="00850B72"/>
    <w:rsid w:val="00854D2D"/>
    <w:rsid w:val="00862C69"/>
    <w:rsid w:val="008A28F5"/>
    <w:rsid w:val="008C09AC"/>
    <w:rsid w:val="008E139D"/>
    <w:rsid w:val="008E15F0"/>
    <w:rsid w:val="008E3D2C"/>
    <w:rsid w:val="008E3DD7"/>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24810"/>
    <w:rsid w:val="00A34C2D"/>
    <w:rsid w:val="00A445CF"/>
    <w:rsid w:val="00A63BE0"/>
    <w:rsid w:val="00A75841"/>
    <w:rsid w:val="00A87C91"/>
    <w:rsid w:val="00AA687E"/>
    <w:rsid w:val="00AB3A9D"/>
    <w:rsid w:val="00AB4D4A"/>
    <w:rsid w:val="00AD11F4"/>
    <w:rsid w:val="00AE2269"/>
    <w:rsid w:val="00AE79D9"/>
    <w:rsid w:val="00AF6CCD"/>
    <w:rsid w:val="00B16A73"/>
    <w:rsid w:val="00B20C88"/>
    <w:rsid w:val="00B30587"/>
    <w:rsid w:val="00B37132"/>
    <w:rsid w:val="00B43C9D"/>
    <w:rsid w:val="00B55D11"/>
    <w:rsid w:val="00B6353D"/>
    <w:rsid w:val="00B6673C"/>
    <w:rsid w:val="00B7139F"/>
    <w:rsid w:val="00B7281B"/>
    <w:rsid w:val="00B81868"/>
    <w:rsid w:val="00B87490"/>
    <w:rsid w:val="00BA01B9"/>
    <w:rsid w:val="00BA126A"/>
    <w:rsid w:val="00BA2775"/>
    <w:rsid w:val="00BD012E"/>
    <w:rsid w:val="00BD52ED"/>
    <w:rsid w:val="00C004F2"/>
    <w:rsid w:val="00C025B4"/>
    <w:rsid w:val="00C208F0"/>
    <w:rsid w:val="00C42AEE"/>
    <w:rsid w:val="00C50C78"/>
    <w:rsid w:val="00C561A9"/>
    <w:rsid w:val="00C83DC3"/>
    <w:rsid w:val="00C9674C"/>
    <w:rsid w:val="00CA53C7"/>
    <w:rsid w:val="00CA7F96"/>
    <w:rsid w:val="00CB0DA9"/>
    <w:rsid w:val="00CC36D5"/>
    <w:rsid w:val="00CC4303"/>
    <w:rsid w:val="00CD2987"/>
    <w:rsid w:val="00CD2CDA"/>
    <w:rsid w:val="00CE60F6"/>
    <w:rsid w:val="00CF38BC"/>
    <w:rsid w:val="00CF45E9"/>
    <w:rsid w:val="00D13C58"/>
    <w:rsid w:val="00D15A2C"/>
    <w:rsid w:val="00D20975"/>
    <w:rsid w:val="00D45B78"/>
    <w:rsid w:val="00D518BA"/>
    <w:rsid w:val="00D5502D"/>
    <w:rsid w:val="00D55861"/>
    <w:rsid w:val="00D85894"/>
    <w:rsid w:val="00D8658E"/>
    <w:rsid w:val="00D9009D"/>
    <w:rsid w:val="00D9151A"/>
    <w:rsid w:val="00D93C8C"/>
    <w:rsid w:val="00D96D42"/>
    <w:rsid w:val="00DA7E56"/>
    <w:rsid w:val="00DB27D5"/>
    <w:rsid w:val="00DB3E5B"/>
    <w:rsid w:val="00DE1FB2"/>
    <w:rsid w:val="00DE5A25"/>
    <w:rsid w:val="00DF4238"/>
    <w:rsid w:val="00DF522B"/>
    <w:rsid w:val="00E06C12"/>
    <w:rsid w:val="00E33B8E"/>
    <w:rsid w:val="00E44337"/>
    <w:rsid w:val="00E5204A"/>
    <w:rsid w:val="00E55FDD"/>
    <w:rsid w:val="00E71418"/>
    <w:rsid w:val="00E95D2A"/>
    <w:rsid w:val="00EB334C"/>
    <w:rsid w:val="00EC0127"/>
    <w:rsid w:val="00EC3F3C"/>
    <w:rsid w:val="00EC61E3"/>
    <w:rsid w:val="00ED7566"/>
    <w:rsid w:val="00EE4544"/>
    <w:rsid w:val="00EF53D1"/>
    <w:rsid w:val="00EF6F03"/>
    <w:rsid w:val="00F176FE"/>
    <w:rsid w:val="00F27959"/>
    <w:rsid w:val="00F344BC"/>
    <w:rsid w:val="00F345BC"/>
    <w:rsid w:val="00F4298C"/>
    <w:rsid w:val="00F536CC"/>
    <w:rsid w:val="00F578CA"/>
    <w:rsid w:val="00F57E2F"/>
    <w:rsid w:val="00F601B1"/>
    <w:rsid w:val="00F65C12"/>
    <w:rsid w:val="00F80CF9"/>
    <w:rsid w:val="00F81889"/>
    <w:rsid w:val="00F87FDA"/>
    <w:rsid w:val="00FA30F1"/>
    <w:rsid w:val="00FA49DE"/>
    <w:rsid w:val="00FB016D"/>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 w:type="table" w:customStyle="1" w:styleId="12">
    <w:name w:val="网格型1"/>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3.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4.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6D0ED524-06A8-4648-B7B1-CBC6AC66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11872</Words>
  <Characters>67673</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Kalhan, Amit</cp:lastModifiedBy>
  <cp:revision>3</cp:revision>
  <dcterms:created xsi:type="dcterms:W3CDTF">2021-04-14T15:12:00Z</dcterms:created>
  <dcterms:modified xsi:type="dcterms:W3CDTF">2021-04-14T15:24:00Z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