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w:t>
      </w:r>
      <w:proofErr w:type="gramStart"/>
      <w:r w:rsidRPr="00AE2269">
        <w:rPr>
          <w:rFonts w:ascii="Calibri" w:hAnsi="Calibri" w:cs="Calibri"/>
          <w:i/>
          <w:sz w:val="21"/>
          <w:szCs w:val="21"/>
        </w:rPr>
        <w:t>whether or not</w:t>
      </w:r>
      <w:proofErr w:type="gramEnd"/>
      <w:r w:rsidRPr="00AE2269">
        <w:rPr>
          <w:rFonts w:ascii="Calibri" w:hAnsi="Calibri" w:cs="Calibri"/>
          <w:i/>
          <w:sz w:val="21"/>
          <w:szCs w:val="21"/>
        </w:rPr>
        <w:t xml:space="preserve"> to introduce additional information</w:t>
      </w:r>
    </w:p>
    <w:p w14:paraId="51E74BCF"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ListParagraph"/>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w:t>
      </w:r>
      <w:proofErr w:type="gramStart"/>
      <w:r w:rsidRPr="00AE2269">
        <w:rPr>
          <w:rFonts w:ascii="Calibri" w:hAnsi="Calibri" w:cs="Calibri"/>
          <w:i/>
          <w:sz w:val="21"/>
          <w:szCs w:val="21"/>
        </w:rPr>
        <w:t>whether or not</w:t>
      </w:r>
      <w:proofErr w:type="gramEnd"/>
      <w:r w:rsidRPr="00AE2269">
        <w:rPr>
          <w:rFonts w:ascii="Calibri" w:hAnsi="Calibri" w:cs="Calibri"/>
          <w:i/>
          <w:sz w:val="21"/>
          <w:szCs w:val="21"/>
        </w:rPr>
        <w:t xml:space="preserve"> to introduce additional information</w:t>
      </w:r>
    </w:p>
    <w:p w14:paraId="1B1AF2FE" w14:textId="77777777" w:rsidR="003C1D38" w:rsidRPr="00AE2269" w:rsidRDefault="003C1D38" w:rsidP="003C1D38">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ListParagraph"/>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ListParagraph"/>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77777777" w:rsidR="009601E1" w:rsidRPr="008E6B2F" w:rsidRDefault="009601E1" w:rsidP="009601E1">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Email discussion before 1</w:t>
      </w:r>
      <w:r w:rsidRPr="0067118C">
        <w:rPr>
          <w:rFonts w:ascii="Calibri" w:hAnsi="Calibri" w:cs="Calibri"/>
          <w:b/>
          <w:sz w:val="28"/>
          <w:szCs w:val="28"/>
          <w:vertAlign w:val="superscript"/>
        </w:rPr>
        <w:t>st</w:t>
      </w:r>
      <w:r>
        <w:rPr>
          <w:rFonts w:ascii="Calibri" w:hAnsi="Calibri" w:cs="Calibri"/>
          <w:b/>
          <w:sz w:val="28"/>
          <w:szCs w:val="28"/>
        </w:rPr>
        <w:t xml:space="preserve"> check point (Apr. 15</w:t>
      </w:r>
      <w:r w:rsidRPr="00D45B78">
        <w:rPr>
          <w:rFonts w:ascii="Calibri" w:hAnsi="Calibri" w:cs="Calibri"/>
          <w:b/>
          <w:sz w:val="28"/>
          <w:szCs w:val="28"/>
          <w:vertAlign w:val="superscript"/>
        </w:rPr>
        <w:t>th</w:t>
      </w:r>
      <w:r>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proofErr w:type="gramStart"/>
      <w:r w:rsidRPr="00770F61">
        <w:rPr>
          <w:rFonts w:ascii="Calibri" w:eastAsiaTheme="minorEastAsia" w:hAnsi="Calibri" w:cs="Calibri"/>
          <w:b/>
          <w:color w:val="0000FF"/>
          <w:sz w:val="21"/>
          <w:szCs w:val="21"/>
          <w:lang w:eastAsia="ko-KR"/>
        </w:rPr>
        <w:t>First of all</w:t>
      </w:r>
      <w:proofErr w:type="gramEnd"/>
      <w:r w:rsidRPr="00770F61">
        <w:rPr>
          <w:rFonts w:ascii="Calibri" w:eastAsiaTheme="minorEastAsia" w:hAnsi="Calibri" w:cs="Calibri"/>
          <w:b/>
          <w:color w:val="0000FF"/>
          <w:sz w:val="21"/>
          <w:szCs w:val="21"/>
          <w:lang w:eastAsia="ko-KR"/>
        </w:rPr>
        <w:t>,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ListParagraph"/>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 xml:space="preserve">For some other changes that were discussed on the GTW, we note that we are also OK to remove most or </w:t>
            </w:r>
            <w:proofErr w:type="gramStart"/>
            <w:r>
              <w:rPr>
                <w:rFonts w:ascii="Segoe UI" w:hAnsi="Segoe UI" w:cs="Segoe UI"/>
                <w:sz w:val="21"/>
                <w:szCs w:val="21"/>
              </w:rPr>
              <w:t>all of</w:t>
            </w:r>
            <w:proofErr w:type="gramEnd"/>
            <w:r>
              <w:rPr>
                <w:rFonts w:ascii="Segoe UI" w:hAnsi="Segoe UI" w:cs="Segoe UI"/>
                <w:sz w:val="21"/>
                <w:szCs w:val="21"/>
              </w:rPr>
              <w:t xml:space="preserve">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 xml:space="preserve">improve reliability by indication of conflict on an announced resource reservation with low </w:t>
            </w:r>
            <w:proofErr w:type="spellStart"/>
            <w:r w:rsidRPr="00257376">
              <w:rPr>
                <w:rFonts w:ascii="Calibri" w:hAnsi="Calibri" w:cs="Calibri"/>
                <w:sz w:val="21"/>
                <w:szCs w:val="21"/>
              </w:rPr>
              <w:t>signaling</w:t>
            </w:r>
            <w:proofErr w:type="spellEnd"/>
            <w:r w:rsidRPr="00257376">
              <w:rPr>
                <w:rFonts w:ascii="Calibri" w:hAnsi="Calibri" w:cs="Calibri"/>
                <w:sz w:val="21"/>
                <w:szCs w:val="21"/>
              </w:rPr>
              <w:t xml:space="preserve">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ListParagraph"/>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ListParagraph"/>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ListParagraph"/>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FE6D04">
        <w:tc>
          <w:tcPr>
            <w:tcW w:w="1458" w:type="dxa"/>
          </w:tcPr>
          <w:p w14:paraId="40F5E138"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FE6D04">
            <w:pPr>
              <w:rPr>
                <w:rFonts w:ascii="Calibri" w:hAnsi="Calibri" w:cs="Calibri"/>
                <w:sz w:val="21"/>
                <w:szCs w:val="21"/>
                <w:lang w:eastAsia="zh-CN"/>
              </w:rPr>
            </w:pPr>
            <w:r>
              <w:rPr>
                <w:rFonts w:ascii="Calibri" w:hAnsi="Calibri" w:cs="Calibri"/>
                <w:sz w:val="21"/>
                <w:szCs w:val="21"/>
                <w:lang w:eastAsia="zh-CN"/>
              </w:rPr>
              <w:t xml:space="preserve">According to the chairman’s guidance, it’s fine to define </w:t>
            </w:r>
            <w:proofErr w:type="gramStart"/>
            <w:r>
              <w:rPr>
                <w:rFonts w:ascii="Calibri" w:hAnsi="Calibri" w:cs="Calibri"/>
                <w:sz w:val="21"/>
                <w:szCs w:val="21"/>
                <w:lang w:eastAsia="zh-CN"/>
              </w:rPr>
              <w:t>these two scheme</w:t>
            </w:r>
            <w:proofErr w:type="gramEnd"/>
            <w:r>
              <w:rPr>
                <w:rFonts w:ascii="Calibri" w:hAnsi="Calibri" w:cs="Calibri"/>
                <w:sz w:val="21"/>
                <w:szCs w:val="21"/>
                <w:lang w:eastAsia="zh-CN"/>
              </w:rPr>
              <w:t xml:space="preserv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FE6D04">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xml:space="preserve">. We think a formulation </w:t>
            </w:r>
            <w:proofErr w:type="gramStart"/>
            <w:r>
              <w:rPr>
                <w:rFonts w:ascii="Segoe UI" w:hAnsi="Segoe UI" w:cs="Segoe UI"/>
                <w:sz w:val="21"/>
                <w:szCs w:val="21"/>
                <w:lang w:eastAsia="zh-CN"/>
              </w:rPr>
              <w:t>similar to</w:t>
            </w:r>
            <w:proofErr w:type="gramEnd"/>
            <w:r>
              <w:rPr>
                <w:rFonts w:ascii="Segoe UI" w:hAnsi="Segoe UI" w:cs="Segoe UI"/>
                <w:sz w:val="21"/>
                <w:szCs w:val="21"/>
                <w:lang w:eastAsia="zh-CN"/>
              </w:rPr>
              <w:t xml:space="preserve"> the one for the container for scheme 1 should be used in the proposal.</w:t>
            </w:r>
          </w:p>
        </w:tc>
      </w:tr>
      <w:tr w:rsidR="00EC3F3C" w:rsidRPr="0097536C" w14:paraId="668EB607" w14:textId="77777777" w:rsidTr="00FE6D04">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FE6D04">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 xml:space="preserve">In scheme 1, several companies showed the PRR gain in Type A with the header UE schedules resources. It would be </w:t>
            </w:r>
            <w:proofErr w:type="gramStart"/>
            <w:r w:rsidRPr="000421ED">
              <w:rPr>
                <w:rFonts w:ascii="Calibri" w:hAnsi="Calibri" w:cs="Calibri"/>
                <w:sz w:val="21"/>
                <w:szCs w:val="21"/>
                <w:lang w:eastAsia="zh-CN"/>
              </w:rPr>
              <w:t>similar to</w:t>
            </w:r>
            <w:proofErr w:type="gramEnd"/>
            <w:r w:rsidRPr="000421ED">
              <w:rPr>
                <w:rFonts w:ascii="Calibri" w:hAnsi="Calibri" w:cs="Calibri"/>
                <w:sz w:val="21"/>
                <w:szCs w:val="21"/>
                <w:lang w:eastAsia="zh-CN"/>
              </w:rPr>
              <w:t xml:space="preserve">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w:t>
            </w:r>
            <w:proofErr w:type="spellStart"/>
            <w:r w:rsidRPr="000421ED">
              <w:rPr>
                <w:rFonts w:ascii="Calibri" w:hAnsi="Calibri" w:cs="Calibri"/>
                <w:sz w:val="21"/>
                <w:szCs w:val="21"/>
                <w:lang w:eastAsia="zh-CN"/>
              </w:rPr>
              <w:t>signaling</w:t>
            </w:r>
            <w:proofErr w:type="spellEnd"/>
            <w:r w:rsidRPr="000421ED">
              <w:rPr>
                <w:rFonts w:ascii="Calibri" w:hAnsi="Calibri" w:cs="Calibri"/>
                <w:sz w:val="21"/>
                <w:szCs w:val="21"/>
                <w:lang w:eastAsia="zh-CN"/>
              </w:rPr>
              <w:t xml:space="preserve"> format, the format would be similar to </w:t>
            </w:r>
            <w:proofErr w:type="gramStart"/>
            <w:r w:rsidRPr="000421ED">
              <w:rPr>
                <w:rFonts w:ascii="Calibri" w:hAnsi="Calibri" w:cs="Calibri"/>
                <w:sz w:val="21"/>
                <w:szCs w:val="21"/>
                <w:lang w:eastAsia="zh-CN"/>
              </w:rPr>
              <w:t>PSFCH</w:t>
            </w:r>
            <w:proofErr w:type="gramEnd"/>
            <w:r w:rsidRPr="000421ED">
              <w:rPr>
                <w:rFonts w:ascii="Calibri" w:hAnsi="Calibri" w:cs="Calibri"/>
                <w:sz w:val="21"/>
                <w:szCs w:val="21"/>
                <w:lang w:eastAsia="zh-CN"/>
              </w:rPr>
              <w:t xml:space="preserve"> but the name could be different. We suggest </w:t>
            </w:r>
            <w:proofErr w:type="gramStart"/>
            <w:r w:rsidRPr="000421ED">
              <w:rPr>
                <w:rFonts w:ascii="Calibri" w:hAnsi="Calibri" w:cs="Calibri"/>
                <w:sz w:val="21"/>
                <w:szCs w:val="21"/>
                <w:lang w:eastAsia="zh-CN"/>
              </w:rPr>
              <w:t>to change</w:t>
            </w:r>
            <w:proofErr w:type="gramEnd"/>
            <w:r w:rsidRPr="000421ED">
              <w:rPr>
                <w:rFonts w:ascii="Calibri" w:hAnsi="Calibri" w:cs="Calibri"/>
                <w:sz w:val="21"/>
                <w:szCs w:val="21"/>
                <w:lang w:eastAsia="zh-CN"/>
              </w:rPr>
              <w:t xml:space="preserve"> the 2nd sub-sub bullet to “the coordination information format is based on PSFCH format”</w:t>
            </w:r>
          </w:p>
        </w:tc>
      </w:tr>
      <w:tr w:rsidR="0071187D" w:rsidRPr="0097536C" w14:paraId="13DB92D1" w14:textId="77777777" w:rsidTr="00FE6D04">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w:t>
            </w:r>
            <w:proofErr w:type="gramStart"/>
            <w:r>
              <w:rPr>
                <w:rFonts w:eastAsiaTheme="minorEastAsia"/>
                <w:lang w:eastAsia="ko-KR"/>
              </w:rPr>
              <w:t>below</w:t>
            </w:r>
            <w:proofErr w:type="gramEnd"/>
            <w:r>
              <w:rPr>
                <w:rFonts w:eastAsiaTheme="minorEastAsia"/>
                <w:lang w:eastAsia="ko-KR"/>
              </w:rPr>
              <w:t xml:space="preserve">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FE6D04">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2"/>
        <w:tblW w:w="9067" w:type="dxa"/>
        <w:tblLook w:val="04A0" w:firstRow="1" w:lastRow="0" w:firstColumn="1" w:lastColumn="0" w:noHBand="0" w:noVBand="1"/>
      </w:tblPr>
      <w:tblGrid>
        <w:gridCol w:w="1458"/>
        <w:gridCol w:w="7609"/>
      </w:tblGrid>
      <w:tr w:rsidR="00AB3A9D" w:rsidRPr="00927B9A" w14:paraId="746C89E0" w14:textId="77777777" w:rsidTr="00202261">
        <w:tc>
          <w:tcPr>
            <w:tcW w:w="1458" w:type="dxa"/>
          </w:tcPr>
          <w:p w14:paraId="5E4E1088" w14:textId="77777777" w:rsidR="00AB3A9D" w:rsidRPr="00050287" w:rsidRDefault="00AB3A9D" w:rsidP="00202261">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202261">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202261">
            <w:pPr>
              <w:spacing w:after="0"/>
              <w:rPr>
                <w:rFonts w:ascii="Calibri" w:hAnsi="Calibri" w:cs="Calibri"/>
                <w:i/>
                <w:sz w:val="21"/>
                <w:szCs w:val="21"/>
              </w:rPr>
            </w:pPr>
          </w:p>
          <w:p w14:paraId="6EDB76E1" w14:textId="77777777" w:rsidR="00AB3A9D" w:rsidRPr="00050287" w:rsidRDefault="00AB3A9D" w:rsidP="00202261">
            <w:pPr>
              <w:spacing w:after="0"/>
              <w:rPr>
                <w:rFonts w:ascii="Segoe UI" w:hAnsi="Segoe UI" w:cs="Segoe UI"/>
                <w:sz w:val="21"/>
                <w:szCs w:val="21"/>
                <w:highlight w:val="yellow"/>
              </w:rPr>
            </w:pPr>
          </w:p>
        </w:tc>
      </w:tr>
      <w:tr w:rsidR="003A60DD" w:rsidRPr="00927B9A" w14:paraId="37BD9997" w14:textId="77777777" w:rsidTr="00202261">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202261">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202261">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 xml:space="preserve">We are in general fine with the direction of the proposal by the </w:t>
            </w:r>
            <w:proofErr w:type="gramStart"/>
            <w:r w:rsidRPr="00FC5D42">
              <w:rPr>
                <w:rFonts w:ascii="Calibri" w:eastAsia="MS Mincho" w:hAnsi="Calibri" w:cs="Calibri"/>
                <w:sz w:val="21"/>
                <w:szCs w:val="21"/>
                <w:lang w:eastAsia="ja-JP"/>
              </w:rPr>
              <w:t>FL, but</w:t>
            </w:r>
            <w:proofErr w:type="gramEnd"/>
            <w:r w:rsidRPr="00FC5D42">
              <w:rPr>
                <w:rFonts w:ascii="Calibri" w:eastAsia="MS Mincho" w:hAnsi="Calibri" w:cs="Calibri"/>
                <w:sz w:val="21"/>
                <w:szCs w:val="21"/>
                <w:lang w:eastAsia="ja-JP"/>
              </w:rPr>
              <w:t xml:space="preserve">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Apart from the advantages highlighted by the other companies, scheme 1 can provide power saving advantages to the UE. Scheme 2, on the other hand, triggers the UE to carry out resource reselection based on the indication, which requires the UE to have a full sensing result </w:t>
            </w:r>
            <w:proofErr w:type="gramStart"/>
            <w:r w:rsidRPr="00FC5D42">
              <w:rPr>
                <w:rFonts w:ascii="Calibri" w:eastAsia="MS Mincho" w:hAnsi="Calibri" w:cs="Calibri"/>
                <w:sz w:val="21"/>
                <w:szCs w:val="21"/>
                <w:lang w:eastAsia="ja-JP"/>
              </w:rPr>
              <w:t>in order to</w:t>
            </w:r>
            <w:proofErr w:type="gramEnd"/>
            <w:r w:rsidRPr="00FC5D42">
              <w:rPr>
                <w:rFonts w:ascii="Calibri" w:eastAsia="MS Mincho" w:hAnsi="Calibri" w:cs="Calibri"/>
                <w:sz w:val="21"/>
                <w:szCs w:val="21"/>
                <w:lang w:eastAsia="ja-JP"/>
              </w:rPr>
              <w:t xml:space="preserve"> reselect non-colliding resources. This results in scheme 2 not being able to work well with the power saving solutions discussed in Rel-17.</w:t>
            </w:r>
          </w:p>
        </w:tc>
      </w:tr>
      <w:tr w:rsidR="00645FAE" w:rsidRPr="00927B9A" w14:paraId="5A1168AD" w14:textId="77777777" w:rsidTr="00202261">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TableGrid"/>
        <w:tblW w:w="9067" w:type="dxa"/>
        <w:tblLook w:val="04A0" w:firstRow="1" w:lastRow="0" w:firstColumn="1" w:lastColumn="0" w:noHBand="0" w:noVBand="1"/>
      </w:tblPr>
      <w:tblGrid>
        <w:gridCol w:w="1458"/>
        <w:gridCol w:w="7609"/>
      </w:tblGrid>
      <w:tr w:rsidR="00825836" w:rsidRPr="00927B9A" w14:paraId="12762E5F" w14:textId="77777777" w:rsidTr="00123ED7">
        <w:tc>
          <w:tcPr>
            <w:tcW w:w="1458" w:type="dxa"/>
          </w:tcPr>
          <w:p w14:paraId="3F80701B" w14:textId="77777777" w:rsidR="00825836" w:rsidRPr="00405D3F" w:rsidRDefault="00825836" w:rsidP="00123ED7">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23ED7">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23ED7">
            <w:pPr>
              <w:spacing w:after="0"/>
              <w:rPr>
                <w:rFonts w:ascii="Calibri" w:hAnsi="Calibri" w:cs="Calibri"/>
                <w:sz w:val="21"/>
                <w:szCs w:val="21"/>
                <w:lang w:eastAsia="zh-CN"/>
              </w:rPr>
            </w:pPr>
          </w:p>
          <w:p w14:paraId="3C6B28A5" w14:textId="77777777" w:rsidR="00825836" w:rsidRDefault="00825836" w:rsidP="00123ED7">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 xml:space="preserve">r both these potential schemes, we should be more </w:t>
            </w:r>
            <w:proofErr w:type="gramStart"/>
            <w:r>
              <w:rPr>
                <w:rFonts w:ascii="Calibri" w:hAnsi="Calibri" w:cs="Calibri"/>
                <w:sz w:val="21"/>
                <w:szCs w:val="21"/>
                <w:lang w:eastAsia="zh-CN"/>
              </w:rPr>
              <w:t>closed-ended</w:t>
            </w:r>
            <w:proofErr w:type="gramEnd"/>
            <w:r>
              <w:rPr>
                <w:rFonts w:ascii="Calibri" w:hAnsi="Calibri" w:cs="Calibri"/>
                <w:sz w:val="21"/>
                <w:szCs w:val="21"/>
                <w:lang w:eastAsia="zh-CN"/>
              </w:rPr>
              <w:t>, i.e.:</w:t>
            </w:r>
          </w:p>
          <w:p w14:paraId="76030DC4" w14:textId="77777777" w:rsidR="00825836" w:rsidRDefault="00825836" w:rsidP="00123ED7">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w:t>
            </w:r>
            <w:proofErr w:type="gramStart"/>
            <w:r w:rsidRPr="00CF58D1">
              <w:rPr>
                <w:rFonts w:ascii="Calibri" w:hAnsi="Calibri" w:cs="Calibri"/>
                <w:i/>
                <w:color w:val="FF0000"/>
                <w:sz w:val="21"/>
                <w:szCs w:val="21"/>
              </w:rPr>
              <w:t>The</w:t>
            </w:r>
            <w:proofErr w:type="gramEnd"/>
            <w:r w:rsidRPr="00CF58D1">
              <w:rPr>
                <w:rFonts w:ascii="Calibri" w:hAnsi="Calibri" w:cs="Calibri"/>
                <w:i/>
                <w:color w:val="FF0000"/>
                <w:sz w:val="21"/>
                <w:szCs w:val="21"/>
              </w:rPr>
              <w:t xml:space="preserve"> coordination information sent from UE-A to UE-B is</w:t>
            </w:r>
            <w:r>
              <w:rPr>
                <w:rFonts w:ascii="Calibri" w:hAnsi="Calibri" w:cs="Calibri"/>
                <w:i/>
                <w:sz w:val="21"/>
                <w:szCs w:val="21"/>
              </w:rPr>
              <w:t xml:space="preserve"> the …”</w:t>
            </w:r>
          </w:p>
          <w:p w14:paraId="6E341182" w14:textId="77777777" w:rsidR="00825836" w:rsidRPr="00FA352B" w:rsidRDefault="00825836" w:rsidP="00123ED7">
            <w:pPr>
              <w:spacing w:after="0"/>
              <w:rPr>
                <w:rFonts w:ascii="Calibri" w:hAnsi="Calibri" w:cs="Calibri"/>
                <w:sz w:val="21"/>
                <w:szCs w:val="21"/>
              </w:rPr>
            </w:pPr>
            <w:r w:rsidRPr="00CF58D1">
              <w:rPr>
                <w:rFonts w:ascii="Calibri" w:hAnsi="Calibri" w:cs="Calibri"/>
                <w:sz w:val="21"/>
                <w:szCs w:val="21"/>
              </w:rPr>
              <w:t xml:space="preserve">as otherwise we </w:t>
            </w:r>
            <w:proofErr w:type="gramStart"/>
            <w:r w:rsidRPr="00CF58D1">
              <w:rPr>
                <w:rFonts w:ascii="Calibri" w:hAnsi="Calibri" w:cs="Calibri"/>
                <w:sz w:val="21"/>
                <w:szCs w:val="21"/>
              </w:rPr>
              <w:t>have to</w:t>
            </w:r>
            <w:proofErr w:type="gramEnd"/>
            <w:r w:rsidRPr="00CF58D1">
              <w:rPr>
                <w:rFonts w:ascii="Calibri" w:hAnsi="Calibri" w:cs="Calibri"/>
                <w:sz w:val="21"/>
                <w:szCs w:val="21"/>
              </w:rPr>
              <w:t xml:space="preserve"> re-discuss how to constitut</w:t>
            </w:r>
            <w:r w:rsidRPr="00FA352B">
              <w:rPr>
                <w:rFonts w:ascii="Calibri" w:hAnsi="Calibri" w:cs="Calibri"/>
                <w:sz w:val="21"/>
                <w:szCs w:val="21"/>
              </w:rPr>
              <w:t>e the coordination information.</w:t>
            </w:r>
          </w:p>
          <w:p w14:paraId="5E90AB6D" w14:textId="77777777" w:rsidR="00825836" w:rsidRDefault="00825836" w:rsidP="00123ED7">
            <w:pPr>
              <w:spacing w:after="0"/>
              <w:rPr>
                <w:rFonts w:ascii="Calibri" w:hAnsi="Calibri" w:cs="Calibri"/>
                <w:sz w:val="21"/>
                <w:szCs w:val="21"/>
              </w:rPr>
            </w:pPr>
          </w:p>
          <w:p w14:paraId="6F0D5088" w14:textId="77777777" w:rsidR="00825836" w:rsidRDefault="00825836" w:rsidP="00123ED7">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23ED7">
            <w:pPr>
              <w:spacing w:after="0"/>
              <w:rPr>
                <w:rFonts w:ascii="Calibri" w:hAnsi="Calibri" w:cs="Calibri"/>
                <w:sz w:val="21"/>
                <w:szCs w:val="21"/>
                <w:lang w:eastAsia="zh-CN"/>
              </w:rPr>
            </w:pPr>
          </w:p>
          <w:p w14:paraId="1F7367E7" w14:textId="77777777" w:rsidR="00825836" w:rsidRPr="00FA352B" w:rsidRDefault="00825836" w:rsidP="00123ED7">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scheme 2, the final FFS can be removed for now, and those design details should emerge as the result of further discussions on how to use a PSFCH </w:t>
            </w:r>
            <w:proofErr w:type="gramStart"/>
            <w:r>
              <w:rPr>
                <w:rFonts w:ascii="Calibri" w:hAnsi="Calibri" w:cs="Calibri"/>
                <w:sz w:val="21"/>
                <w:szCs w:val="21"/>
                <w:lang w:eastAsia="zh-CN"/>
              </w:rPr>
              <w:t>format, if</w:t>
            </w:r>
            <w:proofErr w:type="gramEnd"/>
            <w:r>
              <w:rPr>
                <w:rFonts w:ascii="Calibri" w:hAnsi="Calibri" w:cs="Calibri"/>
                <w:sz w:val="21"/>
                <w:szCs w:val="21"/>
                <w:lang w:eastAsia="zh-CN"/>
              </w:rPr>
              <w:t xml:space="preserve">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23ED7">
            <w:pPr>
              <w:spacing w:after="0"/>
              <w:rPr>
                <w:rFonts w:ascii="Calibri" w:hAnsi="Calibri" w:cs="Calibri"/>
                <w:sz w:val="21"/>
                <w:szCs w:val="21"/>
                <w:lang w:eastAsia="zh-CN"/>
              </w:rPr>
            </w:pPr>
          </w:p>
          <w:p w14:paraId="40E7AA1F" w14:textId="77777777" w:rsidR="00825836" w:rsidRPr="0076743E" w:rsidRDefault="00825836" w:rsidP="00123ED7">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2"/>
        <w:tblW w:w="9067" w:type="dxa"/>
        <w:tblLook w:val="04A0" w:firstRow="1" w:lastRow="0" w:firstColumn="1" w:lastColumn="0" w:noHBand="0" w:noVBand="1"/>
      </w:tblPr>
      <w:tblGrid>
        <w:gridCol w:w="1458"/>
        <w:gridCol w:w="7609"/>
      </w:tblGrid>
      <w:tr w:rsidR="00FA49DE" w:rsidRPr="00927B9A" w14:paraId="02C7A137" w14:textId="77777777" w:rsidTr="00202261">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9D65CD">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9D65CD">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9D65CD">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 xml:space="preserve">owever, as some companies already mentioned, the current 2 schemes </w:t>
            </w:r>
            <w:proofErr w:type="gramStart"/>
            <w:r>
              <w:rPr>
                <w:rFonts w:ascii="Calibri" w:hAnsi="Calibri" w:cs="Calibri"/>
                <w:sz w:val="21"/>
                <w:szCs w:val="21"/>
                <w:lang w:eastAsia="zh-CN"/>
              </w:rPr>
              <w:t>actually include</w:t>
            </w:r>
            <w:proofErr w:type="gramEnd"/>
            <w:r>
              <w:rPr>
                <w:rFonts w:ascii="Calibri" w:hAnsi="Calibri" w:cs="Calibri"/>
                <w:sz w:val="21"/>
                <w:szCs w:val="21"/>
                <w:lang w:eastAsia="zh-CN"/>
              </w:rPr>
              <w:t xml:space="preserv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9D65CD">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9D65CD">
            <w:pPr>
              <w:pStyle w:val="ListParagraph"/>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9D65CD">
            <w:pPr>
              <w:pStyle w:val="ListParagraph"/>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9D65CD">
            <w:pPr>
              <w:spacing w:after="0"/>
              <w:rPr>
                <w:rFonts w:ascii="Calibri" w:hAnsi="Calibri" w:cs="Calibri"/>
                <w:sz w:val="21"/>
                <w:szCs w:val="21"/>
                <w:lang w:eastAsia="zh-CN"/>
              </w:rPr>
            </w:pPr>
          </w:p>
        </w:tc>
      </w:tr>
      <w:tr w:rsidR="00230E63" w:rsidRPr="00927B9A" w14:paraId="6F90C871" w14:textId="77777777" w:rsidTr="00ED2F10">
        <w:tc>
          <w:tcPr>
            <w:tcW w:w="1458" w:type="dxa"/>
          </w:tcPr>
          <w:p w14:paraId="1CE525AC" w14:textId="77777777" w:rsidR="00230E63" w:rsidRDefault="00230E63" w:rsidP="00ED2F10">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ED2F10">
            <w:pPr>
              <w:pStyle w:val="ListParagraph"/>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ED2F10">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ED2F10">
            <w:pPr>
              <w:pStyle w:val="ListParagraph"/>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9D65CD">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ListParagraph"/>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ListParagraph"/>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ListParagraph"/>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ListParagraph"/>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9D65CD">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ListParagraph"/>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ListParagraph"/>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ListParagraph"/>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hint="eastAsia"/>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hint="eastAsia"/>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ListParagraph"/>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ListParagraph"/>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w:t>
            </w:r>
            <w:proofErr w:type="gramStart"/>
            <w:r w:rsidR="00C025B4">
              <w:rPr>
                <w:rFonts w:ascii="Calibri" w:hAnsi="Calibri" w:cs="Calibri"/>
                <w:sz w:val="21"/>
                <w:szCs w:val="21"/>
                <w:lang w:eastAsia="zh-CN"/>
              </w:rPr>
              <w:t>to add</w:t>
            </w:r>
            <w:proofErr w:type="gramEnd"/>
            <w:r w:rsidR="00C025B4">
              <w:rPr>
                <w:rFonts w:ascii="Calibri" w:hAnsi="Calibri" w:cs="Calibri"/>
                <w:sz w:val="21"/>
                <w:szCs w:val="21"/>
                <w:lang w:eastAsia="zh-CN"/>
              </w:rPr>
              <w:t xml:space="preserve">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 xml:space="preserve">L transmission needs to be taken into account for resource conflict judgement as proposed by companies, we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Firstly, 1st bullet and second bullet should be </w:t>
            </w:r>
            <w:proofErr w:type="gramStart"/>
            <w:r>
              <w:rPr>
                <w:rFonts w:ascii="Calibri" w:eastAsia="MS Mincho" w:hAnsi="Calibri" w:cs="Calibri"/>
                <w:sz w:val="21"/>
                <w:szCs w:val="21"/>
                <w:lang w:eastAsia="ja-JP"/>
              </w:rPr>
              <w:t>wrote</w:t>
            </w:r>
            <w:proofErr w:type="gramEnd"/>
            <w:r>
              <w:rPr>
                <w:rFonts w:ascii="Calibri" w:eastAsia="MS Mincho" w:hAnsi="Calibri" w:cs="Calibri"/>
                <w:sz w:val="21"/>
                <w:szCs w:val="21"/>
                <w:lang w:eastAsia="ja-JP"/>
              </w:rPr>
              <w:t xml:space="preserv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F1423C">
        <w:tc>
          <w:tcPr>
            <w:tcW w:w="1458" w:type="dxa"/>
          </w:tcPr>
          <w:p w14:paraId="66206806" w14:textId="77777777" w:rsidR="00980ECB" w:rsidRPr="00D13C58" w:rsidRDefault="00980ECB" w:rsidP="00F1423C">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F1423C">
            <w:pPr>
              <w:pStyle w:val="ListParagraph"/>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proofErr w:type="gramStart"/>
            <w:r w:rsidRPr="00DE47BA">
              <w:rPr>
                <w:rFonts w:ascii="Segoe UI" w:hAnsi="Segoe UI" w:cs="Segoe UI"/>
                <w:sz w:val="21"/>
                <w:szCs w:val="21"/>
              </w:rPr>
              <w:t>Similar to</w:t>
            </w:r>
            <w:proofErr w:type="gramEnd"/>
            <w:r w:rsidRPr="00DE47BA">
              <w:rPr>
                <w:rFonts w:ascii="Segoe UI" w:hAnsi="Segoe UI" w:cs="Segoe UI"/>
                <w:sz w:val="21"/>
                <w:szCs w:val="21"/>
              </w:rPr>
              <w:t xml:space="preserve">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w:t>
            </w:r>
            <w:proofErr w:type="gramStart"/>
            <w:r>
              <w:rPr>
                <w:rFonts w:ascii="Calibri" w:hAnsi="Calibri" w:cs="Calibri"/>
                <w:i/>
                <w:color w:val="FF0000"/>
                <w:sz w:val="21"/>
                <w:szCs w:val="21"/>
              </w:rPr>
              <w:t>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proofErr w:type="gramEnd"/>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ListParagraph"/>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ListParagraph"/>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ListParagraph"/>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FE6D04">
        <w:tc>
          <w:tcPr>
            <w:tcW w:w="1458" w:type="dxa"/>
          </w:tcPr>
          <w:p w14:paraId="62E69231" w14:textId="77777777" w:rsidR="000F0B1E" w:rsidRDefault="000F0B1E" w:rsidP="00FE6D04">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FE6D04">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 xml:space="preserve">or the inter-UE coordination </w:t>
            </w:r>
            <w:proofErr w:type="gramStart"/>
            <w:r w:rsidRPr="008C7A3D">
              <w:rPr>
                <w:rFonts w:ascii="Segoe UI" w:hAnsi="Segoe UI" w:cs="Segoe UI"/>
                <w:sz w:val="21"/>
                <w:szCs w:val="21"/>
                <w:lang w:eastAsia="zh-CN"/>
              </w:rPr>
              <w:t>scheme-1</w:t>
            </w:r>
            <w:proofErr w:type="gramEnd"/>
            <w:r w:rsidRPr="008C7A3D">
              <w:rPr>
                <w:rFonts w:ascii="Segoe UI" w:hAnsi="Segoe UI" w:cs="Segoe UI"/>
                <w:sz w:val="21"/>
                <w:szCs w:val="21"/>
                <w:lang w:eastAsia="zh-CN"/>
              </w:rPr>
              <w:t>, we are supportive on this bullet. And it should be noticed that combination of the items in the sub-bullet should not be precluded.</w:t>
            </w:r>
          </w:p>
          <w:p w14:paraId="423475FD" w14:textId="77777777" w:rsidR="000F0B1E" w:rsidRPr="00E65CAA" w:rsidRDefault="000F0B1E" w:rsidP="00FE6D04">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FE6D04">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FE6D04">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FE6D04">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FE6D04">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ListParagraph"/>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FE6D04">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
        <w:tblW w:w="9067" w:type="dxa"/>
        <w:tblLook w:val="04A0" w:firstRow="1" w:lastRow="0" w:firstColumn="1" w:lastColumn="0" w:noHBand="0" w:noVBand="1"/>
      </w:tblPr>
      <w:tblGrid>
        <w:gridCol w:w="1458"/>
        <w:gridCol w:w="7609"/>
      </w:tblGrid>
      <w:tr w:rsidR="00AB3A9D" w:rsidRPr="00927B9A" w14:paraId="64CAFFC2" w14:textId="77777777" w:rsidTr="00202261">
        <w:tc>
          <w:tcPr>
            <w:tcW w:w="1458" w:type="dxa"/>
          </w:tcPr>
          <w:p w14:paraId="0EB664E9" w14:textId="77777777" w:rsidR="00AB3A9D" w:rsidRPr="00961F91"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202261">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202261">
            <w:pPr>
              <w:spacing w:after="0"/>
              <w:rPr>
                <w:color w:val="000000"/>
                <w:sz w:val="22"/>
                <w:szCs w:val="22"/>
                <w:lang w:eastAsia="zh-CN"/>
              </w:rPr>
            </w:pPr>
          </w:p>
        </w:tc>
      </w:tr>
      <w:tr w:rsidR="003A60DD" w:rsidRPr="00927B9A" w14:paraId="223726A8" w14:textId="77777777" w:rsidTr="00202261">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202261">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202261">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202261">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 xml:space="preserve">For Scheme 1, we suggest </w:t>
            </w:r>
            <w:proofErr w:type="gramStart"/>
            <w:r>
              <w:rPr>
                <w:rFonts w:ascii="Calibri" w:hAnsi="Calibri" w:cs="Calibri"/>
                <w:sz w:val="21"/>
                <w:szCs w:val="21"/>
                <w:lang w:eastAsia="zh-CN"/>
              </w:rPr>
              <w:t>to add</w:t>
            </w:r>
            <w:proofErr w:type="gramEnd"/>
            <w:r>
              <w:rPr>
                <w:rFonts w:ascii="Calibri" w:hAnsi="Calibri" w:cs="Calibri"/>
                <w:sz w:val="21"/>
                <w:szCs w:val="21"/>
                <w:lang w:eastAsia="zh-CN"/>
              </w:rPr>
              <w:t xml:space="preserve">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202261">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9D65C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9D65CD">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9D65CD">
            <w:pPr>
              <w:pStyle w:val="ListParagraph"/>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9D65CD">
            <w:pPr>
              <w:pStyle w:val="ListParagraph"/>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9D65CD">
            <w:pPr>
              <w:rPr>
                <w:sz w:val="21"/>
                <w:szCs w:val="21"/>
                <w:lang w:val="en-US" w:eastAsia="zh-CN"/>
              </w:rPr>
            </w:pPr>
          </w:p>
          <w:p w14:paraId="100F5A5E" w14:textId="77777777" w:rsidR="008E3D2C" w:rsidRDefault="008E3D2C" w:rsidP="009D65CD">
            <w:pPr>
              <w:rPr>
                <w:sz w:val="21"/>
                <w:szCs w:val="21"/>
                <w:lang w:eastAsia="zh-CN"/>
              </w:rPr>
            </w:pPr>
            <w:r>
              <w:rPr>
                <w:sz w:val="21"/>
                <w:szCs w:val="21"/>
                <w:lang w:eastAsia="zh-CN"/>
              </w:rPr>
              <w:t>In general, we have following suggested revisions:</w:t>
            </w:r>
          </w:p>
          <w:p w14:paraId="380A7508" w14:textId="77777777" w:rsidR="008E3D2C" w:rsidRDefault="008E3D2C" w:rsidP="009D65CD">
            <w:pPr>
              <w:rPr>
                <w:sz w:val="21"/>
                <w:szCs w:val="21"/>
              </w:rPr>
            </w:pPr>
          </w:p>
          <w:p w14:paraId="0438862E" w14:textId="77777777" w:rsidR="008E3D2C" w:rsidRPr="00AE2269" w:rsidRDefault="008E3D2C" w:rsidP="009D65C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9D65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9D65C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9D65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9D65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9D65CD">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9D65CD">
            <w:pPr>
              <w:pStyle w:val="ListParagraph"/>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9D65C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9D65CD">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9D65CD">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9D65CD">
            <w:pPr>
              <w:rPr>
                <w:sz w:val="21"/>
                <w:szCs w:val="21"/>
              </w:rPr>
            </w:pPr>
          </w:p>
          <w:p w14:paraId="27410BB2" w14:textId="77777777" w:rsidR="008E3D2C" w:rsidRPr="00C01A12" w:rsidRDefault="008E3D2C" w:rsidP="009D65CD">
            <w:pPr>
              <w:spacing w:after="0"/>
              <w:rPr>
                <w:sz w:val="21"/>
                <w:szCs w:val="21"/>
              </w:rPr>
            </w:pPr>
          </w:p>
        </w:tc>
      </w:tr>
      <w:tr w:rsidR="00230E63" w:rsidRPr="00927B9A" w14:paraId="012FD04C" w14:textId="77777777" w:rsidTr="00ED2F10">
        <w:tc>
          <w:tcPr>
            <w:tcW w:w="1458" w:type="dxa"/>
          </w:tcPr>
          <w:p w14:paraId="6EB4BBAE"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w:t>
            </w:r>
            <w:proofErr w:type="gramStart"/>
            <w:r>
              <w:rPr>
                <w:rFonts w:ascii="Calibri" w:hAnsi="Calibri" w:cs="Calibri"/>
                <w:sz w:val="21"/>
                <w:szCs w:val="21"/>
                <w:lang w:eastAsia="zh-CN"/>
              </w:rPr>
              <w:t>especially</w:t>
            </w:r>
            <w:proofErr w:type="gramEnd"/>
            <w:r>
              <w:rPr>
                <w:rFonts w:ascii="Calibri" w:hAnsi="Calibri" w:cs="Calibri"/>
                <w:sz w:val="21"/>
                <w:szCs w:val="21"/>
                <w:lang w:eastAsia="zh-CN"/>
              </w:rPr>
              <w:t xml:space="preserve">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ED2F10">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ED2F10">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ED2F10">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ED2F10">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ED2F10">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ED2F10">
            <w:pPr>
              <w:pStyle w:val="ListParagraph"/>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ED2F10">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9D65CD">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ListParagraph"/>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ListParagraph"/>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9D65CD">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hint="eastAsia"/>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 xml:space="preserve">The proposal is </w:t>
            </w:r>
            <w:proofErr w:type="gramStart"/>
            <w:r>
              <w:rPr>
                <w:sz w:val="21"/>
                <w:szCs w:val="21"/>
              </w:rPr>
              <w:t>OK</w:t>
            </w:r>
            <w:proofErr w:type="gramEnd"/>
            <w:r>
              <w:rPr>
                <w:sz w:val="21"/>
                <w:szCs w:val="21"/>
              </w:rPr>
              <w:t xml:space="preserve">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 xml:space="preserve">Since both 1 and 2 can be supported, we suggest remove the words “Down select” in the main bullet and rephase it as “One or more of following options are supported </w:t>
            </w:r>
            <w:proofErr w:type="gramStart"/>
            <w:r w:rsidRPr="00C208F0">
              <w:rPr>
                <w:rFonts w:ascii="Calibri" w:hAnsi="Calibri" w:cs="Calibri"/>
                <w:sz w:val="21"/>
                <w:szCs w:val="21"/>
                <w:lang w:eastAsia="zh-CN"/>
              </w:rPr>
              <w:t>…..</w:t>
            </w:r>
            <w:proofErr w:type="gramEnd"/>
            <w:r w:rsidRPr="00C208F0">
              <w:rPr>
                <w:rFonts w:ascii="Calibri" w:hAnsi="Calibri" w:cs="Calibri"/>
                <w:sz w:val="21"/>
                <w:szCs w:val="21"/>
                <w:lang w:eastAsia="zh-CN"/>
              </w:rPr>
              <w:t>”</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ListParagraph"/>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ListParagraph"/>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lastRenderedPageBreak/>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ListParagraph"/>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xml:space="preserve">. We think that at least Option 1 needs to be supported. As QC suggested, Option 3 can be </w:t>
            </w:r>
            <w:proofErr w:type="gramStart"/>
            <w:r>
              <w:rPr>
                <w:rFonts w:ascii="Segoe UI" w:eastAsiaTheme="minorEastAsia" w:hAnsi="Segoe UI" w:cs="Segoe UI"/>
                <w:sz w:val="21"/>
                <w:szCs w:val="21"/>
                <w:lang w:eastAsia="ko-KR"/>
              </w:rPr>
              <w:t>included</w:t>
            </w:r>
            <w:proofErr w:type="gramEnd"/>
            <w:r>
              <w:rPr>
                <w:rFonts w:ascii="Segoe UI" w:eastAsiaTheme="minorEastAsia" w:hAnsi="Segoe UI" w:cs="Segoe UI"/>
                <w:sz w:val="21"/>
                <w:szCs w:val="21"/>
                <w:lang w:eastAsia="ko-KR"/>
              </w:rPr>
              <w:t xml:space="preserve">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0"/>
        <w:tblW w:w="9067" w:type="dxa"/>
        <w:tblLook w:val="04A0" w:firstRow="1" w:lastRow="0" w:firstColumn="1" w:lastColumn="0" w:noHBand="0" w:noVBand="1"/>
      </w:tblPr>
      <w:tblGrid>
        <w:gridCol w:w="1458"/>
        <w:gridCol w:w="7609"/>
      </w:tblGrid>
      <w:tr w:rsidR="00AB3A9D" w:rsidRPr="00927B9A" w14:paraId="1F5B73D6" w14:textId="77777777" w:rsidTr="00202261">
        <w:tc>
          <w:tcPr>
            <w:tcW w:w="1458" w:type="dxa"/>
          </w:tcPr>
          <w:p w14:paraId="2047090D" w14:textId="77777777" w:rsidR="00AB3A9D" w:rsidRPr="00150333"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202261">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202261">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202261">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ListParagraph"/>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ListParagraph"/>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w:t>
            </w:r>
            <w:proofErr w:type="gramStart"/>
            <w:r w:rsidRPr="00EB334C">
              <w:rPr>
                <w:i/>
                <w:sz w:val="22"/>
              </w:rPr>
              <w:t>sends ”A</w:t>
            </w:r>
            <w:proofErr w:type="gramEnd"/>
            <w:r w:rsidRPr="00EB334C">
              <w:rPr>
                <w:i/>
                <w:sz w:val="22"/>
              </w:rPr>
              <w:t xml:space="preserve">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202261">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202261">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202261">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w:t>
            </w:r>
            <w:proofErr w:type="gramStart"/>
            <w:r w:rsidRPr="00CF58D1">
              <w:rPr>
                <w:rFonts w:ascii="Calibri" w:hAnsi="Calibri" w:cs="Calibri"/>
                <w:sz w:val="21"/>
                <w:szCs w:val="21"/>
                <w:lang w:eastAsia="zh-CN"/>
              </w:rPr>
              <w:t>saving, or</w:t>
            </w:r>
            <w:proofErr w:type="gramEnd"/>
            <w:r w:rsidRPr="00CF58D1">
              <w:rPr>
                <w:rFonts w:ascii="Calibri" w:hAnsi="Calibri" w:cs="Calibri"/>
                <w:sz w:val="21"/>
                <w:szCs w:val="21"/>
                <w:lang w:eastAsia="zh-CN"/>
              </w:rPr>
              <w:t xml:space="preserve">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202261">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9D65C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9D65CD">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9D65CD">
            <w:pPr>
              <w:pStyle w:val="ListParagraph"/>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9D65CD">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ED2F10">
        <w:tc>
          <w:tcPr>
            <w:tcW w:w="1458" w:type="dxa"/>
          </w:tcPr>
          <w:p w14:paraId="28582029"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ED2F10">
            <w:pPr>
              <w:rPr>
                <w:rFonts w:ascii="Calibri" w:hAnsi="Calibri" w:cs="Calibri"/>
                <w:sz w:val="21"/>
                <w:szCs w:val="21"/>
                <w:lang w:eastAsia="zh-CN"/>
              </w:rPr>
            </w:pP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9D65CD">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9D65CD">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hint="eastAsia"/>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hint="eastAsia"/>
                <w:sz w:val="21"/>
                <w:szCs w:val="21"/>
                <w:lang w:eastAsia="zh-CN"/>
              </w:rPr>
            </w:pPr>
            <w:r w:rsidRPr="005E46EE">
              <w:t>In addition, for Option 2</w:t>
            </w:r>
            <w:r>
              <w:t xml:space="preserve"> we suggest removing the “e.g., RSU, …”. It does not add any information and it is not in RAN1 scope. It won’t be visible to RAN1 either.</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ListParagraph"/>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ListParagraph"/>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ListParagraph"/>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w:t>
            </w:r>
            <w:proofErr w:type="gramStart"/>
            <w:r>
              <w:rPr>
                <w:rFonts w:ascii="Calibri" w:hAnsi="Calibri" w:cs="Calibri"/>
                <w:sz w:val="21"/>
                <w:szCs w:val="21"/>
                <w:lang w:eastAsia="zh-CN"/>
              </w:rPr>
              <w:t>first</w:t>
            </w:r>
            <w:proofErr w:type="gramEnd"/>
            <w:r>
              <w:rPr>
                <w:rFonts w:ascii="Calibri" w:hAnsi="Calibri" w:cs="Calibri"/>
                <w:sz w:val="21"/>
                <w:szCs w:val="21"/>
                <w:lang w:eastAsia="zh-CN"/>
              </w:rPr>
              <w:t xml:space="preserve">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 xml:space="preserve">Regarding scheme 2, it seems that option 2-1 intends pre-collision indication and option 2-2 does post-collision indication. They are possibly supported in current situation.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FE6D04">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FE6D04">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 xml:space="preserve">We agree with FUTUREWEI on discussing the </w:t>
            </w:r>
            <w:proofErr w:type="gramStart"/>
            <w:r>
              <w:rPr>
                <w:rFonts w:ascii="Segoe UI" w:hAnsi="Segoe UI" w:cs="Segoe UI"/>
                <w:sz w:val="21"/>
                <w:szCs w:val="21"/>
                <w:lang w:eastAsia="zh-CN"/>
              </w:rPr>
              <w:t>high level</w:t>
            </w:r>
            <w:proofErr w:type="gramEnd"/>
            <w:r>
              <w:rPr>
                <w:rFonts w:ascii="Segoe UI" w:hAnsi="Segoe UI" w:cs="Segoe UI"/>
                <w:sz w:val="21"/>
                <w:szCs w:val="21"/>
                <w:lang w:eastAsia="zh-CN"/>
              </w:rPr>
              <w:t xml:space="preserve">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w:t>
            </w:r>
            <w:proofErr w:type="gramStart"/>
            <w:r w:rsidRPr="00064BE9">
              <w:rPr>
                <w:rFonts w:ascii="Calibri" w:hAnsi="Calibri" w:cs="Calibri"/>
                <w:sz w:val="21"/>
                <w:szCs w:val="21"/>
                <w:lang w:eastAsia="zh-CN"/>
              </w:rPr>
              <w:t>also</w:t>
            </w:r>
            <w:proofErr w:type="gramEnd"/>
            <w:r w:rsidRPr="00064BE9">
              <w:rPr>
                <w:rFonts w:ascii="Calibri" w:hAnsi="Calibri" w:cs="Calibri"/>
                <w:sz w:val="21"/>
                <w:szCs w:val="21"/>
                <w:lang w:eastAsia="zh-CN"/>
              </w:rPr>
              <w:t xml:space="preserve">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
        <w:tblW w:w="9067" w:type="dxa"/>
        <w:tblLook w:val="04A0" w:firstRow="1" w:lastRow="0" w:firstColumn="1" w:lastColumn="0" w:noHBand="0" w:noVBand="1"/>
      </w:tblPr>
      <w:tblGrid>
        <w:gridCol w:w="1458"/>
        <w:gridCol w:w="7609"/>
      </w:tblGrid>
      <w:tr w:rsidR="00AB3A9D" w:rsidRPr="00927B9A" w14:paraId="7B99CBB8" w14:textId="77777777" w:rsidTr="00202261">
        <w:tc>
          <w:tcPr>
            <w:tcW w:w="1458" w:type="dxa"/>
          </w:tcPr>
          <w:p w14:paraId="6FCD0111" w14:textId="77777777" w:rsidR="00AB3A9D" w:rsidRPr="00D60DF5" w:rsidRDefault="00AB3A9D" w:rsidP="00202261">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202261">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202261">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202261">
            <w:pPr>
              <w:spacing w:beforeLines="50" w:before="120" w:line="400" w:lineRule="exact"/>
              <w:jc w:val="both"/>
              <w:rPr>
                <w:rFonts w:ascii="Calibri" w:hAnsi="Calibri" w:cs="Calibri"/>
                <w:i/>
                <w:sz w:val="21"/>
                <w:szCs w:val="21"/>
              </w:rPr>
            </w:pPr>
          </w:p>
        </w:tc>
      </w:tr>
      <w:tr w:rsidR="003A60DD" w:rsidRPr="00927B9A" w14:paraId="025AB68F" w14:textId="77777777" w:rsidTr="00202261">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202261">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202261">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202261">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202261">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 xml:space="preserve">Option 1-3: (can be removed after re-phrasing option 1-1 as above, because its selected resources are </w:t>
            </w:r>
            <w:proofErr w:type="gramStart"/>
            <w:r>
              <w:rPr>
                <w:rFonts w:ascii="Calibri" w:hAnsi="Calibri" w:cs="Calibri"/>
                <w:i/>
                <w:sz w:val="21"/>
                <w:szCs w:val="21"/>
                <w:lang w:eastAsia="zh-CN"/>
              </w:rPr>
              <w:t>by definition based</w:t>
            </w:r>
            <w:proofErr w:type="gramEnd"/>
            <w:r>
              <w:rPr>
                <w:rFonts w:ascii="Calibri" w:hAnsi="Calibri" w:cs="Calibri"/>
                <w:i/>
                <w:sz w:val="21"/>
                <w:szCs w:val="21"/>
                <w:lang w:eastAsia="zh-CN"/>
              </w:rPr>
              <w:t xml:space="preserve">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 xml:space="preserve">At this stage, it seems each option may have different applicable scenarios and are not entirely mutually exclusive. </w:t>
            </w:r>
            <w:proofErr w:type="gramStart"/>
            <w:r>
              <w:rPr>
                <w:rFonts w:ascii="Calibri" w:hAnsi="Calibri" w:cs="Calibri"/>
                <w:sz w:val="21"/>
                <w:szCs w:val="21"/>
                <w:lang w:eastAsia="zh-CN"/>
              </w:rPr>
              <w:t>So</w:t>
            </w:r>
            <w:proofErr w:type="gramEnd"/>
            <w:r>
              <w:rPr>
                <w:rFonts w:ascii="Calibri" w:hAnsi="Calibri" w:cs="Calibri"/>
                <w:sz w:val="21"/>
                <w:szCs w:val="21"/>
                <w:lang w:eastAsia="zh-CN"/>
              </w:rPr>
              <w:t xml:space="preserve">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202261">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ListParagraph"/>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9D65C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9D65CD">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9D65CD">
            <w:pPr>
              <w:pStyle w:val="ListParagraph"/>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9D65CD">
            <w:pPr>
              <w:rPr>
                <w:sz w:val="21"/>
                <w:szCs w:val="21"/>
                <w:lang w:eastAsia="zh-CN"/>
              </w:rPr>
            </w:pPr>
            <w:r>
              <w:rPr>
                <w:sz w:val="21"/>
                <w:szCs w:val="21"/>
                <w:lang w:eastAsia="zh-CN"/>
              </w:rPr>
              <w:t>We are fine with other options.</w:t>
            </w:r>
          </w:p>
        </w:tc>
      </w:tr>
      <w:tr w:rsidR="00230E63" w:rsidRPr="00927B9A" w14:paraId="32FECF9C" w14:textId="77777777" w:rsidTr="00ED2F10">
        <w:tc>
          <w:tcPr>
            <w:tcW w:w="1458" w:type="dxa"/>
          </w:tcPr>
          <w:p w14:paraId="6D0939C2" w14:textId="77777777" w:rsidR="00230E63" w:rsidRDefault="00230E63" w:rsidP="00ED2F10">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ED2F10">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ED2F10">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9D65CD">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 xml:space="preserve">whether candidate resource ratio &gt; X%, or processing time </w:t>
            </w:r>
            <w:proofErr w:type="gramStart"/>
            <w:r>
              <w:rPr>
                <w:rFonts w:ascii="Calibri" w:eastAsiaTheme="minorEastAsia" w:hAnsi="Calibri" w:cs="Calibri"/>
                <w:sz w:val="21"/>
                <w:szCs w:val="21"/>
                <w:lang w:eastAsia="ko-KR"/>
              </w:rPr>
              <w:t>budget,…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hint="eastAsia"/>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ListParagraph"/>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ListParagraph"/>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ListParagraph"/>
              <w:numPr>
                <w:ilvl w:val="0"/>
                <w:numId w:val="35"/>
              </w:numPr>
              <w:rPr>
                <w:rFonts w:ascii="Times New Roman" w:hAnsi="Times New Roman" w:hint="eastAsia"/>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bl>
    <w:p w14:paraId="21EEFAD5" w14:textId="77777777" w:rsidR="009B615C" w:rsidRPr="008E3D2C" w:rsidRDefault="009B615C" w:rsidP="003C1D38"/>
    <w:p w14:paraId="68197CD7" w14:textId="77777777" w:rsidR="006B4641" w:rsidRPr="0050613B" w:rsidRDefault="006B4641" w:rsidP="003C1D38"/>
    <w:p w14:paraId="34D73E8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0CB7483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lastRenderedPageBreak/>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ListParagraph"/>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ListParagraph"/>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w:t>
      </w:r>
      <w:proofErr w:type="gramStart"/>
      <w:r w:rsidRPr="00C12116">
        <w:rPr>
          <w:rFonts w:ascii="Calibri" w:hAnsi="Calibri" w:cs="Calibri"/>
          <w:sz w:val="21"/>
          <w:szCs w:val="21"/>
        </w:rPr>
        <w:t xml:space="preserve">procedures </w:t>
      </w:r>
      <w:r>
        <w:rPr>
          <w:rFonts w:ascii="Calibri" w:hAnsi="Calibri" w:cs="Calibri"/>
          <w:sz w:val="21"/>
          <w:szCs w:val="21"/>
        </w:rPr>
        <w:t xml:space="preserve"> [</w:t>
      </w:r>
      <w:proofErr w:type="gramEnd"/>
      <w:r>
        <w:rPr>
          <w:rFonts w:ascii="Calibri" w:hAnsi="Calibri" w:cs="Calibri"/>
          <w:sz w:val="21"/>
          <w:szCs w:val="21"/>
        </w:rPr>
        <w:t>Intel,17]</w:t>
      </w:r>
    </w:p>
    <w:p w14:paraId="589B5F9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ListParagraph"/>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6D794DD"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ListParagraph"/>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w:t>
      </w:r>
      <w:proofErr w:type="gramStart"/>
      <w:r>
        <w:rPr>
          <w:rFonts w:ascii="Calibri" w:hAnsi="Calibri" w:cs="Calibri"/>
          <w:sz w:val="21"/>
          <w:szCs w:val="21"/>
        </w:rPr>
        <w:t xml:space="preserve">UEs </w:t>
      </w:r>
      <w:r w:rsidRPr="00C12116">
        <w:rPr>
          <w:rFonts w:ascii="Calibri" w:hAnsi="Calibri" w:cs="Calibri"/>
          <w:sz w:val="21"/>
          <w:szCs w:val="21"/>
        </w:rPr>
        <w:t xml:space="preserve"> </w:t>
      </w:r>
      <w:r>
        <w:rPr>
          <w:rFonts w:ascii="Calibri" w:hAnsi="Calibri" w:cs="Calibri"/>
          <w:sz w:val="21"/>
          <w:szCs w:val="21"/>
        </w:rPr>
        <w:t>[</w:t>
      </w:r>
      <w:proofErr w:type="gramEnd"/>
      <w:r>
        <w:rPr>
          <w:rFonts w:ascii="Calibri" w:hAnsi="Calibri" w:cs="Calibri"/>
          <w:sz w:val="21"/>
          <w:szCs w:val="21"/>
        </w:rPr>
        <w:t>OPPO,3] [LG,24]</w:t>
      </w:r>
    </w:p>
    <w:p w14:paraId="649ADEC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ListParagraph"/>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How/when/whether UE-B receives “A set of resources” and takes it into account in the resource selection for its own transmission</w:t>
      </w:r>
    </w:p>
    <w:p w14:paraId="78AB323F"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ListParagraph"/>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ListParagraph"/>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ListParagraph"/>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ListParagraph"/>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ListParagraph"/>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ListParagraph"/>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ListParagraph"/>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 xml:space="preserve">Discussion on mode-2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vivo</w:t>
      </w:r>
    </w:p>
    <w:p w14:paraId="6E4C5CF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r>
      <w:proofErr w:type="spellStart"/>
      <w:r w:rsidRPr="00635C9D">
        <w:rPr>
          <w:rFonts w:ascii="Calibri" w:hAnsi="Calibri" w:cs="Calibri"/>
          <w:sz w:val="21"/>
          <w:szCs w:val="21"/>
          <w:lang w:val="fr-FR"/>
        </w:rPr>
        <w:t>Considerations</w:t>
      </w:r>
      <w:proofErr w:type="spellEnd"/>
      <w:r w:rsidRPr="00635C9D">
        <w:rPr>
          <w:rFonts w:ascii="Calibri" w:hAnsi="Calibri" w:cs="Calibri"/>
          <w:sz w:val="21"/>
          <w:szCs w:val="21"/>
          <w:lang w:val="fr-FR"/>
        </w:rPr>
        <w:t xml:space="preserve"> on mode 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CAICT</w:t>
      </w:r>
    </w:p>
    <w:p w14:paraId="02964C3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ListParagraph"/>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 xml:space="preserve">Discussion on mode 2 </w:t>
      </w:r>
      <w:proofErr w:type="spellStart"/>
      <w:r w:rsidRPr="00635C9D">
        <w:rPr>
          <w:rFonts w:ascii="Calibri" w:hAnsi="Calibri" w:cs="Calibri"/>
          <w:sz w:val="21"/>
          <w:szCs w:val="21"/>
          <w:lang w:val="fr-FR"/>
        </w:rPr>
        <w:t>enhancements</w:t>
      </w:r>
      <w:proofErr w:type="spellEnd"/>
      <w:r w:rsidRPr="00635C9D">
        <w:rPr>
          <w:rFonts w:ascii="Calibri" w:hAnsi="Calibri" w:cs="Calibri"/>
          <w:sz w:val="21"/>
          <w:szCs w:val="21"/>
          <w:lang w:val="fr-FR"/>
        </w:rPr>
        <w:tab/>
        <w:t>ETRI</w:t>
      </w:r>
    </w:p>
    <w:p w14:paraId="16B7DB5E"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ListParagraph"/>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ListParagraph"/>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CA7F96">
      <w:pPr>
        <w:pStyle w:val="ListParagraph"/>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7777777" w:rsidR="00CA7F96" w:rsidRPr="00CA7F96" w:rsidRDefault="00CA7F96" w:rsidP="00CF45E9">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4.1</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8C09AC">
      <w:pPr>
        <w:spacing w:after="0"/>
        <w:jc w:val="both"/>
        <w:rPr>
          <w:color w:val="1F497D"/>
          <w:lang w:eastAsia="ko-KR"/>
        </w:rPr>
      </w:pPr>
    </w:p>
    <w:p w14:paraId="124FFDD6"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preferred for UE-B’s transmission</w:t>
      </w:r>
    </w:p>
    <w:p w14:paraId="372E84F7"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w:t>
      </w:r>
    </w:p>
    <w:p w14:paraId="0EAFD758"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resources not preferred for UE-B’s transmission</w:t>
      </w:r>
    </w:p>
    <w:p w14:paraId="0AE4F5C2" w14:textId="77777777" w:rsidR="00CA7F96" w:rsidRPr="00E71418" w:rsidRDefault="00CA7F96" w:rsidP="00CA7F96">
      <w:pPr>
        <w:pStyle w:val="ListParagraph"/>
        <w:widowControl/>
        <w:numPr>
          <w:ilvl w:val="4"/>
          <w:numId w:val="1"/>
        </w:numPr>
        <w:spacing w:before="0" w:after="0" w:line="240" w:lineRule="auto"/>
        <w:rPr>
          <w:rFonts w:ascii="Times New Roman" w:hAnsi="Times New Roman"/>
          <w:i/>
          <w:sz w:val="22"/>
        </w:rPr>
      </w:pPr>
      <w:r w:rsidRPr="00E71418">
        <w:rPr>
          <w:rFonts w:ascii="Times New Roman" w:hAnsi="Times New Roman"/>
          <w:i/>
          <w:sz w:val="22"/>
        </w:rPr>
        <w:t>e.g., based on its sensing result and/or expected/potential resource conflict</w:t>
      </w:r>
    </w:p>
    <w:p w14:paraId="0CB4BC1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UE-A sends to UE-B the set of resource where the resource conflict is detected</w:t>
      </w:r>
    </w:p>
    <w:p w14:paraId="0CA08311"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resource conflict, e.g., including type of resource conflict</w:t>
      </w:r>
    </w:p>
    <w:p w14:paraId="04D0EC4F"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details of sensing operation at UE-A side</w:t>
      </w:r>
    </w:p>
    <w:p w14:paraId="5E0650F7"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FFS: which type(s) of resource set information is(are) beneficial/feasible to which cast type(s)</w:t>
      </w:r>
    </w:p>
    <w:p w14:paraId="335CEB6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Note: these different types may be used in combination with each other</w:t>
      </w:r>
    </w:p>
    <w:p w14:paraId="0EBF6F7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From RAN1 perspective, further study on the feasibility/benefit of inter-UE coordination is required</w:t>
      </w:r>
    </w:p>
    <w:p w14:paraId="6123DFAD"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Send an LS to RAN plenary</w:t>
      </w:r>
    </w:p>
    <w:p w14:paraId="3848D993"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CA7F96">
      <w:pPr>
        <w:spacing w:after="0"/>
        <w:jc w:val="both"/>
        <w:rPr>
          <w:color w:val="1F497D"/>
          <w:lang w:eastAsia="ko-KR"/>
        </w:rPr>
      </w:pPr>
    </w:p>
    <w:p w14:paraId="008188E3"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How/when UE-A determines the contents </w:t>
      </w:r>
      <w:proofErr w:type="gramStart"/>
      <w:r w:rsidRPr="00E71418">
        <w:rPr>
          <w:rFonts w:ascii="Times New Roman" w:hAnsi="Times New Roman"/>
          <w:i/>
          <w:sz w:val="22"/>
        </w:rPr>
        <w:t>of ”A</w:t>
      </w:r>
      <w:proofErr w:type="gramEnd"/>
      <w:r w:rsidRPr="00E71418">
        <w:rPr>
          <w:rFonts w:ascii="Times New Roman" w:hAnsi="Times New Roman"/>
          <w:i/>
          <w:sz w:val="22"/>
        </w:rPr>
        <w:t xml:space="preserve"> set of resources”, including consideration of UL scheduling</w:t>
      </w:r>
    </w:p>
    <w:p w14:paraId="272B609B"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When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which UE(s) sends it</w:t>
      </w:r>
    </w:p>
    <w:p w14:paraId="4625E95C"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How UE-A </w:t>
      </w:r>
      <w:proofErr w:type="gramStart"/>
      <w:r w:rsidRPr="00E71418">
        <w:rPr>
          <w:rFonts w:ascii="Times New Roman" w:hAnsi="Times New Roman"/>
          <w:i/>
          <w:sz w:val="22"/>
        </w:rPr>
        <w:t>sends ”A</w:t>
      </w:r>
      <w:proofErr w:type="gramEnd"/>
      <w:r w:rsidRPr="00E71418">
        <w:rPr>
          <w:rFonts w:ascii="Times New Roman" w:hAnsi="Times New Roman"/>
          <w:i/>
          <w:sz w:val="22"/>
        </w:rPr>
        <w:t xml:space="preserve"> set of resources” to UE-B, including container used for carrying it, implicitly or explicitly or both</w:t>
      </w:r>
    </w:p>
    <w:p w14:paraId="4D9FBC74"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CA7F96">
      <w:pPr>
        <w:pStyle w:val="ListParagraph"/>
        <w:widowControl/>
        <w:spacing w:before="0" w:after="0" w:line="240" w:lineRule="auto"/>
        <w:ind w:left="1600" w:firstLine="0"/>
        <w:rPr>
          <w:rFonts w:ascii="Times New Roman" w:hAnsi="Times New Roman"/>
          <w:i/>
          <w:sz w:val="22"/>
        </w:rPr>
      </w:pPr>
    </w:p>
    <w:p w14:paraId="0C1941A9" w14:textId="77777777" w:rsidR="00CA7F96" w:rsidRDefault="00CA7F96" w:rsidP="00CA7F96">
      <w:pPr>
        <w:pStyle w:val="ListParagraph"/>
        <w:widowControl/>
        <w:spacing w:before="0" w:after="0" w:line="240" w:lineRule="auto"/>
        <w:ind w:left="1200" w:firstLine="0"/>
        <w:rPr>
          <w:rFonts w:ascii="Calibri" w:hAnsi="Calibri" w:cs="Calibri"/>
          <w:sz w:val="21"/>
          <w:szCs w:val="21"/>
        </w:rPr>
      </w:pPr>
    </w:p>
    <w:p w14:paraId="3FF8A9B7" w14:textId="77777777" w:rsidR="00CA7F96" w:rsidRPr="00CA7F96" w:rsidRDefault="00CA7F96" w:rsidP="00CA7F96">
      <w:pPr>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4.</w:t>
      </w:r>
      <w:r>
        <w:rPr>
          <w:rFonts w:ascii="Calibri" w:eastAsiaTheme="minorEastAsia" w:hAnsi="Calibri" w:cs="Calibri"/>
          <w:b/>
          <w:sz w:val="28"/>
          <w:szCs w:val="28"/>
          <w:lang w:eastAsia="ko-KR"/>
        </w:rPr>
        <w:t>2</w:t>
      </w:r>
      <w:r>
        <w:rPr>
          <w:rFonts w:ascii="Calibri" w:eastAsiaTheme="minorEastAsia" w:hAnsi="Calibri" w:cs="Calibri" w:hint="eastAsia"/>
          <w:b/>
          <w:sz w:val="28"/>
          <w:szCs w:val="28"/>
          <w:lang w:eastAsia="ko-KR"/>
        </w:rPr>
        <w:tab/>
      </w:r>
      <w:r>
        <w:rPr>
          <w:rFonts w:ascii="Calibri" w:eastAsiaTheme="minorEastAsia" w:hAnsi="Calibri" w:cs="Calibri"/>
          <w:b/>
          <w:sz w:val="28"/>
          <w:szCs w:val="28"/>
          <w:lang w:eastAsia="ko-KR"/>
        </w:rPr>
        <w:t>Conclusions made in RAN1#104-e meeting</w:t>
      </w:r>
    </w:p>
    <w:p w14:paraId="4193A999" w14:textId="77777777" w:rsidR="00CA7F96" w:rsidRDefault="00CA7F96" w:rsidP="00CA7F96">
      <w:pPr>
        <w:spacing w:after="0"/>
        <w:rPr>
          <w:rFonts w:ascii="Calibri" w:hAnsi="Calibri" w:cs="Calibri"/>
          <w:sz w:val="21"/>
          <w:szCs w:val="21"/>
        </w:rPr>
      </w:pPr>
    </w:p>
    <w:p w14:paraId="58DE1D6F" w14:textId="77777777" w:rsidR="00CA7F96"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CA7F96">
      <w:pPr>
        <w:pStyle w:val="ListParagraph"/>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CA7F96">
      <w:pPr>
        <w:pStyle w:val="ListParagraph"/>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CA7F96">
      <w:pPr>
        <w:spacing w:after="0"/>
        <w:rPr>
          <w:rFonts w:ascii="Calibri" w:hAnsi="Calibri" w:cs="Calibri"/>
          <w:sz w:val="21"/>
          <w:szCs w:val="21"/>
        </w:rPr>
      </w:pPr>
    </w:p>
    <w:p w14:paraId="476DC512" w14:textId="77777777" w:rsidR="008C09AC" w:rsidRPr="00E71418" w:rsidRDefault="00CA7F96" w:rsidP="00CA7F96">
      <w:pPr>
        <w:pStyle w:val="ListParagraph"/>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8C09AC">
      <w:pPr>
        <w:pStyle w:val="ListParagraph"/>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Pr="00CA7F96" w:rsidRDefault="00CA7F96" w:rsidP="00CA7F96">
      <w:pPr>
        <w:spacing w:after="0"/>
        <w:rPr>
          <w:rFonts w:ascii="Calibri" w:hAnsi="Calibri" w:cs="Calibri"/>
          <w:sz w:val="21"/>
          <w:szCs w:val="21"/>
        </w:rPr>
      </w:pPr>
    </w:p>
    <w:sectPr w:rsidR="00CA7F96" w:rsidRPr="00CA7F96">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C80DB" w14:textId="77777777" w:rsidR="00854D2D" w:rsidRDefault="00854D2D">
      <w:pPr>
        <w:spacing w:after="0"/>
      </w:pPr>
      <w:r>
        <w:separator/>
      </w:r>
    </w:p>
  </w:endnote>
  <w:endnote w:type="continuationSeparator" w:id="0">
    <w:p w14:paraId="1A8C9796" w14:textId="77777777" w:rsidR="00854D2D" w:rsidRDefault="00854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Ericsson Capital TT">
    <w:altName w:val="Corbel"/>
    <w:panose1 w:val="02000503000000020004"/>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FangSong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9D69A6" w:rsidRDefault="009D69A6">
    <w:pPr>
      <w:pStyle w:val="Footer"/>
    </w:pPr>
    <w:r>
      <w:rPr>
        <w:noProof/>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32103349" w:rsidR="009D69A6" w:rsidRDefault="009D69A6">
                          <w:pPr>
                            <w:pStyle w:val="Footer"/>
                          </w:pPr>
                          <w:r>
                            <w:fldChar w:fldCharType="begin"/>
                          </w:r>
                          <w:r>
                            <w:instrText>PAGE</w:instrText>
                          </w:r>
                          <w:r>
                            <w:fldChar w:fldCharType="separate"/>
                          </w:r>
                          <w:r w:rsidR="001C7376">
                            <w:rPr>
                              <w:noProof/>
                            </w:rPr>
                            <w:t>25</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32103349" w:rsidR="009D69A6" w:rsidRDefault="009D69A6">
                    <w:pPr>
                      <w:pStyle w:val="Footer"/>
                    </w:pPr>
                    <w:r>
                      <w:fldChar w:fldCharType="begin"/>
                    </w:r>
                    <w:r>
                      <w:instrText>PAGE</w:instrText>
                    </w:r>
                    <w:r>
                      <w:fldChar w:fldCharType="separate"/>
                    </w:r>
                    <w:r w:rsidR="001C7376">
                      <w:rPr>
                        <w:noProof/>
                      </w:rPr>
                      <w:t>25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E2BF5" w14:textId="77777777" w:rsidR="00854D2D" w:rsidRDefault="00854D2D">
      <w:pPr>
        <w:spacing w:after="0"/>
      </w:pPr>
      <w:r>
        <w:separator/>
      </w:r>
    </w:p>
  </w:footnote>
  <w:footnote w:type="continuationSeparator" w:id="0">
    <w:p w14:paraId="52FC3E28" w14:textId="77777777" w:rsidR="00854D2D" w:rsidRDefault="00854D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2"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12210"/>
    <w:rsid w:val="00016C53"/>
    <w:rsid w:val="00021236"/>
    <w:rsid w:val="000421ED"/>
    <w:rsid w:val="00082F54"/>
    <w:rsid w:val="00087AC6"/>
    <w:rsid w:val="000C53E1"/>
    <w:rsid w:val="000C7873"/>
    <w:rsid w:val="000D195E"/>
    <w:rsid w:val="000D48C6"/>
    <w:rsid w:val="000F0B1E"/>
    <w:rsid w:val="00171241"/>
    <w:rsid w:val="001A183A"/>
    <w:rsid w:val="001A7686"/>
    <w:rsid w:val="001B319F"/>
    <w:rsid w:val="001C2A4F"/>
    <w:rsid w:val="001C3432"/>
    <w:rsid w:val="001C7376"/>
    <w:rsid w:val="001D1C47"/>
    <w:rsid w:val="001D29B1"/>
    <w:rsid w:val="001F55A4"/>
    <w:rsid w:val="001F6B66"/>
    <w:rsid w:val="00230E63"/>
    <w:rsid w:val="0024128C"/>
    <w:rsid w:val="002420DF"/>
    <w:rsid w:val="00244592"/>
    <w:rsid w:val="0026765C"/>
    <w:rsid w:val="002753F3"/>
    <w:rsid w:val="00293A63"/>
    <w:rsid w:val="002D5DCC"/>
    <w:rsid w:val="002D75EA"/>
    <w:rsid w:val="002E1863"/>
    <w:rsid w:val="002E2684"/>
    <w:rsid w:val="002F48E9"/>
    <w:rsid w:val="00302AF2"/>
    <w:rsid w:val="003121E3"/>
    <w:rsid w:val="00312727"/>
    <w:rsid w:val="00324F40"/>
    <w:rsid w:val="0033267C"/>
    <w:rsid w:val="003326AD"/>
    <w:rsid w:val="0033273E"/>
    <w:rsid w:val="003503A1"/>
    <w:rsid w:val="00375FB5"/>
    <w:rsid w:val="003A60DD"/>
    <w:rsid w:val="003A7A1F"/>
    <w:rsid w:val="003B0458"/>
    <w:rsid w:val="003B076A"/>
    <w:rsid w:val="003C1D38"/>
    <w:rsid w:val="003C499E"/>
    <w:rsid w:val="003C7F11"/>
    <w:rsid w:val="003D4C40"/>
    <w:rsid w:val="003D50A0"/>
    <w:rsid w:val="003E4513"/>
    <w:rsid w:val="00402352"/>
    <w:rsid w:val="00415AFB"/>
    <w:rsid w:val="00417E1D"/>
    <w:rsid w:val="004262BE"/>
    <w:rsid w:val="00437AF0"/>
    <w:rsid w:val="004505DD"/>
    <w:rsid w:val="004552E5"/>
    <w:rsid w:val="00485A21"/>
    <w:rsid w:val="00496DB3"/>
    <w:rsid w:val="004A6BD9"/>
    <w:rsid w:val="004C5D5A"/>
    <w:rsid w:val="004E1490"/>
    <w:rsid w:val="004E4C28"/>
    <w:rsid w:val="004F5393"/>
    <w:rsid w:val="00502A40"/>
    <w:rsid w:val="00514B6A"/>
    <w:rsid w:val="0052663E"/>
    <w:rsid w:val="00550732"/>
    <w:rsid w:val="0059444C"/>
    <w:rsid w:val="005B6D18"/>
    <w:rsid w:val="005C2E8F"/>
    <w:rsid w:val="005C423C"/>
    <w:rsid w:val="005C4608"/>
    <w:rsid w:val="005E01AC"/>
    <w:rsid w:val="005F0FE8"/>
    <w:rsid w:val="005F123E"/>
    <w:rsid w:val="005F3FE2"/>
    <w:rsid w:val="00607669"/>
    <w:rsid w:val="00635C9D"/>
    <w:rsid w:val="00640129"/>
    <w:rsid w:val="00644095"/>
    <w:rsid w:val="00645F21"/>
    <w:rsid w:val="00645FAE"/>
    <w:rsid w:val="00661AB9"/>
    <w:rsid w:val="00661CC9"/>
    <w:rsid w:val="006637B5"/>
    <w:rsid w:val="006808C5"/>
    <w:rsid w:val="006810BE"/>
    <w:rsid w:val="006B1BD0"/>
    <w:rsid w:val="006B4641"/>
    <w:rsid w:val="006E3CCA"/>
    <w:rsid w:val="0071071E"/>
    <w:rsid w:val="0071187D"/>
    <w:rsid w:val="0071194A"/>
    <w:rsid w:val="00723F5F"/>
    <w:rsid w:val="0073060E"/>
    <w:rsid w:val="00745317"/>
    <w:rsid w:val="00747039"/>
    <w:rsid w:val="0077092B"/>
    <w:rsid w:val="00770F61"/>
    <w:rsid w:val="007A4DD0"/>
    <w:rsid w:val="007B7FBC"/>
    <w:rsid w:val="007E3D02"/>
    <w:rsid w:val="00812EDF"/>
    <w:rsid w:val="00825836"/>
    <w:rsid w:val="00832E44"/>
    <w:rsid w:val="00840550"/>
    <w:rsid w:val="00850B72"/>
    <w:rsid w:val="00854D2D"/>
    <w:rsid w:val="00862C69"/>
    <w:rsid w:val="008A28F5"/>
    <w:rsid w:val="008C09AC"/>
    <w:rsid w:val="008E139D"/>
    <w:rsid w:val="008E15F0"/>
    <w:rsid w:val="008E3D2C"/>
    <w:rsid w:val="008E3DD7"/>
    <w:rsid w:val="008F185F"/>
    <w:rsid w:val="009006D6"/>
    <w:rsid w:val="00911AAE"/>
    <w:rsid w:val="00915919"/>
    <w:rsid w:val="009252BD"/>
    <w:rsid w:val="00936E41"/>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69A6"/>
    <w:rsid w:val="009F5245"/>
    <w:rsid w:val="009F7E0A"/>
    <w:rsid w:val="00A01754"/>
    <w:rsid w:val="00A01965"/>
    <w:rsid w:val="00A24810"/>
    <w:rsid w:val="00A34C2D"/>
    <w:rsid w:val="00A445CF"/>
    <w:rsid w:val="00A63BE0"/>
    <w:rsid w:val="00A75841"/>
    <w:rsid w:val="00A87C91"/>
    <w:rsid w:val="00AA687E"/>
    <w:rsid w:val="00AB3A9D"/>
    <w:rsid w:val="00AB4D4A"/>
    <w:rsid w:val="00AD11F4"/>
    <w:rsid w:val="00AE2269"/>
    <w:rsid w:val="00AE79D9"/>
    <w:rsid w:val="00AF6CCD"/>
    <w:rsid w:val="00B16A73"/>
    <w:rsid w:val="00B20C88"/>
    <w:rsid w:val="00B30587"/>
    <w:rsid w:val="00B37132"/>
    <w:rsid w:val="00B43C9D"/>
    <w:rsid w:val="00B55D11"/>
    <w:rsid w:val="00B6353D"/>
    <w:rsid w:val="00B6673C"/>
    <w:rsid w:val="00B7139F"/>
    <w:rsid w:val="00B7281B"/>
    <w:rsid w:val="00B81868"/>
    <w:rsid w:val="00B87490"/>
    <w:rsid w:val="00BA01B9"/>
    <w:rsid w:val="00BA126A"/>
    <w:rsid w:val="00BA2775"/>
    <w:rsid w:val="00BD012E"/>
    <w:rsid w:val="00BD52ED"/>
    <w:rsid w:val="00C004F2"/>
    <w:rsid w:val="00C025B4"/>
    <w:rsid w:val="00C208F0"/>
    <w:rsid w:val="00C42AEE"/>
    <w:rsid w:val="00C50C78"/>
    <w:rsid w:val="00C561A9"/>
    <w:rsid w:val="00C83DC3"/>
    <w:rsid w:val="00C9674C"/>
    <w:rsid w:val="00CA53C7"/>
    <w:rsid w:val="00CA7F96"/>
    <w:rsid w:val="00CB0DA9"/>
    <w:rsid w:val="00CC36D5"/>
    <w:rsid w:val="00CC4303"/>
    <w:rsid w:val="00CD2987"/>
    <w:rsid w:val="00CD2CDA"/>
    <w:rsid w:val="00CE60F6"/>
    <w:rsid w:val="00CF38BC"/>
    <w:rsid w:val="00CF45E9"/>
    <w:rsid w:val="00D13C58"/>
    <w:rsid w:val="00D15A2C"/>
    <w:rsid w:val="00D20975"/>
    <w:rsid w:val="00D45B78"/>
    <w:rsid w:val="00D518BA"/>
    <w:rsid w:val="00D5502D"/>
    <w:rsid w:val="00D55861"/>
    <w:rsid w:val="00D85894"/>
    <w:rsid w:val="00D8658E"/>
    <w:rsid w:val="00D9009D"/>
    <w:rsid w:val="00D9151A"/>
    <w:rsid w:val="00D93C8C"/>
    <w:rsid w:val="00D96D42"/>
    <w:rsid w:val="00DA7E56"/>
    <w:rsid w:val="00DB27D5"/>
    <w:rsid w:val="00DB3E5B"/>
    <w:rsid w:val="00DE1FB2"/>
    <w:rsid w:val="00DE5A25"/>
    <w:rsid w:val="00DF4238"/>
    <w:rsid w:val="00DF522B"/>
    <w:rsid w:val="00E06C12"/>
    <w:rsid w:val="00E33B8E"/>
    <w:rsid w:val="00E44337"/>
    <w:rsid w:val="00E5204A"/>
    <w:rsid w:val="00E55FDD"/>
    <w:rsid w:val="00E71418"/>
    <w:rsid w:val="00E95D2A"/>
    <w:rsid w:val="00EB334C"/>
    <w:rsid w:val="00EC0127"/>
    <w:rsid w:val="00EC3F3C"/>
    <w:rsid w:val="00ED7566"/>
    <w:rsid w:val="00EE4544"/>
    <w:rsid w:val="00EF6F03"/>
    <w:rsid w:val="00F176FE"/>
    <w:rsid w:val="00F27959"/>
    <w:rsid w:val="00F344BC"/>
    <w:rsid w:val="00F345BC"/>
    <w:rsid w:val="00F4298C"/>
    <w:rsid w:val="00F536CC"/>
    <w:rsid w:val="00F578CA"/>
    <w:rsid w:val="00F57E2F"/>
    <w:rsid w:val="00F601B1"/>
    <w:rsid w:val="00F65C12"/>
    <w:rsid w:val="00F80CF9"/>
    <w:rsid w:val="00F81889"/>
    <w:rsid w:val="00F87FDA"/>
    <w:rsid w:val="00FA49DE"/>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Heading1">
    <w:name w:val="heading 1"/>
    <w:basedOn w:val="Heading"/>
    <w:link w:val="Heading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3C1D38"/>
    <w:pPr>
      <w:spacing w:before="180"/>
      <w:outlineLvl w:val="1"/>
    </w:pPr>
    <w:rPr>
      <w:sz w:val="32"/>
    </w:rPr>
  </w:style>
  <w:style w:type="paragraph" w:styleId="Heading3">
    <w:name w:val="heading 3"/>
    <w:basedOn w:val="Heading2"/>
    <w:link w:val="Heading3Char"/>
    <w:qFormat/>
    <w:rsid w:val="003C1D38"/>
    <w:pPr>
      <w:numPr>
        <w:ilvl w:val="2"/>
        <w:numId w:val="2"/>
      </w:numPr>
      <w:spacing w:before="120"/>
      <w:outlineLvl w:val="2"/>
    </w:pPr>
    <w:rPr>
      <w:sz w:val="28"/>
    </w:rPr>
  </w:style>
  <w:style w:type="paragraph" w:styleId="Heading4">
    <w:name w:val="heading 4"/>
    <w:basedOn w:val="Normal"/>
    <w:link w:val="Heading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link w:val="Heading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link w:val="Heading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列表段落"/>
    <w:basedOn w:val="Normal"/>
    <w:link w:val="ListParagraph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021236"/>
    <w:rPr>
      <w:rFonts w:ascii="Malgun Gothic" w:eastAsia="Malgun Gothic" w:hAnsi="Malgun Gothic" w:cs="Times New Roman"/>
      <w:kern w:val="0"/>
    </w:rPr>
  </w:style>
  <w:style w:type="character" w:customStyle="1" w:styleId="Heading1Char">
    <w:name w:val="Heading 1 Char"/>
    <w:basedOn w:val="DefaultParagraphFont"/>
    <w:link w:val="Heading1"/>
    <w:rsid w:val="003C1D38"/>
    <w:rPr>
      <w:rFonts w:ascii="Arial" w:eastAsia="Noto Sans CJK SC Regular" w:hAnsi="Arial" w:cs="FreeSans"/>
      <w:kern w:val="0"/>
      <w:sz w:val="36"/>
      <w:szCs w:val="28"/>
      <w:lang w:val="en-GB" w:eastAsia="en-US"/>
    </w:rPr>
  </w:style>
  <w:style w:type="character" w:customStyle="1" w:styleId="Heading2Char">
    <w:name w:val="Heading 2 Char"/>
    <w:basedOn w:val="DefaultParagraphFont"/>
    <w:link w:val="Heading2"/>
    <w:rsid w:val="003C1D38"/>
    <w:rPr>
      <w:rFonts w:ascii="Arial" w:eastAsia="Noto Sans CJK SC Regular" w:hAnsi="Arial" w:cs="FreeSans"/>
      <w:kern w:val="0"/>
      <w:sz w:val="32"/>
      <w:szCs w:val="28"/>
      <w:lang w:val="en-GB" w:eastAsia="en-US"/>
    </w:rPr>
  </w:style>
  <w:style w:type="character" w:customStyle="1" w:styleId="Heading3Char">
    <w:name w:val="Heading 3 Char"/>
    <w:basedOn w:val="DefaultParagraphFont"/>
    <w:link w:val="Heading3"/>
    <w:rsid w:val="003C1D38"/>
    <w:rPr>
      <w:rFonts w:ascii="Arial" w:eastAsia="Noto Sans CJK SC Regular" w:hAnsi="Arial" w:cs="FreeSans"/>
      <w:kern w:val="0"/>
      <w:sz w:val="28"/>
      <w:szCs w:val="28"/>
      <w:lang w:val="en-GB" w:eastAsia="en-US"/>
    </w:rPr>
  </w:style>
  <w:style w:type="character" w:customStyle="1" w:styleId="Heading4Char">
    <w:name w:val="Heading 4 Char"/>
    <w:basedOn w:val="DefaultParagraphFont"/>
    <w:link w:val="Heading4"/>
    <w:rsid w:val="003C1D38"/>
    <w:rPr>
      <w:rFonts w:ascii="Times New Roman" w:eastAsia="Batang" w:hAnsi="Times New Roman" w:cs="Times New Roman"/>
      <w:b/>
      <w:bCs/>
      <w:kern w:val="0"/>
      <w:szCs w:val="24"/>
    </w:rPr>
  </w:style>
  <w:style w:type="character" w:customStyle="1" w:styleId="Heading5Char">
    <w:name w:val="Heading 5 Char"/>
    <w:basedOn w:val="DefaultParagraphFont"/>
    <w:link w:val="Heading5"/>
    <w:rsid w:val="003C1D38"/>
    <w:rPr>
      <w:rFonts w:ascii="Times New Roman" w:eastAsia="Batang" w:hAnsi="Times New Roman" w:cs="Times New Roman"/>
      <w:b/>
      <w:bCs/>
      <w:kern w:val="0"/>
      <w:sz w:val="24"/>
      <w:szCs w:val="24"/>
    </w:rPr>
  </w:style>
  <w:style w:type="character" w:customStyle="1" w:styleId="Heading6Char">
    <w:name w:val="Heading 6 Char"/>
    <w:basedOn w:val="DefaultParagraphFont"/>
    <w:link w:val="Heading6"/>
    <w:rsid w:val="003C1D38"/>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rsid w:val="003C1D38"/>
    <w:rPr>
      <w:rFonts w:ascii="Times New Roman" w:eastAsia="SimSun" w:hAnsi="Times New Roman" w:cs="Times New Roman"/>
      <w:kern w:val="0"/>
      <w:sz w:val="24"/>
      <w:szCs w:val="24"/>
      <w:lang w:eastAsia="en-US"/>
    </w:rPr>
  </w:style>
  <w:style w:type="character" w:customStyle="1" w:styleId="Heading8Char">
    <w:name w:val="Heading 8 Char"/>
    <w:basedOn w:val="DefaultParagraphFont"/>
    <w:link w:val="Heading8"/>
    <w:rsid w:val="003C1D38"/>
    <w:rPr>
      <w:rFonts w:ascii="Times New Roman" w:eastAsia="SimSun" w:hAnsi="Times New Roman" w:cs="Times New Roman"/>
      <w:i/>
      <w:iCs/>
      <w:kern w:val="0"/>
      <w:sz w:val="24"/>
      <w:szCs w:val="24"/>
      <w:lang w:eastAsia="en-US"/>
    </w:rPr>
  </w:style>
  <w:style w:type="character" w:customStyle="1" w:styleId="Heading9Char">
    <w:name w:val="Heading 9 Char"/>
    <w:basedOn w:val="DefaultParagraphFont"/>
    <w:link w:val="Heading9"/>
    <w:rsid w:val="003C1D38"/>
    <w:rPr>
      <w:rFonts w:ascii="Arial" w:eastAsia="SimSun" w:hAnsi="Arial" w:cs="Arial"/>
      <w:kern w:val="0"/>
      <w:sz w:val="22"/>
      <w:lang w:eastAsia="en-US"/>
    </w:rPr>
  </w:style>
  <w:style w:type="character" w:styleId="Strong">
    <w:name w:val="Strong"/>
    <w:qFormat/>
    <w:rsid w:val="003C1D38"/>
    <w:rPr>
      <w:b/>
      <w:bCs/>
    </w:rPr>
  </w:style>
  <w:style w:type="character" w:styleId="PageNumber">
    <w:name w:val="page number"/>
    <w:basedOn w:val="DefaultParagraphFont"/>
    <w:qFormat/>
    <w:rsid w:val="003C1D38"/>
  </w:style>
  <w:style w:type="character" w:customStyle="1" w:styleId="a">
    <w:name w:val="図表番号 (文字)"/>
    <w:qFormat/>
    <w:rsid w:val="003C1D38"/>
    <w:rPr>
      <w:b/>
      <w:lang w:val="en-GB" w:eastAsia="en-US" w:bidi="ar-SA"/>
    </w:rPr>
  </w:style>
  <w:style w:type="character" w:customStyle="1" w:styleId="a0">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1">
    <w:name w:val="ヘッダー (文字)"/>
    <w:qFormat/>
    <w:rsid w:val="003C1D38"/>
    <w:rPr>
      <w:rFonts w:ascii="Batang" w:eastAsia="Batang" w:hAnsi="Batang"/>
      <w:szCs w:val="24"/>
      <w:lang w:val="en-US" w:eastAsia="ko-KR" w:bidi="ar-SA"/>
    </w:rPr>
  </w:style>
  <w:style w:type="character" w:styleId="CommentReference">
    <w:name w:val="annotation reference"/>
    <w:uiPriority w:val="99"/>
    <w:semiHidden/>
    <w:qFormat/>
    <w:rsid w:val="003C1D38"/>
    <w:rPr>
      <w:sz w:val="18"/>
      <w:szCs w:val="18"/>
    </w:rPr>
  </w:style>
  <w:style w:type="character" w:customStyle="1" w:styleId="a2">
    <w:name w:val="脚注文字列 (文字)"/>
    <w:qFormat/>
    <w:rsid w:val="003C1D38"/>
    <w:rPr>
      <w:rFonts w:ascii="Batang" w:hAnsi="Batang"/>
      <w:szCs w:val="24"/>
    </w:rPr>
  </w:style>
  <w:style w:type="character" w:styleId="FootnoteReference">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3">
    <w:name w:val="フッター (文字)"/>
    <w:uiPriority w:val="99"/>
    <w:qFormat/>
    <w:rsid w:val="003C1D38"/>
    <w:rPr>
      <w:rFonts w:ascii="Batang" w:hAnsi="Batang"/>
      <w:szCs w:val="24"/>
    </w:rPr>
  </w:style>
  <w:style w:type="character" w:customStyle="1" w:styleId="a4">
    <w:name w:val="コメント文字列 (文字)"/>
    <w:semiHidden/>
    <w:qFormat/>
    <w:rsid w:val="003C1D38"/>
    <w:rPr>
      <w:rFonts w:ascii="Batang" w:hAnsi="Batang"/>
      <w:szCs w:val="24"/>
    </w:rPr>
  </w:style>
  <w:style w:type="character" w:customStyle="1" w:styleId="3">
    <w:name w:val="見出し 3 (文字)"/>
    <w:qFormat/>
    <w:rsid w:val="003C1D38"/>
    <w:rPr>
      <w:rFonts w:ascii="Arial" w:hAnsi="Arial"/>
      <w:sz w:val="28"/>
      <w:lang w:val="en-GB" w:eastAsia="en-US"/>
    </w:rPr>
  </w:style>
  <w:style w:type="character" w:styleId="FollowedHyperlink">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5">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DefaultParagraphFont"/>
    <w:qFormat/>
    <w:rsid w:val="003C1D38"/>
  </w:style>
  <w:style w:type="character" w:styleId="PlaceholderText">
    <w:name w:val="Placeholder Text"/>
    <w:basedOn w:val="DefaultParagraphFont"/>
    <w:uiPriority w:val="99"/>
    <w:semiHidden/>
    <w:qFormat/>
    <w:rsid w:val="003C1D38"/>
    <w:rPr>
      <w:color w:val="808080"/>
    </w:rPr>
  </w:style>
  <w:style w:type="character" w:styleId="Emphasis">
    <w:name w:val="Emphasis"/>
    <w:basedOn w:val="DefaultParagraphFont"/>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Normal"/>
    <w:next w:val="BodyText"/>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3C1D38"/>
    <w:pPr>
      <w:overflowPunct/>
      <w:autoSpaceDE/>
      <w:autoSpaceDN/>
      <w:adjustRightInd/>
      <w:spacing w:after="0"/>
      <w:jc w:val="both"/>
    </w:pPr>
    <w:rPr>
      <w:rFonts w:eastAsia="Batang"/>
      <w:sz w:val="22"/>
      <w:lang w:val="en-US" w:eastAsia="ko-KR"/>
    </w:rPr>
  </w:style>
  <w:style w:type="character" w:customStyle="1" w:styleId="BodyTextChar">
    <w:name w:val="Body Text Char"/>
    <w:basedOn w:val="DefaultParagraphFont"/>
    <w:link w:val="BodyText"/>
    <w:rsid w:val="003C1D38"/>
    <w:rPr>
      <w:rFonts w:ascii="Times New Roman" w:eastAsia="Batang" w:hAnsi="Times New Roman" w:cs="Times New Roman"/>
      <w:kern w:val="0"/>
      <w:sz w:val="22"/>
      <w:szCs w:val="20"/>
    </w:rPr>
  </w:style>
  <w:style w:type="paragraph" w:styleId="List">
    <w:name w:val="List"/>
    <w:basedOn w:val="Normal"/>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3C1D38"/>
    <w:pPr>
      <w:overflowPunct/>
      <w:autoSpaceDE/>
      <w:autoSpaceDN/>
      <w:adjustRightInd/>
      <w:spacing w:before="120"/>
      <w:textAlignment w:val="baseline"/>
    </w:pPr>
    <w:rPr>
      <w:rFonts w:eastAsia="Batang"/>
      <w:b/>
    </w:rPr>
  </w:style>
  <w:style w:type="paragraph" w:customStyle="1" w:styleId="Index">
    <w:name w:val="Index"/>
    <w:basedOn w:val="Normal"/>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Normal"/>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Normal"/>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BalloonText">
    <w:name w:val="Balloon Text"/>
    <w:basedOn w:val="Normal"/>
    <w:link w:val="BalloonTextChar"/>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3C1D38"/>
    <w:rPr>
      <w:rFonts w:ascii="Arial" w:eastAsia="Dotum" w:hAnsi="Arial" w:cs="Times New Roman"/>
      <w:kern w:val="0"/>
      <w:sz w:val="18"/>
      <w:szCs w:val="18"/>
    </w:rPr>
  </w:style>
  <w:style w:type="paragraph" w:customStyle="1" w:styleId="10">
    <w:name w:val="랜1회의_본문"/>
    <w:basedOn w:val="Normal"/>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link w:val="FooterChar"/>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Normal"/>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Normal"/>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ListBullet">
    <w:name w:val="List Bullet"/>
    <w:basedOn w:val="Normal"/>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Normal"/>
    <w:qFormat/>
    <w:rsid w:val="003C1D38"/>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DocumentMap">
    <w:name w:val="Document Map"/>
    <w:basedOn w:val="Normal"/>
    <w:link w:val="DocumentMapChar"/>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Header">
    <w:name w:val="header"/>
    <w:basedOn w:val="Normal"/>
    <w:link w:val="HeaderChar"/>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3C1D38"/>
    <w:rPr>
      <w:rFonts w:ascii="Batang" w:eastAsia="Batang" w:hAnsi="Batang" w:cs="Times New Roman"/>
      <w:kern w:val="0"/>
      <w:szCs w:val="24"/>
    </w:rPr>
  </w:style>
  <w:style w:type="paragraph" w:styleId="CommentText">
    <w:name w:val="annotation text"/>
    <w:basedOn w:val="Normal"/>
    <w:link w:val="CommentTextChar"/>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CommentSubject">
    <w:name w:val="annotation subject"/>
    <w:basedOn w:val="CommentText"/>
    <w:link w:val="CommentSubjectChar"/>
    <w:semiHidden/>
    <w:qFormat/>
    <w:rsid w:val="003C1D38"/>
    <w:rPr>
      <w:b/>
      <w:bCs/>
    </w:rPr>
  </w:style>
  <w:style w:type="character" w:customStyle="1" w:styleId="CommentSubjectChar">
    <w:name w:val="Comment Subject Char"/>
    <w:basedOn w:val="CommentTextChar"/>
    <w:link w:val="CommentSubject"/>
    <w:semiHidden/>
    <w:rsid w:val="003C1D38"/>
    <w:rPr>
      <w:rFonts w:ascii="Batang" w:eastAsia="Batang" w:hAnsi="Batang" w:cs="Times New Roman"/>
      <w:b/>
      <w:bCs/>
      <w:kern w:val="0"/>
      <w:szCs w:val="24"/>
    </w:rPr>
  </w:style>
  <w:style w:type="paragraph" w:styleId="FootnoteText">
    <w:name w:val="footnote text"/>
    <w:basedOn w:val="Normal"/>
    <w:link w:val="FootnoteTextChar"/>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3C1D38"/>
    <w:rPr>
      <w:rFonts w:ascii="Batang" w:eastAsia="Batang" w:hAnsi="Batang" w:cs="Times New Roman"/>
      <w:kern w:val="0"/>
      <w:szCs w:val="24"/>
    </w:rPr>
  </w:style>
  <w:style w:type="paragraph" w:styleId="NormalWeb">
    <w:name w:val="Normal (Web)"/>
    <w:basedOn w:val="Normal"/>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Normal"/>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Revision">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List"/>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3C1D38"/>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Normal"/>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ListBullet3">
    <w:name w:val="List Bullet 3"/>
    <w:basedOn w:val="Normal"/>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Normal"/>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Normal"/>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basedOn w:val="DefaultParagraphFont"/>
    <w:unhideWhenUsed/>
    <w:rsid w:val="003C1D38"/>
    <w:rPr>
      <w:color w:val="0563C1" w:themeColor="hyperlink"/>
      <w:u w:val="single"/>
    </w:rPr>
  </w:style>
  <w:style w:type="table" w:customStyle="1" w:styleId="12">
    <w:name w:val="网格型1"/>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2.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5.xml><?xml version="1.0" encoding="utf-8"?>
<ds:datastoreItem xmlns:ds="http://schemas.openxmlformats.org/officeDocument/2006/customXml" ds:itemID="{1DDE4A37-3EBC-49B3-8630-76FE6A5F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8506</Words>
  <Characters>68905</Characters>
  <Application>Microsoft Office Word</Application>
  <DocSecurity>0</DocSecurity>
  <Lines>574</Lines>
  <Paragraphs>154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Ricardo Blasco</cp:lastModifiedBy>
  <cp:revision>4</cp:revision>
  <dcterms:created xsi:type="dcterms:W3CDTF">2021-04-14T11:35:00Z</dcterms:created>
  <dcterms:modified xsi:type="dcterms:W3CDTF">2021-04-14T11:38:00Z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