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77777777"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before 1</w:t>
      </w:r>
      <w:r w:rsidRPr="0067118C">
        <w:rPr>
          <w:rFonts w:ascii="Calibri" w:hAnsi="Calibri" w:cs="Calibri"/>
          <w:b/>
          <w:sz w:val="28"/>
          <w:szCs w:val="28"/>
          <w:vertAlign w:val="superscript"/>
        </w:rPr>
        <w:t>st</w:t>
      </w:r>
      <w:r>
        <w:rPr>
          <w:rFonts w:ascii="Calibri" w:hAnsi="Calibri" w:cs="Calibri"/>
          <w:b/>
          <w:sz w:val="28"/>
          <w:szCs w:val="28"/>
        </w:rPr>
        <w:t xml:space="preserve"> check point (Apr. 15</w:t>
      </w:r>
      <w:r w:rsidRPr="00D45B78">
        <w:rPr>
          <w:rFonts w:ascii="Calibri" w:hAnsi="Calibri" w:cs="Calibri"/>
          <w:b/>
          <w:sz w:val="28"/>
          <w:szCs w:val="28"/>
          <w:vertAlign w:val="superscript"/>
        </w:rPr>
        <w:t>th</w:t>
      </w:r>
      <w:r>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r>
              <w:rPr>
                <w:rFonts w:ascii="Calibri" w:eastAsia="MS Mincho" w:hAnsi="Calibri" w:cs="Calibri"/>
                <w:sz w:val="21"/>
                <w:szCs w:val="21"/>
                <w:lang w:eastAsia="ja-JP"/>
              </w:rPr>
              <w:lastRenderedPageBreak/>
              <w:t>Convida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FE6D04">
        <w:tc>
          <w:tcPr>
            <w:tcW w:w="1458" w:type="dxa"/>
          </w:tcPr>
          <w:p w14:paraId="40F5E138" w14:textId="77777777" w:rsidR="000F0B1E" w:rsidRDefault="000F0B1E" w:rsidP="00FE6D04">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FE6D04">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FE6D04">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FE6D04">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FE6D04">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signaling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FE6D04">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FE6D04">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4"/>
        <w:tblW w:w="9067" w:type="dxa"/>
        <w:tblLook w:val="04A0" w:firstRow="1" w:lastRow="0" w:firstColumn="1" w:lastColumn="0" w:noHBand="0" w:noVBand="1"/>
      </w:tblPr>
      <w:tblGrid>
        <w:gridCol w:w="1458"/>
        <w:gridCol w:w="7609"/>
      </w:tblGrid>
      <w:tr w:rsidR="00AB3A9D" w:rsidRPr="00927B9A" w14:paraId="746C89E0" w14:textId="77777777" w:rsidTr="00202261">
        <w:tc>
          <w:tcPr>
            <w:tcW w:w="1458" w:type="dxa"/>
          </w:tcPr>
          <w:p w14:paraId="5E4E1088" w14:textId="77777777" w:rsidR="00AB3A9D" w:rsidRPr="00050287" w:rsidRDefault="00AB3A9D" w:rsidP="00202261">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202261">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202261">
            <w:pPr>
              <w:spacing w:after="0"/>
              <w:rPr>
                <w:rFonts w:ascii="Calibri" w:hAnsi="Calibri" w:cs="Calibri"/>
                <w:i/>
                <w:sz w:val="21"/>
                <w:szCs w:val="21"/>
              </w:rPr>
            </w:pPr>
          </w:p>
          <w:p w14:paraId="6EDB76E1" w14:textId="77777777" w:rsidR="00AB3A9D" w:rsidRPr="00050287" w:rsidRDefault="00AB3A9D" w:rsidP="00202261">
            <w:pPr>
              <w:spacing w:after="0"/>
              <w:rPr>
                <w:rFonts w:ascii="Segoe UI" w:hAnsi="Segoe UI" w:cs="Segoe UI"/>
                <w:sz w:val="21"/>
                <w:szCs w:val="21"/>
                <w:highlight w:val="yellow"/>
              </w:rPr>
            </w:pPr>
          </w:p>
        </w:tc>
      </w:tr>
      <w:tr w:rsidR="003A60DD" w:rsidRPr="00927B9A" w14:paraId="37BD9997" w14:textId="77777777" w:rsidTr="00202261">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202261">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202261">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202261">
        <w:tc>
          <w:tcPr>
            <w:tcW w:w="1458" w:type="dxa"/>
          </w:tcPr>
          <w:p w14:paraId="5951DA0D" w14:textId="410ADE9B" w:rsidR="00645FAE" w:rsidRDefault="00645FAE" w:rsidP="00645FAE">
            <w:pPr>
              <w:rPr>
                <w:rFonts w:ascii="Calibri" w:eastAsia="MS Mincho" w:hAnsi="Calibri" w:cs="Calibri"/>
                <w:sz w:val="21"/>
                <w:szCs w:val="21"/>
                <w:lang w:eastAsia="ja-JP"/>
              </w:rPr>
            </w:pPr>
            <w:r w:rsidRPr="00BC4B26">
              <w:rPr>
                <w:rFonts w:ascii="Calibri" w:eastAsia="MS Mincho" w:hAnsi="Calibri" w:cs="Calibri" w:hint="eastAsia"/>
                <w:sz w:val="21"/>
                <w:szCs w:val="21"/>
                <w:lang w:eastAsia="ja-JP"/>
              </w:rPr>
              <w:t>Spreadtrum</w:t>
            </w:r>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aff8"/>
        <w:tblW w:w="9067" w:type="dxa"/>
        <w:tblLook w:val="04A0" w:firstRow="1" w:lastRow="0" w:firstColumn="1" w:lastColumn="0" w:noHBand="0" w:noVBand="1"/>
      </w:tblPr>
      <w:tblGrid>
        <w:gridCol w:w="1458"/>
        <w:gridCol w:w="7609"/>
      </w:tblGrid>
      <w:tr w:rsidR="00825836" w:rsidRPr="00927B9A" w14:paraId="12762E5F" w14:textId="77777777" w:rsidTr="00123ED7">
        <w:tc>
          <w:tcPr>
            <w:tcW w:w="1458" w:type="dxa"/>
          </w:tcPr>
          <w:p w14:paraId="3F80701B" w14:textId="77777777" w:rsidR="00825836" w:rsidRPr="00405D3F" w:rsidRDefault="00825836" w:rsidP="00123ED7">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598D55" w14:textId="77777777" w:rsidR="00825836" w:rsidRDefault="00825836" w:rsidP="00123ED7">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LSd to other groups. </w:t>
            </w:r>
          </w:p>
          <w:p w14:paraId="2F8FD856" w14:textId="77777777" w:rsidR="00825836" w:rsidRPr="00BC7F8F" w:rsidRDefault="00825836" w:rsidP="00123ED7">
            <w:pPr>
              <w:spacing w:after="0"/>
              <w:rPr>
                <w:rFonts w:ascii="Calibri" w:hAnsi="Calibri" w:cs="Calibri"/>
                <w:sz w:val="21"/>
                <w:szCs w:val="21"/>
                <w:lang w:eastAsia="zh-CN"/>
              </w:rPr>
            </w:pPr>
          </w:p>
          <w:p w14:paraId="3C6B28A5" w14:textId="77777777" w:rsidR="00825836" w:rsidRDefault="00825836" w:rsidP="00123ED7">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23ED7">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23ED7">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23ED7">
            <w:pPr>
              <w:spacing w:after="0"/>
              <w:rPr>
                <w:rFonts w:ascii="Calibri" w:hAnsi="Calibri" w:cs="Calibri"/>
                <w:sz w:val="21"/>
                <w:szCs w:val="21"/>
              </w:rPr>
            </w:pPr>
          </w:p>
          <w:p w14:paraId="6F0D5088" w14:textId="77777777" w:rsidR="00825836" w:rsidRDefault="00825836" w:rsidP="00123ED7">
            <w:pPr>
              <w:spacing w:after="0"/>
              <w:rPr>
                <w:rFonts w:ascii="Calibri" w:hAnsi="Calibri" w:cs="Calibri"/>
                <w:sz w:val="21"/>
                <w:szCs w:val="21"/>
                <w:lang w:eastAsia="zh-CN"/>
              </w:rPr>
            </w:pPr>
            <w:r>
              <w:rPr>
                <w:rFonts w:ascii="Calibri" w:hAnsi="Calibri" w:cs="Calibri"/>
                <w:sz w:val="21"/>
                <w:szCs w:val="21"/>
                <w:lang w:eastAsia="zh-CN"/>
              </w:rPr>
              <w:t>In general, we consider that Type A resources are the best option, and Type B and C are a second priority – thus we could settle the downselection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23ED7">
            <w:pPr>
              <w:spacing w:after="0"/>
              <w:rPr>
                <w:rFonts w:ascii="Calibri" w:hAnsi="Calibri" w:cs="Calibri"/>
                <w:sz w:val="21"/>
                <w:szCs w:val="21"/>
                <w:lang w:eastAsia="zh-CN"/>
              </w:rPr>
            </w:pPr>
          </w:p>
          <w:p w14:paraId="1F7367E7" w14:textId="77777777" w:rsidR="00825836" w:rsidRPr="00FA352B" w:rsidRDefault="00825836" w:rsidP="00123ED7">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23ED7">
            <w:pPr>
              <w:spacing w:after="0"/>
              <w:rPr>
                <w:rFonts w:ascii="Calibri" w:hAnsi="Calibri" w:cs="Calibri"/>
                <w:sz w:val="21"/>
                <w:szCs w:val="21"/>
                <w:lang w:eastAsia="zh-CN"/>
              </w:rPr>
            </w:pPr>
          </w:p>
          <w:p w14:paraId="40E7AA1F" w14:textId="77777777" w:rsidR="00825836" w:rsidRPr="0076743E" w:rsidRDefault="00825836" w:rsidP="00123ED7">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4"/>
        <w:tblW w:w="9067" w:type="dxa"/>
        <w:tblLook w:val="04A0" w:firstRow="1" w:lastRow="0" w:firstColumn="1" w:lastColumn="0" w:noHBand="0" w:noVBand="1"/>
      </w:tblPr>
      <w:tblGrid>
        <w:gridCol w:w="1458"/>
        <w:gridCol w:w="7609"/>
      </w:tblGrid>
      <w:tr w:rsidR="00FA49DE" w:rsidRPr="00927B9A" w14:paraId="02C7A137" w14:textId="77777777" w:rsidTr="00202261">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9D65CD">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9D65CD">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9D65CD">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9D65CD">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9D65CD">
            <w:pPr>
              <w:pStyle w:val="a3"/>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9D65CD">
            <w:pPr>
              <w:pStyle w:val="a3"/>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9D65CD">
            <w:pPr>
              <w:spacing w:after="0"/>
              <w:rPr>
                <w:rFonts w:ascii="Calibri" w:hAnsi="Calibri" w:cs="Calibri"/>
                <w:sz w:val="21"/>
                <w:szCs w:val="21"/>
                <w:lang w:eastAsia="zh-CN"/>
              </w:rPr>
            </w:pPr>
          </w:p>
        </w:tc>
      </w:tr>
      <w:tr w:rsidR="00230E63" w:rsidRPr="00927B9A" w14:paraId="6F90C871" w14:textId="77777777" w:rsidTr="00ED2F10">
        <w:tc>
          <w:tcPr>
            <w:tcW w:w="1458" w:type="dxa"/>
          </w:tcPr>
          <w:p w14:paraId="1CE525AC" w14:textId="77777777" w:rsidR="00230E63" w:rsidRDefault="00230E63" w:rsidP="00ED2F10">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ED2F10">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ED2F10">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ED2F10">
            <w:pPr>
              <w:pStyle w:val="a3"/>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9D65CD">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a3"/>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9D65CD">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hint="eastAsia"/>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a3"/>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hint="eastAsia"/>
                <w:sz w:val="21"/>
                <w:szCs w:val="21"/>
                <w:lang w:eastAsia="zh-CN"/>
              </w:rPr>
            </w:pP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w:t>
            </w:r>
            <w:r w:rsidRPr="00A34C2D">
              <w:rPr>
                <w:rFonts w:ascii="Calibri" w:hAnsi="Calibri" w:cs="Calibri"/>
                <w:sz w:val="21"/>
                <w:szCs w:val="21"/>
                <w:lang w:eastAsia="zh-CN"/>
              </w:rPr>
              <w:lastRenderedPageBreak/>
              <w:t>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lastRenderedPageBreak/>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vivo’s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F1423C">
        <w:tc>
          <w:tcPr>
            <w:tcW w:w="1458" w:type="dxa"/>
          </w:tcPr>
          <w:p w14:paraId="66206806" w14:textId="77777777" w:rsidR="00980ECB" w:rsidRPr="00D13C58" w:rsidRDefault="00980ECB" w:rsidP="00F1423C">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F1423C">
            <w:pPr>
              <w:pStyle w:val="a3"/>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r>
              <w:rPr>
                <w:rFonts w:ascii="Calibri" w:eastAsia="MS Mincho" w:hAnsi="Calibri" w:cs="Calibri"/>
                <w:sz w:val="21"/>
                <w:szCs w:val="21"/>
                <w:lang w:eastAsia="ja-JP"/>
              </w:rPr>
              <w:t>Convida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The second sub-bullet for Scheme 1 isn’t very clear. Does it only apply to periodic reservation? We show in our simulation results that indicating the </w:t>
            </w:r>
            <w:r w:rsidRPr="00DE47BA">
              <w:rPr>
                <w:rFonts w:ascii="Segoe UI" w:hAnsi="Segoe UI" w:cs="Segoe UI"/>
                <w:sz w:val="21"/>
                <w:szCs w:val="21"/>
              </w:rPr>
              <w:lastRenderedPageBreak/>
              <w:t>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FE6D04">
        <w:tc>
          <w:tcPr>
            <w:tcW w:w="1458" w:type="dxa"/>
          </w:tcPr>
          <w:p w14:paraId="62E69231" w14:textId="77777777" w:rsidR="000F0B1E" w:rsidRDefault="000F0B1E" w:rsidP="00FE6D04">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FE6D04">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FE6D04">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FE6D04">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FE6D04">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w:t>
            </w:r>
            <w:r w:rsidRPr="00EC3F3C">
              <w:rPr>
                <w:iCs/>
                <w:sz w:val="21"/>
                <w:szCs w:val="21"/>
              </w:rPr>
              <w:lastRenderedPageBreak/>
              <w:t>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FE6D04">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FE6D04">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FE6D04">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1"/>
        <w:tblW w:w="9067" w:type="dxa"/>
        <w:tblLook w:val="04A0" w:firstRow="1" w:lastRow="0" w:firstColumn="1" w:lastColumn="0" w:noHBand="0" w:noVBand="1"/>
      </w:tblPr>
      <w:tblGrid>
        <w:gridCol w:w="1458"/>
        <w:gridCol w:w="7609"/>
      </w:tblGrid>
      <w:tr w:rsidR="00AB3A9D" w:rsidRPr="00927B9A" w14:paraId="64CAFFC2" w14:textId="77777777" w:rsidTr="00202261">
        <w:tc>
          <w:tcPr>
            <w:tcW w:w="1458" w:type="dxa"/>
          </w:tcPr>
          <w:p w14:paraId="0EB664E9" w14:textId="77777777" w:rsidR="00AB3A9D" w:rsidRPr="00961F91" w:rsidRDefault="00AB3A9D" w:rsidP="00202261">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202261">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resource</w:t>
            </w:r>
            <w:r w:rsidRPr="00CC36ED">
              <w:rPr>
                <w:rFonts w:ascii="Calibri" w:hAnsi="Calibri" w:cs="Calibri"/>
                <w:i/>
                <w:sz w:val="21"/>
                <w:szCs w:val="21"/>
              </w:rPr>
              <w:t>.</w:t>
            </w:r>
            <w:r w:rsidRPr="00C52529">
              <w:rPr>
                <w:rFonts w:ascii="Calibri" w:hAnsi="Calibri" w:cs="Calibri"/>
                <w:i/>
                <w:sz w:val="21"/>
                <w:szCs w:val="21"/>
              </w:rPr>
              <w:t xml:space="preserve">In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202261">
            <w:pPr>
              <w:spacing w:after="0"/>
              <w:rPr>
                <w:color w:val="000000"/>
                <w:sz w:val="22"/>
                <w:szCs w:val="22"/>
                <w:lang w:eastAsia="zh-CN"/>
              </w:rPr>
            </w:pPr>
          </w:p>
        </w:tc>
      </w:tr>
      <w:tr w:rsidR="003A60DD" w:rsidRPr="00927B9A" w14:paraId="223726A8" w14:textId="77777777" w:rsidTr="00202261">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202261">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202261">
        <w:tc>
          <w:tcPr>
            <w:tcW w:w="1458" w:type="dxa"/>
          </w:tcPr>
          <w:p w14:paraId="4B5C34C8" w14:textId="0D824DC4" w:rsidR="00645FAE" w:rsidRDefault="00645FAE" w:rsidP="00645FAE">
            <w:pPr>
              <w:rPr>
                <w:rFonts w:ascii="Calibri" w:eastAsia="MS Mincho" w:hAnsi="Calibri" w:cs="Calibri"/>
                <w:sz w:val="21"/>
                <w:szCs w:val="21"/>
                <w:lang w:eastAsia="ja-JP"/>
              </w:rPr>
            </w:pPr>
            <w:r w:rsidRPr="00697E32">
              <w:rPr>
                <w:rFonts w:ascii="Calibri" w:eastAsia="MS Mincho" w:hAnsi="Calibri" w:cs="Calibri"/>
                <w:sz w:val="21"/>
                <w:szCs w:val="21"/>
                <w:lang w:eastAsia="ja-JP"/>
              </w:rPr>
              <w:t>Spreadtrum</w:t>
            </w:r>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202261">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lastRenderedPageBreak/>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202261">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9D65C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9D65CD">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9D65CD">
            <w:pPr>
              <w:pStyle w:val="a3"/>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9D65CD">
            <w:pPr>
              <w:pStyle w:val="a3"/>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9D65CD">
            <w:pPr>
              <w:rPr>
                <w:sz w:val="21"/>
                <w:szCs w:val="21"/>
                <w:lang w:val="en-US" w:eastAsia="zh-CN"/>
              </w:rPr>
            </w:pPr>
          </w:p>
          <w:p w14:paraId="100F5A5E" w14:textId="77777777" w:rsidR="008E3D2C" w:rsidRDefault="008E3D2C" w:rsidP="009D65CD">
            <w:pPr>
              <w:rPr>
                <w:sz w:val="21"/>
                <w:szCs w:val="21"/>
                <w:lang w:eastAsia="zh-CN"/>
              </w:rPr>
            </w:pPr>
            <w:r>
              <w:rPr>
                <w:sz w:val="21"/>
                <w:szCs w:val="21"/>
                <w:lang w:eastAsia="zh-CN"/>
              </w:rPr>
              <w:t>In general, we have following suggested revisions:</w:t>
            </w:r>
          </w:p>
          <w:p w14:paraId="380A7508" w14:textId="77777777" w:rsidR="008E3D2C" w:rsidRDefault="008E3D2C" w:rsidP="009D65CD">
            <w:pPr>
              <w:rPr>
                <w:sz w:val="21"/>
                <w:szCs w:val="21"/>
              </w:rPr>
            </w:pPr>
          </w:p>
          <w:p w14:paraId="0438862E" w14:textId="77777777" w:rsidR="008E3D2C" w:rsidRPr="00AE2269" w:rsidRDefault="008E3D2C" w:rsidP="009D65C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9D65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9D65C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9D65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9D65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9D65C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9D65CD">
            <w:pPr>
              <w:pStyle w:val="a3"/>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宋体"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9D65C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9D65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9D65C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9D65CD">
            <w:pPr>
              <w:rPr>
                <w:sz w:val="21"/>
                <w:szCs w:val="21"/>
              </w:rPr>
            </w:pPr>
          </w:p>
          <w:p w14:paraId="27410BB2" w14:textId="77777777" w:rsidR="008E3D2C" w:rsidRPr="00C01A12" w:rsidRDefault="008E3D2C" w:rsidP="009D65CD">
            <w:pPr>
              <w:spacing w:after="0"/>
              <w:rPr>
                <w:sz w:val="21"/>
                <w:szCs w:val="21"/>
              </w:rPr>
            </w:pPr>
          </w:p>
        </w:tc>
      </w:tr>
      <w:tr w:rsidR="00230E63" w:rsidRPr="00927B9A" w14:paraId="012FD04C" w14:textId="77777777" w:rsidTr="00ED2F10">
        <w:tc>
          <w:tcPr>
            <w:tcW w:w="1458" w:type="dxa"/>
          </w:tcPr>
          <w:p w14:paraId="6EB4BBAE"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Regarding to scheme 2, reception status at UE-B for UE-A’s PFSCH A/N transmission should be added especially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ED2F1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ED2F10">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lastRenderedPageBreak/>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ED2F10">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ED2F10">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ED2F10">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ED2F10">
            <w:pPr>
              <w:pStyle w:val="a3"/>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宋体" w:hAnsi="Calibri" w:cs="Calibri" w:hint="eastAsia"/>
                <w:i/>
                <w:sz w:val="21"/>
                <w:szCs w:val="21"/>
                <w:highlight w:val="yellow"/>
                <w:lang w:eastAsia="zh-CN"/>
              </w:rPr>
              <w:t>u</w:t>
            </w:r>
            <w:r w:rsidRPr="005578BE">
              <w:rPr>
                <w:rFonts w:ascii="Calibri" w:eastAsia="宋体" w:hAnsi="Calibri" w:cs="Calibri"/>
                <w:i/>
                <w:sz w:val="21"/>
                <w:szCs w:val="21"/>
                <w:highlight w:val="yellow"/>
                <w:lang w:eastAsia="zh-CN"/>
              </w:rPr>
              <w:t>tive DTX</w:t>
            </w:r>
            <w:r>
              <w:rPr>
                <w:rFonts w:ascii="Calibri" w:eastAsia="宋体" w:hAnsi="Calibri" w:cs="Calibri"/>
                <w:i/>
                <w:sz w:val="21"/>
                <w:szCs w:val="21"/>
                <w:highlight w:val="yellow"/>
                <w:lang w:eastAsia="zh-CN"/>
              </w:rPr>
              <w:t xml:space="preserve">s for </w:t>
            </w:r>
            <w:r w:rsidRPr="005578BE">
              <w:rPr>
                <w:rFonts w:ascii="Calibri" w:eastAsia="宋体" w:hAnsi="Calibri" w:cs="Calibri"/>
                <w:i/>
                <w:sz w:val="21"/>
                <w:szCs w:val="21"/>
                <w:highlight w:val="yellow"/>
                <w:lang w:eastAsia="zh-CN"/>
              </w:rPr>
              <w:t>UE’A PSFCH A/N</w:t>
            </w:r>
            <w:r>
              <w:rPr>
                <w:rFonts w:ascii="Calibri" w:eastAsia="宋体" w:hAnsi="Calibri" w:cs="Calibri"/>
                <w:i/>
                <w:sz w:val="21"/>
                <w:szCs w:val="21"/>
                <w:highlight w:val="yellow"/>
                <w:lang w:eastAsia="zh-CN"/>
              </w:rPr>
              <w:t>s corresponding to the initial transmissions.</w:t>
            </w:r>
          </w:p>
          <w:p w14:paraId="74FF4CBC" w14:textId="77777777" w:rsidR="00230E63" w:rsidRPr="005578BE" w:rsidRDefault="00230E63" w:rsidP="00ED2F10">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9D65CD">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a3"/>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9D65CD">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ms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hint="eastAsia"/>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hint="eastAsia"/>
                <w:sz w:val="21"/>
                <w:szCs w:val="21"/>
                <w:lang w:eastAsia="ko-KR"/>
              </w:rPr>
            </w:pP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lastRenderedPageBreak/>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Convida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 xml:space="preserve">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w:t>
            </w:r>
            <w:r w:rsidRPr="00E33B8E">
              <w:rPr>
                <w:rFonts w:ascii="Calibri" w:hAnsi="Calibri" w:cs="Calibri"/>
                <w:sz w:val="21"/>
                <w:szCs w:val="21"/>
                <w:lang w:eastAsia="zh-CN"/>
              </w:rPr>
              <w:lastRenderedPageBreak/>
              <w:t>capability is not exchanged, how to operate option 1 without the capability exchange 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3"/>
        <w:tblW w:w="9067" w:type="dxa"/>
        <w:tblLook w:val="04A0" w:firstRow="1" w:lastRow="0" w:firstColumn="1" w:lastColumn="0" w:noHBand="0" w:noVBand="1"/>
      </w:tblPr>
      <w:tblGrid>
        <w:gridCol w:w="1458"/>
        <w:gridCol w:w="7609"/>
      </w:tblGrid>
      <w:tr w:rsidR="00AB3A9D" w:rsidRPr="00927B9A" w14:paraId="1F5B73D6" w14:textId="77777777" w:rsidTr="00202261">
        <w:tc>
          <w:tcPr>
            <w:tcW w:w="1458" w:type="dxa"/>
          </w:tcPr>
          <w:p w14:paraId="2047090D" w14:textId="77777777" w:rsidR="00AB3A9D" w:rsidRPr="00150333" w:rsidRDefault="00AB3A9D" w:rsidP="00202261">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202261">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singnal overhead. </w:t>
            </w:r>
          </w:p>
        </w:tc>
      </w:tr>
      <w:tr w:rsidR="003A60DD" w:rsidRPr="00927B9A" w14:paraId="25DDA517" w14:textId="77777777" w:rsidTr="00202261">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202261">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a3"/>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202261">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Futurewei, we do not see the need for any further down-selection among the options.</w:t>
            </w:r>
          </w:p>
        </w:tc>
      </w:tr>
      <w:tr w:rsidR="00645FAE" w:rsidRPr="00927B9A" w14:paraId="158A6698" w14:textId="77777777" w:rsidTr="00202261">
        <w:tc>
          <w:tcPr>
            <w:tcW w:w="1458" w:type="dxa"/>
          </w:tcPr>
          <w:p w14:paraId="33E8620E" w14:textId="2857E82D" w:rsidR="00645FAE" w:rsidRDefault="00645FAE" w:rsidP="00645FAE">
            <w:pPr>
              <w:rPr>
                <w:rFonts w:ascii="Calibri" w:eastAsia="MS Mincho" w:hAnsi="Calibri" w:cs="Calibri"/>
                <w:sz w:val="21"/>
                <w:szCs w:val="21"/>
                <w:lang w:eastAsia="ja-JP"/>
              </w:rPr>
            </w:pPr>
            <w:r w:rsidRPr="003C117F">
              <w:rPr>
                <w:rFonts w:ascii="Calibri" w:eastAsiaTheme="minorEastAsia" w:hAnsi="Calibri" w:cs="Calibri"/>
                <w:sz w:val="21"/>
                <w:szCs w:val="21"/>
                <w:lang w:eastAsia="ko-KR"/>
              </w:rPr>
              <w:t>Spreadtrum</w:t>
            </w:r>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202261">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This can avoid interference completely within this group and achieve higher reliability. Such gains have already been validated by simulations (e.g., our Tdoc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lastRenderedPageBreak/>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202261">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9D65C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9D65CD">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9D65CD">
            <w:pPr>
              <w:pStyle w:val="a3"/>
              <w:widowControl/>
              <w:numPr>
                <w:ilvl w:val="1"/>
                <w:numId w:val="1"/>
              </w:numPr>
              <w:spacing w:before="0" w:after="0" w:line="240" w:lineRule="auto"/>
              <w:rPr>
                <w:rFonts w:ascii="Calibri" w:hAnsi="Calibri" w:cs="Calibri"/>
                <w:i/>
                <w:sz w:val="21"/>
                <w:szCs w:val="21"/>
              </w:rPr>
            </w:pPr>
            <w:r>
              <w:rPr>
                <w:rFonts w:ascii="Calibri" w:eastAsia="宋体" w:hAnsi="Calibri" w:cs="Calibri" w:hint="eastAsia"/>
                <w:i/>
                <w:sz w:val="21"/>
                <w:szCs w:val="21"/>
                <w:lang w:eastAsia="zh-CN"/>
              </w:rPr>
              <w:t>O</w:t>
            </w:r>
            <w:r>
              <w:rPr>
                <w:rFonts w:ascii="Calibri" w:eastAsia="宋体" w:hAnsi="Calibri" w:cs="Calibri"/>
                <w:i/>
                <w:sz w:val="21"/>
                <w:szCs w:val="21"/>
                <w:lang w:eastAsia="zh-CN"/>
              </w:rPr>
              <w:t>ption 3: packet priority and PDB of a UE.</w:t>
            </w:r>
          </w:p>
          <w:p w14:paraId="3C22EE0B" w14:textId="77777777" w:rsidR="008E3D2C" w:rsidRPr="00FB37DA" w:rsidRDefault="008E3D2C" w:rsidP="009D65CD">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ED2F10">
        <w:tc>
          <w:tcPr>
            <w:tcW w:w="1458" w:type="dxa"/>
          </w:tcPr>
          <w:p w14:paraId="28582029"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ED2F10">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9D65CD">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9D65CD">
            <w:pPr>
              <w:rPr>
                <w:lang w:eastAsia="zh-CN"/>
              </w:rPr>
            </w:pPr>
            <w:r>
              <w:rPr>
                <w:rFonts w:ascii="Segoe UI" w:hAnsi="Segoe UI" w:cs="Segoe UI"/>
                <w:sz w:val="21"/>
                <w:szCs w:val="21"/>
              </w:rPr>
              <w:t>No need to downselect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hint="eastAsia"/>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57D3CFBB" w14:textId="27EC88BE" w:rsidR="00DB27D5" w:rsidRDefault="00DB27D5" w:rsidP="00DB27D5">
            <w:pPr>
              <w:rPr>
                <w:rFonts w:ascii="Calibri" w:eastAsiaTheme="minorEastAsia" w:hAnsi="Calibri" w:cs="Calibri" w:hint="eastAsia"/>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e support the both proposal as it is complementary techniques serving different use cases, no need for downselection</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r w:rsidRPr="00635C9D">
              <w:rPr>
                <w:rFonts w:ascii="Calibri" w:hAnsi="Calibri" w:cs="Calibri"/>
                <w:sz w:val="21"/>
                <w:szCs w:val="21"/>
                <w:lang w:eastAsia="zh-CN"/>
              </w:rPr>
              <w:t>Convida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w:t>
            </w:r>
            <w:r w:rsidRPr="004A6A55">
              <w:rPr>
                <w:rFonts w:ascii="Segoe UI" w:eastAsia="MS Mincho" w:hAnsi="Segoe UI" w:cs="Segoe UI"/>
                <w:sz w:val="21"/>
                <w:szCs w:val="21"/>
                <w:lang w:eastAsia="ja-JP"/>
              </w:rPr>
              <w:lastRenderedPageBreak/>
              <w:t>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lastRenderedPageBreak/>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FE6D04">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FE6D04">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1"/>
        <w:tblW w:w="9067" w:type="dxa"/>
        <w:tblLook w:val="04A0" w:firstRow="1" w:lastRow="0" w:firstColumn="1" w:lastColumn="0" w:noHBand="0" w:noVBand="1"/>
      </w:tblPr>
      <w:tblGrid>
        <w:gridCol w:w="1458"/>
        <w:gridCol w:w="7609"/>
      </w:tblGrid>
      <w:tr w:rsidR="00AB3A9D" w:rsidRPr="00927B9A" w14:paraId="7B99CBB8" w14:textId="77777777" w:rsidTr="00202261">
        <w:tc>
          <w:tcPr>
            <w:tcW w:w="1458" w:type="dxa"/>
          </w:tcPr>
          <w:p w14:paraId="6FCD0111" w14:textId="77777777" w:rsidR="00AB3A9D" w:rsidRPr="00D60DF5" w:rsidRDefault="00AB3A9D" w:rsidP="00202261">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202261">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202261">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202261">
            <w:pPr>
              <w:spacing w:beforeLines="50" w:before="120" w:line="400" w:lineRule="exact"/>
              <w:jc w:val="both"/>
              <w:rPr>
                <w:rFonts w:ascii="Calibri" w:hAnsi="Calibri" w:cs="Calibri"/>
                <w:i/>
                <w:sz w:val="21"/>
                <w:szCs w:val="21"/>
              </w:rPr>
            </w:pPr>
          </w:p>
        </w:tc>
      </w:tr>
      <w:tr w:rsidR="003A60DD" w:rsidRPr="00927B9A" w14:paraId="025AB68F" w14:textId="77777777" w:rsidTr="00202261">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202261">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202261">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Futurewei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202261">
        <w:tc>
          <w:tcPr>
            <w:tcW w:w="1458" w:type="dxa"/>
          </w:tcPr>
          <w:p w14:paraId="588A7AFF" w14:textId="2A1089FC" w:rsidR="00645FAE" w:rsidRDefault="00645FAE" w:rsidP="00645FAE">
            <w:pPr>
              <w:rPr>
                <w:rFonts w:ascii="Calibri" w:eastAsia="MS Mincho" w:hAnsi="Calibri" w:cs="Calibri"/>
                <w:sz w:val="21"/>
                <w:szCs w:val="21"/>
                <w:lang w:eastAsia="ja-JP"/>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202261">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202261">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r w:rsidRPr="006B49BD">
              <w:rPr>
                <w:rFonts w:ascii="Calibri" w:hAnsi="Calibri" w:cs="Calibri"/>
                <w:i/>
                <w:strike/>
                <w:color w:val="C00000"/>
                <w:sz w:val="21"/>
                <w:szCs w:val="21"/>
              </w:rPr>
              <w:t>resources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9D65C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9D65CD">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9D65C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9D65CD">
            <w:pPr>
              <w:rPr>
                <w:sz w:val="21"/>
                <w:szCs w:val="21"/>
                <w:lang w:eastAsia="zh-CN"/>
              </w:rPr>
            </w:pPr>
            <w:r>
              <w:rPr>
                <w:sz w:val="21"/>
                <w:szCs w:val="21"/>
                <w:lang w:eastAsia="zh-CN"/>
              </w:rPr>
              <w:t>We are fine with other options.</w:t>
            </w:r>
          </w:p>
        </w:tc>
      </w:tr>
      <w:tr w:rsidR="00230E63" w:rsidRPr="00927B9A" w14:paraId="32FECF9C" w14:textId="77777777" w:rsidTr="00ED2F10">
        <w:tc>
          <w:tcPr>
            <w:tcW w:w="1458" w:type="dxa"/>
          </w:tcPr>
          <w:p w14:paraId="6D0939C2"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5F9C416" w14:textId="1A0B8AA2" w:rsidR="00230E63" w:rsidRDefault="00230E63" w:rsidP="00ED2F10">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acceptable or not acceptable for the reserved resources, UE-B can’t know which reserved resource can be reused/re-selected. UE-B may perform re-selection anyway.</w:t>
            </w:r>
          </w:p>
          <w:p w14:paraId="29E4362B" w14:textId="77777777" w:rsidR="00230E63" w:rsidRPr="001C3603" w:rsidRDefault="00230E63" w:rsidP="00ED2F10">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9D65CD">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 xml:space="preserve">whether candidate resource ratio &gt; X%, or processing time budget,…), UE-B may or may not use the coordination </w:t>
            </w:r>
            <w:r>
              <w:rPr>
                <w:rFonts w:ascii="Calibri" w:eastAsiaTheme="minorEastAsia" w:hAnsi="Calibri" w:cs="Calibri"/>
                <w:sz w:val="21"/>
                <w:szCs w:val="21"/>
                <w:lang w:eastAsia="ko-KR"/>
              </w:rPr>
              <w:lastRenderedPageBreak/>
              <w:t>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hint="eastAsia"/>
                <w:sz w:val="21"/>
                <w:szCs w:val="21"/>
                <w:lang w:eastAsia="ko-KR"/>
              </w:rPr>
            </w:pPr>
            <w:r>
              <w:rPr>
                <w:rFonts w:ascii="Calibri" w:hAnsi="Calibri" w:cs="Calibri" w:hint="eastAsia"/>
                <w:sz w:val="21"/>
                <w:szCs w:val="21"/>
                <w:lang w:eastAsia="zh-CN"/>
              </w:rPr>
              <w:lastRenderedPageBreak/>
              <w:t>L</w:t>
            </w:r>
            <w:r>
              <w:rPr>
                <w:rFonts w:ascii="Calibri" w:hAnsi="Calibri" w:cs="Calibri"/>
                <w:sz w:val="21"/>
                <w:szCs w:val="21"/>
                <w:lang w:eastAsia="zh-CN"/>
              </w:rPr>
              <w:t>enovo</w:t>
            </w:r>
            <w:r>
              <w:rPr>
                <w:rFonts w:ascii="Calibri" w:hAnsi="Calibri" w:cs="Calibri" w:hint="eastAsia"/>
                <w:sz w:val="21"/>
                <w:szCs w:val="21"/>
                <w:lang w:eastAsia="zh-CN"/>
              </w:rPr>
              <w:t>/</w:t>
            </w:r>
            <w:r>
              <w:rPr>
                <w:rFonts w:ascii="Calibri" w:hAnsi="Calibri" w:cs="Calibri"/>
                <w:sz w:val="21"/>
                <w:szCs w:val="21"/>
                <w:lang w:eastAsia="zh-CN"/>
              </w:rPr>
              <w:t>MotM</w:t>
            </w:r>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hint="eastAsia"/>
                <w:sz w:val="21"/>
                <w:szCs w:val="21"/>
                <w:lang w:eastAsia="ko-KR"/>
              </w:rPr>
            </w:pPr>
            <w:r>
              <w:rPr>
                <w:rFonts w:ascii="Segoe UI" w:hAnsi="Segoe UI" w:cs="Segoe UI"/>
                <w:sz w:val="21"/>
                <w:szCs w:val="21"/>
                <w:lang w:eastAsia="zh-CN"/>
              </w:rPr>
              <w:t xml:space="preserve">option 1-3 depends on the content of the coordination information (eg., non-preferred resource) and reception timing of the coordination information. UE can perform re-selection of the selected resource based on the coordination info </w:t>
            </w:r>
          </w:p>
        </w:tc>
      </w:tr>
    </w:tbl>
    <w:p w14:paraId="21EEFAD5" w14:textId="77777777" w:rsidR="009B615C" w:rsidRPr="008E3D2C" w:rsidRDefault="009B615C" w:rsidP="003C1D38"/>
    <w:p w14:paraId="68197CD7" w14:textId="77777777" w:rsidR="006B4641" w:rsidRPr="0050613B" w:rsidRDefault="006B4641" w:rsidP="003C1D38"/>
    <w:p w14:paraId="34D73E8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Huawei, HiSilicon</w:t>
      </w:r>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t>Convida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t>InterDigital,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t>ASUSTeK</w:t>
      </w:r>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CA7F96">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7777777" w:rsidR="00CA7F96" w:rsidRPr="00CA7F96" w:rsidRDefault="00CA7F96" w:rsidP="00CF45E9">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4.1</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8C09AC">
      <w:pPr>
        <w:spacing w:after="0"/>
        <w:jc w:val="both"/>
        <w:rPr>
          <w:color w:val="1F497D"/>
          <w:lang w:eastAsia="ko-KR"/>
        </w:rPr>
      </w:pPr>
    </w:p>
    <w:p w14:paraId="124FFDD6" w14:textId="77777777"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preferred for UE-B’s transmission</w:t>
      </w:r>
    </w:p>
    <w:p w14:paraId="372E84F7" w14:textId="77777777" w:rsidR="00CA7F96" w:rsidRPr="00E71418" w:rsidRDefault="00CA7F96" w:rsidP="00CA7F96">
      <w:pPr>
        <w:pStyle w:val="a3"/>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w:t>
      </w:r>
    </w:p>
    <w:p w14:paraId="0EAFD758"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not preferred for UE-B’s transmission</w:t>
      </w:r>
    </w:p>
    <w:p w14:paraId="0AE4F5C2" w14:textId="77777777" w:rsidR="00CA7F96" w:rsidRPr="00E71418" w:rsidRDefault="00CA7F96" w:rsidP="00CA7F96">
      <w:pPr>
        <w:pStyle w:val="a3"/>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 and/or expected/potential resource conflict</w:t>
      </w:r>
    </w:p>
    <w:p w14:paraId="0CB4BC17"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 where the resource conflict is detected</w:t>
      </w:r>
    </w:p>
    <w:p w14:paraId="0CA08311"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resource conflict, e.g., including type of resource conflict</w:t>
      </w:r>
    </w:p>
    <w:p w14:paraId="04D0EC4F"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sensing operation at UE-A side</w:t>
      </w:r>
    </w:p>
    <w:p w14:paraId="5E0650F7"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which type(s) of resource set information is(are) beneficial/feasible to which cast type(s)</w:t>
      </w:r>
    </w:p>
    <w:p w14:paraId="335CEB66"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Note: these different types may be used in combination with each other</w:t>
      </w:r>
    </w:p>
    <w:p w14:paraId="0EBF6F77"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From RAN1 perspective, further study on the feasibility/benefit of inter-UE coordination is required</w:t>
      </w:r>
    </w:p>
    <w:p w14:paraId="6123DFAD"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Send an LS to RAN plenary</w:t>
      </w:r>
    </w:p>
    <w:p w14:paraId="3848D993"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CA7F96">
      <w:pPr>
        <w:spacing w:after="0"/>
        <w:jc w:val="both"/>
        <w:rPr>
          <w:color w:val="1F497D"/>
          <w:lang w:eastAsia="ko-KR"/>
        </w:rPr>
      </w:pPr>
    </w:p>
    <w:p w14:paraId="008188E3" w14:textId="77777777"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CA7F96">
      <w:pPr>
        <w:pStyle w:val="a3"/>
        <w:widowControl/>
        <w:spacing w:before="0" w:after="0" w:line="240" w:lineRule="auto"/>
        <w:ind w:left="1600" w:firstLine="0"/>
        <w:rPr>
          <w:rFonts w:ascii="Times New Roman" w:hAnsi="Times New Roman"/>
          <w:i/>
          <w:sz w:val="22"/>
        </w:rPr>
      </w:pPr>
    </w:p>
    <w:p w14:paraId="0C1941A9" w14:textId="77777777" w:rsidR="00CA7F96" w:rsidRDefault="00CA7F96" w:rsidP="00CA7F96">
      <w:pPr>
        <w:pStyle w:val="a3"/>
        <w:widowControl/>
        <w:spacing w:before="0" w:after="0" w:line="240" w:lineRule="auto"/>
        <w:ind w:left="1200" w:firstLine="0"/>
        <w:rPr>
          <w:rFonts w:ascii="Calibri" w:hAnsi="Calibri" w:cs="Calibri"/>
          <w:sz w:val="21"/>
          <w:szCs w:val="21"/>
        </w:rPr>
      </w:pPr>
    </w:p>
    <w:p w14:paraId="3FF8A9B7" w14:textId="77777777" w:rsidR="00CA7F96" w:rsidRPr="00CA7F96" w:rsidRDefault="00CA7F96" w:rsidP="00CA7F9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w:t>
      </w:r>
      <w:r>
        <w:rPr>
          <w:rFonts w:ascii="Calibri" w:eastAsiaTheme="minorEastAsia" w:hAnsi="Calibri" w:cs="Calibri"/>
          <w:b/>
          <w:sz w:val="28"/>
          <w:szCs w:val="28"/>
          <w:lang w:eastAsia="ko-KR"/>
        </w:rPr>
        <w:t>2</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RAN1#104-e meeting</w:t>
      </w:r>
    </w:p>
    <w:p w14:paraId="4193A999" w14:textId="77777777" w:rsidR="00CA7F96" w:rsidRDefault="00CA7F96" w:rsidP="00CA7F96">
      <w:pPr>
        <w:spacing w:after="0"/>
        <w:rPr>
          <w:rFonts w:ascii="Calibri" w:hAnsi="Calibri" w:cs="Calibri"/>
          <w:sz w:val="21"/>
          <w:szCs w:val="21"/>
        </w:rPr>
      </w:pPr>
    </w:p>
    <w:p w14:paraId="58DE1D6F" w14:textId="77777777"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CA7F96">
      <w:pPr>
        <w:spacing w:after="0"/>
        <w:rPr>
          <w:rFonts w:ascii="Calibri" w:hAnsi="Calibri" w:cs="Calibri"/>
          <w:sz w:val="21"/>
          <w:szCs w:val="21"/>
        </w:rPr>
      </w:pPr>
    </w:p>
    <w:p w14:paraId="476DC512" w14:textId="77777777" w:rsidR="008C09AC"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8C09AC">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Pr="00CA7F96" w:rsidRDefault="00CA7F96" w:rsidP="00CA7F96">
      <w:pPr>
        <w:spacing w:after="0"/>
        <w:rPr>
          <w:rFonts w:ascii="Calibri" w:hAnsi="Calibri" w:cs="Calibri"/>
          <w:sz w:val="21"/>
          <w:szCs w:val="21"/>
        </w:rPr>
      </w:pPr>
    </w:p>
    <w:sectPr w:rsidR="00CA7F96" w:rsidRPr="00CA7F96">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15809" w14:textId="77777777" w:rsidR="008E3DD7" w:rsidRDefault="008E3DD7">
      <w:pPr>
        <w:spacing w:after="0"/>
      </w:pPr>
      <w:r>
        <w:separator/>
      </w:r>
    </w:p>
  </w:endnote>
  <w:endnote w:type="continuationSeparator" w:id="0">
    <w:p w14:paraId="13076297" w14:textId="77777777" w:rsidR="008E3DD7" w:rsidRDefault="008E3D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31D0" w14:textId="77777777" w:rsidR="009D69A6" w:rsidRDefault="009D69A6">
    <w:pPr>
      <w:pStyle w:val="af9"/>
    </w:pPr>
    <w:r>
      <w:rPr>
        <w:noProof/>
      </w:rPr>
      <mc:AlternateContent>
        <mc:Choice Requires="wps">
          <w:drawing>
            <wp:anchor distT="0" distB="0" distL="0" distR="0" simplePos="0" relativeHeight="251659264"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32103349" w:rsidR="009D69A6" w:rsidRDefault="009D69A6">
                          <w:pPr>
                            <w:pStyle w:val="af9"/>
                          </w:pPr>
                          <w:r>
                            <w:fldChar w:fldCharType="begin"/>
                          </w:r>
                          <w:r>
                            <w:instrText>PAGE</w:instrText>
                          </w:r>
                          <w:r>
                            <w:fldChar w:fldCharType="separate"/>
                          </w:r>
                          <w:r w:rsidR="001C7376">
                            <w:rPr>
                              <w:noProof/>
                            </w:rPr>
                            <w:t>25</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32103349" w:rsidR="009D69A6" w:rsidRDefault="009D69A6">
                    <w:pPr>
                      <w:pStyle w:val="af6"/>
                    </w:pPr>
                    <w:r>
                      <w:fldChar w:fldCharType="begin"/>
                    </w:r>
                    <w:r>
                      <w:instrText>PAGE</w:instrText>
                    </w:r>
                    <w:r>
                      <w:fldChar w:fldCharType="separate"/>
                    </w:r>
                    <w:r w:rsidR="001C7376">
                      <w:rPr>
                        <w:noProof/>
                      </w:rPr>
                      <w:t>25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333F5" w14:textId="77777777" w:rsidR="008E3DD7" w:rsidRDefault="008E3DD7">
      <w:pPr>
        <w:spacing w:after="0"/>
      </w:pPr>
      <w:r>
        <w:separator/>
      </w:r>
    </w:p>
  </w:footnote>
  <w:footnote w:type="continuationSeparator" w:id="0">
    <w:p w14:paraId="627A066D" w14:textId="77777777" w:rsidR="008E3DD7" w:rsidRDefault="008E3D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6"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4"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3"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496B23"/>
    <w:multiLevelType w:val="hybridMultilevel"/>
    <w:tmpl w:val="EEE2D3E0"/>
    <w:lvl w:ilvl="0" w:tplc="EBF232CA">
      <w:numFmt w:val="bullet"/>
      <w:lvlText w:val="-"/>
      <w:lvlJc w:val="left"/>
      <w:pPr>
        <w:ind w:left="720" w:hanging="360"/>
      </w:pPr>
      <w:rPr>
        <w:rFonts w:ascii="Calibri" w:eastAsia="宋体"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1"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15"/>
  </w:num>
  <w:num w:numId="4">
    <w:abstractNumId w:val="22"/>
  </w:num>
  <w:num w:numId="5">
    <w:abstractNumId w:val="2"/>
  </w:num>
  <w:num w:numId="6">
    <w:abstractNumId w:val="20"/>
  </w:num>
  <w:num w:numId="7">
    <w:abstractNumId w:val="29"/>
  </w:num>
  <w:num w:numId="8">
    <w:abstractNumId w:val="9"/>
  </w:num>
  <w:num w:numId="9">
    <w:abstractNumId w:val="12"/>
  </w:num>
  <w:num w:numId="10">
    <w:abstractNumId w:val="11"/>
  </w:num>
  <w:num w:numId="11">
    <w:abstractNumId w:val="6"/>
  </w:num>
  <w:num w:numId="12">
    <w:abstractNumId w:val="14"/>
  </w:num>
  <w:num w:numId="13">
    <w:abstractNumId w:val="7"/>
  </w:num>
  <w:num w:numId="14">
    <w:abstractNumId w:val="1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3"/>
  </w:num>
  <w:num w:numId="19">
    <w:abstractNumId w:val="28"/>
  </w:num>
  <w:num w:numId="20">
    <w:abstractNumId w:val="17"/>
  </w:num>
  <w:num w:numId="21">
    <w:abstractNumId w:val="19"/>
  </w:num>
  <w:num w:numId="22">
    <w:abstractNumId w:val="31"/>
  </w:num>
  <w:num w:numId="23">
    <w:abstractNumId w:val="24"/>
  </w:num>
  <w:num w:numId="24">
    <w:abstractNumId w:val="21"/>
  </w:num>
  <w:num w:numId="25">
    <w:abstractNumId w:val="1"/>
  </w:num>
  <w:num w:numId="26">
    <w:abstractNumId w:val="25"/>
  </w:num>
  <w:num w:numId="27">
    <w:abstractNumId w:val="27"/>
  </w:num>
  <w:num w:numId="28">
    <w:abstractNumId w:val="4"/>
  </w:num>
  <w:num w:numId="29">
    <w:abstractNumId w:val="8"/>
  </w:num>
  <w:num w:numId="30">
    <w:abstractNumId w:val="8"/>
  </w:num>
  <w:num w:numId="31">
    <w:abstractNumId w:val="5"/>
  </w:num>
  <w:num w:numId="32">
    <w:abstractNumId w:val="16"/>
  </w:num>
  <w:num w:numId="33">
    <w:abstractNumId w:val="10"/>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36"/>
    <w:rsid w:val="00012210"/>
    <w:rsid w:val="00016C53"/>
    <w:rsid w:val="00021236"/>
    <w:rsid w:val="000421ED"/>
    <w:rsid w:val="00082F54"/>
    <w:rsid w:val="00087AC6"/>
    <w:rsid w:val="000C53E1"/>
    <w:rsid w:val="000C7873"/>
    <w:rsid w:val="000D195E"/>
    <w:rsid w:val="000D48C6"/>
    <w:rsid w:val="000F0B1E"/>
    <w:rsid w:val="00171241"/>
    <w:rsid w:val="001A183A"/>
    <w:rsid w:val="001A7686"/>
    <w:rsid w:val="001B319F"/>
    <w:rsid w:val="001C2A4F"/>
    <w:rsid w:val="001C3432"/>
    <w:rsid w:val="001C7376"/>
    <w:rsid w:val="001D1C47"/>
    <w:rsid w:val="001D29B1"/>
    <w:rsid w:val="001F55A4"/>
    <w:rsid w:val="001F6B66"/>
    <w:rsid w:val="00230E63"/>
    <w:rsid w:val="0024128C"/>
    <w:rsid w:val="002420DF"/>
    <w:rsid w:val="00244592"/>
    <w:rsid w:val="0026765C"/>
    <w:rsid w:val="002753F3"/>
    <w:rsid w:val="00293A63"/>
    <w:rsid w:val="002D5DCC"/>
    <w:rsid w:val="002D75EA"/>
    <w:rsid w:val="002E1863"/>
    <w:rsid w:val="002E2684"/>
    <w:rsid w:val="002F48E9"/>
    <w:rsid w:val="00302AF2"/>
    <w:rsid w:val="003121E3"/>
    <w:rsid w:val="00312727"/>
    <w:rsid w:val="00324F40"/>
    <w:rsid w:val="0033267C"/>
    <w:rsid w:val="003326AD"/>
    <w:rsid w:val="0033273E"/>
    <w:rsid w:val="003503A1"/>
    <w:rsid w:val="00375FB5"/>
    <w:rsid w:val="003A60DD"/>
    <w:rsid w:val="003A7A1F"/>
    <w:rsid w:val="003B0458"/>
    <w:rsid w:val="003B076A"/>
    <w:rsid w:val="003C1D38"/>
    <w:rsid w:val="003C499E"/>
    <w:rsid w:val="003C7F11"/>
    <w:rsid w:val="003D4C40"/>
    <w:rsid w:val="003D50A0"/>
    <w:rsid w:val="003E4513"/>
    <w:rsid w:val="00402352"/>
    <w:rsid w:val="00415AFB"/>
    <w:rsid w:val="004262BE"/>
    <w:rsid w:val="00437AF0"/>
    <w:rsid w:val="004505DD"/>
    <w:rsid w:val="004552E5"/>
    <w:rsid w:val="00485A21"/>
    <w:rsid w:val="00496DB3"/>
    <w:rsid w:val="004A6BD9"/>
    <w:rsid w:val="004C5D5A"/>
    <w:rsid w:val="004E1490"/>
    <w:rsid w:val="004E4C28"/>
    <w:rsid w:val="004F5393"/>
    <w:rsid w:val="00502A40"/>
    <w:rsid w:val="00514B6A"/>
    <w:rsid w:val="0052663E"/>
    <w:rsid w:val="00550732"/>
    <w:rsid w:val="0059444C"/>
    <w:rsid w:val="005B6D18"/>
    <w:rsid w:val="005C2E8F"/>
    <w:rsid w:val="005C423C"/>
    <w:rsid w:val="005C4608"/>
    <w:rsid w:val="005E01AC"/>
    <w:rsid w:val="005F0FE8"/>
    <w:rsid w:val="005F123E"/>
    <w:rsid w:val="005F3FE2"/>
    <w:rsid w:val="00607669"/>
    <w:rsid w:val="00635C9D"/>
    <w:rsid w:val="00640129"/>
    <w:rsid w:val="00644095"/>
    <w:rsid w:val="00645F21"/>
    <w:rsid w:val="00645FAE"/>
    <w:rsid w:val="00661AB9"/>
    <w:rsid w:val="00661CC9"/>
    <w:rsid w:val="006637B5"/>
    <w:rsid w:val="006808C5"/>
    <w:rsid w:val="006810BE"/>
    <w:rsid w:val="006B1BD0"/>
    <w:rsid w:val="006B4641"/>
    <w:rsid w:val="006E3CCA"/>
    <w:rsid w:val="0071071E"/>
    <w:rsid w:val="0071187D"/>
    <w:rsid w:val="0071194A"/>
    <w:rsid w:val="00723F5F"/>
    <w:rsid w:val="0073060E"/>
    <w:rsid w:val="00745317"/>
    <w:rsid w:val="00747039"/>
    <w:rsid w:val="0077092B"/>
    <w:rsid w:val="00770F61"/>
    <w:rsid w:val="007A4DD0"/>
    <w:rsid w:val="007B7FBC"/>
    <w:rsid w:val="007E3D02"/>
    <w:rsid w:val="00812EDF"/>
    <w:rsid w:val="00825836"/>
    <w:rsid w:val="00832E44"/>
    <w:rsid w:val="00840550"/>
    <w:rsid w:val="00850B72"/>
    <w:rsid w:val="00862C69"/>
    <w:rsid w:val="008A28F5"/>
    <w:rsid w:val="008C09AC"/>
    <w:rsid w:val="008E139D"/>
    <w:rsid w:val="008E15F0"/>
    <w:rsid w:val="008E3D2C"/>
    <w:rsid w:val="008E3DD7"/>
    <w:rsid w:val="008F185F"/>
    <w:rsid w:val="009006D6"/>
    <w:rsid w:val="00911AAE"/>
    <w:rsid w:val="00915919"/>
    <w:rsid w:val="009252BD"/>
    <w:rsid w:val="00936E41"/>
    <w:rsid w:val="0095072B"/>
    <w:rsid w:val="00952BB1"/>
    <w:rsid w:val="009601E1"/>
    <w:rsid w:val="009621FB"/>
    <w:rsid w:val="00980ECB"/>
    <w:rsid w:val="0099140E"/>
    <w:rsid w:val="00994B9A"/>
    <w:rsid w:val="009A1DED"/>
    <w:rsid w:val="009A3200"/>
    <w:rsid w:val="009B2CB8"/>
    <w:rsid w:val="009B615C"/>
    <w:rsid w:val="009C41AB"/>
    <w:rsid w:val="009C7489"/>
    <w:rsid w:val="009D0F70"/>
    <w:rsid w:val="009D69A6"/>
    <w:rsid w:val="009F5245"/>
    <w:rsid w:val="00A01754"/>
    <w:rsid w:val="00A01965"/>
    <w:rsid w:val="00A24810"/>
    <w:rsid w:val="00A34C2D"/>
    <w:rsid w:val="00A445CF"/>
    <w:rsid w:val="00A63BE0"/>
    <w:rsid w:val="00A75841"/>
    <w:rsid w:val="00A87C91"/>
    <w:rsid w:val="00AA687E"/>
    <w:rsid w:val="00AB3A9D"/>
    <w:rsid w:val="00AB4D4A"/>
    <w:rsid w:val="00AD11F4"/>
    <w:rsid w:val="00AE2269"/>
    <w:rsid w:val="00AE79D9"/>
    <w:rsid w:val="00AF6CCD"/>
    <w:rsid w:val="00B16A73"/>
    <w:rsid w:val="00B20C88"/>
    <w:rsid w:val="00B30587"/>
    <w:rsid w:val="00B37132"/>
    <w:rsid w:val="00B43C9D"/>
    <w:rsid w:val="00B55D11"/>
    <w:rsid w:val="00B6353D"/>
    <w:rsid w:val="00B6673C"/>
    <w:rsid w:val="00B7139F"/>
    <w:rsid w:val="00B7281B"/>
    <w:rsid w:val="00B81868"/>
    <w:rsid w:val="00B87490"/>
    <w:rsid w:val="00BA01B9"/>
    <w:rsid w:val="00BA126A"/>
    <w:rsid w:val="00BA2775"/>
    <w:rsid w:val="00BD52ED"/>
    <w:rsid w:val="00C004F2"/>
    <w:rsid w:val="00C025B4"/>
    <w:rsid w:val="00C208F0"/>
    <w:rsid w:val="00C42AEE"/>
    <w:rsid w:val="00C50C78"/>
    <w:rsid w:val="00C561A9"/>
    <w:rsid w:val="00C83DC3"/>
    <w:rsid w:val="00C9674C"/>
    <w:rsid w:val="00CA53C7"/>
    <w:rsid w:val="00CA7F96"/>
    <w:rsid w:val="00CB0DA9"/>
    <w:rsid w:val="00CC36D5"/>
    <w:rsid w:val="00CC4303"/>
    <w:rsid w:val="00CD2987"/>
    <w:rsid w:val="00CD2CDA"/>
    <w:rsid w:val="00CE60F6"/>
    <w:rsid w:val="00CF38BC"/>
    <w:rsid w:val="00CF45E9"/>
    <w:rsid w:val="00D13C58"/>
    <w:rsid w:val="00D15A2C"/>
    <w:rsid w:val="00D20975"/>
    <w:rsid w:val="00D45B78"/>
    <w:rsid w:val="00D518BA"/>
    <w:rsid w:val="00D5502D"/>
    <w:rsid w:val="00D55861"/>
    <w:rsid w:val="00D85894"/>
    <w:rsid w:val="00D8658E"/>
    <w:rsid w:val="00D9009D"/>
    <w:rsid w:val="00D9151A"/>
    <w:rsid w:val="00D93C8C"/>
    <w:rsid w:val="00D96D42"/>
    <w:rsid w:val="00DA7E56"/>
    <w:rsid w:val="00DB27D5"/>
    <w:rsid w:val="00DB3E5B"/>
    <w:rsid w:val="00DE1FB2"/>
    <w:rsid w:val="00DE5A25"/>
    <w:rsid w:val="00DF4238"/>
    <w:rsid w:val="00DF522B"/>
    <w:rsid w:val="00E06C12"/>
    <w:rsid w:val="00E33B8E"/>
    <w:rsid w:val="00E44337"/>
    <w:rsid w:val="00E5204A"/>
    <w:rsid w:val="00E55FDD"/>
    <w:rsid w:val="00E71418"/>
    <w:rsid w:val="00E95D2A"/>
    <w:rsid w:val="00EB334C"/>
    <w:rsid w:val="00EC0127"/>
    <w:rsid w:val="00EC3F3C"/>
    <w:rsid w:val="00ED7566"/>
    <w:rsid w:val="00EE4544"/>
    <w:rsid w:val="00EF6F03"/>
    <w:rsid w:val="00F176FE"/>
    <w:rsid w:val="00F27959"/>
    <w:rsid w:val="00F344BC"/>
    <w:rsid w:val="00F345BC"/>
    <w:rsid w:val="00F4298C"/>
    <w:rsid w:val="00F536CC"/>
    <w:rsid w:val="00F578CA"/>
    <w:rsid w:val="00F57E2F"/>
    <w:rsid w:val="00F601B1"/>
    <w:rsid w:val="00F65C12"/>
    <w:rsid w:val="00F80CF9"/>
    <w:rsid w:val="00F81889"/>
    <w:rsid w:val="00F87FDA"/>
    <w:rsid w:val="00FA49DE"/>
    <w:rsid w:val="00FD3FA1"/>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086BFCC5-C565-49D9-973A-3A24A5EA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1">
    <w:name w:val="heading 1"/>
    <w:basedOn w:val="Heading"/>
    <w:link w:val="10"/>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3C1D38"/>
    <w:pPr>
      <w:spacing w:before="180"/>
      <w:outlineLvl w:val="1"/>
    </w:pPr>
    <w:rPr>
      <w:sz w:val="32"/>
    </w:rPr>
  </w:style>
  <w:style w:type="paragraph" w:styleId="3">
    <w:name w:val="heading 3"/>
    <w:basedOn w:val="2"/>
    <w:link w:val="30"/>
    <w:qFormat/>
    <w:rsid w:val="003C1D38"/>
    <w:pPr>
      <w:numPr>
        <w:ilvl w:val="2"/>
        <w:numId w:val="2"/>
      </w:numPr>
      <w:spacing w:before="120"/>
      <w:outlineLvl w:val="2"/>
    </w:pPr>
    <w:rPr>
      <w:sz w:val="28"/>
    </w:rPr>
  </w:style>
  <w:style w:type="paragraph" w:styleId="4">
    <w:name w:val="heading 4"/>
    <w:basedOn w:val="a"/>
    <w:link w:val="40"/>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4"/>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a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021236"/>
    <w:rPr>
      <w:rFonts w:ascii="Malgun Gothic" w:eastAsia="Malgun Gothic" w:hAnsi="Malgun Gothic" w:cs="Times New Roman"/>
      <w:kern w:val="0"/>
    </w:rPr>
  </w:style>
  <w:style w:type="character" w:customStyle="1" w:styleId="10">
    <w:name w:val="标题 1 字符"/>
    <w:basedOn w:val="a0"/>
    <w:link w:val="1"/>
    <w:rsid w:val="003C1D38"/>
    <w:rPr>
      <w:rFonts w:ascii="Arial" w:eastAsia="Noto Sans CJK SC Regular" w:hAnsi="Arial" w:cs="FreeSans"/>
      <w:kern w:val="0"/>
      <w:sz w:val="36"/>
      <w:szCs w:val="28"/>
      <w:lang w:val="en-GB" w:eastAsia="en-US"/>
    </w:rPr>
  </w:style>
  <w:style w:type="character" w:customStyle="1" w:styleId="20">
    <w:name w:val="标题 2 字符"/>
    <w:basedOn w:val="a0"/>
    <w:link w:val="2"/>
    <w:rsid w:val="003C1D38"/>
    <w:rPr>
      <w:rFonts w:ascii="Arial" w:eastAsia="Noto Sans CJK SC Regular" w:hAnsi="Arial" w:cs="FreeSans"/>
      <w:kern w:val="0"/>
      <w:sz w:val="32"/>
      <w:szCs w:val="28"/>
      <w:lang w:val="en-GB" w:eastAsia="en-US"/>
    </w:rPr>
  </w:style>
  <w:style w:type="character" w:customStyle="1" w:styleId="30">
    <w:name w:val="标题 3 字符"/>
    <w:basedOn w:val="a0"/>
    <w:link w:val="3"/>
    <w:rsid w:val="003C1D38"/>
    <w:rPr>
      <w:rFonts w:ascii="Arial" w:eastAsia="Noto Sans CJK SC Regular" w:hAnsi="Arial" w:cs="FreeSans"/>
      <w:kern w:val="0"/>
      <w:sz w:val="28"/>
      <w:szCs w:val="28"/>
      <w:lang w:val="en-GB" w:eastAsia="en-US"/>
    </w:rPr>
  </w:style>
  <w:style w:type="character" w:customStyle="1" w:styleId="40">
    <w:name w:val="标题 4 字符"/>
    <w:basedOn w:val="a0"/>
    <w:link w:val="4"/>
    <w:rsid w:val="003C1D38"/>
    <w:rPr>
      <w:rFonts w:ascii="Times New Roman" w:eastAsia="Batang" w:hAnsi="Times New Roman" w:cs="Times New Roman"/>
      <w:b/>
      <w:bCs/>
      <w:kern w:val="0"/>
      <w:szCs w:val="24"/>
    </w:rPr>
  </w:style>
  <w:style w:type="character" w:customStyle="1" w:styleId="50">
    <w:name w:val="标题 5 字符"/>
    <w:basedOn w:val="a0"/>
    <w:link w:val="5"/>
    <w:rsid w:val="003C1D38"/>
    <w:rPr>
      <w:rFonts w:ascii="Times New Roman" w:eastAsia="Batang" w:hAnsi="Times New Roman" w:cs="Times New Roman"/>
      <w:b/>
      <w:bCs/>
      <w:kern w:val="0"/>
      <w:sz w:val="24"/>
      <w:szCs w:val="24"/>
    </w:rPr>
  </w:style>
  <w:style w:type="character" w:customStyle="1" w:styleId="60">
    <w:name w:val="标题 6 字符"/>
    <w:basedOn w:val="a0"/>
    <w:link w:val="6"/>
    <w:rsid w:val="003C1D38"/>
    <w:rPr>
      <w:rFonts w:ascii="Times New Roman" w:eastAsia="宋体" w:hAnsi="Times New Roman" w:cs="Times New Roman"/>
      <w:b/>
      <w:bCs/>
      <w:kern w:val="0"/>
      <w:sz w:val="22"/>
      <w:lang w:eastAsia="en-US"/>
    </w:rPr>
  </w:style>
  <w:style w:type="character" w:customStyle="1" w:styleId="70">
    <w:name w:val="标题 7 字符"/>
    <w:basedOn w:val="a0"/>
    <w:link w:val="7"/>
    <w:rsid w:val="003C1D38"/>
    <w:rPr>
      <w:rFonts w:ascii="Times New Roman" w:eastAsia="宋体" w:hAnsi="Times New Roman" w:cs="Times New Roman"/>
      <w:kern w:val="0"/>
      <w:sz w:val="24"/>
      <w:szCs w:val="24"/>
      <w:lang w:eastAsia="en-US"/>
    </w:rPr>
  </w:style>
  <w:style w:type="character" w:customStyle="1" w:styleId="80">
    <w:name w:val="标题 8 字符"/>
    <w:basedOn w:val="a0"/>
    <w:link w:val="8"/>
    <w:rsid w:val="003C1D38"/>
    <w:rPr>
      <w:rFonts w:ascii="Times New Roman" w:eastAsia="宋体" w:hAnsi="Times New Roman" w:cs="Times New Roman"/>
      <w:i/>
      <w:iCs/>
      <w:kern w:val="0"/>
      <w:sz w:val="24"/>
      <w:szCs w:val="24"/>
      <w:lang w:eastAsia="en-US"/>
    </w:rPr>
  </w:style>
  <w:style w:type="character" w:customStyle="1" w:styleId="90">
    <w:name w:val="标题 9 字符"/>
    <w:basedOn w:val="a0"/>
    <w:link w:val="9"/>
    <w:rsid w:val="003C1D38"/>
    <w:rPr>
      <w:rFonts w:ascii="Arial" w:eastAsia="宋体" w:hAnsi="Arial" w:cs="Arial"/>
      <w:kern w:val="0"/>
      <w:sz w:val="22"/>
      <w:lang w:eastAsia="en-US"/>
    </w:rPr>
  </w:style>
  <w:style w:type="character" w:styleId="a5">
    <w:name w:val="Strong"/>
    <w:qFormat/>
    <w:rsid w:val="003C1D38"/>
    <w:rPr>
      <w:b/>
      <w:bCs/>
    </w:rPr>
  </w:style>
  <w:style w:type="character" w:styleId="a6">
    <w:name w:val="page number"/>
    <w:basedOn w:val="a0"/>
    <w:qFormat/>
    <w:rsid w:val="003C1D38"/>
  </w:style>
  <w:style w:type="character" w:customStyle="1" w:styleId="a7">
    <w:name w:val="図表番号 (文字)"/>
    <w:qFormat/>
    <w:rsid w:val="003C1D38"/>
    <w:rPr>
      <w:b/>
      <w:lang w:val="en-GB" w:eastAsia="en-US" w:bidi="ar-SA"/>
    </w:rPr>
  </w:style>
  <w:style w:type="character" w:customStyle="1" w:styleId="a8">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宋体" w:hAnsi="Arial" w:cs="Arial"/>
      <w:color w:val="0000FF"/>
      <w:u w:val="single"/>
      <w:lang w:val="en-US" w:eastAsia="zh-CN" w:bidi="ar-SA"/>
    </w:rPr>
  </w:style>
  <w:style w:type="character" w:customStyle="1" w:styleId="MorayRumney">
    <w:name w:val="Moray Rumney"/>
    <w:semiHidden/>
    <w:qFormat/>
    <w:rsid w:val="003C1D38"/>
    <w:rPr>
      <w:rFonts w:ascii="Arial" w:eastAsia="宋体" w:hAnsi="Arial" w:cs="Arial"/>
      <w:color w:val="00000A"/>
      <w:sz w:val="20"/>
      <w:szCs w:val="20"/>
      <w:lang w:val="en-US" w:eastAsia="zh-CN" w:bidi="ar-SA"/>
    </w:rPr>
  </w:style>
  <w:style w:type="character" w:customStyle="1" w:styleId="a9">
    <w:name w:val="ヘッダー (文字)"/>
    <w:qFormat/>
    <w:rsid w:val="003C1D38"/>
    <w:rPr>
      <w:rFonts w:ascii="Batang" w:eastAsia="Batang" w:hAnsi="Batang"/>
      <w:szCs w:val="24"/>
      <w:lang w:val="en-US" w:eastAsia="ko-KR" w:bidi="ar-SA"/>
    </w:rPr>
  </w:style>
  <w:style w:type="character" w:styleId="aa">
    <w:name w:val="annotation reference"/>
    <w:uiPriority w:val="99"/>
    <w:semiHidden/>
    <w:qFormat/>
    <w:rsid w:val="003C1D38"/>
    <w:rPr>
      <w:sz w:val="18"/>
      <w:szCs w:val="18"/>
    </w:rPr>
  </w:style>
  <w:style w:type="character" w:customStyle="1" w:styleId="ab">
    <w:name w:val="脚注文字列 (文字)"/>
    <w:qFormat/>
    <w:rsid w:val="003C1D38"/>
    <w:rPr>
      <w:rFonts w:ascii="Batang" w:hAnsi="Batang"/>
      <w:szCs w:val="24"/>
    </w:rPr>
  </w:style>
  <w:style w:type="character" w:styleId="ac">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d">
    <w:name w:val="フッター (文字)"/>
    <w:uiPriority w:val="99"/>
    <w:qFormat/>
    <w:rsid w:val="003C1D38"/>
    <w:rPr>
      <w:rFonts w:ascii="Batang" w:hAnsi="Batang"/>
      <w:szCs w:val="24"/>
    </w:rPr>
  </w:style>
  <w:style w:type="character" w:customStyle="1" w:styleId="ae">
    <w:name w:val="コメント文字列 (文字)"/>
    <w:semiHidden/>
    <w:qFormat/>
    <w:rsid w:val="003C1D38"/>
    <w:rPr>
      <w:rFonts w:ascii="Batang" w:hAnsi="Batang"/>
      <w:szCs w:val="24"/>
    </w:rPr>
  </w:style>
  <w:style w:type="character" w:customStyle="1" w:styleId="31">
    <w:name w:val="見出し 3 (文字)"/>
    <w:qFormat/>
    <w:rsid w:val="003C1D38"/>
    <w:rPr>
      <w:rFonts w:ascii="Arial" w:hAnsi="Arial"/>
      <w:sz w:val="28"/>
      <w:lang w:val="en-GB" w:eastAsia="en-US"/>
    </w:rPr>
  </w:style>
  <w:style w:type="character" w:styleId="af">
    <w:name w:val="FollowedHyperlink"/>
    <w:qFormat/>
    <w:rsid w:val="003C1D38"/>
    <w:rPr>
      <w:color w:val="800080"/>
      <w:u w:val="single"/>
    </w:rPr>
  </w:style>
  <w:style w:type="character" w:customStyle="1" w:styleId="B1Char">
    <w:name w:val="B1 Char"/>
    <w:qFormat/>
    <w:rsid w:val="003C1D38"/>
    <w:rPr>
      <w:rFonts w:eastAsia="宋体"/>
      <w:lang w:val="en-GB" w:eastAsia="en-US"/>
    </w:rPr>
  </w:style>
  <w:style w:type="character" w:customStyle="1" w:styleId="af0">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1">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1">
    <w:name w:val="Placeholder Text"/>
    <w:basedOn w:val="a0"/>
    <w:uiPriority w:val="99"/>
    <w:semiHidden/>
    <w:qFormat/>
    <w:rsid w:val="003C1D38"/>
    <w:rPr>
      <w:color w:val="808080"/>
    </w:rPr>
  </w:style>
  <w:style w:type="character" w:styleId="af2">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宋体"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宋体"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3"/>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3">
    <w:name w:val="Body Text"/>
    <w:basedOn w:val="a"/>
    <w:link w:val="af4"/>
    <w:rsid w:val="003C1D38"/>
    <w:pPr>
      <w:overflowPunct/>
      <w:autoSpaceDE/>
      <w:autoSpaceDN/>
      <w:adjustRightInd/>
      <w:spacing w:after="0"/>
      <w:jc w:val="both"/>
    </w:pPr>
    <w:rPr>
      <w:rFonts w:eastAsia="Batang"/>
      <w:sz w:val="22"/>
      <w:lang w:val="en-US" w:eastAsia="ko-KR"/>
    </w:rPr>
  </w:style>
  <w:style w:type="character" w:customStyle="1" w:styleId="af4">
    <w:name w:val="正文文本 字符"/>
    <w:basedOn w:val="a0"/>
    <w:link w:val="af3"/>
    <w:rsid w:val="003C1D38"/>
    <w:rPr>
      <w:rFonts w:ascii="Times New Roman" w:eastAsia="Batang" w:hAnsi="Times New Roman" w:cs="Times New Roman"/>
      <w:kern w:val="0"/>
      <w:sz w:val="22"/>
      <w:szCs w:val="20"/>
    </w:rPr>
  </w:style>
  <w:style w:type="paragraph" w:styleId="af5">
    <w:name w:val="List"/>
    <w:basedOn w:val="a"/>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6">
    <w:name w:val="caption"/>
    <w:basedOn w:val="a"/>
    <w:qFormat/>
    <w:rsid w:val="003C1D38"/>
    <w:pPr>
      <w:overflowPunct/>
      <w:autoSpaceDE/>
      <w:autoSpaceDN/>
      <w:adjustRightInd/>
      <w:spacing w:before="120"/>
      <w:textAlignment w:val="baseline"/>
    </w:pPr>
    <w:rPr>
      <w:rFonts w:eastAsia="Batang"/>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af7">
    <w:name w:val="Balloon Text"/>
    <w:basedOn w:val="a"/>
    <w:link w:val="af8"/>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af8">
    <w:name w:val="批注框文本 字符"/>
    <w:basedOn w:val="a0"/>
    <w:link w:val="af7"/>
    <w:semiHidden/>
    <w:rsid w:val="003C1D38"/>
    <w:rPr>
      <w:rFonts w:ascii="Arial" w:eastAsia="Dotum" w:hAnsi="Arial" w:cs="Times New Roman"/>
      <w:kern w:val="0"/>
      <w:sz w:val="18"/>
      <w:szCs w:val="18"/>
    </w:rPr>
  </w:style>
  <w:style w:type="paragraph" w:customStyle="1" w:styleId="12">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9">
    <w:name w:val="footer"/>
    <w:basedOn w:val="a"/>
    <w:link w:val="afa"/>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a">
    <w:name w:val="页脚 字符"/>
    <w:basedOn w:val="a0"/>
    <w:link w:val="af9"/>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b">
    <w:name w:val="List Bullet"/>
    <w:basedOn w:val="a"/>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3">
    <w:name w:val="본문1"/>
    <w:semiHidden/>
    <w:qFormat/>
    <w:rsid w:val="003C1D38"/>
    <w:pPr>
      <w:keepNext/>
      <w:tabs>
        <w:tab w:val="left" w:pos="851"/>
      </w:tabs>
      <w:snapToGrid w:val="0"/>
      <w:spacing w:after="120" w:line="220" w:lineRule="atLeast"/>
      <w:ind w:left="851" w:hanging="851"/>
    </w:pPr>
    <w:rPr>
      <w:rFonts w:ascii="Arial Unicode MS" w:eastAsia="宋体" w:hAnsi="Arial Unicode MS" w:cs="Arial"/>
      <w:kern w:val="0"/>
      <w:szCs w:val="20"/>
      <w:lang w:eastAsia="zh-CN"/>
    </w:rPr>
  </w:style>
  <w:style w:type="paragraph" w:styleId="afc">
    <w:name w:val="Document Map"/>
    <w:basedOn w:val="a"/>
    <w:link w:val="afd"/>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afd">
    <w:name w:val="文档结构图 字符"/>
    <w:basedOn w:val="a0"/>
    <w:link w:val="afc"/>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e">
    <w:name w:val="header"/>
    <w:basedOn w:val="a"/>
    <w:link w:val="aff"/>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f">
    <w:name w:val="页眉 字符"/>
    <w:basedOn w:val="a0"/>
    <w:link w:val="afe"/>
    <w:rsid w:val="003C1D38"/>
    <w:rPr>
      <w:rFonts w:ascii="Batang" w:eastAsia="Batang" w:hAnsi="Batang" w:cs="Times New Roman"/>
      <w:kern w:val="0"/>
      <w:szCs w:val="24"/>
    </w:rPr>
  </w:style>
  <w:style w:type="paragraph" w:styleId="aff0">
    <w:name w:val="annotation text"/>
    <w:basedOn w:val="a"/>
    <w:link w:val="aff1"/>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aff1">
    <w:name w:val="批注文字 字符"/>
    <w:basedOn w:val="a0"/>
    <w:link w:val="aff0"/>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f2">
    <w:name w:val="annotation subject"/>
    <w:basedOn w:val="aff0"/>
    <w:link w:val="aff3"/>
    <w:semiHidden/>
    <w:qFormat/>
    <w:rsid w:val="003C1D38"/>
    <w:rPr>
      <w:b/>
      <w:bCs/>
    </w:rPr>
  </w:style>
  <w:style w:type="character" w:customStyle="1" w:styleId="aff3">
    <w:name w:val="批注主题 字符"/>
    <w:basedOn w:val="aff1"/>
    <w:link w:val="aff2"/>
    <w:semiHidden/>
    <w:rsid w:val="003C1D38"/>
    <w:rPr>
      <w:rFonts w:ascii="Batang" w:eastAsia="Batang" w:hAnsi="Batang" w:cs="Times New Roman"/>
      <w:b/>
      <w:bCs/>
      <w:kern w:val="0"/>
      <w:szCs w:val="24"/>
    </w:rPr>
  </w:style>
  <w:style w:type="paragraph" w:styleId="aff4">
    <w:name w:val="footnote text"/>
    <w:basedOn w:val="a"/>
    <w:link w:val="aff5"/>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aff5">
    <w:name w:val="脚注文本 字符"/>
    <w:basedOn w:val="a0"/>
    <w:link w:val="aff4"/>
    <w:rsid w:val="003C1D38"/>
    <w:rPr>
      <w:rFonts w:ascii="Batang" w:eastAsia="Batang" w:hAnsi="Batang" w:cs="Times New Roman"/>
      <w:kern w:val="0"/>
      <w:szCs w:val="24"/>
    </w:rPr>
  </w:style>
  <w:style w:type="paragraph" w:styleId="aff6">
    <w:name w:val="Normal (Web)"/>
    <w:basedOn w:val="a"/>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宋体" w:hAnsi="Arial" w:cs="Arial"/>
      <w:color w:val="0000FF"/>
      <w:kern w:val="0"/>
      <w:szCs w:val="20"/>
      <w:lang w:eastAsia="zh-CN"/>
    </w:rPr>
  </w:style>
  <w:style w:type="paragraph" w:styleId="aff7">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af5"/>
    <w:qFormat/>
    <w:rsid w:val="003C1D38"/>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MS Mincho"/>
    </w:rPr>
  </w:style>
  <w:style w:type="paragraph" w:customStyle="1" w:styleId="IvDbodytext">
    <w:name w:val="IvD bodytext"/>
    <w:basedOn w:val="af3"/>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aff8">
    <w:name w:val="Table Grid"/>
    <w:basedOn w:val="a1"/>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9">
    <w:name w:val="Hyperlink"/>
    <w:basedOn w:val="a0"/>
    <w:unhideWhenUsed/>
    <w:rsid w:val="003C1D38"/>
    <w:rPr>
      <w:color w:val="0563C1" w:themeColor="hyperlink"/>
      <w:u w:val="single"/>
    </w:rPr>
  </w:style>
  <w:style w:type="table" w:customStyle="1" w:styleId="14">
    <w:name w:val="网格型1"/>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SRVZ567275SS-390135139-3643</_dlc_DocId>
    <_dlc_DocIdUrl xmlns="f55273f1-2627-41cc-a6fe-087c21777fed">
      <Url>https://qualcomm.sharepoint.com/teams/libra/_layouts/15/DocIdRedir.aspx?ID=SRVZ567275SS-390135139-3643</Url>
      <Description>SRVZ567275SS-390135139-3643</Description>
    </_dlc_DocIdUrl>
    <_dlc_DocIdPersistId xmlns="f55273f1-2627-41cc-a6fe-087c21777f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F064D9F0-4C5F-4C6C-BBEE-1BB085DEC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E60B1-201A-479D-893B-4990ACF2A2F9}">
  <ds:schemaRefs>
    <ds:schemaRef ds:uri="http://schemas.microsoft.com/sharepoint/events"/>
  </ds:schemaRefs>
</ds:datastoreItem>
</file>

<file path=customXml/itemProps4.xml><?xml version="1.0" encoding="utf-8"?>
<ds:datastoreItem xmlns:ds="http://schemas.openxmlformats.org/officeDocument/2006/customXml" ds:itemID="{1DDE4A37-3EBC-49B3-8630-76FE6A5F86F4}">
  <ds:schemaRefs>
    <ds:schemaRef ds:uri="http://schemas.openxmlformats.org/officeDocument/2006/bibliography"/>
  </ds:schemaRefs>
</ds:datastoreItem>
</file>

<file path=customXml/itemProps5.xml><?xml version="1.0" encoding="utf-8"?>
<ds:datastoreItem xmlns:ds="http://schemas.openxmlformats.org/officeDocument/2006/customXml" ds:itemID="{B3F673BC-5EAC-4250-825B-C5B1BF81F9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11321</Words>
  <Characters>64532</Characters>
  <Application>Microsoft Office Word</Application>
  <DocSecurity>0</DocSecurity>
  <Lines>537</Lines>
  <Paragraphs>151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Zhennian ZN1 Sun</cp:lastModifiedBy>
  <cp:revision>7</cp:revision>
  <dcterms:created xsi:type="dcterms:W3CDTF">2021-04-14T11:06:00Z</dcterms:created>
  <dcterms:modified xsi:type="dcterms:W3CDTF">2021-04-14T11:12:00Z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