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a3"/>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a3"/>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a3"/>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6360BC1A" w:rsidR="009601E1" w:rsidRPr="008E6B2F" w:rsidRDefault="009601E1" w:rsidP="009601E1">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Email discussion </w:t>
      </w:r>
      <w:r w:rsidR="0008713E">
        <w:rPr>
          <w:rFonts w:ascii="Calibri" w:hAnsi="Calibri" w:cs="Calibri"/>
          <w:b/>
          <w:sz w:val="28"/>
          <w:szCs w:val="28"/>
        </w:rPr>
        <w:t>after Tuesday’s GTW (Apr. 13</w:t>
      </w:r>
      <w:r w:rsidR="0008713E" w:rsidRPr="00D45B78">
        <w:rPr>
          <w:rFonts w:ascii="Calibri" w:hAnsi="Calibri" w:cs="Calibri"/>
          <w:b/>
          <w:sz w:val="28"/>
          <w:szCs w:val="28"/>
          <w:vertAlign w:val="superscript"/>
        </w:rPr>
        <w:t>th</w:t>
      </w:r>
      <w:r w:rsidR="0008713E">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a3"/>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 xml:space="preserve">improve reliability by indication of conflict on an announced resource reservation with low </w:t>
            </w:r>
            <w:proofErr w:type="spellStart"/>
            <w:r w:rsidRPr="00257376">
              <w:rPr>
                <w:rFonts w:ascii="Calibri" w:hAnsi="Calibri" w:cs="Calibri"/>
                <w:sz w:val="21"/>
                <w:szCs w:val="21"/>
              </w:rPr>
              <w:t>signaling</w:t>
            </w:r>
            <w:proofErr w:type="spellEnd"/>
            <w:r w:rsidRPr="00257376">
              <w:rPr>
                <w:rFonts w:ascii="Calibri" w:hAnsi="Calibri" w:cs="Calibri"/>
                <w:sz w:val="21"/>
                <w:szCs w:val="21"/>
              </w:rPr>
              <w:t xml:space="preserve">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lastRenderedPageBreak/>
              <w:t>Convida</w:t>
            </w:r>
            <w:proofErr w:type="spellEnd"/>
            <w:r>
              <w:rPr>
                <w:rFonts w:ascii="Calibri" w:eastAsia="MS Mincho" w:hAnsi="Calibri" w:cs="Calibri"/>
                <w:sz w:val="21"/>
                <w:szCs w:val="21"/>
                <w:lang w:eastAsia="ja-JP"/>
              </w:rPr>
              <w:t xml:space="preserve">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a3"/>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150A0B">
        <w:tc>
          <w:tcPr>
            <w:tcW w:w="1458" w:type="dxa"/>
          </w:tcPr>
          <w:p w14:paraId="40F5E138"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150A0B">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150A0B">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150A0B">
        <w:tc>
          <w:tcPr>
            <w:tcW w:w="1458" w:type="dxa"/>
          </w:tcPr>
          <w:p w14:paraId="2045D57B" w14:textId="3BFA515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(i.e. SCI only) or not?</w:t>
            </w:r>
          </w:p>
        </w:tc>
      </w:tr>
      <w:tr w:rsidR="00E33B8E" w:rsidRPr="0097536C" w14:paraId="3EDB1CFB" w14:textId="77777777" w:rsidTr="00150A0B">
        <w:tc>
          <w:tcPr>
            <w:tcW w:w="1458" w:type="dxa"/>
          </w:tcPr>
          <w:p w14:paraId="1F61D7FB" w14:textId="65A4B190" w:rsidR="00E33B8E" w:rsidRPr="00E33B8E" w:rsidRDefault="00E33B8E" w:rsidP="00EC3F3C">
            <w:pPr>
              <w:rPr>
                <w:rFonts w:ascii="Calibri" w:eastAsia="MS Mincho" w:hAnsi="Calibri" w:cs="Calibri"/>
                <w:sz w:val="21"/>
                <w:szCs w:val="21"/>
                <w:lang w:eastAsia="ja-JP"/>
              </w:rPr>
            </w:pPr>
            <w:r>
              <w:rPr>
                <w:rFonts w:ascii="Calibri" w:eastAsia="MS Mincho"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 xml:space="preserve">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w:t>
            </w:r>
            <w:proofErr w:type="spellStart"/>
            <w:r w:rsidRPr="000421ED">
              <w:rPr>
                <w:rFonts w:ascii="Calibri" w:hAnsi="Calibri" w:cs="Calibri"/>
                <w:sz w:val="21"/>
                <w:szCs w:val="21"/>
                <w:lang w:eastAsia="zh-CN"/>
              </w:rPr>
              <w:t>signaling</w:t>
            </w:r>
            <w:proofErr w:type="spellEnd"/>
            <w:r w:rsidRPr="000421ED">
              <w:rPr>
                <w:rFonts w:ascii="Calibri" w:hAnsi="Calibri" w:cs="Calibri"/>
                <w:sz w:val="21"/>
                <w:szCs w:val="21"/>
                <w:lang w:eastAsia="zh-CN"/>
              </w:rPr>
              <w:t xml:space="preserve">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150A0B">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150A0B">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4"/>
        <w:tblW w:w="9067" w:type="dxa"/>
        <w:tblLook w:val="04A0" w:firstRow="1" w:lastRow="0" w:firstColumn="1" w:lastColumn="0" w:noHBand="0" w:noVBand="1"/>
      </w:tblPr>
      <w:tblGrid>
        <w:gridCol w:w="1458"/>
        <w:gridCol w:w="7609"/>
      </w:tblGrid>
      <w:tr w:rsidR="00AB3A9D" w:rsidRPr="00927B9A" w14:paraId="746C89E0" w14:textId="77777777" w:rsidTr="00150A0B">
        <w:tc>
          <w:tcPr>
            <w:tcW w:w="1458" w:type="dxa"/>
          </w:tcPr>
          <w:p w14:paraId="5E4E1088" w14:textId="77777777" w:rsidR="00AB3A9D" w:rsidRPr="00050287" w:rsidRDefault="00AB3A9D" w:rsidP="00150A0B">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73DD222C" w14:textId="77777777" w:rsidR="00AB3A9D" w:rsidRDefault="00AB3A9D" w:rsidP="00150A0B">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150A0B">
            <w:pPr>
              <w:spacing w:after="0"/>
              <w:rPr>
                <w:rFonts w:ascii="Calibri" w:hAnsi="Calibri" w:cs="Calibri"/>
                <w:i/>
                <w:sz w:val="21"/>
                <w:szCs w:val="21"/>
              </w:rPr>
            </w:pPr>
          </w:p>
          <w:p w14:paraId="6EDB76E1" w14:textId="77777777" w:rsidR="00AB3A9D" w:rsidRPr="00050287" w:rsidRDefault="00AB3A9D" w:rsidP="00150A0B">
            <w:pPr>
              <w:spacing w:after="0"/>
              <w:rPr>
                <w:rFonts w:ascii="Segoe UI" w:hAnsi="Segoe UI" w:cs="Segoe UI"/>
                <w:sz w:val="21"/>
                <w:szCs w:val="21"/>
                <w:highlight w:val="yellow"/>
              </w:rPr>
            </w:pPr>
          </w:p>
        </w:tc>
      </w:tr>
      <w:tr w:rsidR="003A60DD" w:rsidRPr="00927B9A" w14:paraId="37BD9997" w14:textId="77777777" w:rsidTr="00150A0B">
        <w:tc>
          <w:tcPr>
            <w:tcW w:w="1458" w:type="dxa"/>
          </w:tcPr>
          <w:p w14:paraId="61207369" w14:textId="0E9B8FDD"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00EABCBF" w14:textId="77777777"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OK to leave the two schemes for discussion for now, but Scheme 1 is more preferred.</w:t>
            </w:r>
          </w:p>
          <w:p w14:paraId="34F86168" w14:textId="4857AC59" w:rsidR="003A60DD" w:rsidRPr="00050287" w:rsidRDefault="003A60DD" w:rsidP="003A60DD">
            <w:pPr>
              <w:spacing w:after="0"/>
              <w:jc w:val="both"/>
              <w:rPr>
                <w:rFonts w:ascii="Calibri" w:hAnsi="Calibri" w:cs="Calibri"/>
                <w:i/>
                <w:sz w:val="21"/>
                <w:szCs w:val="21"/>
              </w:rPr>
            </w:pPr>
            <w:r>
              <w:rPr>
                <w:rFonts w:ascii="Calibri" w:hAnsi="Calibri" w:cs="Calibri" w:hint="eastAsia"/>
                <w:sz w:val="21"/>
                <w:szCs w:val="21"/>
                <w:lang w:eastAsia="zh-CN"/>
              </w:rPr>
              <w:t>T</w:t>
            </w:r>
            <w:r>
              <w:rPr>
                <w:rFonts w:ascii="Calibri" w:hAnsi="Calibri" w:cs="Calibri"/>
                <w:sz w:val="21"/>
                <w:szCs w:val="21"/>
                <w:lang w:eastAsia="zh-CN"/>
              </w:rPr>
              <w:t>o our understanding, when both UE-A and UE-B sense, the resource conflict indication of Scheme 2, including the post-collision, pre-collision, and half-duplex indication</w:t>
            </w:r>
            <w:r>
              <w:rPr>
                <w:rFonts w:ascii="Calibri" w:hAnsi="Calibri" w:cs="Calibri" w:hint="eastAsia"/>
                <w:sz w:val="21"/>
                <w:szCs w:val="21"/>
                <w:lang w:eastAsia="zh-CN"/>
              </w:rPr>
              <w:t>,</w:t>
            </w:r>
            <w:r>
              <w:rPr>
                <w:rFonts w:ascii="Calibri" w:hAnsi="Calibri" w:cs="Calibri"/>
                <w:sz w:val="21"/>
                <w:szCs w:val="21"/>
                <w:lang w:eastAsia="zh-CN"/>
              </w:rPr>
              <w:t xml:space="preserve"> caused by hidden node and half-duplex constraint issues, can be fully addressed by using Scheme 1. In addition, considering the case that only UE-A senses, where it acts as a scheduler/header to provide power saving gain for other UE-Bs, only Scheme 1 (set of preferred resources) works.</w:t>
            </w:r>
          </w:p>
        </w:tc>
      </w:tr>
      <w:tr w:rsidR="0073060E" w:rsidRPr="00927B9A" w14:paraId="24CD5A9F" w14:textId="77777777" w:rsidTr="00150A0B">
        <w:tc>
          <w:tcPr>
            <w:tcW w:w="1458" w:type="dxa"/>
          </w:tcPr>
          <w:p w14:paraId="25E505A7" w14:textId="07987AB0" w:rsidR="0073060E" w:rsidRDefault="0073060E"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5E169E8C" w14:textId="7D724188" w:rsidR="0073060E" w:rsidRDefault="0073060E" w:rsidP="003A60DD">
            <w:pPr>
              <w:rPr>
                <w:rFonts w:ascii="Calibri" w:hAnsi="Calibri" w:cs="Calibri"/>
                <w:sz w:val="21"/>
                <w:szCs w:val="21"/>
                <w:lang w:eastAsia="zh-CN"/>
              </w:rPr>
            </w:pPr>
            <w:r>
              <w:rPr>
                <w:rFonts w:ascii="Calibri" w:hAnsi="Calibri" w:cs="Calibri"/>
                <w:sz w:val="21"/>
                <w:szCs w:val="21"/>
                <w:lang w:eastAsia="zh-CN"/>
              </w:rPr>
              <w:t>We prefer Scheme 1 and saw better results with a “non-preferred resources” strategy. This scheme seems to fully address the issues of hidden node/half duplex. We can further discuss whether scheme 2 brings some extra benefits when used in complement, as a compromise solution.</w:t>
            </w:r>
          </w:p>
        </w:tc>
      </w:tr>
      <w:tr w:rsidR="00A75841" w:rsidRPr="00927B9A" w14:paraId="0B1C80E5" w14:textId="77777777" w:rsidTr="00150A0B">
        <w:tc>
          <w:tcPr>
            <w:tcW w:w="1458" w:type="dxa"/>
          </w:tcPr>
          <w:p w14:paraId="1BF966B3" w14:textId="4BBDD6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4CD71B43"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in general fine with the direction of the proposal by the FL, but are supportive of scheme 1. In scheme 1, both the preferred and not-preferred set of resources are beneficial for different scenarios, and we do not see the need for any further down-selection between them.</w:t>
            </w:r>
          </w:p>
          <w:p w14:paraId="49E5ACA1" w14:textId="733DBE1E"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Apart from the advantages highlighted by the other companies, scheme 1 can provide power saving advantages to the UE. Scheme 2, on the other hand, triggers the UE to carry out resource reselection based on the indication, which requires the UE to have a full sensing result in order to reselect non-colliding resources. This results in scheme 2 not being able to work well with the power saving solutions discussed in Rel-17.</w:t>
            </w:r>
          </w:p>
        </w:tc>
      </w:tr>
      <w:tr w:rsidR="00645FAE" w:rsidRPr="00927B9A" w14:paraId="5A1168AD" w14:textId="77777777" w:rsidTr="00150A0B">
        <w:tc>
          <w:tcPr>
            <w:tcW w:w="1458" w:type="dxa"/>
          </w:tcPr>
          <w:p w14:paraId="5951DA0D" w14:textId="410ADE9B" w:rsidR="00645FAE" w:rsidRDefault="00645FAE" w:rsidP="00645FAE">
            <w:pPr>
              <w:rPr>
                <w:rFonts w:ascii="Calibri" w:eastAsia="MS Mincho" w:hAnsi="Calibri" w:cs="Calibri"/>
                <w:sz w:val="21"/>
                <w:szCs w:val="21"/>
                <w:lang w:eastAsia="ja-JP"/>
              </w:rPr>
            </w:pPr>
            <w:r w:rsidRPr="00BC4B26">
              <w:rPr>
                <w:rFonts w:ascii="Calibri" w:eastAsia="MS Mincho" w:hAnsi="Calibri" w:cs="Calibri" w:hint="eastAsia"/>
                <w:sz w:val="21"/>
                <w:szCs w:val="21"/>
                <w:lang w:eastAsia="ja-JP"/>
              </w:rPr>
              <w:t>Spreadtrum</w:t>
            </w:r>
          </w:p>
        </w:tc>
        <w:tc>
          <w:tcPr>
            <w:tcW w:w="7609" w:type="dxa"/>
          </w:tcPr>
          <w:p w14:paraId="590ABD98" w14:textId="77777777" w:rsidR="00645FAE" w:rsidRDefault="00645FAE" w:rsidP="00645FAE">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e</w:t>
            </w:r>
            <w:r>
              <w:rPr>
                <w:rFonts w:ascii="Calibri" w:hAnsi="Calibri" w:cs="Calibri"/>
                <w:sz w:val="21"/>
                <w:szCs w:val="21"/>
              </w:rPr>
              <w:t xml:space="preserve"> </w:t>
            </w:r>
            <w:r>
              <w:rPr>
                <w:rFonts w:ascii="Calibri" w:hAnsi="Calibri" w:cs="Calibri" w:hint="eastAsia"/>
                <w:sz w:val="21"/>
                <w:szCs w:val="21"/>
                <w:lang w:eastAsia="zh-CN"/>
              </w:rPr>
              <w:t>support</w:t>
            </w:r>
            <w:r>
              <w:rPr>
                <w:rFonts w:ascii="Calibri" w:hAnsi="Calibri" w:cs="Calibri"/>
                <w:sz w:val="21"/>
                <w:szCs w:val="21"/>
              </w:rPr>
              <w:t xml:space="preserve"> </w:t>
            </w:r>
            <w:r w:rsidRPr="00257376">
              <w:rPr>
                <w:rFonts w:ascii="Calibri" w:hAnsi="Calibri" w:cs="Calibri"/>
                <w:sz w:val="21"/>
                <w:szCs w:val="21"/>
              </w:rPr>
              <w:t>both Scheme 1 and Scheme 2</w:t>
            </w:r>
            <w:r>
              <w:rPr>
                <w:rFonts w:ascii="Calibri" w:hAnsi="Calibri" w:cs="Calibri" w:hint="eastAsia"/>
                <w:sz w:val="21"/>
                <w:szCs w:val="21"/>
                <w:lang w:eastAsia="zh-CN"/>
              </w:rPr>
              <w:t>.</w:t>
            </w:r>
            <w:r>
              <w:rPr>
                <w:rFonts w:ascii="Calibri" w:hAnsi="Calibri" w:cs="Calibri"/>
                <w:sz w:val="21"/>
                <w:szCs w:val="21"/>
                <w:lang w:eastAsia="zh-CN"/>
              </w:rPr>
              <w:t xml:space="preserve"> </w:t>
            </w:r>
            <w:r>
              <w:rPr>
                <w:rFonts w:ascii="Calibri" w:hAnsi="Calibri" w:cs="Calibri" w:hint="eastAsia"/>
                <w:sz w:val="21"/>
                <w:szCs w:val="21"/>
                <w:lang w:eastAsia="zh-CN"/>
              </w:rPr>
              <w:t>But</w:t>
            </w:r>
            <w:r>
              <w:rPr>
                <w:rFonts w:ascii="Calibri" w:hAnsi="Calibri" w:cs="Calibri"/>
                <w:sz w:val="21"/>
                <w:szCs w:val="21"/>
                <w:lang w:eastAsia="zh-CN"/>
              </w:rPr>
              <w:t xml:space="preserve"> in scheme 2, we think “</w:t>
            </w:r>
            <w:r w:rsidRPr="00BC4B26">
              <w:rPr>
                <w:rFonts w:ascii="Calibri" w:hAnsi="Calibri" w:cs="Calibri"/>
                <w:sz w:val="21"/>
                <w:szCs w:val="21"/>
                <w:lang w:eastAsia="zh-CN"/>
              </w:rPr>
              <w:t>PSFCH format</w:t>
            </w:r>
            <w:r w:rsidRPr="00BC4B26">
              <w:rPr>
                <w:rFonts w:ascii="Calibri" w:hAnsi="Calibri" w:cs="Calibri" w:hint="eastAsia"/>
                <w:sz w:val="21"/>
                <w:szCs w:val="21"/>
                <w:lang w:eastAsia="zh-CN"/>
              </w:rPr>
              <w:t xml:space="preserve"> is used to convey the </w:t>
            </w:r>
            <w:r w:rsidRPr="00BC4B26">
              <w:rPr>
                <w:rFonts w:ascii="Calibri" w:hAnsi="Calibri" w:cs="Calibri"/>
                <w:sz w:val="21"/>
                <w:szCs w:val="21"/>
                <w:lang w:eastAsia="zh-CN"/>
              </w:rPr>
              <w:t>co</w:t>
            </w:r>
            <w:r w:rsidRPr="00BC4B26">
              <w:rPr>
                <w:rFonts w:ascii="Calibri" w:hAnsi="Calibri" w:cs="Calibri" w:hint="eastAsia"/>
                <w:sz w:val="21"/>
                <w:szCs w:val="21"/>
                <w:lang w:eastAsia="zh-CN"/>
              </w:rPr>
              <w:t>ordination information</w:t>
            </w:r>
            <w:r>
              <w:rPr>
                <w:rFonts w:ascii="Calibri" w:hAnsi="Calibri" w:cs="Calibri"/>
                <w:sz w:val="21"/>
                <w:szCs w:val="21"/>
                <w:lang w:eastAsia="zh-CN"/>
              </w:rPr>
              <w:t>” should be FFS. Firstly, “</w:t>
            </w:r>
            <w:r w:rsidRPr="00F54061">
              <w:rPr>
                <w:rFonts w:ascii="Calibri" w:hAnsi="Calibri" w:cs="Calibri"/>
                <w:sz w:val="21"/>
                <w:szCs w:val="21"/>
                <w:lang w:eastAsia="zh-CN"/>
              </w:rPr>
              <w:t>PSFCH format is used</w:t>
            </w:r>
            <w:r>
              <w:rPr>
                <w:rFonts w:ascii="Calibri" w:hAnsi="Calibri" w:cs="Calibri"/>
                <w:sz w:val="21"/>
                <w:szCs w:val="21"/>
                <w:lang w:eastAsia="zh-CN"/>
              </w:rPr>
              <w:t xml:space="preserve">” means that </w:t>
            </w:r>
            <w:r w:rsidRPr="00F54061">
              <w:rPr>
                <w:rFonts w:ascii="Calibri" w:hAnsi="Calibri" w:cs="Calibri"/>
                <w:sz w:val="21"/>
                <w:szCs w:val="21"/>
                <w:lang w:eastAsia="zh-CN"/>
              </w:rPr>
              <w:t>Scheme 2</w:t>
            </w:r>
            <w:r>
              <w:rPr>
                <w:rFonts w:ascii="Calibri" w:hAnsi="Calibri" w:cs="Calibri"/>
                <w:sz w:val="21"/>
                <w:szCs w:val="21"/>
                <w:lang w:eastAsia="zh-CN"/>
              </w:rPr>
              <w:t xml:space="preserve"> cannot be used when the resource pool is not configured</w:t>
            </w:r>
            <w:r>
              <w:rPr>
                <w:rFonts w:ascii="Calibri" w:hAnsi="Calibri" w:cs="Calibri" w:hint="eastAsia"/>
                <w:sz w:val="21"/>
                <w:szCs w:val="21"/>
                <w:lang w:eastAsia="zh-CN"/>
              </w:rPr>
              <w:t xml:space="preserve"> </w:t>
            </w:r>
            <w:r>
              <w:rPr>
                <w:rFonts w:ascii="Calibri" w:hAnsi="Calibri" w:cs="Calibri"/>
                <w:sz w:val="21"/>
                <w:szCs w:val="21"/>
                <w:lang w:eastAsia="zh-CN"/>
              </w:rPr>
              <w:t xml:space="preserve">with PSFCH. Secondly, PSFCH cannot carry enough information. We should discuss other details about </w:t>
            </w:r>
            <w:r>
              <w:rPr>
                <w:rFonts w:ascii="Calibri" w:hAnsi="Calibri" w:cs="Calibri"/>
                <w:sz w:val="21"/>
                <w:szCs w:val="21"/>
              </w:rPr>
              <w:t>s</w:t>
            </w:r>
            <w:r w:rsidRPr="00257376">
              <w:rPr>
                <w:rFonts w:ascii="Calibri" w:hAnsi="Calibri" w:cs="Calibri"/>
                <w:sz w:val="21"/>
                <w:szCs w:val="21"/>
              </w:rPr>
              <w:t>cheme 2</w:t>
            </w:r>
            <w:r>
              <w:rPr>
                <w:rFonts w:ascii="Calibri" w:hAnsi="Calibri" w:cs="Calibri"/>
                <w:sz w:val="21"/>
                <w:szCs w:val="21"/>
                <w:lang w:eastAsia="zh-CN"/>
              </w:rPr>
              <w:t xml:space="preserve"> before determining </w:t>
            </w:r>
            <w:r w:rsidRPr="00E56B26">
              <w:rPr>
                <w:rFonts w:ascii="Calibri" w:hAnsi="Calibri" w:cs="Calibri"/>
                <w:sz w:val="21"/>
                <w:szCs w:val="21"/>
                <w:lang w:eastAsia="zh-CN"/>
              </w:rPr>
              <w:t xml:space="preserve">the container for scheme </w:t>
            </w:r>
            <w:r>
              <w:rPr>
                <w:rFonts w:ascii="Calibri" w:hAnsi="Calibri" w:cs="Calibri"/>
                <w:sz w:val="21"/>
                <w:szCs w:val="21"/>
                <w:lang w:eastAsia="zh-CN"/>
              </w:rPr>
              <w:t>2.</w:t>
            </w:r>
          </w:p>
          <w:p w14:paraId="34271305" w14:textId="77777777" w:rsidR="00645FAE" w:rsidRPr="00FC5D42" w:rsidRDefault="00645FAE" w:rsidP="00645FAE">
            <w:pPr>
              <w:jc w:val="both"/>
              <w:rPr>
                <w:rFonts w:ascii="Calibri" w:eastAsia="MS Mincho" w:hAnsi="Calibri" w:cs="Calibri"/>
                <w:sz w:val="21"/>
                <w:szCs w:val="21"/>
                <w:lang w:eastAsia="ja-JP"/>
              </w:rPr>
            </w:pPr>
          </w:p>
        </w:tc>
      </w:tr>
    </w:tbl>
    <w:tbl>
      <w:tblPr>
        <w:tblStyle w:val="aff8"/>
        <w:tblW w:w="9067" w:type="dxa"/>
        <w:tblLook w:val="04A0" w:firstRow="1" w:lastRow="0" w:firstColumn="1" w:lastColumn="0" w:noHBand="0" w:noVBand="1"/>
      </w:tblPr>
      <w:tblGrid>
        <w:gridCol w:w="1458"/>
        <w:gridCol w:w="7609"/>
      </w:tblGrid>
      <w:tr w:rsidR="00825836" w:rsidRPr="00927B9A" w14:paraId="12762E5F" w14:textId="77777777" w:rsidTr="00150A0B">
        <w:tc>
          <w:tcPr>
            <w:tcW w:w="1458" w:type="dxa"/>
          </w:tcPr>
          <w:p w14:paraId="3F80701B" w14:textId="77777777" w:rsidR="00825836" w:rsidRPr="00405D3F" w:rsidRDefault="00825836" w:rsidP="00150A0B">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3D598D55" w14:textId="77777777" w:rsidR="00825836"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general, we question the necessity of producing a yet further classification of the designs, when the previous meetings already spent much time in creating Type A, B, C. By default, we shouldn’t disregard existing conclusions, especially when they have been </w:t>
            </w:r>
            <w:proofErr w:type="spellStart"/>
            <w:r>
              <w:rPr>
                <w:rFonts w:ascii="Calibri" w:hAnsi="Calibri" w:cs="Calibri"/>
                <w:sz w:val="21"/>
                <w:szCs w:val="21"/>
                <w:lang w:eastAsia="zh-CN"/>
              </w:rPr>
              <w:t>LSd</w:t>
            </w:r>
            <w:proofErr w:type="spellEnd"/>
            <w:r>
              <w:rPr>
                <w:rFonts w:ascii="Calibri" w:hAnsi="Calibri" w:cs="Calibri"/>
                <w:sz w:val="21"/>
                <w:szCs w:val="21"/>
                <w:lang w:eastAsia="zh-CN"/>
              </w:rPr>
              <w:t xml:space="preserve"> to other groups. </w:t>
            </w:r>
          </w:p>
          <w:p w14:paraId="2F8FD856" w14:textId="77777777" w:rsidR="00825836" w:rsidRPr="00BC7F8F" w:rsidRDefault="00825836" w:rsidP="00150A0B">
            <w:pPr>
              <w:spacing w:after="0"/>
              <w:rPr>
                <w:rFonts w:ascii="Calibri" w:hAnsi="Calibri" w:cs="Calibri"/>
                <w:sz w:val="21"/>
                <w:szCs w:val="21"/>
                <w:lang w:eastAsia="zh-CN"/>
              </w:rPr>
            </w:pPr>
          </w:p>
          <w:p w14:paraId="3C6B28A5"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both these potential schemes, we should be more closed-ended, i.e.:</w:t>
            </w:r>
          </w:p>
          <w:p w14:paraId="76030DC4" w14:textId="77777777" w:rsidR="00825836" w:rsidRDefault="00825836" w:rsidP="00150A0B">
            <w:pPr>
              <w:spacing w:after="0"/>
              <w:ind w:leftChars="100" w:left="200"/>
              <w:rPr>
                <w:rFonts w:ascii="Calibri" w:hAnsi="Calibri" w:cs="Calibri"/>
                <w:i/>
                <w:sz w:val="21"/>
                <w:szCs w:val="21"/>
              </w:rPr>
            </w:pPr>
            <w:r>
              <w:rPr>
                <w:rFonts w:ascii="Calibri" w:hAnsi="Calibri" w:cs="Calibri"/>
                <w:i/>
                <w:sz w:val="21"/>
                <w:szCs w:val="21"/>
              </w:rPr>
              <w:t>“</w:t>
            </w:r>
            <w:r w:rsidRPr="00CF58D1">
              <w:rPr>
                <w:rFonts w:ascii="Calibri" w:hAnsi="Calibri" w:cs="Calibri"/>
                <w:i/>
                <w:strike/>
                <w:color w:val="FF0000"/>
                <w:sz w:val="21"/>
                <w:szCs w:val="21"/>
              </w:rPr>
              <w:t>UE-A sends to UE-B the coordination information which includes</w:t>
            </w:r>
            <w:r w:rsidRPr="00CF58D1">
              <w:rPr>
                <w:rFonts w:ascii="Calibri" w:hAnsi="Calibri" w:cs="Calibri"/>
                <w:i/>
                <w:color w:val="FF0000"/>
                <w:sz w:val="21"/>
                <w:szCs w:val="21"/>
              </w:rPr>
              <w:t xml:space="preserve"> The coordination information sent from UE-A to UE-B is</w:t>
            </w:r>
            <w:r>
              <w:rPr>
                <w:rFonts w:ascii="Calibri" w:hAnsi="Calibri" w:cs="Calibri"/>
                <w:i/>
                <w:sz w:val="21"/>
                <w:szCs w:val="21"/>
              </w:rPr>
              <w:t xml:space="preserve"> the …”</w:t>
            </w:r>
          </w:p>
          <w:p w14:paraId="6E341182" w14:textId="77777777" w:rsidR="00825836" w:rsidRPr="00FA352B" w:rsidRDefault="00825836" w:rsidP="00150A0B">
            <w:pPr>
              <w:spacing w:after="0"/>
              <w:rPr>
                <w:rFonts w:ascii="Calibri" w:hAnsi="Calibri" w:cs="Calibri"/>
                <w:sz w:val="21"/>
                <w:szCs w:val="21"/>
              </w:rPr>
            </w:pPr>
            <w:r w:rsidRPr="00CF58D1">
              <w:rPr>
                <w:rFonts w:ascii="Calibri" w:hAnsi="Calibri" w:cs="Calibri"/>
                <w:sz w:val="21"/>
                <w:szCs w:val="21"/>
              </w:rPr>
              <w:t>as otherwise we have to re-discuss how to constitut</w:t>
            </w:r>
            <w:r w:rsidRPr="00FA352B">
              <w:rPr>
                <w:rFonts w:ascii="Calibri" w:hAnsi="Calibri" w:cs="Calibri"/>
                <w:sz w:val="21"/>
                <w:szCs w:val="21"/>
              </w:rPr>
              <w:t>e the coordination information.</w:t>
            </w:r>
          </w:p>
          <w:p w14:paraId="5E90AB6D" w14:textId="77777777" w:rsidR="00825836" w:rsidRDefault="00825836" w:rsidP="00150A0B">
            <w:pPr>
              <w:spacing w:after="0"/>
              <w:rPr>
                <w:rFonts w:ascii="Calibri" w:hAnsi="Calibri" w:cs="Calibri"/>
                <w:sz w:val="21"/>
                <w:szCs w:val="21"/>
              </w:rPr>
            </w:pPr>
          </w:p>
          <w:p w14:paraId="6F0D5088"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 xml:space="preserve">In general, we consider that Type A resources are the best option, and Type B and C are a second priority – thus we could settle the </w:t>
            </w:r>
            <w:proofErr w:type="spellStart"/>
            <w:r>
              <w:rPr>
                <w:rFonts w:ascii="Calibri" w:hAnsi="Calibri" w:cs="Calibri"/>
                <w:sz w:val="21"/>
                <w:szCs w:val="21"/>
                <w:lang w:eastAsia="zh-CN"/>
              </w:rPr>
              <w:t>downselection</w:t>
            </w:r>
            <w:proofErr w:type="spellEnd"/>
            <w:r>
              <w:rPr>
                <w:rFonts w:ascii="Calibri" w:hAnsi="Calibri" w:cs="Calibri"/>
                <w:sz w:val="21"/>
                <w:szCs w:val="21"/>
                <w:lang w:eastAsia="zh-CN"/>
              </w:rPr>
              <w:t xml:space="preserve"> in scheme 1 as choosing the preferred resources now. However, if this is not the direction the group wishes to take, then we suggest deciding to have no down-selection in scheme 1, i.e. both preferred and non-preferred resources. The main reason for either of these routes is that scheme 1 covers a wider range of use cases than scheme 2 (which we were asked to discuss after the GTW).</w:t>
            </w:r>
          </w:p>
          <w:p w14:paraId="6CD76CBC" w14:textId="77777777" w:rsidR="00825836" w:rsidRPr="00661374" w:rsidRDefault="00825836" w:rsidP="00150A0B">
            <w:pPr>
              <w:spacing w:after="0"/>
              <w:rPr>
                <w:rFonts w:ascii="Calibri" w:hAnsi="Calibri" w:cs="Calibri"/>
                <w:sz w:val="21"/>
                <w:szCs w:val="21"/>
                <w:lang w:eastAsia="zh-CN"/>
              </w:rPr>
            </w:pPr>
          </w:p>
          <w:p w14:paraId="1F7367E7" w14:textId="77777777" w:rsidR="00825836" w:rsidRPr="00FA352B"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scheme 2, the final FFS can be removed for now, and those design details should emerge as the result of further discussions on how to use a PSFCH format, if scheme 2 is agreed to exist. It does seem necessary to keep the FFS on down-selection in scheme 2, because the use cases of the various possibilities have not been sufficiently analysed to agree them already now. E.g., we demonstrated in our paper that the half-duplex indication is almost never useful, because the probability in a groupcast option 1 of (</w:t>
            </w:r>
            <w:proofErr w:type="spellStart"/>
            <w:r>
              <w:rPr>
                <w:rFonts w:ascii="Calibri" w:hAnsi="Calibri" w:cs="Calibri"/>
                <w:sz w:val="21"/>
                <w:szCs w:val="21"/>
                <w:lang w:eastAsia="zh-CN"/>
              </w:rPr>
              <w:t>i</w:t>
            </w:r>
            <w:proofErr w:type="spellEnd"/>
            <w:r>
              <w:rPr>
                <w:rFonts w:ascii="Calibri" w:hAnsi="Calibri" w:cs="Calibri"/>
                <w:sz w:val="21"/>
                <w:szCs w:val="21"/>
                <w:lang w:eastAsia="zh-CN"/>
              </w:rPr>
              <w:t>) two UEs choosing the same resource, together with (2) no other UE in a groupcast option 1 sending a NACK is jointly close to zero.</w:t>
            </w:r>
          </w:p>
          <w:p w14:paraId="2965C948" w14:textId="77777777" w:rsidR="00825836" w:rsidRPr="00A2530C" w:rsidRDefault="00825836" w:rsidP="00150A0B">
            <w:pPr>
              <w:spacing w:after="0"/>
              <w:rPr>
                <w:rFonts w:ascii="Calibri" w:hAnsi="Calibri" w:cs="Calibri"/>
                <w:sz w:val="21"/>
                <w:szCs w:val="21"/>
                <w:lang w:eastAsia="zh-CN"/>
              </w:rPr>
            </w:pPr>
          </w:p>
          <w:p w14:paraId="40E7AA1F" w14:textId="77777777" w:rsidR="00825836" w:rsidRPr="0076743E" w:rsidRDefault="00825836" w:rsidP="00150A0B">
            <w:pPr>
              <w:spacing w:after="0"/>
              <w:jc w:val="both"/>
              <w:rPr>
                <w:rFonts w:ascii="Calibri" w:hAnsi="Calibri" w:cs="Calibri"/>
                <w:sz w:val="21"/>
                <w:szCs w:val="21"/>
                <w:lang w:eastAsia="zh-CN"/>
              </w:rPr>
            </w:pPr>
            <w:r>
              <w:rPr>
                <w:rFonts w:ascii="Calibri" w:hAnsi="Calibri" w:cs="Calibri"/>
                <w:sz w:val="21"/>
                <w:szCs w:val="21"/>
                <w:lang w:eastAsia="zh-CN"/>
              </w:rPr>
              <w:t xml:space="preserve"> </w:t>
            </w:r>
          </w:p>
        </w:tc>
      </w:tr>
    </w:tbl>
    <w:tbl>
      <w:tblPr>
        <w:tblStyle w:val="14"/>
        <w:tblW w:w="9067" w:type="dxa"/>
        <w:tblLook w:val="04A0" w:firstRow="1" w:lastRow="0" w:firstColumn="1" w:lastColumn="0" w:noHBand="0" w:noVBand="1"/>
      </w:tblPr>
      <w:tblGrid>
        <w:gridCol w:w="1458"/>
        <w:gridCol w:w="7609"/>
      </w:tblGrid>
      <w:tr w:rsidR="00FA49DE" w:rsidRPr="00927B9A" w14:paraId="02C7A137" w14:textId="77777777" w:rsidTr="00150A0B">
        <w:tc>
          <w:tcPr>
            <w:tcW w:w="1458" w:type="dxa"/>
          </w:tcPr>
          <w:p w14:paraId="1D34B366" w14:textId="2959CB21" w:rsidR="00FA49DE" w:rsidRPr="00BC4B26" w:rsidRDefault="00FA49DE" w:rsidP="00FA49DE">
            <w:pPr>
              <w:rPr>
                <w:rFonts w:ascii="Calibri" w:eastAsia="MS Mincho"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74D280DC" w14:textId="77777777" w:rsidR="00FA49DE" w:rsidRDefault="00FA49DE" w:rsidP="00FA49DE">
            <w:pPr>
              <w:rPr>
                <w:rFonts w:ascii="Calibri" w:hAnsi="Calibri" w:cs="Calibri"/>
                <w:sz w:val="21"/>
                <w:szCs w:val="21"/>
                <w:lang w:eastAsia="zh-CN"/>
              </w:rPr>
            </w:pPr>
            <w:r w:rsidRPr="00B152D7">
              <w:rPr>
                <w:rFonts w:ascii="Calibri" w:hAnsi="Calibri" w:cs="Calibri"/>
                <w:sz w:val="21"/>
                <w:szCs w:val="21"/>
                <w:lang w:eastAsia="zh-CN"/>
              </w:rPr>
              <w:t xml:space="preserve">Agree in principle. </w:t>
            </w:r>
            <w:r>
              <w:rPr>
                <w:rFonts w:ascii="Calibri" w:hAnsi="Calibri" w:cs="Calibri"/>
                <w:sz w:val="21"/>
                <w:szCs w:val="21"/>
                <w:lang w:eastAsia="zh-CN"/>
              </w:rPr>
              <w:t xml:space="preserve">Both Scheme 1 and Scheme 2 should be supported. They can target different scenarios. Even for the same scenario, they may compensate each other. </w:t>
            </w:r>
          </w:p>
          <w:p w14:paraId="4AA669E3"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As for </w:t>
            </w:r>
            <w:r w:rsidRPr="00B152D7">
              <w:rPr>
                <w:rFonts w:ascii="Calibri" w:hAnsi="Calibri" w:cs="Calibri"/>
                <w:sz w:val="21"/>
                <w:szCs w:val="21"/>
                <w:lang w:eastAsia="zh-CN"/>
              </w:rPr>
              <w:t>the applicable scenario</w:t>
            </w:r>
            <w:r>
              <w:rPr>
                <w:rFonts w:ascii="Calibri" w:hAnsi="Calibri" w:cs="Calibri"/>
                <w:sz w:val="21"/>
                <w:szCs w:val="21"/>
                <w:lang w:eastAsia="zh-CN"/>
              </w:rPr>
              <w:t>, in our view, it</w:t>
            </w:r>
            <w:r w:rsidRPr="00B152D7">
              <w:rPr>
                <w:rFonts w:ascii="Calibri" w:hAnsi="Calibri" w:cs="Calibri"/>
                <w:sz w:val="21"/>
                <w:szCs w:val="21"/>
                <w:lang w:eastAsia="zh-CN"/>
              </w:rPr>
              <w:t xml:space="preserve"> can be discussed from proactive</w:t>
            </w:r>
            <w:r>
              <w:rPr>
                <w:rFonts w:ascii="Calibri" w:hAnsi="Calibri" w:cs="Calibri"/>
                <w:sz w:val="21"/>
                <w:szCs w:val="21"/>
                <w:lang w:eastAsia="zh-CN"/>
              </w:rPr>
              <w:t xml:space="preserve">/reactive, unicast/groupcast/broadcast, and periodic/aperiodic. </w:t>
            </w:r>
          </w:p>
          <w:p w14:paraId="6D390DF1"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For Scheme 1, supporting aperiodic traffic may be subject to the processing latency. For Scheme 2, only the reactive manner can be supported. Therefore, we list the potential scenarios for Scheme 1 and Scheme 2 as follows.</w:t>
            </w:r>
          </w:p>
          <w:p w14:paraId="40D8C6A5"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Scheme 1:</w:t>
            </w:r>
          </w:p>
          <w:p w14:paraId="57497797"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proactive manner and reactive manner</w:t>
            </w:r>
          </w:p>
          <w:p w14:paraId="387DB8EB"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Pr>
                <w:rFonts w:ascii="Calibri" w:hAnsi="Calibri" w:cs="Calibri" w:hint="eastAsia"/>
                <w:sz w:val="21"/>
                <w:szCs w:val="21"/>
                <w:lang w:eastAsia="zh-CN"/>
              </w:rPr>
              <w:t>p</w:t>
            </w:r>
            <w:r>
              <w:rPr>
                <w:rFonts w:ascii="Calibri" w:hAnsi="Calibri" w:cs="Calibri"/>
                <w:sz w:val="21"/>
                <w:szCs w:val="21"/>
                <w:lang w:eastAsia="zh-CN"/>
              </w:rPr>
              <w:t>eriodic traffic</w:t>
            </w:r>
          </w:p>
          <w:p w14:paraId="4A2BD9C6"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F4E68EF"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2:</w:t>
            </w:r>
          </w:p>
          <w:p w14:paraId="4E1C50CC"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reactive manner</w:t>
            </w:r>
          </w:p>
          <w:p w14:paraId="2F546FE3"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periodic traffic, aperiodic traffic</w:t>
            </w:r>
          </w:p>
          <w:p w14:paraId="55551FC5"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9D31B36" w14:textId="3DB0AD45"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common part (reactive manner, periodic traffic) between Scheme 1 and Scheme 2, it can be studied whether one or both can be supported. </w:t>
            </w:r>
          </w:p>
        </w:tc>
      </w:tr>
      <w:tr w:rsidR="008E3D2C" w:rsidRPr="00D869A9" w14:paraId="5EB65F9C" w14:textId="77777777" w:rsidTr="008E3D2C">
        <w:tc>
          <w:tcPr>
            <w:tcW w:w="1458" w:type="dxa"/>
          </w:tcPr>
          <w:p w14:paraId="0EE9EAAC" w14:textId="77777777" w:rsidR="008E3D2C" w:rsidRPr="00D869A9" w:rsidRDefault="008E3D2C" w:rsidP="00150A0B">
            <w:pPr>
              <w:rPr>
                <w:rFonts w:ascii="Calibri" w:hAnsi="Calibri" w:cs="Calibri"/>
                <w:sz w:val="21"/>
                <w:szCs w:val="21"/>
                <w:lang w:eastAsia="zh-CN"/>
              </w:rPr>
            </w:pPr>
            <w:r w:rsidRPr="00D869A9">
              <w:rPr>
                <w:rFonts w:ascii="Calibri" w:hAnsi="Calibri" w:cs="Calibri" w:hint="eastAsia"/>
                <w:sz w:val="21"/>
                <w:szCs w:val="21"/>
                <w:lang w:eastAsia="zh-CN"/>
              </w:rPr>
              <w:t>OPPO</w:t>
            </w:r>
          </w:p>
        </w:tc>
        <w:tc>
          <w:tcPr>
            <w:tcW w:w="7609" w:type="dxa"/>
          </w:tcPr>
          <w:p w14:paraId="3EDC89AC"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 xml:space="preserve">We are also fine to define both schemes, by scheme 1 UE-A can assist UE-B to further filter out non-preferred resources during resource selection, </w:t>
            </w:r>
            <w:r>
              <w:rPr>
                <w:rFonts w:ascii="Calibri" w:hAnsi="Calibri" w:cs="Calibri" w:hint="eastAsia"/>
                <w:sz w:val="21"/>
                <w:szCs w:val="21"/>
                <w:lang w:eastAsia="zh-CN"/>
              </w:rPr>
              <w:t>and</w:t>
            </w:r>
            <w:r>
              <w:rPr>
                <w:rFonts w:ascii="Calibri" w:hAnsi="Calibri" w:cs="Calibri"/>
                <w:sz w:val="21"/>
                <w:szCs w:val="21"/>
                <w:lang w:eastAsia="zh-CN"/>
              </w:rPr>
              <w:t xml:space="preserve"> by scheme 2, UE-A can help UE-B to identify problems on already reserved/selected resources, the 2 schemes can complement each other. And in our understanding, the 2 schemes can be used separately and can also be used jointly.</w:t>
            </w:r>
          </w:p>
          <w:p w14:paraId="2D9A6660" w14:textId="77777777" w:rsidR="008E3D2C" w:rsidRDefault="008E3D2C" w:rsidP="00150A0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owever, as some companies already mentioned, the current 2 schemes actually include several variants, we see some overlapping among these variants in terms of applicable scenarios and performance. We do not think all the variants are needed for mode 2 enhancement and down-selection is needed.</w:t>
            </w:r>
          </w:p>
          <w:p w14:paraId="17563104"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As to Scheme 2, we have following comments:</w:t>
            </w:r>
          </w:p>
          <w:p w14:paraId="60A32C82" w14:textId="77777777" w:rsidR="008E3D2C" w:rsidRPr="009842DC" w:rsidRDefault="008E3D2C" w:rsidP="00150A0B">
            <w:pPr>
              <w:pStyle w:val="a3"/>
              <w:numPr>
                <w:ilvl w:val="0"/>
                <w:numId w:val="1"/>
              </w:numPr>
              <w:rPr>
                <w:rFonts w:ascii="Calibri" w:hAnsi="Calibri" w:cs="Calibri"/>
                <w:i/>
                <w:sz w:val="21"/>
                <w:szCs w:val="21"/>
              </w:rPr>
            </w:pPr>
            <w:r w:rsidRPr="009842DC">
              <w:rPr>
                <w:rFonts w:ascii="Calibri" w:hAnsi="Calibri" w:cs="Calibri"/>
                <w:i/>
                <w:sz w:val="21"/>
                <w:szCs w:val="21"/>
              </w:rPr>
              <w:t xml:space="preserve">Change “expected/potential and/or detected resource conflict on the transmission resources indicated by UE-B’s SCI” to “expected/potential resource conflict on the </w:t>
            </w:r>
            <w:r w:rsidRPr="009842DC">
              <w:rPr>
                <w:rFonts w:ascii="Calibri" w:hAnsi="Calibri" w:cs="Calibri"/>
                <w:i/>
                <w:color w:val="00B050"/>
                <w:sz w:val="21"/>
                <w:szCs w:val="21"/>
              </w:rPr>
              <w:t>reserved/selected</w:t>
            </w:r>
            <w:r w:rsidRPr="009842DC">
              <w:rPr>
                <w:rFonts w:ascii="Calibri" w:hAnsi="Calibri" w:cs="Calibri"/>
                <w:i/>
                <w:sz w:val="21"/>
                <w:szCs w:val="21"/>
              </w:rPr>
              <w:t xml:space="preserve"> resources and/or detected resource conflict on </w:t>
            </w:r>
            <w:r w:rsidRPr="009842DC">
              <w:rPr>
                <w:rFonts w:ascii="Calibri" w:hAnsi="Calibri" w:cs="Calibri"/>
                <w:i/>
                <w:color w:val="00B050"/>
                <w:sz w:val="21"/>
                <w:szCs w:val="21"/>
              </w:rPr>
              <w:t xml:space="preserve">UE-B </w:t>
            </w:r>
            <w:r>
              <w:rPr>
                <w:rFonts w:ascii="Calibri" w:hAnsi="Calibri" w:cs="Calibri"/>
                <w:i/>
                <w:color w:val="00B050"/>
                <w:sz w:val="21"/>
                <w:szCs w:val="21"/>
              </w:rPr>
              <w:t xml:space="preserve">already </w:t>
            </w:r>
            <w:r w:rsidRPr="009842DC">
              <w:rPr>
                <w:rFonts w:ascii="Calibri" w:hAnsi="Calibri" w:cs="Calibri"/>
                <w:i/>
                <w:color w:val="00B050"/>
                <w:sz w:val="21"/>
                <w:szCs w:val="21"/>
              </w:rPr>
              <w:t>used resources</w:t>
            </w:r>
            <w:r w:rsidRPr="009842DC">
              <w:rPr>
                <w:rFonts w:ascii="Calibri" w:hAnsi="Calibri" w:cs="Calibri"/>
                <w:i/>
                <w:sz w:val="21"/>
                <w:szCs w:val="21"/>
              </w:rPr>
              <w:t xml:space="preserve">”, as in scheme 2 there is no need to restrict on reserved resources only and “UE-B </w:t>
            </w:r>
            <w:r w:rsidRPr="00A070A2">
              <w:rPr>
                <w:rFonts w:ascii="Calibri" w:hAnsi="Calibri" w:cs="Calibri"/>
                <w:i/>
                <w:sz w:val="21"/>
                <w:szCs w:val="21"/>
              </w:rPr>
              <w:t xml:space="preserve">already </w:t>
            </w:r>
            <w:r w:rsidRPr="009842DC">
              <w:rPr>
                <w:rFonts w:ascii="Calibri" w:hAnsi="Calibri" w:cs="Calibri"/>
                <w:i/>
                <w:sz w:val="21"/>
                <w:szCs w:val="21"/>
              </w:rPr>
              <w:t>used resources” is clearer for “detected resource conflict”.</w:t>
            </w:r>
          </w:p>
          <w:p w14:paraId="6EEF710F" w14:textId="77777777" w:rsidR="008E3D2C" w:rsidRPr="009842DC" w:rsidRDefault="008E3D2C" w:rsidP="00150A0B">
            <w:pPr>
              <w:pStyle w:val="a3"/>
              <w:numPr>
                <w:ilvl w:val="0"/>
                <w:numId w:val="1"/>
              </w:numPr>
              <w:spacing w:after="0"/>
              <w:rPr>
                <w:rFonts w:ascii="Calibri" w:hAnsi="Calibri" w:cs="Calibri"/>
                <w:sz w:val="21"/>
                <w:szCs w:val="21"/>
                <w:lang w:eastAsia="zh-CN"/>
              </w:rPr>
            </w:pPr>
            <w:r w:rsidRPr="009842DC">
              <w:rPr>
                <w:rFonts w:ascii="Calibri" w:hAnsi="Calibri" w:cs="Calibri"/>
                <w:sz w:val="21"/>
                <w:szCs w:val="21"/>
                <w:lang w:eastAsia="zh-CN"/>
              </w:rPr>
              <w:t>“</w:t>
            </w:r>
            <w:r w:rsidRPr="009842DC">
              <w:rPr>
                <w:rFonts w:ascii="Calibri" w:hAnsi="Calibri" w:cs="Calibri"/>
                <w:i/>
                <w:sz w:val="21"/>
                <w:szCs w:val="21"/>
              </w:rPr>
              <w:t>PSFCH format</w:t>
            </w:r>
            <w:r w:rsidRPr="009842DC">
              <w:rPr>
                <w:rFonts w:ascii="Calibri" w:hAnsi="Calibri" w:cs="Calibri" w:hint="eastAsia"/>
                <w:i/>
                <w:sz w:val="21"/>
                <w:szCs w:val="21"/>
              </w:rPr>
              <w:t xml:space="preserve"> is used to convey the </w:t>
            </w:r>
            <w:r w:rsidRPr="009842DC">
              <w:rPr>
                <w:rFonts w:ascii="Calibri" w:hAnsi="Calibri" w:cs="Calibri"/>
                <w:i/>
                <w:sz w:val="21"/>
                <w:szCs w:val="21"/>
              </w:rPr>
              <w:t>co</w:t>
            </w:r>
            <w:r w:rsidRPr="009842DC">
              <w:rPr>
                <w:rFonts w:ascii="Calibri" w:hAnsi="Calibri" w:cs="Calibri" w:hint="eastAsia"/>
                <w:i/>
                <w:sz w:val="21"/>
                <w:szCs w:val="21"/>
              </w:rPr>
              <w:t>ordination information</w:t>
            </w:r>
            <w:r w:rsidRPr="009842DC">
              <w:rPr>
                <w:rFonts w:ascii="Calibri" w:hAnsi="Calibri" w:cs="Calibri"/>
                <w:sz w:val="21"/>
                <w:szCs w:val="21"/>
                <w:lang w:eastAsia="zh-CN"/>
              </w:rPr>
              <w:t xml:space="preserve">” and the affiliated sub-bullet should be removed, we also think that it is too early to agree on using PSFCH to convey the coordination information, or only using </w:t>
            </w:r>
            <w:r w:rsidRPr="009842DC">
              <w:rPr>
                <w:rFonts w:ascii="Calibri" w:hAnsi="Calibri" w:cs="Calibri"/>
                <w:sz w:val="21"/>
                <w:szCs w:val="21"/>
                <w:lang w:eastAsia="zh-CN"/>
              </w:rPr>
              <w:lastRenderedPageBreak/>
              <w:t xml:space="preserve">PSFCH. </w:t>
            </w:r>
          </w:p>
          <w:p w14:paraId="72D1339F" w14:textId="77777777" w:rsidR="008E3D2C" w:rsidRPr="005F1F16" w:rsidRDefault="008E3D2C" w:rsidP="00150A0B">
            <w:pPr>
              <w:spacing w:after="0"/>
              <w:rPr>
                <w:rFonts w:ascii="Calibri" w:hAnsi="Calibri" w:cs="Calibri"/>
                <w:sz w:val="21"/>
                <w:szCs w:val="21"/>
                <w:lang w:eastAsia="zh-CN"/>
              </w:rPr>
            </w:pPr>
          </w:p>
        </w:tc>
      </w:tr>
      <w:tr w:rsidR="00230E63" w:rsidRPr="00927B9A" w14:paraId="6F90C871" w14:textId="77777777" w:rsidTr="00150A0B">
        <w:tc>
          <w:tcPr>
            <w:tcW w:w="1458" w:type="dxa"/>
          </w:tcPr>
          <w:p w14:paraId="1CE525AC" w14:textId="77777777" w:rsidR="00230E63" w:rsidRDefault="00230E63" w:rsidP="00150A0B">
            <w:pPr>
              <w:rPr>
                <w:rFonts w:ascii="Calibri" w:hAnsi="Calibri" w:cs="Calibri"/>
                <w:sz w:val="21"/>
                <w:szCs w:val="21"/>
                <w:lang w:eastAsia="zh-CN"/>
              </w:rPr>
            </w:pPr>
            <w:r>
              <w:rPr>
                <w:rFonts w:ascii="Calibri" w:hAnsi="Calibri" w:cs="Calibri" w:hint="eastAsia"/>
                <w:sz w:val="21"/>
                <w:szCs w:val="21"/>
                <w:lang w:eastAsia="zh-CN"/>
              </w:rPr>
              <w:lastRenderedPageBreak/>
              <w:t>Medi</w:t>
            </w:r>
            <w:r>
              <w:rPr>
                <w:rFonts w:ascii="Calibri" w:hAnsi="Calibri" w:cs="Calibri"/>
                <w:sz w:val="21"/>
                <w:szCs w:val="21"/>
                <w:lang w:eastAsia="zh-CN"/>
              </w:rPr>
              <w:t>aTek</w:t>
            </w:r>
          </w:p>
        </w:tc>
        <w:tc>
          <w:tcPr>
            <w:tcW w:w="7609" w:type="dxa"/>
          </w:tcPr>
          <w:p w14:paraId="1DE2EEB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We are supportive of both schemes due to the different applicable scenarios/use cases.</w:t>
            </w:r>
          </w:p>
          <w:p w14:paraId="25EC6A9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preferred resources by Rx UE (UE-A), the Tx UE (UE -B) can use the preferred resources for transmission directly even w/o sensing. Tx UE’s sensing itself can’t be better than Rx sensing due to reception on Rx UE.</w:t>
            </w:r>
          </w:p>
          <w:p w14:paraId="79C1548D"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non-preferred resources by UE-A, it applies for the case that UE-C transmits SL data with SCI to UE-A and UE-A forwards UE-C SCI (if UE-C’s resources are preferred) to prevent UE-B from selection on the same resources. It can secure the UE-A’s reception and avoid the hidden node issue that UE-B can’t hear UE-C’s SCI, e.g., in the road intersection of the dense urban scenario with high building around.</w:t>
            </w:r>
          </w:p>
          <w:p w14:paraId="08D5AC8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it is more for non-preferred resource indication. In this case, UE-B transmits the SL data with SCI to UE-A and UE-A can just use PSFCH format/resources to confirm whether the reserved resources are valid or acceptable. It is a simple and efficient way with the low overhead and low latency.</w:t>
            </w:r>
          </w:p>
          <w:p w14:paraId="08492C2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another case is that UE-B may detect the PSFCH A/N reception status to determine whether to trigger resource reselection. Especially</w:t>
            </w:r>
            <w:r>
              <w:rPr>
                <w:rFonts w:ascii="Calibri" w:hAnsi="Calibri" w:cs="Calibri" w:hint="eastAsia"/>
                <w:sz w:val="21"/>
                <w:szCs w:val="21"/>
                <w:lang w:eastAsia="zh-CN"/>
              </w:rPr>
              <w:t>,</w:t>
            </w:r>
            <w:r>
              <w:rPr>
                <w:rFonts w:ascii="Calibri" w:hAnsi="Calibri" w:cs="Calibri"/>
                <w:sz w:val="21"/>
                <w:szCs w:val="21"/>
                <w:lang w:eastAsia="zh-CN"/>
              </w:rPr>
              <w:t xml:space="preserve"> it is useful to avoid consecutive collisions for periodic traffic due to the same selection of the periodic resources. UE-B may detect UE-A’s A/N reception status (A/N or DTX) especially for the initial transmissions to determine whether there are consecutive collisions. To be noted, the most of schemes may be triggered conditioned on the successful reception of SCI. So this scheme is complementary to others to secure the successful reception of SCI (at least for the periodic transmission</w:t>
            </w:r>
            <w:r>
              <w:rPr>
                <w:rFonts w:ascii="Calibri" w:hAnsi="Calibri" w:cs="Calibri" w:hint="eastAsia"/>
                <w:sz w:val="21"/>
                <w:szCs w:val="21"/>
                <w:lang w:eastAsia="zh-CN"/>
              </w:rPr>
              <w:t>s</w:t>
            </w:r>
            <w:r>
              <w:rPr>
                <w:rFonts w:ascii="Calibri" w:hAnsi="Calibri" w:cs="Calibri"/>
                <w:sz w:val="21"/>
                <w:szCs w:val="21"/>
                <w:lang w:eastAsia="zh-CN"/>
              </w:rPr>
              <w:t>) and address the WI objectives and concerns raised by 5GAA LS.</w:t>
            </w:r>
          </w:p>
          <w:p w14:paraId="7A2EF3CF"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More specifically, the proposal should further consider some criteria for down-selection, such as signalling overhead, performance, backwards compatibility.</w:t>
            </w:r>
          </w:p>
          <w:p w14:paraId="764C35C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Additionally, we propose to add PSFCH reception status for scheme 2, as below:</w:t>
            </w:r>
          </w:p>
          <w:p w14:paraId="64B7C438" w14:textId="77777777" w:rsidR="00230E63" w:rsidRPr="00770F61" w:rsidRDefault="00230E63" w:rsidP="00150A0B">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78EF89B5" w14:textId="77777777" w:rsidR="00230E63" w:rsidRPr="00AE2269" w:rsidRDefault="00230E63" w:rsidP="00150A0B">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Pr>
                <w:rFonts w:ascii="Calibri" w:hAnsi="Calibri" w:cs="Calibri"/>
                <w:i/>
                <w:sz w:val="21"/>
                <w:szCs w:val="21"/>
              </w:rPr>
              <w:t>/</w:t>
            </w:r>
            <w:r w:rsidRPr="00856602">
              <w:rPr>
                <w:rFonts w:ascii="Calibri" w:hAnsi="Calibri" w:cs="Calibri"/>
                <w:i/>
                <w:sz w:val="21"/>
                <w:szCs w:val="21"/>
                <w:highlight w:val="yellow"/>
              </w:rPr>
              <w:t>PSFCH reception status</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1882DE24" w14:textId="77777777" w:rsidR="00230E63" w:rsidRDefault="00230E63" w:rsidP="00150A0B">
            <w:pPr>
              <w:pStyle w:val="a3"/>
              <w:widowControl/>
              <w:numPr>
                <w:ilvl w:val="4"/>
                <w:numId w:val="1"/>
              </w:numPr>
              <w:spacing w:before="0" w:after="0" w:line="240" w:lineRule="auto"/>
              <w:rPr>
                <w:rFonts w:ascii="Calibri" w:hAnsi="Calibri" w:cs="Calibri"/>
                <w:sz w:val="21"/>
                <w:szCs w:val="21"/>
                <w:lang w:eastAsia="zh-CN"/>
              </w:rPr>
            </w:pPr>
            <w:r w:rsidRPr="00856602">
              <w:rPr>
                <w:rFonts w:ascii="Calibri" w:hAnsi="Calibri" w:cs="Calibri"/>
                <w:i/>
                <w:sz w:val="21"/>
                <w:szCs w:val="21"/>
              </w:rPr>
              <w:t>FFS on details including whether to (pre)configure separately PSFCH resource set from that of SL HARQ feedback</w:t>
            </w:r>
          </w:p>
        </w:tc>
      </w:tr>
      <w:tr w:rsidR="00230E63" w:rsidRPr="00D869A9" w14:paraId="35D73A52" w14:textId="77777777" w:rsidTr="008E3D2C">
        <w:tc>
          <w:tcPr>
            <w:tcW w:w="1458" w:type="dxa"/>
          </w:tcPr>
          <w:p w14:paraId="62E31781" w14:textId="7DB8AE6E" w:rsidR="00230E63" w:rsidRPr="00D869A9" w:rsidRDefault="00514B6A"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108B636" w14:textId="77777777" w:rsidR="00514B6A" w:rsidRDefault="00514B6A" w:rsidP="00514B6A">
            <w:pPr>
              <w:rPr>
                <w:rFonts w:ascii="Calibri" w:hAnsi="Calibri" w:cs="Calibri"/>
                <w:sz w:val="21"/>
                <w:szCs w:val="21"/>
              </w:rPr>
            </w:pPr>
            <w:r w:rsidRPr="00E53993">
              <w:rPr>
                <w:rFonts w:ascii="Calibri" w:hAnsi="Calibri" w:cs="Calibri"/>
                <w:sz w:val="21"/>
                <w:szCs w:val="21"/>
              </w:rPr>
              <w:t>We support the direction of the proposal and prefer the changes suggested by Qualcomm.</w:t>
            </w:r>
          </w:p>
          <w:p w14:paraId="36430006" w14:textId="77777777" w:rsidR="00514B6A" w:rsidRDefault="00514B6A" w:rsidP="00514B6A">
            <w:pPr>
              <w:rPr>
                <w:rFonts w:ascii="Calibri" w:hAnsi="Calibri" w:cs="Calibri"/>
                <w:sz w:val="21"/>
                <w:szCs w:val="21"/>
              </w:rPr>
            </w:pPr>
            <w:r>
              <w:rPr>
                <w:rFonts w:ascii="Calibri" w:hAnsi="Calibri" w:cs="Calibri"/>
                <w:sz w:val="21"/>
                <w:szCs w:val="21"/>
              </w:rPr>
              <w:t xml:space="preserve">We propose to add the </w:t>
            </w:r>
            <w:r w:rsidRPr="00035610">
              <w:rPr>
                <w:rFonts w:ascii="Calibri" w:hAnsi="Calibri" w:cs="Calibri"/>
                <w:color w:val="FF0000"/>
                <w:sz w:val="21"/>
                <w:szCs w:val="21"/>
              </w:rPr>
              <w:t xml:space="preserve">following </w:t>
            </w:r>
            <w:r>
              <w:rPr>
                <w:rFonts w:ascii="Calibri" w:hAnsi="Calibri" w:cs="Calibri"/>
                <w:sz w:val="21"/>
                <w:szCs w:val="21"/>
              </w:rPr>
              <w:t>to Scheme 1:</w:t>
            </w:r>
          </w:p>
          <w:p w14:paraId="4364A7D1"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0786DB44" w14:textId="77777777" w:rsidR="00514B6A"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5B96671D"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3FEB235"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4D075998"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2E04FADB" w14:textId="77777777" w:rsidR="00514B6A" w:rsidRPr="00770F61"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101866D9"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132E4AA8" w14:textId="77777777" w:rsidR="00514B6A" w:rsidRPr="00035610" w:rsidRDefault="00514B6A" w:rsidP="00514B6A">
            <w:pPr>
              <w:pStyle w:val="a3"/>
              <w:widowControl/>
              <w:numPr>
                <w:ilvl w:val="3"/>
                <w:numId w:val="1"/>
              </w:numPr>
              <w:spacing w:before="0" w:after="0" w:line="240" w:lineRule="auto"/>
              <w:rPr>
                <w:rFonts w:ascii="Calibri" w:hAnsi="Calibri" w:cs="Calibri"/>
                <w:i/>
                <w:color w:val="FF0000"/>
                <w:sz w:val="21"/>
                <w:szCs w:val="21"/>
              </w:rPr>
            </w:pPr>
            <w:r w:rsidRPr="00035610">
              <w:rPr>
                <w:rFonts w:ascii="Calibri" w:hAnsi="Calibri" w:cs="Calibri"/>
                <w:i/>
                <w:color w:val="FF0000"/>
                <w:sz w:val="21"/>
                <w:szCs w:val="21"/>
              </w:rPr>
              <w:lastRenderedPageBreak/>
              <w:t>FFS on details including whether to (pre)configure dedicated resources for transmission of coordination information.</w:t>
            </w:r>
          </w:p>
          <w:p w14:paraId="3D09A3A1" w14:textId="77777777" w:rsidR="00230E63" w:rsidRPr="00514B6A" w:rsidRDefault="00230E63" w:rsidP="00150A0B">
            <w:pPr>
              <w:rPr>
                <w:rFonts w:ascii="Calibri" w:hAnsi="Calibri" w:cs="Calibri"/>
                <w:sz w:val="21"/>
                <w:szCs w:val="21"/>
                <w:lang w:val="en-US" w:eastAsia="zh-CN"/>
              </w:rPr>
            </w:pPr>
          </w:p>
        </w:tc>
      </w:tr>
      <w:tr w:rsidR="001C7376" w:rsidRPr="00D869A9" w14:paraId="42CB57F5" w14:textId="77777777" w:rsidTr="008E3D2C">
        <w:tc>
          <w:tcPr>
            <w:tcW w:w="1458" w:type="dxa"/>
          </w:tcPr>
          <w:p w14:paraId="1D7EA029" w14:textId="1F800A84"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lastRenderedPageBreak/>
              <w:t>L</w:t>
            </w:r>
            <w:r w:rsidRPr="001A7CF7">
              <w:rPr>
                <w:rFonts w:ascii="Calibri" w:hAnsi="Calibri" w:cs="Calibri"/>
                <w:sz w:val="21"/>
                <w:szCs w:val="21"/>
                <w:lang w:eastAsia="zh-CN"/>
              </w:rPr>
              <w:t>G</w:t>
            </w:r>
          </w:p>
        </w:tc>
        <w:tc>
          <w:tcPr>
            <w:tcW w:w="7609" w:type="dxa"/>
          </w:tcPr>
          <w:p w14:paraId="0E202BD2" w14:textId="77777777"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We</w:t>
            </w:r>
            <w:r>
              <w:rPr>
                <w:rFonts w:ascii="Calibri" w:hAnsi="Calibri" w:cs="Calibri"/>
                <w:sz w:val="21"/>
                <w:szCs w:val="21"/>
                <w:lang w:eastAsia="zh-CN"/>
              </w:rPr>
              <w:t xml:space="preserve"> support this proposal.</w:t>
            </w:r>
          </w:p>
          <w:p w14:paraId="033DBDCE"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In Scheme 1, c</w:t>
            </w:r>
            <w:r>
              <w:rPr>
                <w:rFonts w:ascii="Calibri" w:eastAsiaTheme="minorEastAsia" w:hAnsi="Calibri" w:cs="Calibri" w:hint="eastAsia"/>
                <w:sz w:val="21"/>
                <w:szCs w:val="21"/>
                <w:lang w:eastAsia="ko-KR"/>
              </w:rPr>
              <w:t xml:space="preserve">onsidering </w:t>
            </w:r>
            <w:r>
              <w:rPr>
                <w:rFonts w:ascii="Calibri" w:eastAsiaTheme="minorEastAsia" w:hAnsi="Calibri" w:cs="Calibri"/>
                <w:sz w:val="21"/>
                <w:szCs w:val="21"/>
                <w:lang w:eastAsia="ko-KR"/>
              </w:rPr>
              <w:t>signalling</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latency overhead for coordination signalling, the UE-A needs to know coordination information to be sent in advance much before UE-B’s transmission. In other words, once the UE-A transmits the coordination information, the UE-B can use it for a long time. </w:t>
            </w:r>
          </w:p>
          <w:p w14:paraId="1DD3009D" w14:textId="72A7493F" w:rsidR="001C7376" w:rsidRPr="00E53993" w:rsidRDefault="001C7376" w:rsidP="001C7376">
            <w:pPr>
              <w:rPr>
                <w:rFonts w:ascii="Calibri" w:hAnsi="Calibri" w:cs="Calibri"/>
                <w:sz w:val="21"/>
                <w:szCs w:val="21"/>
              </w:rPr>
            </w:pPr>
            <w:r>
              <w:rPr>
                <w:rFonts w:ascii="Calibri" w:eastAsiaTheme="minorEastAsia" w:hAnsi="Calibri" w:cs="Calibri"/>
                <w:sz w:val="21"/>
                <w:szCs w:val="21"/>
                <w:lang w:eastAsia="ko-KR"/>
              </w:rPr>
              <w:t xml:space="preserve">In Scheme 2, UE-A can transmit the coordination information to UE-B after the UE-A receives SCI(s) from the UE-B. To be specific, the coordination signalling could be associated with each UE-B’s selected resources. In this case, even though another transmission that cause resource conflict suddenly occurs, the UE-A can transmit the coordination information to the UE-B. </w:t>
            </w:r>
          </w:p>
        </w:tc>
      </w:tr>
      <w:tr w:rsidR="00E06C12" w:rsidRPr="00D869A9" w14:paraId="599126DC" w14:textId="77777777" w:rsidTr="008E3D2C">
        <w:tc>
          <w:tcPr>
            <w:tcW w:w="1458" w:type="dxa"/>
          </w:tcPr>
          <w:p w14:paraId="08DA5CA6" w14:textId="27D40A80" w:rsidR="00E06C12" w:rsidRPr="001A7CF7" w:rsidRDefault="00E06C12" w:rsidP="00E06C12">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0CA3A6F9" w14:textId="77777777" w:rsidR="00E06C12" w:rsidRDefault="00E06C12" w:rsidP="00E06C12">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both Scheme 1 and Scheme 2. One additional point in the last sub</w:t>
            </w:r>
            <w:r>
              <w:rPr>
                <w:rFonts w:ascii="Calibri" w:hAnsi="Calibri" w:cs="Calibri" w:hint="eastAsia"/>
                <w:sz w:val="21"/>
                <w:szCs w:val="21"/>
                <w:lang w:eastAsia="zh-CN"/>
              </w:rPr>
              <w:t>-</w:t>
            </w:r>
            <w:r>
              <w:rPr>
                <w:rFonts w:ascii="Calibri" w:hAnsi="Calibri" w:cs="Calibri"/>
                <w:sz w:val="21"/>
                <w:szCs w:val="21"/>
                <w:lang w:eastAsia="zh-CN"/>
              </w:rPr>
              <w:t>bullet as FFS</w:t>
            </w:r>
          </w:p>
          <w:p w14:paraId="7D494318" w14:textId="77777777" w:rsidR="00E06C12" w:rsidRDefault="00E06C12" w:rsidP="00E06C12">
            <w:pPr>
              <w:rPr>
                <w:rFonts w:ascii="Calibri" w:hAnsi="Calibri" w:cs="Calibri"/>
                <w:sz w:val="21"/>
                <w:szCs w:val="21"/>
                <w:lang w:eastAsia="zh-CN"/>
              </w:rPr>
            </w:pPr>
          </w:p>
          <w:p w14:paraId="7E9FE919" w14:textId="77777777" w:rsidR="00E06C12" w:rsidRPr="00AE2269" w:rsidRDefault="00E06C12" w:rsidP="00E06C12">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57BE6E2C" w14:textId="77777777" w:rsidR="00E06C12" w:rsidRDefault="00E06C12" w:rsidP="00E06C12">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F958532" w14:textId="77777777" w:rsidR="00E06C12" w:rsidRPr="00215F5E" w:rsidRDefault="00E06C12" w:rsidP="00E06C12">
            <w:pPr>
              <w:pStyle w:val="a3"/>
              <w:widowControl/>
              <w:numPr>
                <w:ilvl w:val="4"/>
                <w:numId w:val="1"/>
              </w:numPr>
              <w:spacing w:before="0" w:after="0" w:line="240" w:lineRule="auto"/>
              <w:rPr>
                <w:rFonts w:ascii="Calibri" w:hAnsi="Calibri" w:cs="Calibri"/>
                <w:i/>
                <w:color w:val="FF0000"/>
                <w:sz w:val="21"/>
                <w:szCs w:val="21"/>
                <w:highlight w:val="yellow"/>
              </w:rPr>
            </w:pPr>
            <w:r w:rsidRPr="00215F5E">
              <w:rPr>
                <w:rFonts w:ascii="Calibri" w:hAnsi="Calibri" w:cs="Calibri"/>
                <w:i/>
                <w:color w:val="FF0000"/>
                <w:sz w:val="21"/>
                <w:szCs w:val="21"/>
                <w:highlight w:val="yellow"/>
              </w:rPr>
              <w:t>FFS</w:t>
            </w:r>
            <w:r>
              <w:rPr>
                <w:rFonts w:ascii="Calibri" w:hAnsi="Calibri" w:cs="Calibri"/>
                <w:i/>
                <w:color w:val="FF0000"/>
                <w:sz w:val="21"/>
                <w:szCs w:val="21"/>
                <w:highlight w:val="yellow"/>
              </w:rPr>
              <w:t xml:space="preserve"> on details on using PSFCH resource of SL HARQ for conflict indication</w:t>
            </w:r>
          </w:p>
          <w:p w14:paraId="3C210387" w14:textId="77777777" w:rsidR="00E06C12" w:rsidRPr="001A7CF7" w:rsidRDefault="00E06C12" w:rsidP="00E06C12">
            <w:pPr>
              <w:rPr>
                <w:rFonts w:ascii="Calibri" w:hAnsi="Calibri" w:cs="Calibri"/>
                <w:sz w:val="21"/>
                <w:szCs w:val="21"/>
                <w:lang w:eastAsia="zh-CN"/>
              </w:rPr>
            </w:pPr>
          </w:p>
        </w:tc>
      </w:tr>
      <w:tr w:rsidR="00BD012E" w:rsidRPr="00D869A9" w14:paraId="142E60E4" w14:textId="77777777" w:rsidTr="008E3D2C">
        <w:tc>
          <w:tcPr>
            <w:tcW w:w="1458" w:type="dxa"/>
          </w:tcPr>
          <w:p w14:paraId="2E082385" w14:textId="0DFB7BD0"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09476D07" w14:textId="03C999F5" w:rsidR="00BD012E" w:rsidRDefault="00BD012E" w:rsidP="00BD012E">
            <w:pPr>
              <w:rPr>
                <w:rFonts w:ascii="Calibri" w:hAnsi="Calibri" w:cs="Calibri"/>
                <w:sz w:val="21"/>
                <w:szCs w:val="21"/>
                <w:lang w:eastAsia="zh-CN"/>
              </w:rPr>
            </w:pPr>
            <w:r>
              <w:rPr>
                <w:sz w:val="21"/>
                <w:szCs w:val="21"/>
              </w:rPr>
              <w:t>Given the current situation, we think that the proposal is a reasonable way forward. Like QC, we think that the reference to down selection in the FFS can be removed at this time. We don’t think it will lead to a constructive discussion. We can have “FFS details” for both schemes.</w:t>
            </w:r>
          </w:p>
        </w:tc>
      </w:tr>
      <w:tr w:rsidR="00666B14" w:rsidRPr="00D869A9" w14:paraId="64E8EDF4" w14:textId="77777777" w:rsidTr="008E3D2C">
        <w:tc>
          <w:tcPr>
            <w:tcW w:w="1458" w:type="dxa"/>
          </w:tcPr>
          <w:p w14:paraId="1335023D" w14:textId="17B3EDE0" w:rsidR="00666B14" w:rsidRPr="00666B14" w:rsidRDefault="00666B14"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ATT,GOHIGH</w:t>
            </w:r>
          </w:p>
        </w:tc>
        <w:tc>
          <w:tcPr>
            <w:tcW w:w="7609" w:type="dxa"/>
          </w:tcPr>
          <w:p w14:paraId="0EF742B2" w14:textId="77777777" w:rsidR="00666B14" w:rsidRDefault="00666B14" w:rsidP="00BD012E">
            <w:pPr>
              <w:rPr>
                <w:sz w:val="21"/>
                <w:szCs w:val="21"/>
                <w:lang w:eastAsia="zh-CN"/>
              </w:rPr>
            </w:pPr>
            <w:r>
              <w:rPr>
                <w:sz w:val="21"/>
                <w:szCs w:val="21"/>
                <w:lang w:eastAsia="zh-CN"/>
              </w:rPr>
              <w:t>We are ok to support both schemes with the chairman’s guidance.</w:t>
            </w:r>
          </w:p>
          <w:p w14:paraId="73A3906F" w14:textId="06BA4683" w:rsidR="00666B14" w:rsidRDefault="00666B14" w:rsidP="00666B14">
            <w:pPr>
              <w:rPr>
                <w:sz w:val="21"/>
                <w:szCs w:val="21"/>
                <w:lang w:eastAsia="zh-CN"/>
              </w:rPr>
            </w:pPr>
            <w:r>
              <w:rPr>
                <w:sz w:val="21"/>
                <w:szCs w:val="21"/>
                <w:lang w:eastAsia="zh-CN"/>
              </w:rPr>
              <w:t xml:space="preserve">Regarding the containers for both scheme 1 and scheme 2, we propose to remove that part. The container issues can be discussed after some progress on the coordination information design. </w:t>
            </w:r>
          </w:p>
        </w:tc>
      </w:tr>
      <w:tr w:rsidR="00405847" w:rsidRPr="00D869A9" w14:paraId="2A1AD87E" w14:textId="77777777" w:rsidTr="008E3D2C">
        <w:tc>
          <w:tcPr>
            <w:tcW w:w="1458" w:type="dxa"/>
          </w:tcPr>
          <w:p w14:paraId="58514D00" w14:textId="04EE96E0"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203E2A6" w14:textId="79AEA477" w:rsidR="00405847" w:rsidRDefault="00405847" w:rsidP="00BD012E">
            <w:pPr>
              <w:rPr>
                <w:sz w:val="21"/>
                <w:szCs w:val="21"/>
                <w:lang w:eastAsia="zh-CN"/>
              </w:rPr>
            </w:pPr>
            <w:r>
              <w:rPr>
                <w:sz w:val="21"/>
                <w:szCs w:val="21"/>
                <w:lang w:eastAsia="zh-CN"/>
              </w:rPr>
              <w:t xml:space="preserve">We also fine with the two schemes and there is no need to do the down-selection since we already understand scheme as a higher signalling overhead but it can be used for certain scenarios. </w:t>
            </w:r>
          </w:p>
        </w:tc>
      </w:tr>
      <w:tr w:rsidR="00A87454" w:rsidRPr="00D869A9" w14:paraId="14AE4E3A" w14:textId="77777777" w:rsidTr="008E3D2C">
        <w:tc>
          <w:tcPr>
            <w:tcW w:w="1458" w:type="dxa"/>
          </w:tcPr>
          <w:p w14:paraId="2388AE1C" w14:textId="5F3DDBBE" w:rsidR="00A87454" w:rsidRDefault="00A87454" w:rsidP="00A87454">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3D5967D0" w14:textId="21B3E1AD"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We do support the direction of FL to have only 2 schemes as shown above. However, we have the following views for </w:t>
            </w:r>
            <w:r w:rsidRPr="00A87454">
              <w:rPr>
                <w:rFonts w:ascii="Calibri" w:hAnsi="Calibri" w:cs="Calibri"/>
                <w:b/>
                <w:bCs/>
                <w:sz w:val="21"/>
                <w:szCs w:val="21"/>
                <w:u w:val="single"/>
                <w:lang w:eastAsia="zh-CN"/>
              </w:rPr>
              <w:t>scheme 1</w:t>
            </w:r>
            <w:r>
              <w:rPr>
                <w:rFonts w:ascii="Calibri" w:hAnsi="Calibri" w:cs="Calibri"/>
                <w:sz w:val="21"/>
                <w:szCs w:val="21"/>
                <w:lang w:eastAsia="zh-CN"/>
              </w:rPr>
              <w:t>:</w:t>
            </w:r>
          </w:p>
          <w:p w14:paraId="29F058E0" w14:textId="270988EB"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It is early to down select between </w:t>
            </w:r>
            <w:r w:rsidRPr="006143AA">
              <w:rPr>
                <w:rFonts w:ascii="Calibri" w:hAnsi="Calibri" w:cs="Calibri"/>
                <w:sz w:val="21"/>
                <w:szCs w:val="21"/>
                <w:lang w:eastAsia="zh-CN"/>
              </w:rPr>
              <w:t>the preferred resource set and the non-preferred resource</w:t>
            </w:r>
            <w:r>
              <w:rPr>
                <w:rFonts w:ascii="Calibri" w:hAnsi="Calibri" w:cs="Calibri"/>
                <w:sz w:val="21"/>
                <w:szCs w:val="21"/>
                <w:lang w:eastAsia="zh-CN"/>
              </w:rPr>
              <w:t>. At least for the set sent from A to B, it can includes both (with and/or). Additionally, “FFS details”.</w:t>
            </w:r>
          </w:p>
          <w:p w14:paraId="048E59B4" w14:textId="1E8EEF13"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If we are going to down select among the containers for the coordinating information, it is important to down select among the following explicitly: 1</w:t>
            </w:r>
            <w:r w:rsidRPr="006143AA">
              <w:rPr>
                <w:rFonts w:ascii="Calibri" w:hAnsi="Calibri" w:cs="Calibri"/>
                <w:sz w:val="21"/>
                <w:szCs w:val="21"/>
                <w:vertAlign w:val="superscript"/>
                <w:lang w:eastAsia="zh-CN"/>
              </w:rPr>
              <w:t>st</w:t>
            </w:r>
            <w:r>
              <w:rPr>
                <w:rFonts w:ascii="Calibri" w:hAnsi="Calibri" w:cs="Calibri"/>
                <w:sz w:val="21"/>
                <w:szCs w:val="21"/>
                <w:lang w:eastAsia="zh-CN"/>
              </w:rPr>
              <w:t xml:space="preserve"> SCI, 2</w:t>
            </w:r>
            <w:r w:rsidRPr="006143AA">
              <w:rPr>
                <w:rFonts w:ascii="Calibri" w:hAnsi="Calibri" w:cs="Calibri"/>
                <w:sz w:val="21"/>
                <w:szCs w:val="21"/>
                <w:vertAlign w:val="superscript"/>
                <w:lang w:eastAsia="zh-CN"/>
              </w:rPr>
              <w:t>nd</w:t>
            </w:r>
            <w:r>
              <w:rPr>
                <w:rFonts w:ascii="Calibri" w:hAnsi="Calibri" w:cs="Calibri"/>
                <w:sz w:val="21"/>
                <w:szCs w:val="21"/>
                <w:lang w:eastAsia="zh-CN"/>
              </w:rPr>
              <w:t xml:space="preserve"> SCI, MAC CE, or PC5 RRC. In other words, to spell out the higher layer containers.</w:t>
            </w:r>
          </w:p>
          <w:p w14:paraId="6413F713" w14:textId="77777777"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For </w:t>
            </w:r>
            <w:r w:rsidRPr="00A87454">
              <w:rPr>
                <w:rFonts w:ascii="Calibri" w:hAnsi="Calibri" w:cs="Calibri"/>
                <w:b/>
                <w:bCs/>
                <w:sz w:val="21"/>
                <w:szCs w:val="21"/>
                <w:u w:val="single"/>
                <w:lang w:eastAsia="zh-CN"/>
              </w:rPr>
              <w:t>scheme 2</w:t>
            </w:r>
            <w:r>
              <w:rPr>
                <w:rFonts w:ascii="Calibri" w:hAnsi="Calibri" w:cs="Calibri"/>
                <w:sz w:val="21"/>
                <w:szCs w:val="21"/>
                <w:lang w:eastAsia="zh-CN"/>
              </w:rPr>
              <w:t>, we have the following views:</w:t>
            </w:r>
          </w:p>
          <w:p w14:paraId="6CFA85F1" w14:textId="0AE1054D"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We do not support down selecting future (expected) conflict and past (detected conflict). We may need to specify a solution (scheme 1) where only future conflicts are considered and another solution (scheme 2) </w:t>
            </w:r>
            <w:r>
              <w:rPr>
                <w:rFonts w:ascii="Calibri" w:hAnsi="Calibri" w:cs="Calibri"/>
                <w:sz w:val="21"/>
                <w:szCs w:val="21"/>
                <w:lang w:eastAsia="zh-CN"/>
              </w:rPr>
              <w:lastRenderedPageBreak/>
              <w:t>where both past “and” future collision are considered. If both are considered with conjunction “and” in scheme 2, this may be an explicit solution for consecutive packet loss</w:t>
            </w:r>
          </w:p>
          <w:p w14:paraId="61F159EC" w14:textId="100F5E6F"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Regarding the container, we believe it is too early to conclude that it is </w:t>
            </w:r>
            <w:proofErr w:type="gramStart"/>
            <w:r>
              <w:rPr>
                <w:rFonts w:ascii="Calibri" w:hAnsi="Calibri" w:cs="Calibri"/>
                <w:sz w:val="21"/>
                <w:szCs w:val="21"/>
                <w:lang w:eastAsia="zh-CN"/>
              </w:rPr>
              <w:t>only  PSFCH</w:t>
            </w:r>
            <w:proofErr w:type="gramEnd"/>
            <w:r>
              <w:rPr>
                <w:rFonts w:ascii="Calibri" w:hAnsi="Calibri" w:cs="Calibri"/>
                <w:sz w:val="21"/>
                <w:szCs w:val="21"/>
                <w:lang w:eastAsia="zh-CN"/>
              </w:rPr>
              <w:t>. Nevertheless, if PSFCH “only” is considered by majority of the companies, then we need to have “FFS details” (only for now). The reason is that we have a concern about backward compatibility to Rel-16 UEs (i.e., if sharing the same resource pool).</w:t>
            </w:r>
          </w:p>
          <w:p w14:paraId="4D8C2683" w14:textId="72A58C6D" w:rsidR="00A87454" w:rsidRDefault="00A87454" w:rsidP="00A87454">
            <w:pPr>
              <w:rPr>
                <w:sz w:val="21"/>
                <w:szCs w:val="21"/>
                <w:lang w:eastAsia="zh-CN"/>
              </w:rPr>
            </w:pPr>
            <w:r>
              <w:rPr>
                <w:rFonts w:ascii="Calibri" w:hAnsi="Calibri" w:cs="Calibri"/>
                <w:sz w:val="21"/>
                <w:szCs w:val="21"/>
                <w:lang w:eastAsia="zh-CN"/>
              </w:rPr>
              <w:t>In general, we do support the two schemes; however, we prefer more scheme 2 as it has a possibility to design the PSFCH such that it supports backward compatibility to Rel-16.</w:t>
            </w:r>
          </w:p>
        </w:tc>
      </w:tr>
      <w:tr w:rsidR="00342E78" w:rsidRPr="00D869A9" w14:paraId="576828A7" w14:textId="77777777" w:rsidTr="008E3D2C">
        <w:tc>
          <w:tcPr>
            <w:tcW w:w="1458" w:type="dxa"/>
          </w:tcPr>
          <w:p w14:paraId="1AB1C125" w14:textId="2B8E5E58" w:rsidR="00342E78" w:rsidRDefault="00342E78" w:rsidP="00342E78">
            <w:pPr>
              <w:rPr>
                <w:rFonts w:ascii="Calibri" w:hAnsi="Calibri" w:cs="Calibri"/>
                <w:sz w:val="21"/>
                <w:szCs w:val="21"/>
                <w:lang w:eastAsia="zh-CN"/>
              </w:rPr>
            </w:pPr>
            <w:r w:rsidRPr="00A35104">
              <w:rPr>
                <w:rFonts w:eastAsia="MS Mincho"/>
                <w:sz w:val="21"/>
                <w:szCs w:val="21"/>
                <w:lang w:eastAsia="ja-JP"/>
              </w:rPr>
              <w:lastRenderedPageBreak/>
              <w:t>Apple</w:t>
            </w:r>
          </w:p>
        </w:tc>
        <w:tc>
          <w:tcPr>
            <w:tcW w:w="7609" w:type="dxa"/>
          </w:tcPr>
          <w:p w14:paraId="0FC6119E" w14:textId="77777777" w:rsidR="00342E78" w:rsidRDefault="00342E78" w:rsidP="00342E78">
            <w:pPr>
              <w:rPr>
                <w:sz w:val="21"/>
                <w:szCs w:val="21"/>
              </w:rPr>
            </w:pPr>
            <w:r w:rsidRPr="00A35104">
              <w:rPr>
                <w:sz w:val="21"/>
                <w:szCs w:val="21"/>
              </w:rPr>
              <w:t xml:space="preserve">We are supportive of the proposal in general. </w:t>
            </w:r>
            <w:r>
              <w:rPr>
                <w:sz w:val="21"/>
                <w:szCs w:val="21"/>
              </w:rPr>
              <w:t xml:space="preserve">We think both schemes should be supported. </w:t>
            </w:r>
          </w:p>
          <w:p w14:paraId="3C9E897E" w14:textId="77777777" w:rsidR="00342E78" w:rsidRDefault="00342E78" w:rsidP="00342E78">
            <w:pPr>
              <w:rPr>
                <w:sz w:val="21"/>
                <w:szCs w:val="21"/>
              </w:rPr>
            </w:pPr>
            <w:r>
              <w:rPr>
                <w:sz w:val="21"/>
                <w:szCs w:val="21"/>
              </w:rPr>
              <w:t xml:space="preserve">Scheme 1 is considered as proactive scheme where UE-A provides coordination information before knowing UE-B’s resource selection/reservation decision. Scheme 2 is considered as reactive scheme where UE-A focuses on the availability of UE-B’s selected/reserved resources. </w:t>
            </w:r>
          </w:p>
          <w:p w14:paraId="290D739D" w14:textId="77777777" w:rsidR="00342E78" w:rsidRPr="00A35104" w:rsidRDefault="00342E78" w:rsidP="00342E78">
            <w:pPr>
              <w:rPr>
                <w:sz w:val="21"/>
                <w:szCs w:val="21"/>
              </w:rPr>
            </w:pPr>
            <w:r>
              <w:rPr>
                <w:sz w:val="21"/>
                <w:szCs w:val="21"/>
              </w:rPr>
              <w:t xml:space="preserve">Scheme 1 has the potential benefit for UE-B’s power saving if UE-B directly uses the preferred resources from UE-B. Also, scheme 1 could increase UE-B’s resource selection reliability so that UE-B’s resource collision/reselection chance is reduced from the beginning. Scheme 2 has the latency advantage: due to the limited payload size in scheme 2, the coordination information could be delivered using PSFCH-like resources, which avoids the resource selection for delivering coordination message. </w:t>
            </w:r>
          </w:p>
          <w:p w14:paraId="304B64D6" w14:textId="04191F1D" w:rsidR="00342E78" w:rsidRDefault="00342E78" w:rsidP="00342E78">
            <w:pPr>
              <w:rPr>
                <w:rFonts w:ascii="Calibri" w:hAnsi="Calibri" w:cs="Calibri"/>
                <w:sz w:val="21"/>
                <w:szCs w:val="21"/>
                <w:lang w:eastAsia="zh-CN"/>
              </w:rPr>
            </w:pPr>
            <w:r w:rsidRPr="00A35104">
              <w:rPr>
                <w:sz w:val="21"/>
                <w:szCs w:val="21"/>
              </w:rPr>
              <w:t xml:space="preserve">In Scheme 1, we prefer to keep the “FFS additional information” besides a set of resources, as in the initial Proposal. It is too early to conclude that additional information is not needed/used. </w:t>
            </w:r>
          </w:p>
        </w:tc>
      </w:tr>
    </w:tbl>
    <w:p w14:paraId="48B61D66" w14:textId="77777777" w:rsidR="00D13C58" w:rsidRPr="008E3D2C"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a3"/>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lastRenderedPageBreak/>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w:t>
            </w:r>
            <w:proofErr w:type="spellStart"/>
            <w:r>
              <w:rPr>
                <w:rFonts w:ascii="Calibri" w:eastAsia="MS Mincho" w:hAnsi="Calibri" w:cs="Calibri"/>
                <w:sz w:val="21"/>
                <w:szCs w:val="21"/>
                <w:lang w:eastAsia="ja-JP"/>
              </w:rPr>
              <w:t>vivo’s</w:t>
            </w:r>
            <w:proofErr w:type="spellEnd"/>
            <w:r>
              <w:rPr>
                <w:rFonts w:ascii="Calibri" w:eastAsia="MS Mincho" w:hAnsi="Calibri" w:cs="Calibri"/>
                <w:sz w:val="21"/>
                <w:szCs w:val="21"/>
                <w:lang w:eastAsia="ja-JP"/>
              </w:rPr>
              <w:t xml:space="preserve">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150A0B">
        <w:tc>
          <w:tcPr>
            <w:tcW w:w="1458" w:type="dxa"/>
          </w:tcPr>
          <w:p w14:paraId="66206806" w14:textId="77777777" w:rsidR="00980ECB" w:rsidRPr="00D13C58" w:rsidRDefault="00980ECB" w:rsidP="00150A0B">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150A0B">
            <w:pPr>
              <w:pStyle w:val="a3"/>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Convida</w:t>
            </w:r>
            <w:proofErr w:type="spellEnd"/>
            <w:r>
              <w:rPr>
                <w:rFonts w:ascii="Calibri" w:eastAsia="MS Mincho" w:hAnsi="Calibri" w:cs="Calibri"/>
                <w:sz w:val="21"/>
                <w:szCs w:val="21"/>
                <w:lang w:eastAsia="ja-JP"/>
              </w:rPr>
              <w:t xml:space="preserve">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lastRenderedPageBreak/>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r w:rsidR="000F0B1E" w:rsidRPr="00E65CAA" w14:paraId="719F3F0D" w14:textId="77777777" w:rsidTr="00150A0B">
        <w:tc>
          <w:tcPr>
            <w:tcW w:w="1458" w:type="dxa"/>
          </w:tcPr>
          <w:p w14:paraId="62E69231"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150A0B">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150A0B">
            <w:pPr>
              <w:rPr>
                <w:rFonts w:ascii="Segoe UI" w:eastAsia="MS Mincho"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150A0B">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150A0B">
        <w:tc>
          <w:tcPr>
            <w:tcW w:w="1458" w:type="dxa"/>
          </w:tcPr>
          <w:p w14:paraId="15FBB0C5" w14:textId="2AACA8B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w:t>
            </w:r>
            <w:r w:rsidRPr="00EC3F3C">
              <w:rPr>
                <w:iCs/>
                <w:sz w:val="21"/>
                <w:szCs w:val="21"/>
              </w:rPr>
              <w:lastRenderedPageBreak/>
              <w:t xml:space="preserve">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For scheme #2, is there any specific reason to remove statement “UE-A’s SL resources selected for multiple transmissions of different TBs”. We think it needs to be clarified. In our view. if UE-A target RX of UE-B it can also inform UE-B about sidelink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150A0B">
        <w:tc>
          <w:tcPr>
            <w:tcW w:w="1458" w:type="dxa"/>
          </w:tcPr>
          <w:p w14:paraId="6D024EB8" w14:textId="485D3690"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MS Mincho" w:hAnsi="Calibri" w:cs="Calibri"/>
                <w:sz w:val="21"/>
                <w:szCs w:val="21"/>
                <w:lang w:eastAsia="ja-JP"/>
              </w:rPr>
              <w:t>For scheme 2, 1st bullet is also sensing results. 2nd bullet could be sub-bullet of 1st bullet.</w:t>
            </w:r>
          </w:p>
        </w:tc>
      </w:tr>
      <w:tr w:rsidR="0071187D" w:rsidRPr="00E65CAA" w14:paraId="0A0624A9" w14:textId="77777777" w:rsidTr="00150A0B">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a3"/>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150A0B">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MS Mincho" w:hAnsi="Calibri" w:cs="Calibri"/>
                <w:sz w:val="21"/>
                <w:szCs w:val="21"/>
                <w:lang w:eastAsia="ja-JP"/>
              </w:rPr>
              <w:t>NEC</w:t>
            </w:r>
          </w:p>
        </w:tc>
        <w:tc>
          <w:tcPr>
            <w:tcW w:w="7609" w:type="dxa"/>
          </w:tcPr>
          <w:p w14:paraId="6454A912" w14:textId="77777777" w:rsidR="00A63BE0" w:rsidRDefault="00A63BE0" w:rsidP="00A63BE0">
            <w:pPr>
              <w:rPr>
                <w:rFonts w:ascii="Calibri" w:eastAsia="MS Mincho" w:hAnsi="Calibri" w:cs="Calibri"/>
                <w:sz w:val="21"/>
                <w:szCs w:val="21"/>
                <w:lang w:eastAsia="ja-JP"/>
              </w:rPr>
            </w:pPr>
            <w:r w:rsidRPr="00591396">
              <w:rPr>
                <w:rFonts w:ascii="Calibri" w:eastAsia="MS Mincho" w:hAnsi="Calibri" w:cs="Calibri"/>
                <w:sz w:val="21"/>
                <w:szCs w:val="21"/>
                <w:lang w:eastAsia="ja-JP"/>
              </w:rPr>
              <w:t>Fine with scheme 1.</w:t>
            </w:r>
            <w:r>
              <w:rPr>
                <w:rFonts w:ascii="Calibri" w:eastAsia="MS Mincho"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MS Mincho" w:hAnsi="Calibri" w:cs="Calibri"/>
                <w:sz w:val="21"/>
                <w:szCs w:val="21"/>
                <w:lang w:eastAsia="ja-JP"/>
              </w:rPr>
              <w:t xml:space="preserve">For scheme 2, </w:t>
            </w:r>
            <w:r w:rsidRPr="00591396">
              <w:rPr>
                <w:rFonts w:ascii="Calibri" w:eastAsia="MS Mincho" w:hAnsi="Calibri" w:cs="Calibri"/>
                <w:i/>
                <w:sz w:val="21"/>
                <w:szCs w:val="21"/>
                <w:lang w:eastAsia="ja-JP"/>
              </w:rPr>
              <w:t>detected resource conflict on the transmission resources indicated by UE-B’s SCI</w:t>
            </w:r>
            <w:r>
              <w:rPr>
                <w:rFonts w:ascii="Calibri" w:eastAsia="MS Mincho"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1"/>
        <w:tblW w:w="9067" w:type="dxa"/>
        <w:tblLook w:val="04A0" w:firstRow="1" w:lastRow="0" w:firstColumn="1" w:lastColumn="0" w:noHBand="0" w:noVBand="1"/>
      </w:tblPr>
      <w:tblGrid>
        <w:gridCol w:w="1458"/>
        <w:gridCol w:w="7609"/>
      </w:tblGrid>
      <w:tr w:rsidR="00AB3A9D" w:rsidRPr="00927B9A" w14:paraId="64CAFFC2" w14:textId="77777777" w:rsidTr="00150A0B">
        <w:tc>
          <w:tcPr>
            <w:tcW w:w="1458" w:type="dxa"/>
          </w:tcPr>
          <w:p w14:paraId="0EB664E9" w14:textId="77777777" w:rsidR="00AB3A9D" w:rsidRPr="00961F91"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649ECF4" w14:textId="77777777" w:rsidR="00AB3A9D" w:rsidRDefault="00AB3A9D" w:rsidP="00150A0B">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w:t>
            </w:r>
            <w:proofErr w:type="spellStart"/>
            <w:r>
              <w:rPr>
                <w:rFonts w:ascii="Calibri" w:hAnsi="Calibri" w:cs="Calibri"/>
                <w:i/>
                <w:sz w:val="21"/>
                <w:szCs w:val="21"/>
              </w:rPr>
              <w:t>resource</w:t>
            </w:r>
            <w:r w:rsidRPr="00CC36ED">
              <w:rPr>
                <w:rFonts w:ascii="Calibri" w:hAnsi="Calibri" w:cs="Calibri"/>
                <w:i/>
                <w:sz w:val="21"/>
                <w:szCs w:val="21"/>
              </w:rPr>
              <w:t>.</w:t>
            </w:r>
            <w:r w:rsidRPr="00C52529">
              <w:rPr>
                <w:rFonts w:ascii="Calibri" w:hAnsi="Calibri" w:cs="Calibri"/>
                <w:i/>
                <w:sz w:val="21"/>
                <w:szCs w:val="21"/>
              </w:rPr>
              <w:t>In</w:t>
            </w:r>
            <w:proofErr w:type="spellEnd"/>
            <w:r w:rsidRPr="00C52529">
              <w:rPr>
                <w:rFonts w:ascii="Calibri" w:hAnsi="Calibri" w:cs="Calibri"/>
                <w:i/>
                <w:sz w:val="21"/>
                <w:szCs w:val="21"/>
              </w:rPr>
              <w:t xml:space="preserve">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150A0B">
            <w:pPr>
              <w:spacing w:after="0"/>
              <w:rPr>
                <w:color w:val="000000"/>
                <w:sz w:val="22"/>
                <w:szCs w:val="22"/>
                <w:lang w:eastAsia="zh-CN"/>
              </w:rPr>
            </w:pPr>
          </w:p>
        </w:tc>
      </w:tr>
      <w:tr w:rsidR="003A60DD" w:rsidRPr="00927B9A" w14:paraId="223726A8" w14:textId="77777777" w:rsidTr="00150A0B">
        <w:tc>
          <w:tcPr>
            <w:tcW w:w="1458" w:type="dxa"/>
          </w:tcPr>
          <w:p w14:paraId="09BD90A8" w14:textId="52677F82"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79374D7" w14:textId="77777777" w:rsidR="003A60DD" w:rsidRDefault="003A60DD" w:rsidP="003A60DD">
            <w:pPr>
              <w:rPr>
                <w:rFonts w:ascii="Calibri" w:hAnsi="Calibri" w:cs="Calibri"/>
                <w:sz w:val="21"/>
                <w:szCs w:val="21"/>
                <w:lang w:eastAsia="zh-CN"/>
              </w:rPr>
            </w:pPr>
            <w:r w:rsidRPr="00F945CB">
              <w:rPr>
                <w:rFonts w:ascii="Calibri" w:hAnsi="Calibri" w:cs="Calibri" w:hint="eastAsia"/>
                <w:sz w:val="21"/>
                <w:szCs w:val="21"/>
                <w:lang w:eastAsia="zh-CN"/>
              </w:rPr>
              <w:t>S</w:t>
            </w:r>
            <w:r w:rsidRPr="00F945CB">
              <w:rPr>
                <w:rFonts w:ascii="Calibri" w:hAnsi="Calibri" w:cs="Calibri"/>
                <w:sz w:val="21"/>
                <w:szCs w:val="21"/>
                <w:lang w:eastAsia="zh-CN"/>
              </w:rPr>
              <w:t xml:space="preserve">upport in principle. </w:t>
            </w:r>
          </w:p>
          <w:p w14:paraId="48633D65" w14:textId="1EF65B69" w:rsidR="003A60DD" w:rsidRDefault="003A60DD" w:rsidP="003A60DD">
            <w:pPr>
              <w:spacing w:after="0" w:line="360" w:lineRule="auto"/>
              <w:jc w:val="both"/>
              <w:rPr>
                <w:rFonts w:ascii="Segoe UI" w:hAnsi="Segoe UI" w:cs="Segoe UI"/>
                <w:sz w:val="21"/>
                <w:szCs w:val="21"/>
                <w:lang w:eastAsia="zh-CN"/>
              </w:rPr>
            </w:pPr>
            <w:r w:rsidRPr="00F945CB">
              <w:rPr>
                <w:rFonts w:ascii="Calibri" w:hAnsi="Calibri" w:cs="Calibri"/>
                <w:sz w:val="21"/>
                <w:szCs w:val="21"/>
                <w:lang w:eastAsia="zh-CN"/>
              </w:rPr>
              <w:t xml:space="preserve">Regarding Scheme 1, we share similar view as vivo that </w:t>
            </w:r>
            <w:r>
              <w:rPr>
                <w:rFonts w:ascii="Calibri" w:hAnsi="Calibri" w:cs="Calibri"/>
                <w:sz w:val="21"/>
                <w:szCs w:val="21"/>
                <w:lang w:eastAsia="zh-CN"/>
              </w:rPr>
              <w:t>it should be UE-A’s reserved resources for TB transmission, no need to limit as multiple reservations for periodic transmissions.</w:t>
            </w:r>
          </w:p>
        </w:tc>
      </w:tr>
      <w:tr w:rsidR="00A75841" w:rsidRPr="00927B9A" w14:paraId="28E9EDB6" w14:textId="77777777" w:rsidTr="00150A0B">
        <w:tc>
          <w:tcPr>
            <w:tcW w:w="1458" w:type="dxa"/>
          </w:tcPr>
          <w:p w14:paraId="71C7453D" w14:textId="3A2C9A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5C2C31BD"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supportive of the FL’s proposal, with a few clarifications.</w:t>
            </w:r>
          </w:p>
          <w:p w14:paraId="04B82ED9" w14:textId="267D1513" w:rsidR="00A75841" w:rsidRPr="00F945CB"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 xml:space="preserve">It should be clarified that scheme 1 is applicable for both periodic and aperiodic transmissions. For scheme 2, we prefer that the 2 sub-bullets are </w:t>
            </w:r>
            <w:r>
              <w:rPr>
                <w:rFonts w:ascii="Calibri" w:eastAsia="MS Mincho" w:hAnsi="Calibri" w:cs="Calibri"/>
                <w:sz w:val="21"/>
                <w:szCs w:val="21"/>
                <w:lang w:eastAsia="ja-JP"/>
              </w:rPr>
              <w:t xml:space="preserve">clearly </w:t>
            </w:r>
            <w:r w:rsidRPr="00FC5D42">
              <w:rPr>
                <w:rFonts w:ascii="Calibri" w:eastAsia="MS Mincho" w:hAnsi="Calibri" w:cs="Calibri"/>
                <w:sz w:val="21"/>
                <w:szCs w:val="21"/>
                <w:lang w:eastAsia="ja-JP"/>
              </w:rPr>
              <w:t>differentiated since the time resource conflict is detected by UE-A only after decoding the 2nd stage SCI, as mentioned by Vivo in comment 3.</w:t>
            </w:r>
          </w:p>
        </w:tc>
      </w:tr>
      <w:tr w:rsidR="00645FAE" w:rsidRPr="00927B9A" w14:paraId="5D07EA4D" w14:textId="77777777" w:rsidTr="00150A0B">
        <w:tc>
          <w:tcPr>
            <w:tcW w:w="1458" w:type="dxa"/>
          </w:tcPr>
          <w:p w14:paraId="4B5C34C8" w14:textId="0D824DC4" w:rsidR="00645FAE" w:rsidRDefault="00645FAE" w:rsidP="00645FAE">
            <w:pPr>
              <w:rPr>
                <w:rFonts w:ascii="Calibri" w:eastAsia="MS Mincho" w:hAnsi="Calibri" w:cs="Calibri"/>
                <w:sz w:val="21"/>
                <w:szCs w:val="21"/>
                <w:lang w:eastAsia="ja-JP"/>
              </w:rPr>
            </w:pPr>
            <w:r w:rsidRPr="00697E32">
              <w:rPr>
                <w:rFonts w:ascii="Calibri" w:eastAsia="MS Mincho" w:hAnsi="Calibri" w:cs="Calibri"/>
                <w:sz w:val="21"/>
                <w:szCs w:val="21"/>
                <w:lang w:eastAsia="ja-JP"/>
              </w:rPr>
              <w:t>Spreadtrum</w:t>
            </w:r>
          </w:p>
        </w:tc>
        <w:tc>
          <w:tcPr>
            <w:tcW w:w="7609" w:type="dxa"/>
          </w:tcPr>
          <w:p w14:paraId="5AEE016A" w14:textId="77777777" w:rsidR="00645FAE" w:rsidRDefault="00645FAE" w:rsidP="00645FAE">
            <w:pPr>
              <w:rPr>
                <w:rFonts w:ascii="Calibri" w:eastAsia="MS Mincho" w:hAnsi="Calibri" w:cs="Calibri"/>
                <w:sz w:val="21"/>
                <w:szCs w:val="21"/>
                <w:lang w:eastAsia="ja-JP"/>
              </w:rPr>
            </w:pPr>
            <w:r w:rsidRPr="009855D5">
              <w:rPr>
                <w:rFonts w:ascii="Calibri" w:eastAsia="MS Mincho" w:hAnsi="Calibri" w:cs="Calibri" w:hint="eastAsia"/>
                <w:sz w:val="21"/>
                <w:szCs w:val="21"/>
                <w:lang w:eastAsia="ja-JP"/>
              </w:rPr>
              <w:t>F</w:t>
            </w:r>
            <w:r w:rsidRPr="009855D5">
              <w:rPr>
                <w:rFonts w:ascii="Calibri" w:eastAsia="MS Mincho" w:hAnsi="Calibri" w:cs="Calibri"/>
                <w:sz w:val="21"/>
                <w:szCs w:val="21"/>
                <w:lang w:eastAsia="ja-JP"/>
              </w:rPr>
              <w:t>or</w:t>
            </w:r>
            <w:r w:rsidRPr="009855D5">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s</w:t>
            </w:r>
            <w:r w:rsidRPr="009855D5">
              <w:rPr>
                <w:rFonts w:ascii="Calibri" w:eastAsia="MS Mincho" w:hAnsi="Calibri" w:cs="Calibri"/>
                <w:sz w:val="21"/>
                <w:szCs w:val="21"/>
                <w:lang w:eastAsia="ja-JP"/>
              </w:rPr>
              <w:t>cheme</w:t>
            </w:r>
            <w:r>
              <w:rPr>
                <w:rFonts w:ascii="Calibri" w:eastAsia="MS Mincho" w:hAnsi="Calibri" w:cs="Calibri"/>
                <w:sz w:val="21"/>
                <w:szCs w:val="21"/>
                <w:lang w:eastAsia="ja-JP"/>
              </w:rPr>
              <w:t xml:space="preserve"> </w:t>
            </w:r>
            <w:r w:rsidRPr="00697E32">
              <w:rPr>
                <w:rFonts w:ascii="Calibri" w:eastAsia="MS Mincho" w:hAnsi="Calibri" w:cs="Calibri" w:hint="eastAsia"/>
                <w:sz w:val="21"/>
                <w:szCs w:val="21"/>
                <w:lang w:eastAsia="ja-JP"/>
              </w:rPr>
              <w:t>2</w:t>
            </w:r>
            <w:r>
              <w:rPr>
                <w:rFonts w:ascii="Calibri" w:eastAsia="MS Mincho" w:hAnsi="Calibri" w:cs="Calibri"/>
                <w:sz w:val="21"/>
                <w:szCs w:val="21"/>
                <w:lang w:eastAsia="ja-JP"/>
              </w:rPr>
              <w:t>, we have two comments.</w:t>
            </w:r>
          </w:p>
          <w:p w14:paraId="77B91599" w14:textId="77777777" w:rsidR="00645FAE" w:rsidRDefault="00645FAE" w:rsidP="00645FAE">
            <w:pPr>
              <w:rPr>
                <w:rFonts w:ascii="Calibri" w:eastAsia="MS Mincho" w:hAnsi="Calibri" w:cs="Calibri"/>
                <w:sz w:val="21"/>
                <w:szCs w:val="21"/>
                <w:lang w:eastAsia="ja-JP"/>
              </w:rPr>
            </w:pPr>
            <w:r>
              <w:rPr>
                <w:rFonts w:ascii="Calibri" w:eastAsia="MS Mincho" w:hAnsi="Calibri" w:cs="Calibri"/>
                <w:sz w:val="21"/>
                <w:szCs w:val="21"/>
                <w:lang w:eastAsia="ja-JP"/>
              </w:rPr>
              <w:t>1st bullet is one case of 2nd bullet. T</w:t>
            </w:r>
            <w:r w:rsidRPr="003F0B0D">
              <w:rPr>
                <w:rFonts w:ascii="Calibri" w:eastAsia="MS Mincho" w:hAnsi="Calibri" w:cs="Calibri"/>
                <w:sz w:val="21"/>
                <w:szCs w:val="21"/>
                <w:lang w:eastAsia="ja-JP"/>
              </w:rPr>
              <w:t>ime resource conflict between UE-B and other UE(s) in the same group</w:t>
            </w:r>
            <w:r>
              <w:rPr>
                <w:rFonts w:ascii="Calibri" w:eastAsia="MS Mincho" w:hAnsi="Calibri" w:cs="Calibri"/>
                <w:sz w:val="21"/>
                <w:szCs w:val="21"/>
                <w:lang w:eastAsia="ja-JP"/>
              </w:rPr>
              <w:t xml:space="preserve"> is also sensing results of UE-A. So, 1st bullet in scheme 2 can be deleted.</w:t>
            </w:r>
          </w:p>
          <w:p w14:paraId="2B61ABC8" w14:textId="127E8379" w:rsidR="00645FAE" w:rsidRPr="00FC5D42" w:rsidRDefault="00645FAE" w:rsidP="00645FAE">
            <w:pPr>
              <w:jc w:val="both"/>
              <w:rPr>
                <w:rFonts w:ascii="Calibri" w:eastAsia="MS Mincho" w:hAnsi="Calibri" w:cs="Calibri"/>
                <w:sz w:val="21"/>
                <w:szCs w:val="21"/>
                <w:lang w:eastAsia="ja-JP"/>
              </w:rPr>
            </w:pPr>
            <w:r w:rsidRPr="00754C92">
              <w:rPr>
                <w:rFonts w:ascii="Calibri" w:eastAsia="MS Mincho" w:hAnsi="Calibri" w:cs="Calibri"/>
                <w:sz w:val="21"/>
                <w:szCs w:val="21"/>
                <w:lang w:eastAsia="ja-JP"/>
              </w:rPr>
              <w:t xml:space="preserve">In addition to the conflicts </w:t>
            </w:r>
            <w:r>
              <w:rPr>
                <w:rFonts w:ascii="Calibri" w:eastAsia="MS Mincho" w:hAnsi="Calibri" w:cs="Calibri"/>
                <w:sz w:val="21"/>
                <w:szCs w:val="21"/>
                <w:lang w:eastAsia="ja-JP"/>
              </w:rPr>
              <w:t xml:space="preserve">sensed by UE-A, </w:t>
            </w:r>
            <w:r w:rsidRPr="00754C92">
              <w:rPr>
                <w:rFonts w:ascii="Calibri" w:eastAsia="MS Mincho" w:hAnsi="Calibri" w:cs="Calibri"/>
                <w:sz w:val="21"/>
                <w:szCs w:val="21"/>
                <w:lang w:eastAsia="ja-JP"/>
              </w:rPr>
              <w:t>conflict</w:t>
            </w:r>
            <w:r>
              <w:rPr>
                <w:rFonts w:ascii="Calibri" w:eastAsia="MS Mincho" w:hAnsi="Calibri" w:cs="Calibri"/>
                <w:sz w:val="21"/>
                <w:szCs w:val="21"/>
                <w:lang w:eastAsia="ja-JP"/>
              </w:rPr>
              <w:t>s</w:t>
            </w:r>
            <w:r w:rsidRPr="00754C92">
              <w:rPr>
                <w:rFonts w:ascii="Calibri" w:eastAsia="MS Mincho" w:hAnsi="Calibri" w:cs="Calibri"/>
                <w:sz w:val="21"/>
                <w:szCs w:val="21"/>
                <w:lang w:eastAsia="ja-JP"/>
              </w:rPr>
              <w:t xml:space="preserve"> between UE-B and UE-A</w:t>
            </w:r>
            <w:r>
              <w:rPr>
                <w:rFonts w:ascii="Calibri" w:eastAsia="MS Mincho" w:hAnsi="Calibri" w:cs="Calibri"/>
                <w:sz w:val="21"/>
                <w:szCs w:val="21"/>
                <w:lang w:eastAsia="ja-JP"/>
              </w:rPr>
              <w:t xml:space="preserve"> should also be considered.</w:t>
            </w:r>
            <w:r w:rsidRPr="003F0B0D">
              <w:rPr>
                <w:rFonts w:ascii="Calibri" w:eastAsia="MS Mincho" w:hAnsi="Calibri" w:cs="Calibri" w:hint="eastAsia"/>
                <w:sz w:val="21"/>
                <w:szCs w:val="21"/>
                <w:lang w:eastAsia="ja-JP"/>
              </w:rPr>
              <w:t xml:space="preserve"> </w:t>
            </w:r>
          </w:p>
        </w:tc>
      </w:tr>
      <w:tr w:rsidR="0033273E" w:rsidRPr="00927B9A" w14:paraId="65AE2C66" w14:textId="77777777" w:rsidTr="00150A0B">
        <w:tc>
          <w:tcPr>
            <w:tcW w:w="1458" w:type="dxa"/>
          </w:tcPr>
          <w:p w14:paraId="2E78848B" w14:textId="2C949F6E" w:rsidR="0033273E" w:rsidRPr="00697E32" w:rsidRDefault="0033273E" w:rsidP="0033273E">
            <w:pPr>
              <w:rPr>
                <w:rFonts w:ascii="Calibri" w:eastAsia="MS Mincho" w:hAnsi="Calibri" w:cs="Calibri"/>
                <w:sz w:val="21"/>
                <w:szCs w:val="21"/>
                <w:lang w:eastAsia="ja-JP"/>
              </w:rPr>
            </w:pPr>
            <w:r>
              <w:rPr>
                <w:rFonts w:ascii="Calibri" w:hAnsi="Calibri" w:cs="Calibri" w:hint="eastAsia"/>
                <w:sz w:val="21"/>
                <w:szCs w:val="21"/>
                <w:lang w:eastAsia="zh-CN"/>
              </w:rPr>
              <w:lastRenderedPageBreak/>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5CB505FE" w14:textId="77777777" w:rsidR="0033273E" w:rsidRDefault="0033273E" w:rsidP="0033273E">
            <w:pPr>
              <w:spacing w:after="0"/>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“FFS details including how to obtain it” seems possible to remove, since in this objective we’re not supposed to be re-designing the sensing procedures. If the FFS has another meaning, it needs to be explained/reworded.</w:t>
            </w:r>
          </w:p>
          <w:p w14:paraId="27B3C29B" w14:textId="77777777" w:rsidR="0033273E" w:rsidRPr="00A2530C" w:rsidRDefault="0033273E" w:rsidP="0033273E">
            <w:pPr>
              <w:spacing w:after="0"/>
              <w:rPr>
                <w:rFonts w:ascii="Calibri" w:hAnsi="Calibri" w:cs="Calibri"/>
                <w:sz w:val="21"/>
                <w:szCs w:val="21"/>
                <w:lang w:eastAsia="zh-CN"/>
              </w:rPr>
            </w:pPr>
          </w:p>
          <w:p w14:paraId="363D8C46" w14:textId="77777777" w:rsidR="0033273E" w:rsidRDefault="0033273E" w:rsidP="0033273E">
            <w:pPr>
              <w:spacing w:after="0"/>
              <w:rPr>
                <w:rFonts w:ascii="Calibri" w:hAnsi="Calibri" w:cs="Calibri"/>
                <w:sz w:val="21"/>
                <w:szCs w:val="21"/>
                <w:lang w:eastAsia="zh-CN"/>
              </w:rPr>
            </w:pPr>
            <w:r>
              <w:rPr>
                <w:rFonts w:ascii="Calibri" w:hAnsi="Calibri" w:cs="Calibri"/>
                <w:sz w:val="21"/>
                <w:szCs w:val="21"/>
                <w:lang w:eastAsia="zh-CN"/>
              </w:rPr>
              <w:t>For Scheme 1, we suggest to add FFS to “</w:t>
            </w:r>
            <w:r w:rsidRPr="00CF58D1">
              <w:rPr>
                <w:rFonts w:ascii="Calibri" w:hAnsi="Calibri" w:cs="Calibri"/>
                <w:i/>
                <w:color w:val="FF0000"/>
                <w:sz w:val="21"/>
                <w:szCs w:val="21"/>
                <w:lang w:eastAsia="zh-CN"/>
              </w:rPr>
              <w:t xml:space="preserve">FFS: </w:t>
            </w:r>
            <w:r w:rsidRPr="00AE2269">
              <w:rPr>
                <w:rFonts w:ascii="Calibri" w:hAnsi="Calibri" w:cs="Calibri" w:hint="eastAsia"/>
                <w:i/>
                <w:sz w:val="21"/>
                <w:szCs w:val="21"/>
              </w:rPr>
              <w:t>UE-A</w:t>
            </w:r>
            <w:r w:rsidRPr="00AE2269">
              <w:rPr>
                <w:rFonts w:ascii="Calibri" w:hAnsi="Calibri" w:cs="Calibri"/>
                <w:i/>
                <w:sz w:val="21"/>
                <w:szCs w:val="21"/>
              </w:rPr>
              <w:t>’s configured resources for UL</w:t>
            </w:r>
            <w:r>
              <w:rPr>
                <w:rFonts w:ascii="Calibri" w:hAnsi="Calibri" w:cs="Calibri"/>
                <w:sz w:val="21"/>
                <w:szCs w:val="21"/>
                <w:lang w:eastAsia="zh-CN"/>
              </w:rPr>
              <w:t>” since it may need further discussion. For example, if UE-A is not UE-B’s receiver, this information is not relevant.</w:t>
            </w:r>
          </w:p>
          <w:p w14:paraId="60819140" w14:textId="723B3CB5" w:rsidR="0033273E" w:rsidRPr="009855D5" w:rsidRDefault="0033273E" w:rsidP="0033273E">
            <w:pPr>
              <w:rPr>
                <w:rFonts w:ascii="Calibri" w:eastAsia="MS Mincho" w:hAnsi="Calibri" w:cs="Calibri"/>
                <w:sz w:val="21"/>
                <w:szCs w:val="21"/>
                <w:lang w:eastAsia="ja-JP"/>
              </w:rPr>
            </w:pPr>
            <w:r>
              <w:rPr>
                <w:rFonts w:ascii="Calibri" w:hAnsi="Calibri" w:cs="Calibri"/>
                <w:sz w:val="21"/>
                <w:szCs w:val="21"/>
                <w:lang w:eastAsia="zh-CN"/>
              </w:rPr>
              <w:t xml:space="preserve">For Scheme 2, “in the same group” can be clarified as “in the same </w:t>
            </w:r>
            <w:r w:rsidRPr="00CF58D1">
              <w:rPr>
                <w:rFonts w:ascii="Calibri" w:hAnsi="Calibri" w:cs="Calibri"/>
                <w:color w:val="FF0000"/>
                <w:sz w:val="21"/>
                <w:szCs w:val="21"/>
                <w:lang w:eastAsia="zh-CN"/>
              </w:rPr>
              <w:t>groupcast option 1</w:t>
            </w:r>
            <w:r>
              <w:rPr>
                <w:rFonts w:ascii="Calibri" w:hAnsi="Calibri" w:cs="Calibri"/>
                <w:sz w:val="21"/>
                <w:szCs w:val="21"/>
                <w:lang w:eastAsia="zh-CN"/>
              </w:rPr>
              <w:t xml:space="preserve"> group”.</w:t>
            </w:r>
            <w:r w:rsidDel="00104306">
              <w:rPr>
                <w:rFonts w:ascii="Calibri" w:hAnsi="Calibri" w:cs="Calibri"/>
                <w:sz w:val="21"/>
                <w:szCs w:val="21"/>
                <w:lang w:eastAsia="zh-CN"/>
              </w:rPr>
              <w:t xml:space="preserve"> </w:t>
            </w:r>
          </w:p>
        </w:tc>
      </w:tr>
      <w:tr w:rsidR="00A445CF" w:rsidRPr="00927B9A" w14:paraId="2FE95D90" w14:textId="77777777" w:rsidTr="00150A0B">
        <w:tc>
          <w:tcPr>
            <w:tcW w:w="1458" w:type="dxa"/>
          </w:tcPr>
          <w:p w14:paraId="1C5FA527" w14:textId="68A6D62C"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6373440D" w14:textId="77777777"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the first bullet. </w:t>
            </w:r>
            <w:r w:rsidRPr="00015357">
              <w:rPr>
                <w:rFonts w:ascii="Calibri" w:hAnsi="Calibri" w:cs="Calibri"/>
                <w:sz w:val="21"/>
                <w:szCs w:val="21"/>
                <w:lang w:eastAsia="zh-CN"/>
              </w:rPr>
              <w:t xml:space="preserve">For </w:t>
            </w:r>
            <w:r>
              <w:rPr>
                <w:rFonts w:ascii="Calibri" w:hAnsi="Calibri" w:cs="Calibri"/>
                <w:sz w:val="21"/>
                <w:szCs w:val="21"/>
                <w:lang w:eastAsia="zh-CN"/>
              </w:rPr>
              <w:t>the second bullet, “</w:t>
            </w: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r>
              <w:rPr>
                <w:rFonts w:ascii="Calibri" w:hAnsi="Calibri" w:cs="Calibri"/>
                <w:i/>
                <w:sz w:val="21"/>
                <w:szCs w:val="21"/>
              </w:rPr>
              <w:t>”</w:t>
            </w:r>
            <w:r w:rsidRPr="00015357">
              <w:rPr>
                <w:rFonts w:ascii="Calibri" w:hAnsi="Calibri" w:cs="Calibri"/>
                <w:sz w:val="21"/>
                <w:szCs w:val="21"/>
                <w:lang w:eastAsia="zh-CN"/>
              </w:rPr>
              <w:t xml:space="preserve">, directly mentioning half-duplex </w:t>
            </w:r>
            <w:r>
              <w:rPr>
                <w:rFonts w:ascii="Calibri" w:hAnsi="Calibri" w:cs="Calibri"/>
                <w:sz w:val="21"/>
                <w:szCs w:val="21"/>
                <w:lang w:eastAsia="zh-CN"/>
              </w:rPr>
              <w:t>would be</w:t>
            </w:r>
            <w:r w:rsidRPr="00015357">
              <w:rPr>
                <w:rFonts w:ascii="Calibri" w:hAnsi="Calibri" w:cs="Calibri"/>
                <w:sz w:val="21"/>
                <w:szCs w:val="21"/>
                <w:lang w:eastAsia="zh-CN"/>
              </w:rPr>
              <w:t xml:space="preserve"> clearer</w:t>
            </w:r>
            <w:r>
              <w:rPr>
                <w:rFonts w:ascii="Calibri" w:hAnsi="Calibri" w:cs="Calibri"/>
                <w:sz w:val="21"/>
                <w:szCs w:val="21"/>
                <w:lang w:eastAsia="zh-CN"/>
              </w:rPr>
              <w:t>, i.e</w:t>
            </w:r>
            <w:r w:rsidRPr="00015357">
              <w:rPr>
                <w:rFonts w:ascii="Calibri" w:hAnsi="Calibri" w:cs="Calibri"/>
                <w:sz w:val="21"/>
                <w:szCs w:val="21"/>
                <w:lang w:eastAsia="zh-CN"/>
              </w:rPr>
              <w:t>.</w:t>
            </w:r>
            <w:r>
              <w:rPr>
                <w:rFonts w:ascii="Calibri" w:hAnsi="Calibri" w:cs="Calibri"/>
                <w:sz w:val="21"/>
                <w:szCs w:val="21"/>
                <w:lang w:eastAsia="zh-CN"/>
              </w:rPr>
              <w:t>,</w:t>
            </w:r>
          </w:p>
          <w:p w14:paraId="5806A068" w14:textId="77777777" w:rsidR="00A445CF" w:rsidRPr="00AE2269" w:rsidRDefault="00A445CF" w:rsidP="00A445C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w:t>
            </w:r>
            <w:r>
              <w:rPr>
                <w:rFonts w:ascii="Calibri" w:hAnsi="Calibri" w:cs="Calibri"/>
                <w:i/>
                <w:sz w:val="21"/>
                <w:szCs w:val="21"/>
              </w:rPr>
              <w:t xml:space="preserve"> </w:t>
            </w:r>
            <w:r w:rsidRPr="00015357">
              <w:rPr>
                <w:rFonts w:ascii="Calibri" w:hAnsi="Calibri" w:cs="Calibri"/>
                <w:i/>
                <w:color w:val="C00000"/>
                <w:sz w:val="21"/>
                <w:szCs w:val="21"/>
              </w:rPr>
              <w:t>(half duplex)</w:t>
            </w:r>
            <w:r w:rsidRPr="00AE2269">
              <w:rPr>
                <w:rFonts w:ascii="Calibri" w:hAnsi="Calibri" w:cs="Calibri"/>
                <w:i/>
                <w:sz w:val="21"/>
                <w:szCs w:val="21"/>
              </w:rPr>
              <w:t xml:space="preserve"> between UE-B and other UE(s) in the same group</w:t>
            </w:r>
          </w:p>
          <w:p w14:paraId="1C4F7933" w14:textId="77777777" w:rsidR="00A445CF" w:rsidRDefault="00A445CF" w:rsidP="00A445CF">
            <w:pPr>
              <w:spacing w:after="0"/>
              <w:rPr>
                <w:rFonts w:ascii="Calibri" w:hAnsi="Calibri" w:cs="Calibri"/>
                <w:sz w:val="21"/>
                <w:szCs w:val="21"/>
                <w:lang w:eastAsia="zh-CN"/>
              </w:rPr>
            </w:pPr>
          </w:p>
        </w:tc>
      </w:tr>
      <w:tr w:rsidR="008E3D2C" w:rsidRPr="00E65CAA" w14:paraId="056A7267" w14:textId="77777777" w:rsidTr="008E3D2C">
        <w:tc>
          <w:tcPr>
            <w:tcW w:w="1458" w:type="dxa"/>
          </w:tcPr>
          <w:p w14:paraId="41DD5318" w14:textId="77777777" w:rsidR="008E3D2C" w:rsidRPr="00C01A12"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2C998F5" w14:textId="77777777" w:rsidR="008E3D2C" w:rsidRDefault="008E3D2C" w:rsidP="00150A0B">
            <w:pPr>
              <w:rPr>
                <w:sz w:val="21"/>
                <w:szCs w:val="21"/>
                <w:lang w:eastAsia="zh-CN"/>
              </w:rPr>
            </w:pPr>
            <w:r>
              <w:rPr>
                <w:sz w:val="21"/>
                <w:szCs w:val="21"/>
                <w:lang w:eastAsia="zh-CN"/>
              </w:rPr>
              <w:t xml:space="preserve">We are basically fine with the proposal, however, </w:t>
            </w:r>
          </w:p>
          <w:p w14:paraId="6AFDD5A7" w14:textId="77777777" w:rsidR="008E3D2C" w:rsidRPr="00FB37DA" w:rsidRDefault="008E3D2C" w:rsidP="00150A0B">
            <w:pPr>
              <w:pStyle w:val="a3"/>
              <w:numPr>
                <w:ilvl w:val="0"/>
                <w:numId w:val="34"/>
              </w:numPr>
              <w:rPr>
                <w:iCs/>
              </w:rPr>
            </w:pPr>
            <w:r w:rsidRPr="00FB37DA">
              <w:rPr>
                <w:rFonts w:ascii="Calibri" w:hAnsi="Calibri" w:cs="Calibri" w:hint="eastAsia"/>
                <w:iCs/>
                <w:sz w:val="21"/>
                <w:szCs w:val="21"/>
                <w:lang w:eastAsia="zh-CN"/>
              </w:rPr>
              <w:t>For</w:t>
            </w:r>
            <w:r w:rsidRPr="00FB37DA">
              <w:rPr>
                <w:rFonts w:ascii="Calibri" w:hAnsi="Calibri" w:cs="Calibri"/>
                <w:iCs/>
                <w:sz w:val="21"/>
                <w:szCs w:val="21"/>
              </w:rPr>
              <w:t xml:space="preserve"> “</w:t>
            </w:r>
            <w:r w:rsidRPr="00FB37DA">
              <w:rPr>
                <w:rFonts w:ascii="Calibri" w:hAnsi="Calibri" w:cs="Calibri" w:hint="eastAsia"/>
                <w:iCs/>
                <w:sz w:val="21"/>
                <w:szCs w:val="21"/>
              </w:rPr>
              <w:t>UE-A</w:t>
            </w:r>
            <w:r w:rsidRPr="00FB37DA">
              <w:rPr>
                <w:rFonts w:ascii="Calibri" w:hAnsi="Calibri" w:cs="Calibri"/>
                <w:iCs/>
                <w:sz w:val="21"/>
                <w:szCs w:val="21"/>
              </w:rPr>
              <w:t>’s configured resources for UL”, it seems only including resources indicated by configured UL grant, but in our view dynamically scheduled UL resources should also be included.</w:t>
            </w:r>
          </w:p>
          <w:p w14:paraId="26FA6207" w14:textId="77777777" w:rsidR="008E3D2C" w:rsidRPr="00FB37DA" w:rsidRDefault="008E3D2C" w:rsidP="00150A0B">
            <w:pPr>
              <w:pStyle w:val="a3"/>
              <w:numPr>
                <w:ilvl w:val="0"/>
                <w:numId w:val="34"/>
              </w:numPr>
              <w:spacing w:after="0"/>
              <w:rPr>
                <w:rFonts w:ascii="Calibri" w:hAnsi="Calibri" w:cs="Calibri"/>
                <w:iCs/>
                <w:sz w:val="21"/>
                <w:szCs w:val="21"/>
              </w:rPr>
            </w:pPr>
            <w:r w:rsidRPr="00FB37DA">
              <w:rPr>
                <w:rFonts w:ascii="Calibri" w:hAnsi="Calibri" w:cs="Calibri"/>
                <w:iCs/>
                <w:sz w:val="21"/>
                <w:szCs w:val="21"/>
              </w:rPr>
              <w:t>For “</w:t>
            </w:r>
            <w:r w:rsidRPr="00FB37DA">
              <w:rPr>
                <w:rFonts w:ascii="Calibri" w:hAnsi="Calibri" w:cs="Calibri" w:hint="eastAsia"/>
                <w:iCs/>
                <w:sz w:val="21"/>
                <w:szCs w:val="21"/>
              </w:rPr>
              <w:t xml:space="preserve">Time resource </w:t>
            </w:r>
            <w:r w:rsidRPr="00FB37DA">
              <w:rPr>
                <w:rFonts w:ascii="Calibri" w:hAnsi="Calibri" w:cs="Calibri"/>
                <w:iCs/>
                <w:sz w:val="21"/>
                <w:szCs w:val="21"/>
              </w:rPr>
              <w:t>conflict between UE-B and other UE(s) in the same group”, if our understanding is correct, this means half duplex between UE-B and another group member in groupcast, but we think half duplex between UE-B and its unicast peer should also be included.</w:t>
            </w:r>
          </w:p>
          <w:p w14:paraId="6E8F71D8" w14:textId="77777777" w:rsidR="008E3D2C" w:rsidRPr="00A070A2" w:rsidRDefault="008E3D2C" w:rsidP="00150A0B">
            <w:pPr>
              <w:rPr>
                <w:sz w:val="21"/>
                <w:szCs w:val="21"/>
                <w:lang w:val="en-US" w:eastAsia="zh-CN"/>
              </w:rPr>
            </w:pPr>
          </w:p>
          <w:p w14:paraId="100F5A5E" w14:textId="77777777" w:rsidR="008E3D2C" w:rsidRDefault="008E3D2C" w:rsidP="00150A0B">
            <w:pPr>
              <w:rPr>
                <w:sz w:val="21"/>
                <w:szCs w:val="21"/>
                <w:lang w:eastAsia="zh-CN"/>
              </w:rPr>
            </w:pPr>
            <w:r>
              <w:rPr>
                <w:sz w:val="21"/>
                <w:szCs w:val="21"/>
                <w:lang w:eastAsia="zh-CN"/>
              </w:rPr>
              <w:t>In general, we have following suggested revisions:</w:t>
            </w:r>
          </w:p>
          <w:p w14:paraId="380A7508" w14:textId="77777777" w:rsidR="008E3D2C" w:rsidRDefault="008E3D2C" w:rsidP="00150A0B">
            <w:pPr>
              <w:rPr>
                <w:sz w:val="21"/>
                <w:szCs w:val="21"/>
              </w:rPr>
            </w:pPr>
          </w:p>
          <w:p w14:paraId="0438862E"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07805720"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19B13E1"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155693DB"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3572E85D"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del w:id="2" w:author="Shichang Zhang" w:date="2021-04-14T18:07:00Z">
              <w:r w:rsidRPr="00AE2269" w:rsidDel="00A070A2">
                <w:rPr>
                  <w:rFonts w:ascii="Calibri" w:hAnsi="Calibri" w:cs="Calibri"/>
                  <w:i/>
                  <w:sz w:val="21"/>
                  <w:szCs w:val="21"/>
                </w:rPr>
                <w:delText xml:space="preserve">configured </w:delText>
              </w:r>
            </w:del>
            <w:ins w:id="3" w:author="Shichang Zhang" w:date="2021-04-14T18:07:00Z">
              <w:r>
                <w:rPr>
                  <w:rFonts w:ascii="Calibri" w:hAnsi="Calibri" w:cs="Calibri"/>
                  <w:i/>
                  <w:sz w:val="21"/>
                  <w:szCs w:val="21"/>
                </w:rPr>
                <w:t>UL</w:t>
              </w:r>
              <w:r w:rsidRPr="00AE2269">
                <w:rPr>
                  <w:rFonts w:ascii="Calibri" w:hAnsi="Calibri" w:cs="Calibri"/>
                  <w:i/>
                  <w:sz w:val="21"/>
                  <w:szCs w:val="21"/>
                </w:rPr>
                <w:t xml:space="preserve"> </w:t>
              </w:r>
            </w:ins>
            <w:r w:rsidRPr="00AE2269">
              <w:rPr>
                <w:rFonts w:ascii="Calibri" w:hAnsi="Calibri" w:cs="Calibri"/>
                <w:i/>
                <w:sz w:val="21"/>
                <w:szCs w:val="21"/>
              </w:rPr>
              <w:t xml:space="preserve">resources </w:t>
            </w:r>
            <w:del w:id="4" w:author="Shichang Zhang" w:date="2021-04-14T18:07:00Z">
              <w:r w:rsidRPr="00AE2269" w:rsidDel="00A070A2">
                <w:rPr>
                  <w:rFonts w:ascii="Calibri" w:hAnsi="Calibri" w:cs="Calibri"/>
                  <w:i/>
                  <w:sz w:val="21"/>
                  <w:szCs w:val="21"/>
                </w:rPr>
                <w:delText>for UL</w:delText>
              </w:r>
            </w:del>
            <w:ins w:id="5" w:author="Shichang Zhang" w:date="2021-04-14T18:07:00Z">
              <w:r>
                <w:rPr>
                  <w:rFonts w:ascii="Calibri" w:hAnsi="Calibri" w:cs="Calibri"/>
                  <w:i/>
                  <w:sz w:val="21"/>
                  <w:szCs w:val="21"/>
                </w:rPr>
                <w:t>indicated by</w:t>
              </w:r>
            </w:ins>
            <w:ins w:id="6" w:author="Shichang Zhang" w:date="2021-04-14T18:08:00Z">
              <w:r>
                <w:rPr>
                  <w:rFonts w:ascii="Calibri" w:hAnsi="Calibri" w:cs="Calibri"/>
                  <w:i/>
                  <w:sz w:val="21"/>
                  <w:szCs w:val="21"/>
                </w:rPr>
                <w:t xml:space="preserve"> DCI and RRC signaling</w:t>
              </w:r>
            </w:ins>
            <w:r w:rsidRPr="00AE2269">
              <w:rPr>
                <w:rFonts w:ascii="Calibri" w:hAnsi="Calibri" w:cs="Calibri"/>
                <w:i/>
                <w:sz w:val="21"/>
                <w:szCs w:val="21"/>
              </w:rPr>
              <w:t xml:space="preserve">  </w:t>
            </w:r>
          </w:p>
          <w:p w14:paraId="14490D48"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the presence of expected/potential</w:t>
            </w:r>
            <w:del w:id="7" w:author="Shichang Zhang" w:date="2021-04-14T18:09:00Z">
              <w:r w:rsidRPr="003D731F" w:rsidDel="00A070A2">
                <w:rPr>
                  <w:rFonts w:ascii="Calibri" w:hAnsi="Calibri" w:cs="Calibri"/>
                  <w:i/>
                  <w:sz w:val="21"/>
                  <w:szCs w:val="21"/>
                </w:rPr>
                <w:delText xml:space="preserve"> and/or detected</w:delText>
              </w:r>
            </w:del>
            <w:r w:rsidRPr="003D731F">
              <w:rPr>
                <w:rFonts w:ascii="Calibri" w:hAnsi="Calibri" w:cs="Calibri"/>
                <w:i/>
                <w:sz w:val="21"/>
                <w:szCs w:val="21"/>
              </w:rPr>
              <w:t xml:space="preserve"> resource conflict on </w:t>
            </w:r>
            <w:r>
              <w:rPr>
                <w:rFonts w:ascii="Calibri" w:hAnsi="Calibri" w:cs="Calibri"/>
                <w:i/>
                <w:sz w:val="21"/>
                <w:szCs w:val="21"/>
              </w:rPr>
              <w:t xml:space="preserve">the </w:t>
            </w:r>
            <w:del w:id="8" w:author="Shichang Zhang" w:date="2021-04-14T18:09:00Z">
              <w:r w:rsidRPr="003D731F" w:rsidDel="00A070A2">
                <w:rPr>
                  <w:rFonts w:ascii="Calibri" w:hAnsi="Calibri" w:cs="Calibri"/>
                  <w:i/>
                  <w:sz w:val="21"/>
                  <w:szCs w:val="21"/>
                </w:rPr>
                <w:delText xml:space="preserve">transmission </w:delText>
              </w:r>
            </w:del>
            <w:ins w:id="9" w:author="Shichang Zhang" w:date="2021-04-14T18:09:00Z">
              <w:r>
                <w:rPr>
                  <w:rFonts w:ascii="Calibri" w:hAnsi="Calibri" w:cs="Calibri"/>
                  <w:i/>
                  <w:sz w:val="21"/>
                  <w:szCs w:val="21"/>
                </w:rPr>
                <w:t>reserved/selected</w:t>
              </w:r>
              <w:r w:rsidRPr="003D731F">
                <w:rPr>
                  <w:rFonts w:ascii="Calibri" w:hAnsi="Calibri" w:cs="Calibri"/>
                  <w:i/>
                  <w:sz w:val="21"/>
                  <w:szCs w:val="21"/>
                </w:rPr>
                <w:t xml:space="preserve"> </w:t>
              </w:r>
            </w:ins>
            <w:r w:rsidRPr="003D731F">
              <w:rPr>
                <w:rFonts w:ascii="Calibri" w:hAnsi="Calibri" w:cs="Calibri"/>
                <w:i/>
                <w:sz w:val="21"/>
                <w:szCs w:val="21"/>
              </w:rPr>
              <w:t>resource</w:t>
            </w:r>
            <w:r>
              <w:rPr>
                <w:rFonts w:ascii="Calibri" w:hAnsi="Calibri" w:cs="Calibri"/>
                <w:i/>
                <w:sz w:val="21"/>
                <w:szCs w:val="21"/>
              </w:rPr>
              <w:t xml:space="preserve">s </w:t>
            </w:r>
            <w:ins w:id="10" w:author="Shichang Zhang" w:date="2021-04-14T18:09:00Z">
              <w:r w:rsidRPr="003D731F">
                <w:rPr>
                  <w:rFonts w:ascii="Calibri" w:hAnsi="Calibri" w:cs="Calibri"/>
                  <w:i/>
                  <w:sz w:val="21"/>
                  <w:szCs w:val="21"/>
                </w:rPr>
                <w:t>and/or detected</w:t>
              </w:r>
              <w:r>
                <w:rPr>
                  <w:rFonts w:ascii="Calibri" w:hAnsi="Calibri" w:cs="Calibri"/>
                  <w:i/>
                  <w:sz w:val="21"/>
                  <w:szCs w:val="21"/>
                </w:rPr>
                <w:t xml:space="preserve"> </w:t>
              </w:r>
              <w:r w:rsidRPr="003D731F">
                <w:rPr>
                  <w:rFonts w:ascii="Calibri" w:hAnsi="Calibri" w:cs="Calibri"/>
                  <w:i/>
                  <w:sz w:val="21"/>
                  <w:szCs w:val="21"/>
                </w:rPr>
                <w:t>resource conflict on</w:t>
              </w:r>
              <w:r>
                <w:rPr>
                  <w:rFonts w:ascii="Calibri" w:hAnsi="Calibri" w:cs="Calibri"/>
                  <w:i/>
                  <w:sz w:val="21"/>
                  <w:szCs w:val="21"/>
                </w:rPr>
                <w:t xml:space="preserve"> </w:t>
              </w:r>
            </w:ins>
            <w:ins w:id="11" w:author="Shichang Zhang" w:date="2021-04-14T18:11:00Z">
              <w:r w:rsidRPr="00A070A2">
                <w:rPr>
                  <w:rFonts w:ascii="Calibri" w:hAnsi="Calibri" w:cs="Calibri"/>
                  <w:i/>
                  <w:sz w:val="21"/>
                  <w:szCs w:val="21"/>
                </w:rPr>
                <w:t>UE-B already used resources</w:t>
              </w:r>
            </w:ins>
            <w:del w:id="12" w:author="Shichang Zhang" w:date="2021-04-14T18:11:00Z">
              <w:r w:rsidDel="00A070A2">
                <w:rPr>
                  <w:rFonts w:ascii="Calibri" w:hAnsi="Calibri" w:cs="Calibri"/>
                  <w:i/>
                  <w:sz w:val="21"/>
                  <w:szCs w:val="21"/>
                </w:rPr>
                <w:delText>indicated by UE-B’s SCI</w:delText>
              </w:r>
            </w:del>
            <w:r>
              <w:rPr>
                <w:rFonts w:ascii="Calibri" w:hAnsi="Calibri" w:cs="Calibri"/>
                <w:i/>
                <w:sz w:val="21"/>
                <w:szCs w:val="21"/>
              </w:rPr>
              <w:t xml:space="preserve">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518F404C"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ins w:id="13" w:author="Shichang Zhang" w:date="2021-04-14T18:12:00Z">
              <w:r>
                <w:rPr>
                  <w:rFonts w:ascii="Calibri" w:eastAsia="宋体" w:hAnsi="Calibri" w:cs="Calibri"/>
                  <w:i/>
                  <w:sz w:val="21"/>
                  <w:szCs w:val="21"/>
                  <w:lang w:eastAsia="zh-CN"/>
                </w:rPr>
                <w:t>Half duplex between UE-B and its targeted receiver(s)</w:t>
              </w:r>
            </w:ins>
            <w:del w:id="14" w:author="Shichang Zhang" w:date="2021-04-14T18:12:00Z">
              <w:r w:rsidRPr="00AE2269" w:rsidDel="00A070A2">
                <w:rPr>
                  <w:rFonts w:ascii="Calibri" w:hAnsi="Calibri" w:cs="Calibri" w:hint="eastAsia"/>
                  <w:i/>
                  <w:sz w:val="21"/>
                  <w:szCs w:val="21"/>
                </w:rPr>
                <w:delText xml:space="preserve">Time resource </w:delText>
              </w:r>
              <w:r w:rsidRPr="00AE2269" w:rsidDel="00A070A2">
                <w:rPr>
                  <w:rFonts w:ascii="Calibri" w:hAnsi="Calibri" w:cs="Calibri"/>
                  <w:i/>
                  <w:sz w:val="21"/>
                  <w:szCs w:val="21"/>
                </w:rPr>
                <w:delText>conflict between UE-B and other UE(s) in the same group</w:delText>
              </w:r>
            </w:del>
          </w:p>
          <w:p w14:paraId="7FA285D6"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r>
              <w:t xml:space="preserve"> </w:t>
            </w:r>
          </w:p>
          <w:p w14:paraId="18F567F8"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9A24713"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18D5D4D" w14:textId="77777777" w:rsidR="008E3D2C" w:rsidRDefault="008E3D2C" w:rsidP="00150A0B">
            <w:pPr>
              <w:rPr>
                <w:sz w:val="21"/>
                <w:szCs w:val="21"/>
              </w:rPr>
            </w:pPr>
          </w:p>
          <w:p w14:paraId="27410BB2" w14:textId="77777777" w:rsidR="008E3D2C" w:rsidRPr="00C01A12" w:rsidRDefault="008E3D2C" w:rsidP="00150A0B">
            <w:pPr>
              <w:spacing w:after="0"/>
              <w:rPr>
                <w:sz w:val="21"/>
                <w:szCs w:val="21"/>
              </w:rPr>
            </w:pPr>
          </w:p>
        </w:tc>
      </w:tr>
      <w:tr w:rsidR="00230E63" w:rsidRPr="00927B9A" w14:paraId="012FD04C" w14:textId="77777777" w:rsidTr="00150A0B">
        <w:tc>
          <w:tcPr>
            <w:tcW w:w="1458" w:type="dxa"/>
          </w:tcPr>
          <w:p w14:paraId="6EB4BBAE"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2690FCC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 xml:space="preserve">Regarding to scheme 2, reception status at UE-B for UE-A’s PFSCH A/N transmission should be added </w:t>
            </w:r>
            <w:proofErr w:type="gramStart"/>
            <w:r>
              <w:rPr>
                <w:rFonts w:ascii="Calibri" w:hAnsi="Calibri" w:cs="Calibri"/>
                <w:sz w:val="21"/>
                <w:szCs w:val="21"/>
                <w:lang w:eastAsia="zh-CN"/>
              </w:rPr>
              <w:t>especially</w:t>
            </w:r>
            <w:proofErr w:type="gramEnd"/>
            <w:r>
              <w:rPr>
                <w:rFonts w:ascii="Calibri" w:hAnsi="Calibri" w:cs="Calibri"/>
                <w:sz w:val="21"/>
                <w:szCs w:val="21"/>
                <w:lang w:eastAsia="zh-CN"/>
              </w:rPr>
              <w:t xml:space="preserve"> to address the consecutive collision cases for the periodic traffic. If UE-A can’t hear SCI from UE-B due to (periodic) resource collision, UE-A can’t send A/N to UE-B, i.e., DTX instead of A/N, for the initial transmission in case of the periodic traffic.</w:t>
            </w:r>
          </w:p>
          <w:p w14:paraId="233ED7E2" w14:textId="77777777" w:rsidR="00230E63" w:rsidRPr="00AE2269" w:rsidRDefault="00230E63"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UE-B’s SCI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3CECAE4D"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5EE79876" w14:textId="77777777" w:rsidR="00230E63" w:rsidRPr="00AE2269"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75D0D48F"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7776F27" w14:textId="77777777" w:rsidR="00230E63"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6BF01916" w14:textId="77777777" w:rsidR="00230E63" w:rsidRPr="005578BE" w:rsidRDefault="00230E63" w:rsidP="00150A0B">
            <w:pPr>
              <w:pStyle w:val="a3"/>
              <w:widowControl/>
              <w:numPr>
                <w:ilvl w:val="1"/>
                <w:numId w:val="1"/>
              </w:numPr>
              <w:spacing w:before="0" w:after="0" w:line="240" w:lineRule="auto"/>
              <w:rPr>
                <w:rFonts w:ascii="Calibri" w:hAnsi="Calibri" w:cs="Calibri"/>
                <w:i/>
                <w:sz w:val="21"/>
                <w:szCs w:val="21"/>
                <w:highlight w:val="yellow"/>
              </w:rPr>
            </w:pPr>
            <w:r>
              <w:rPr>
                <w:rFonts w:ascii="Calibri" w:hAnsi="Calibri" w:cs="Calibri"/>
                <w:i/>
                <w:sz w:val="21"/>
                <w:szCs w:val="21"/>
                <w:highlight w:val="yellow"/>
              </w:rPr>
              <w:t>PSFCH A/N r</w:t>
            </w:r>
            <w:r w:rsidRPr="005578BE">
              <w:rPr>
                <w:rFonts w:ascii="Calibri" w:hAnsi="Calibri" w:cs="Calibri"/>
                <w:i/>
                <w:sz w:val="21"/>
                <w:szCs w:val="21"/>
                <w:highlight w:val="yellow"/>
              </w:rPr>
              <w:t>eceptions status</w:t>
            </w:r>
            <w:r>
              <w:rPr>
                <w:rFonts w:ascii="Calibri" w:hAnsi="Calibri" w:cs="Calibri"/>
                <w:i/>
                <w:sz w:val="21"/>
                <w:szCs w:val="21"/>
                <w:highlight w:val="yellow"/>
              </w:rPr>
              <w:t xml:space="preserve"> at UE-B</w:t>
            </w:r>
            <w:r w:rsidRPr="005578BE">
              <w:rPr>
                <w:rFonts w:ascii="Calibri" w:hAnsi="Calibri" w:cs="Calibri"/>
                <w:i/>
                <w:sz w:val="21"/>
                <w:szCs w:val="21"/>
                <w:highlight w:val="yellow"/>
              </w:rPr>
              <w:t>,</w:t>
            </w:r>
            <w:r>
              <w:rPr>
                <w:rFonts w:ascii="Calibri" w:hAnsi="Calibri" w:cs="Calibri"/>
                <w:i/>
                <w:sz w:val="21"/>
                <w:szCs w:val="21"/>
                <w:highlight w:val="yellow"/>
              </w:rPr>
              <w:t xml:space="preserve"> e.g.,</w:t>
            </w:r>
            <w:r w:rsidRPr="005578BE">
              <w:rPr>
                <w:rFonts w:ascii="Calibri" w:hAnsi="Calibri" w:cs="Calibri"/>
                <w:i/>
                <w:sz w:val="21"/>
                <w:szCs w:val="21"/>
                <w:highlight w:val="yellow"/>
              </w:rPr>
              <w:t xml:space="preserve"> the number of consec</w:t>
            </w:r>
            <w:r w:rsidRPr="005578BE">
              <w:rPr>
                <w:rFonts w:ascii="Calibri" w:eastAsia="宋体" w:hAnsi="Calibri" w:cs="Calibri" w:hint="eastAsia"/>
                <w:i/>
                <w:sz w:val="21"/>
                <w:szCs w:val="21"/>
                <w:highlight w:val="yellow"/>
                <w:lang w:eastAsia="zh-CN"/>
              </w:rPr>
              <w:t>u</w:t>
            </w:r>
            <w:r w:rsidRPr="005578BE">
              <w:rPr>
                <w:rFonts w:ascii="Calibri" w:eastAsia="宋体" w:hAnsi="Calibri" w:cs="Calibri"/>
                <w:i/>
                <w:sz w:val="21"/>
                <w:szCs w:val="21"/>
                <w:highlight w:val="yellow"/>
                <w:lang w:eastAsia="zh-CN"/>
              </w:rPr>
              <w:t>tive DTX</w:t>
            </w:r>
            <w:r>
              <w:rPr>
                <w:rFonts w:ascii="Calibri" w:eastAsia="宋体" w:hAnsi="Calibri" w:cs="Calibri"/>
                <w:i/>
                <w:sz w:val="21"/>
                <w:szCs w:val="21"/>
                <w:highlight w:val="yellow"/>
                <w:lang w:eastAsia="zh-CN"/>
              </w:rPr>
              <w:t xml:space="preserve">s for </w:t>
            </w:r>
            <w:r w:rsidRPr="005578BE">
              <w:rPr>
                <w:rFonts w:ascii="Calibri" w:eastAsia="宋体" w:hAnsi="Calibri" w:cs="Calibri"/>
                <w:i/>
                <w:sz w:val="21"/>
                <w:szCs w:val="21"/>
                <w:highlight w:val="yellow"/>
                <w:lang w:eastAsia="zh-CN"/>
              </w:rPr>
              <w:t>UE’A PSFCH A/N</w:t>
            </w:r>
            <w:r>
              <w:rPr>
                <w:rFonts w:ascii="Calibri" w:eastAsia="宋体" w:hAnsi="Calibri" w:cs="Calibri"/>
                <w:i/>
                <w:sz w:val="21"/>
                <w:szCs w:val="21"/>
                <w:highlight w:val="yellow"/>
                <w:lang w:eastAsia="zh-CN"/>
              </w:rPr>
              <w:t>s corresponding to the initial transmissions.</w:t>
            </w:r>
          </w:p>
          <w:p w14:paraId="74FF4CBC" w14:textId="77777777" w:rsidR="00230E63" w:rsidRPr="005578BE" w:rsidRDefault="00230E63" w:rsidP="00150A0B">
            <w:pPr>
              <w:rPr>
                <w:rFonts w:ascii="Calibri" w:hAnsi="Calibri" w:cs="Calibri"/>
                <w:sz w:val="21"/>
                <w:szCs w:val="21"/>
                <w:lang w:val="en-US" w:eastAsia="zh-CN"/>
              </w:rPr>
            </w:pPr>
          </w:p>
        </w:tc>
      </w:tr>
      <w:tr w:rsidR="00230E63" w:rsidRPr="00E65CAA" w14:paraId="300C9B76" w14:textId="77777777" w:rsidTr="008E3D2C">
        <w:tc>
          <w:tcPr>
            <w:tcW w:w="1458" w:type="dxa"/>
          </w:tcPr>
          <w:p w14:paraId="0A0328C1" w14:textId="14BF22F0" w:rsidR="00230E63" w:rsidRDefault="00514B6A"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DCAAB78" w14:textId="77777777" w:rsidR="00514B6A" w:rsidRDefault="00514B6A" w:rsidP="00514B6A">
            <w:pPr>
              <w:rPr>
                <w:rFonts w:ascii="Segoe UI" w:hAnsi="Segoe UI" w:cs="Segoe UI"/>
                <w:sz w:val="21"/>
                <w:szCs w:val="21"/>
              </w:rPr>
            </w:pPr>
            <w:r>
              <w:rPr>
                <w:rFonts w:ascii="Segoe UI" w:hAnsi="Segoe UI" w:cs="Segoe UI"/>
                <w:sz w:val="21"/>
                <w:szCs w:val="21"/>
              </w:rPr>
              <w:t xml:space="preserve">For scheme 2, detection of time resource conflicts should not be limited to “UE(s) </w:t>
            </w:r>
            <w:r w:rsidRPr="00893B17">
              <w:rPr>
                <w:rFonts w:ascii="Segoe UI" w:hAnsi="Segoe UI" w:cs="Segoe UI"/>
                <w:sz w:val="21"/>
                <w:szCs w:val="21"/>
              </w:rPr>
              <w:t>in the same group</w:t>
            </w:r>
            <w:r>
              <w:rPr>
                <w:rFonts w:ascii="Segoe UI" w:hAnsi="Segoe UI" w:cs="Segoe UI"/>
                <w:sz w:val="21"/>
                <w:szCs w:val="21"/>
              </w:rPr>
              <w:t>”</w:t>
            </w:r>
          </w:p>
          <w:p w14:paraId="6321243C" w14:textId="77777777" w:rsidR="00514B6A" w:rsidRDefault="00514B6A" w:rsidP="00514B6A">
            <w:pPr>
              <w:rPr>
                <w:rFonts w:ascii="Segoe UI" w:hAnsi="Segoe UI" w:cs="Segoe UI"/>
                <w:sz w:val="21"/>
                <w:szCs w:val="21"/>
              </w:rPr>
            </w:pPr>
            <w:r>
              <w:rPr>
                <w:rFonts w:ascii="Segoe UI" w:hAnsi="Segoe UI" w:cs="Segoe UI"/>
                <w:sz w:val="21"/>
                <w:szCs w:val="21"/>
              </w:rPr>
              <w:t xml:space="preserve">We propose to add the </w:t>
            </w:r>
            <w:r w:rsidRPr="008E7682">
              <w:rPr>
                <w:rFonts w:ascii="Segoe UI" w:hAnsi="Segoe UI" w:cs="Segoe UI"/>
                <w:color w:val="FF0000"/>
                <w:sz w:val="21"/>
                <w:szCs w:val="21"/>
              </w:rPr>
              <w:t>following</w:t>
            </w:r>
            <w:r>
              <w:rPr>
                <w:rFonts w:ascii="Segoe UI" w:hAnsi="Segoe UI" w:cs="Segoe UI"/>
                <w:sz w:val="21"/>
                <w:szCs w:val="21"/>
              </w:rPr>
              <w:t>:</w:t>
            </w:r>
          </w:p>
          <w:p w14:paraId="09780591" w14:textId="77777777" w:rsidR="00514B6A" w:rsidRPr="00AE2269" w:rsidRDefault="00514B6A" w:rsidP="00514B6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5C7A3123"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6BC0506" w14:textId="77777777" w:rsidR="00514B6A" w:rsidRPr="00AE2269"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61993F2"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1E4D5972" w14:textId="77777777" w:rsidR="00514B6A"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’s configured resources for UL</w:t>
            </w:r>
          </w:p>
          <w:p w14:paraId="186D3C8A" w14:textId="77777777" w:rsidR="00514B6A" w:rsidRPr="00A15CFD" w:rsidRDefault="00514B6A" w:rsidP="00514B6A">
            <w:pPr>
              <w:pStyle w:val="a3"/>
              <w:widowControl/>
              <w:numPr>
                <w:ilvl w:val="1"/>
                <w:numId w:val="1"/>
              </w:numPr>
              <w:spacing w:before="0" w:after="0" w:line="240" w:lineRule="auto"/>
              <w:rPr>
                <w:rFonts w:ascii="Calibri" w:hAnsi="Calibri" w:cs="Calibri"/>
                <w:i/>
                <w:color w:val="FF0000"/>
                <w:sz w:val="21"/>
                <w:szCs w:val="21"/>
              </w:rPr>
            </w:pPr>
            <w:r w:rsidRPr="00A15CFD">
              <w:rPr>
                <w:rFonts w:ascii="Calibri" w:hAnsi="Calibri" w:cs="Calibri"/>
                <w:i/>
                <w:color w:val="FF0000"/>
                <w:sz w:val="21"/>
                <w:szCs w:val="21"/>
              </w:rPr>
              <w:t>Set of resources (preferred or non-preferred) indicated by UE-B</w:t>
            </w:r>
          </w:p>
          <w:p w14:paraId="363F28CA" w14:textId="77777777" w:rsidR="00230E63" w:rsidRPr="00514B6A" w:rsidRDefault="00230E63" w:rsidP="00150A0B">
            <w:pPr>
              <w:rPr>
                <w:sz w:val="21"/>
                <w:szCs w:val="21"/>
                <w:lang w:val="en-US" w:eastAsia="zh-CN"/>
              </w:rPr>
            </w:pPr>
          </w:p>
        </w:tc>
      </w:tr>
      <w:tr w:rsidR="001C7376" w:rsidRPr="00E65CAA" w14:paraId="0439B91F" w14:textId="77777777" w:rsidTr="008E3D2C">
        <w:tc>
          <w:tcPr>
            <w:tcW w:w="1458" w:type="dxa"/>
          </w:tcPr>
          <w:p w14:paraId="459F820B" w14:textId="52F91D41" w:rsidR="001C7376" w:rsidRDefault="001C7376" w:rsidP="001C7376">
            <w:pPr>
              <w:rPr>
                <w:rFonts w:ascii="Calibri" w:hAnsi="Calibri" w:cs="Calibri"/>
                <w:sz w:val="21"/>
                <w:szCs w:val="21"/>
                <w:lang w:eastAsia="zh-CN"/>
              </w:rPr>
            </w:pPr>
            <w:r w:rsidRPr="00302DC9">
              <w:rPr>
                <w:rFonts w:ascii="Calibri" w:hAnsi="Calibri" w:cs="Calibri" w:hint="eastAsia"/>
                <w:sz w:val="21"/>
                <w:szCs w:val="21"/>
                <w:lang w:eastAsia="zh-CN"/>
              </w:rPr>
              <w:t>LG</w:t>
            </w:r>
          </w:p>
        </w:tc>
        <w:tc>
          <w:tcPr>
            <w:tcW w:w="7609" w:type="dxa"/>
          </w:tcPr>
          <w:p w14:paraId="39E42759"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both schemes, it would be important to consider processing time budget. </w:t>
            </w:r>
            <w:r>
              <w:rPr>
                <w:rFonts w:ascii="Calibri" w:eastAsiaTheme="minorEastAsia" w:hAnsi="Calibri" w:cs="Calibri"/>
                <w:sz w:val="21"/>
                <w:szCs w:val="21"/>
                <w:lang w:eastAsia="ko-KR"/>
              </w:rPr>
              <w:t xml:space="preserve">To be specific, there will be processing time to prepare the coordination information, and the factors of generating coordination information needs to be known to UE-A before that time. For instance, UE-A needs to receive UL grant T ms (processing time) before the transmission of the inter-UE coordination. Otherwise, the UE-A cannot consider dynamic PUSCH to determine non-preferred resource or resource conflict on UE-B’s reserved resources. </w:t>
            </w:r>
          </w:p>
          <w:p w14:paraId="00C647EB"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our understanding, if the processing time budget could not be fulfilled, some portion of the listed information may not be used to determine the coordination information. </w:t>
            </w:r>
          </w:p>
          <w:p w14:paraId="134CCBF9" w14:textId="51C1B9E4" w:rsidR="001C7376" w:rsidRDefault="001C7376" w:rsidP="001C7376">
            <w:pPr>
              <w:rPr>
                <w:rFonts w:ascii="Segoe UI" w:hAnsi="Segoe UI" w:cs="Segoe UI"/>
                <w:sz w:val="21"/>
                <w:szCs w:val="21"/>
              </w:rPr>
            </w:pPr>
            <w:r>
              <w:rPr>
                <w:rFonts w:ascii="Calibri" w:eastAsiaTheme="minorEastAsia" w:hAnsi="Calibri" w:cs="Calibri"/>
                <w:sz w:val="21"/>
                <w:szCs w:val="21"/>
                <w:lang w:eastAsia="ko-KR"/>
              </w:rPr>
              <w:t xml:space="preserve">At this moment, we can add “subject to processing time budget” to each main bullet. </w:t>
            </w:r>
          </w:p>
        </w:tc>
      </w:tr>
      <w:tr w:rsidR="00A87C91" w:rsidRPr="00E65CAA" w14:paraId="4C5B9527" w14:textId="77777777" w:rsidTr="008E3D2C">
        <w:tc>
          <w:tcPr>
            <w:tcW w:w="1458" w:type="dxa"/>
          </w:tcPr>
          <w:p w14:paraId="5354D60A" w14:textId="7EF10C82" w:rsidR="00A87C91" w:rsidRPr="00302DC9" w:rsidRDefault="00A87C91" w:rsidP="00A87C91">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0079D08A" w14:textId="77777777" w:rsidR="00A87C91" w:rsidRDefault="00A87C91" w:rsidP="00A87C91">
            <w:pPr>
              <w:rPr>
                <w:rFonts w:ascii="Segoe UI" w:hAnsi="Segoe UI" w:cs="Segoe UI"/>
                <w:sz w:val="21"/>
                <w:szCs w:val="21"/>
                <w:lang w:eastAsia="zh-CN"/>
              </w:rPr>
            </w:pPr>
          </w:p>
          <w:p w14:paraId="5C41F49B" w14:textId="77777777" w:rsidR="00A87C91" w:rsidRDefault="00A87C91" w:rsidP="00A87C91">
            <w:pPr>
              <w:rPr>
                <w:rFonts w:ascii="Segoe UI" w:hAnsi="Segoe UI" w:cs="Segoe UI"/>
                <w:sz w:val="21"/>
                <w:szCs w:val="21"/>
                <w:lang w:eastAsia="zh-CN"/>
              </w:rPr>
            </w:pPr>
            <w:r>
              <w:rPr>
                <w:rFonts w:ascii="Segoe UI" w:hAnsi="Segoe UI" w:cs="Segoe UI"/>
                <w:sz w:val="21"/>
                <w:szCs w:val="21"/>
                <w:lang w:eastAsia="zh-CN"/>
              </w:rPr>
              <w:t>We are fine with the proposal and would like to add a new bullet on top of scheme 1:</w:t>
            </w:r>
          </w:p>
          <w:p w14:paraId="6951BA2B" w14:textId="77777777" w:rsidR="00A87C91" w:rsidRPr="00AE2269" w:rsidRDefault="00A87C91" w:rsidP="00A87C9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multiple transmissions of </w:t>
            </w:r>
            <w:r>
              <w:rPr>
                <w:rFonts w:ascii="Calibri" w:hAnsi="Calibri" w:cs="Calibri"/>
                <w:i/>
                <w:sz w:val="21"/>
                <w:szCs w:val="21"/>
              </w:rPr>
              <w:t xml:space="preserve">same </w:t>
            </w:r>
            <w:r w:rsidRPr="00AE2269">
              <w:rPr>
                <w:rFonts w:ascii="Calibri" w:hAnsi="Calibri" w:cs="Calibri"/>
                <w:i/>
                <w:sz w:val="21"/>
                <w:szCs w:val="21"/>
              </w:rPr>
              <w:t>TB</w:t>
            </w:r>
          </w:p>
          <w:p w14:paraId="78A4263B" w14:textId="77777777" w:rsidR="00A87C91" w:rsidRDefault="00A87C91" w:rsidP="00A87C91">
            <w:pPr>
              <w:rPr>
                <w:rFonts w:ascii="Calibri" w:eastAsiaTheme="minorEastAsia" w:hAnsi="Calibri" w:cs="Calibri"/>
                <w:sz w:val="21"/>
                <w:szCs w:val="21"/>
                <w:lang w:eastAsia="ko-KR"/>
              </w:rPr>
            </w:pPr>
          </w:p>
        </w:tc>
      </w:tr>
      <w:tr w:rsidR="00BD012E" w:rsidRPr="00E65CAA" w14:paraId="1E412127" w14:textId="77777777" w:rsidTr="008E3D2C">
        <w:tc>
          <w:tcPr>
            <w:tcW w:w="1458" w:type="dxa"/>
          </w:tcPr>
          <w:p w14:paraId="4F7312DF" w14:textId="429300D3"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1C9365FD" w14:textId="77777777" w:rsidR="00BD012E" w:rsidRDefault="00BD012E" w:rsidP="00BD012E">
            <w:pPr>
              <w:rPr>
                <w:sz w:val="21"/>
                <w:szCs w:val="21"/>
              </w:rPr>
            </w:pPr>
            <w:r>
              <w:rPr>
                <w:sz w:val="21"/>
                <w:szCs w:val="21"/>
              </w:rPr>
              <w:t>The proposal is OK but it would be good to clarify that “</w:t>
            </w:r>
            <w:r w:rsidRPr="005653E9">
              <w:rPr>
                <w:sz w:val="21"/>
                <w:szCs w:val="21"/>
              </w:rPr>
              <w:t>UE-A’s sensing result</w:t>
            </w:r>
            <w:r>
              <w:rPr>
                <w:sz w:val="21"/>
                <w:szCs w:val="21"/>
              </w:rPr>
              <w:t xml:space="preserve">” refers to the sensing information specified in Rel-16. </w:t>
            </w:r>
          </w:p>
          <w:p w14:paraId="5DBC4B63" w14:textId="77777777" w:rsidR="00BD012E" w:rsidRDefault="00BD012E" w:rsidP="00BD012E">
            <w:pPr>
              <w:rPr>
                <w:sz w:val="21"/>
                <w:szCs w:val="21"/>
              </w:rPr>
            </w:pPr>
          </w:p>
          <w:p w14:paraId="0CA7D91F" w14:textId="1BA502D0" w:rsidR="00BD012E" w:rsidRDefault="00BD012E" w:rsidP="00BD012E">
            <w:pPr>
              <w:rPr>
                <w:rFonts w:ascii="Segoe UI" w:hAnsi="Segoe UI" w:cs="Segoe UI"/>
                <w:sz w:val="21"/>
                <w:szCs w:val="21"/>
                <w:lang w:eastAsia="zh-CN"/>
              </w:rPr>
            </w:pPr>
            <w:r>
              <w:rPr>
                <w:sz w:val="21"/>
                <w:szCs w:val="21"/>
              </w:rPr>
              <w:t>Like for the previous proposal, the FFS should be removed.</w:t>
            </w:r>
          </w:p>
        </w:tc>
      </w:tr>
      <w:tr w:rsidR="00150A0B" w:rsidRPr="00E65CAA" w14:paraId="1B0D6942" w14:textId="77777777" w:rsidTr="008E3D2C">
        <w:tc>
          <w:tcPr>
            <w:tcW w:w="1458" w:type="dxa"/>
          </w:tcPr>
          <w:p w14:paraId="69D3D9EF" w14:textId="623D0FD3" w:rsidR="00150A0B" w:rsidRPr="00150A0B" w:rsidRDefault="00150A0B" w:rsidP="00BD012E">
            <w:pPr>
              <w:rPr>
                <w:rFonts w:ascii="Calibri" w:hAnsi="Calibri" w:cs="Calibri"/>
                <w:sz w:val="21"/>
                <w:szCs w:val="21"/>
                <w:lang w:eastAsia="zh-CN"/>
              </w:rPr>
            </w:pPr>
            <w:r>
              <w:rPr>
                <w:rFonts w:ascii="Calibri" w:hAnsi="Calibri" w:cs="Calibri" w:hint="eastAsia"/>
                <w:sz w:val="21"/>
                <w:szCs w:val="21"/>
                <w:lang w:eastAsia="zh-CN"/>
              </w:rPr>
              <w:t>CA</w:t>
            </w:r>
            <w:r>
              <w:rPr>
                <w:rFonts w:ascii="Calibri" w:hAnsi="Calibri" w:cs="Calibri"/>
                <w:sz w:val="21"/>
                <w:szCs w:val="21"/>
                <w:lang w:eastAsia="zh-CN"/>
              </w:rPr>
              <w:t>TT, GOHIGH</w:t>
            </w:r>
          </w:p>
        </w:tc>
        <w:tc>
          <w:tcPr>
            <w:tcW w:w="7609" w:type="dxa"/>
          </w:tcPr>
          <w:p w14:paraId="1C970A01" w14:textId="433B65E7" w:rsidR="00150A0B" w:rsidRDefault="00150A0B" w:rsidP="00BD012E">
            <w:pPr>
              <w:rPr>
                <w:sz w:val="21"/>
                <w:szCs w:val="21"/>
                <w:lang w:eastAsia="zh-CN"/>
              </w:rPr>
            </w:pPr>
            <w:r>
              <w:rPr>
                <w:sz w:val="21"/>
                <w:szCs w:val="21"/>
                <w:lang w:eastAsia="zh-CN"/>
              </w:rPr>
              <w:t>Regarding the proposals of scheme 2, we have some concerns on the 1</w:t>
            </w:r>
            <w:r w:rsidRPr="00150A0B">
              <w:rPr>
                <w:sz w:val="21"/>
                <w:szCs w:val="21"/>
                <w:vertAlign w:val="superscript"/>
                <w:lang w:eastAsia="zh-CN"/>
              </w:rPr>
              <w:t>st</w:t>
            </w:r>
            <w:r>
              <w:rPr>
                <w:sz w:val="21"/>
                <w:szCs w:val="21"/>
                <w:lang w:eastAsia="zh-CN"/>
              </w:rPr>
              <w:t xml:space="preserve"> sub-bullet.</w:t>
            </w:r>
          </w:p>
          <w:p w14:paraId="7F5C82A8" w14:textId="1792861E" w:rsidR="00150A0B" w:rsidRDefault="00150A0B" w:rsidP="00FA30F1">
            <w:pPr>
              <w:rPr>
                <w:sz w:val="21"/>
                <w:szCs w:val="21"/>
                <w:lang w:eastAsia="zh-CN"/>
              </w:rPr>
            </w:pPr>
            <w:r>
              <w:rPr>
                <w:sz w:val="21"/>
                <w:szCs w:val="21"/>
                <w:lang w:eastAsia="zh-CN"/>
              </w:rPr>
              <w:t>Since the motivation for the 1</w:t>
            </w:r>
            <w:r w:rsidRPr="00150A0B">
              <w:rPr>
                <w:sz w:val="21"/>
                <w:szCs w:val="21"/>
                <w:vertAlign w:val="superscript"/>
                <w:lang w:eastAsia="zh-CN"/>
              </w:rPr>
              <w:t>st</w:t>
            </w:r>
            <w:r>
              <w:rPr>
                <w:sz w:val="21"/>
                <w:szCs w:val="21"/>
                <w:lang w:eastAsia="zh-CN"/>
              </w:rPr>
              <w:t xml:space="preserve"> bullet of scheme 2 is to mitigate the half duplex issue, from our understanding, the non-preferred resource set of scheme 1 could be the half duplex slot between UE-A and UE-B. we think this issue could be addressed by scheme </w:t>
            </w:r>
            <w:r>
              <w:rPr>
                <w:sz w:val="21"/>
                <w:szCs w:val="21"/>
                <w:lang w:eastAsia="zh-CN"/>
              </w:rPr>
              <w:lastRenderedPageBreak/>
              <w:t xml:space="preserve">1. For example, in case of same group, group leader(UE-A) can send the coordination </w:t>
            </w:r>
            <w:r w:rsidR="00FA30F1">
              <w:rPr>
                <w:sz w:val="21"/>
                <w:szCs w:val="21"/>
                <w:lang w:eastAsia="zh-CN"/>
              </w:rPr>
              <w:t>information (</w:t>
            </w:r>
            <w:r>
              <w:rPr>
                <w:sz w:val="21"/>
                <w:szCs w:val="21"/>
                <w:lang w:eastAsia="zh-CN"/>
              </w:rPr>
              <w:t xml:space="preserve">its transmitting slot to its member UE(UE-B) to avoid the half duplex issue. </w:t>
            </w:r>
            <w:r w:rsidR="00FA30F1">
              <w:rPr>
                <w:sz w:val="21"/>
                <w:szCs w:val="21"/>
                <w:lang w:eastAsia="zh-CN"/>
              </w:rPr>
              <w:t>So we propose to remove this sub-bullet, or we need to identify the difference for these two schemes.</w:t>
            </w:r>
          </w:p>
        </w:tc>
      </w:tr>
      <w:tr w:rsidR="006A6E46" w:rsidRPr="00E65CAA" w14:paraId="0D5E31DE" w14:textId="77777777" w:rsidTr="008E3D2C">
        <w:tc>
          <w:tcPr>
            <w:tcW w:w="1458" w:type="dxa"/>
          </w:tcPr>
          <w:p w14:paraId="30A0D754" w14:textId="67CE1A2F" w:rsidR="006A6E46" w:rsidRDefault="006A6E46"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6514D672" w14:textId="4E79DAB8" w:rsidR="006A6E46" w:rsidRDefault="006A6E46" w:rsidP="00BD012E">
            <w:pPr>
              <w:rPr>
                <w:sz w:val="21"/>
                <w:szCs w:val="21"/>
                <w:lang w:eastAsia="zh-CN"/>
              </w:rPr>
            </w:pPr>
            <w:r>
              <w:rPr>
                <w:sz w:val="21"/>
                <w:szCs w:val="21"/>
                <w:lang w:eastAsia="zh-CN"/>
              </w:rPr>
              <w:t>Comment</w:t>
            </w:r>
            <w:r w:rsidR="00D3461F">
              <w:rPr>
                <w:sz w:val="21"/>
                <w:szCs w:val="21"/>
                <w:lang w:eastAsia="zh-CN"/>
              </w:rPr>
              <w:t xml:space="preserve"> </w:t>
            </w:r>
            <w:r>
              <w:rPr>
                <w:sz w:val="21"/>
                <w:szCs w:val="21"/>
                <w:lang w:eastAsia="zh-CN"/>
              </w:rPr>
              <w:t>for Scheme 1:</w:t>
            </w:r>
          </w:p>
          <w:p w14:paraId="3C4F9358" w14:textId="77777777" w:rsidR="006A6E46" w:rsidRDefault="006A6E46" w:rsidP="00BD012E">
            <w:pPr>
              <w:rPr>
                <w:sz w:val="21"/>
                <w:szCs w:val="21"/>
                <w:lang w:eastAsia="zh-CN"/>
              </w:rPr>
            </w:pPr>
            <w:r>
              <w:rPr>
                <w:sz w:val="21"/>
                <w:szCs w:val="21"/>
                <w:lang w:eastAsia="zh-CN"/>
              </w:rPr>
              <w:t xml:space="preserve">We need to add: </w:t>
            </w:r>
          </w:p>
          <w:p w14:paraId="775C8869" w14:textId="77777777" w:rsidR="006A6E46" w:rsidRDefault="006A6E46" w:rsidP="006A6E46">
            <w:pPr>
              <w:pStyle w:val="a3"/>
              <w:numPr>
                <w:ilvl w:val="1"/>
                <w:numId w:val="1"/>
              </w:numPr>
              <w:rPr>
                <w:sz w:val="21"/>
                <w:szCs w:val="21"/>
                <w:lang w:eastAsia="zh-CN"/>
              </w:rPr>
            </w:pPr>
            <w:r w:rsidRPr="006A6E46">
              <w:rPr>
                <w:sz w:val="21"/>
                <w:szCs w:val="21"/>
                <w:lang w:eastAsia="zh-CN"/>
              </w:rPr>
              <w:t>UE-A</w:t>
            </w:r>
            <w:r>
              <w:rPr>
                <w:sz w:val="21"/>
                <w:szCs w:val="21"/>
                <w:lang w:eastAsia="zh-CN"/>
              </w:rPr>
              <w:t>’s SL preferred/</w:t>
            </w:r>
            <w:r w:rsidRPr="006A6E46">
              <w:rPr>
                <w:sz w:val="21"/>
                <w:szCs w:val="21"/>
                <w:lang w:eastAsia="zh-CN"/>
              </w:rPr>
              <w:t>active resources</w:t>
            </w:r>
            <w:r>
              <w:rPr>
                <w:sz w:val="21"/>
                <w:szCs w:val="21"/>
                <w:lang w:eastAsia="zh-CN"/>
              </w:rPr>
              <w:t xml:space="preserve"> for reception. FFS details including time offset and periodicity.</w:t>
            </w:r>
          </w:p>
          <w:p w14:paraId="79FC5CF2" w14:textId="486181BE" w:rsidR="006A6E46" w:rsidRDefault="006A6E46" w:rsidP="006A6E46">
            <w:pPr>
              <w:rPr>
                <w:sz w:val="21"/>
                <w:szCs w:val="21"/>
                <w:lang w:eastAsia="zh-CN"/>
              </w:rPr>
            </w:pPr>
            <w:r>
              <w:rPr>
                <w:sz w:val="21"/>
                <w:szCs w:val="21"/>
                <w:lang w:eastAsia="zh-CN"/>
              </w:rPr>
              <w:t>Comment for Scheme 2:</w:t>
            </w:r>
            <w:r w:rsidR="00D3461F">
              <w:rPr>
                <w:sz w:val="21"/>
                <w:szCs w:val="21"/>
                <w:lang w:eastAsia="zh-CN"/>
              </w:rPr>
              <w:t xml:space="preserve"> we support Qualcomm view:</w:t>
            </w:r>
          </w:p>
          <w:p w14:paraId="5FBB430B" w14:textId="77777777" w:rsidR="00D3461F" w:rsidRPr="00AE2269" w:rsidRDefault="00D3461F" w:rsidP="00D3461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2E07E1DA"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7F702E66" w14:textId="77777777" w:rsidR="00D3461F" w:rsidRPr="00E618F7" w:rsidRDefault="00D3461F" w:rsidP="00D3461F">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0DB106D4" w14:textId="77777777" w:rsidR="00D3461F" w:rsidRPr="002840AD" w:rsidRDefault="00D3461F" w:rsidP="00D3461F">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5B5FAB96" w14:textId="77777777" w:rsidR="00D3461F" w:rsidRPr="002840AD" w:rsidRDefault="00D3461F" w:rsidP="00D3461F">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004678A8"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A9FCF" w14:textId="2EC95AC4" w:rsidR="00D3461F" w:rsidRPr="00D3461F" w:rsidRDefault="00D3461F" w:rsidP="006A6E46">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257179E6" w14:textId="65BBF96C" w:rsidR="006A6E46" w:rsidRPr="006A6E46" w:rsidRDefault="006A6E46" w:rsidP="006A6E46">
            <w:pPr>
              <w:rPr>
                <w:sz w:val="21"/>
                <w:szCs w:val="21"/>
                <w:lang w:eastAsia="zh-CN"/>
              </w:rPr>
            </w:pPr>
          </w:p>
        </w:tc>
      </w:tr>
      <w:tr w:rsidR="00342E78" w:rsidRPr="00E65CAA" w14:paraId="39E126BC" w14:textId="77777777" w:rsidTr="008E3D2C">
        <w:tc>
          <w:tcPr>
            <w:tcW w:w="1458" w:type="dxa"/>
          </w:tcPr>
          <w:p w14:paraId="42791080" w14:textId="35484D9B" w:rsidR="00342E78" w:rsidRDefault="00342E78" w:rsidP="00342E78">
            <w:pPr>
              <w:rPr>
                <w:rFonts w:ascii="Calibri" w:hAnsi="Calibri" w:cs="Calibri"/>
                <w:sz w:val="21"/>
                <w:szCs w:val="21"/>
                <w:lang w:eastAsia="zh-CN"/>
              </w:rPr>
            </w:pPr>
            <w:r w:rsidRPr="008C6D42">
              <w:rPr>
                <w:rFonts w:ascii="Calibri" w:eastAsia="MS Mincho" w:hAnsi="Calibri" w:cs="Calibri"/>
                <w:sz w:val="21"/>
                <w:szCs w:val="21"/>
                <w:lang w:eastAsia="ja-JP"/>
              </w:rPr>
              <w:t xml:space="preserve">Apple </w:t>
            </w:r>
          </w:p>
        </w:tc>
        <w:tc>
          <w:tcPr>
            <w:tcW w:w="7609" w:type="dxa"/>
          </w:tcPr>
          <w:p w14:paraId="31D5F925" w14:textId="77777777" w:rsidR="00342E78" w:rsidRPr="00FD04E0" w:rsidRDefault="00342E78" w:rsidP="00342E78">
            <w:pPr>
              <w:rPr>
                <w:sz w:val="21"/>
                <w:szCs w:val="21"/>
              </w:rPr>
            </w:pPr>
            <w:r w:rsidRPr="00FD04E0">
              <w:rPr>
                <w:sz w:val="21"/>
                <w:szCs w:val="21"/>
              </w:rPr>
              <w:t xml:space="preserve">We are generally fine with the principle of the proposal. </w:t>
            </w:r>
          </w:p>
          <w:p w14:paraId="78C3BF01" w14:textId="77777777" w:rsidR="00342E78" w:rsidRPr="00FD04E0" w:rsidRDefault="00342E78" w:rsidP="00342E78">
            <w:pPr>
              <w:rPr>
                <w:sz w:val="21"/>
                <w:szCs w:val="21"/>
              </w:rPr>
            </w:pPr>
            <w:r w:rsidRPr="00FD04E0">
              <w:rPr>
                <w:sz w:val="21"/>
                <w:szCs w:val="21"/>
              </w:rPr>
              <w:t xml:space="preserve">For Scheme 1 of the second sub-bullet, we prefer to mention the transmission of different TBs also includes the corresponding PSFCH reception. </w:t>
            </w:r>
          </w:p>
          <w:p w14:paraId="375B875B" w14:textId="6B764FCA" w:rsidR="00342E78" w:rsidRPr="00FD04E0" w:rsidRDefault="00342E78" w:rsidP="00342E78">
            <w:pPr>
              <w:rPr>
                <w:sz w:val="21"/>
                <w:szCs w:val="21"/>
              </w:rPr>
            </w:pPr>
            <w:r w:rsidRPr="00FD04E0">
              <w:rPr>
                <w:sz w:val="21"/>
                <w:szCs w:val="21"/>
              </w:rPr>
              <w:t>Also, we think the second sub-bullet may be extended to “</w:t>
            </w:r>
            <w:r w:rsidRPr="00FD04E0">
              <w:rPr>
                <w:b/>
                <w:bCs/>
                <w:sz w:val="21"/>
                <w:szCs w:val="21"/>
              </w:rPr>
              <w:t>reception</w:t>
            </w:r>
            <w:r w:rsidRPr="00FD04E0">
              <w:rPr>
                <w:sz w:val="21"/>
                <w:szCs w:val="21"/>
              </w:rPr>
              <w:t xml:space="preserve"> of different TBs”. Suppose UE-A may have scheduled reception of another TB from UE-C at slot n, which corresponds to the transmission of PSFCH at slot m. UE-A does not prefer to receive a TB from UE-B at slot n if UE-A has the capability limitation of only making a single PSFCH transmission in a slot.</w:t>
            </w:r>
            <w:r>
              <w:rPr>
                <w:sz w:val="21"/>
                <w:szCs w:val="21"/>
              </w:rPr>
              <w:t xml:space="preserve"> </w:t>
            </w:r>
            <w:r w:rsidRPr="00FD04E0">
              <w:rPr>
                <w:sz w:val="21"/>
                <w:szCs w:val="21"/>
              </w:rPr>
              <w:t>Hence, we have the following modification of the proposal:</w:t>
            </w:r>
          </w:p>
          <w:p w14:paraId="4D6474F1" w14:textId="77777777" w:rsidR="00342E78" w:rsidRPr="00FD04E0" w:rsidRDefault="00342E78" w:rsidP="00342E78">
            <w:pPr>
              <w:rPr>
                <w:sz w:val="21"/>
                <w:szCs w:val="21"/>
              </w:rPr>
            </w:pPr>
            <w:r w:rsidRPr="00FD04E0">
              <w:rPr>
                <w:sz w:val="21"/>
                <w:szCs w:val="21"/>
              </w:rPr>
              <w:t>“UE-A’s SL resources selected for multiple transmissions</w:t>
            </w:r>
            <w:r w:rsidRPr="00FD04E0">
              <w:rPr>
                <w:b/>
                <w:bCs/>
                <w:sz w:val="21"/>
                <w:szCs w:val="21"/>
              </w:rPr>
              <w:t>/receptions</w:t>
            </w:r>
            <w:r w:rsidRPr="00FD04E0">
              <w:rPr>
                <w:sz w:val="21"/>
                <w:szCs w:val="21"/>
              </w:rPr>
              <w:t xml:space="preserve"> of different TBs, </w:t>
            </w:r>
            <w:r w:rsidRPr="00FD04E0">
              <w:rPr>
                <w:b/>
                <w:bCs/>
                <w:sz w:val="21"/>
                <w:szCs w:val="21"/>
              </w:rPr>
              <w:t>including the corresponding sidelink feedback</w:t>
            </w:r>
            <w:r w:rsidRPr="00FD04E0">
              <w:rPr>
                <w:sz w:val="21"/>
                <w:szCs w:val="21"/>
              </w:rPr>
              <w:t xml:space="preserve">” </w:t>
            </w:r>
          </w:p>
          <w:p w14:paraId="397ADF9C" w14:textId="21E714F3" w:rsidR="00342E78" w:rsidRDefault="00342E78" w:rsidP="00342E78">
            <w:pPr>
              <w:rPr>
                <w:sz w:val="21"/>
                <w:szCs w:val="21"/>
                <w:lang w:eastAsia="zh-CN"/>
              </w:rPr>
            </w:pPr>
            <w:r w:rsidRPr="00FD04E0">
              <w:rPr>
                <w:sz w:val="21"/>
                <w:szCs w:val="21"/>
              </w:rPr>
              <w:t>For Scheme 2, we think UE-A’s resources for UL transmissions should also be considered.</w:t>
            </w:r>
          </w:p>
        </w:tc>
      </w:tr>
    </w:tbl>
    <w:p w14:paraId="43B32238" w14:textId="77777777" w:rsidR="00747039" w:rsidRPr="008E3D2C"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Since both 1 and 2 can be supported, we suggest remove the words “Down select” in the main bullet and rephase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proofErr w:type="spellStart"/>
            <w:r w:rsidRPr="00D55861">
              <w:rPr>
                <w:rFonts w:ascii="Calibri" w:hAnsi="Calibri" w:cs="Calibri"/>
                <w:sz w:val="21"/>
                <w:szCs w:val="21"/>
                <w:lang w:eastAsia="zh-CN"/>
              </w:rPr>
              <w:t>Convida</w:t>
            </w:r>
            <w:proofErr w:type="spellEnd"/>
            <w:r w:rsidRPr="00D55861">
              <w:rPr>
                <w:rFonts w:ascii="Calibri" w:hAnsi="Calibri" w:cs="Calibri"/>
                <w:sz w:val="21"/>
                <w:szCs w:val="21"/>
                <w:lang w:eastAsia="zh-CN"/>
              </w:rPr>
              <w:t xml:space="preserve">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a3"/>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a3"/>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a3"/>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 xml:space="preserve">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w:t>
            </w:r>
            <w:r w:rsidRPr="00E33B8E">
              <w:rPr>
                <w:rFonts w:ascii="Calibri" w:hAnsi="Calibri" w:cs="Calibri"/>
                <w:sz w:val="21"/>
                <w:szCs w:val="21"/>
                <w:lang w:eastAsia="zh-CN"/>
              </w:rPr>
              <w:lastRenderedPageBreak/>
              <w:t>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 As QC suggested, Option 3 can be included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3"/>
        <w:tblW w:w="9067" w:type="dxa"/>
        <w:tblLook w:val="04A0" w:firstRow="1" w:lastRow="0" w:firstColumn="1" w:lastColumn="0" w:noHBand="0" w:noVBand="1"/>
      </w:tblPr>
      <w:tblGrid>
        <w:gridCol w:w="1458"/>
        <w:gridCol w:w="7609"/>
      </w:tblGrid>
      <w:tr w:rsidR="00AB3A9D" w:rsidRPr="00927B9A" w14:paraId="1F5B73D6" w14:textId="77777777" w:rsidTr="00150A0B">
        <w:tc>
          <w:tcPr>
            <w:tcW w:w="1458" w:type="dxa"/>
          </w:tcPr>
          <w:p w14:paraId="2047090D" w14:textId="77777777" w:rsidR="00AB3A9D" w:rsidRPr="00150333"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150A0B">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w:t>
            </w:r>
            <w:proofErr w:type="spellStart"/>
            <w:r>
              <w:rPr>
                <w:rFonts w:ascii="Calibri" w:hAnsi="Calibri" w:cs="Calibri"/>
                <w:i/>
                <w:sz w:val="21"/>
                <w:szCs w:val="21"/>
              </w:rPr>
              <w:t>singnal</w:t>
            </w:r>
            <w:proofErr w:type="spellEnd"/>
            <w:r>
              <w:rPr>
                <w:rFonts w:ascii="Calibri" w:hAnsi="Calibri" w:cs="Calibri"/>
                <w:i/>
                <w:sz w:val="21"/>
                <w:szCs w:val="21"/>
              </w:rPr>
              <w:t xml:space="preserve"> overhead. </w:t>
            </w:r>
          </w:p>
        </w:tc>
      </w:tr>
      <w:tr w:rsidR="003A60DD" w:rsidRPr="00927B9A" w14:paraId="25DDA517" w14:textId="77777777" w:rsidTr="00150A0B">
        <w:tc>
          <w:tcPr>
            <w:tcW w:w="1458" w:type="dxa"/>
          </w:tcPr>
          <w:p w14:paraId="115FF772" w14:textId="3A7B1481"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1ECE7D92" w14:textId="77777777" w:rsidR="003A60DD" w:rsidRDefault="003A60DD" w:rsidP="003A60DD">
            <w:pPr>
              <w:rPr>
                <w:rFonts w:ascii="Calibri" w:hAnsi="Calibri" w:cs="Calibri"/>
                <w:sz w:val="21"/>
                <w:szCs w:val="21"/>
                <w:lang w:eastAsia="zh-CN"/>
              </w:rPr>
            </w:pPr>
            <w:r w:rsidRPr="00EA34B8">
              <w:rPr>
                <w:rFonts w:ascii="Calibri" w:hAnsi="Calibri" w:cs="Calibri" w:hint="eastAsia"/>
                <w:sz w:val="21"/>
                <w:szCs w:val="21"/>
                <w:lang w:eastAsia="zh-CN"/>
              </w:rPr>
              <w:t>S</w:t>
            </w:r>
            <w:r w:rsidRPr="00EA34B8">
              <w:rPr>
                <w:rFonts w:ascii="Calibri" w:hAnsi="Calibri" w:cs="Calibri"/>
                <w:sz w:val="21"/>
                <w:szCs w:val="21"/>
                <w:lang w:eastAsia="zh-CN"/>
              </w:rPr>
              <w:t>upport</w:t>
            </w:r>
            <w:r>
              <w:rPr>
                <w:rFonts w:ascii="Calibri" w:hAnsi="Calibri" w:cs="Calibri"/>
                <w:sz w:val="21"/>
                <w:szCs w:val="21"/>
                <w:lang w:eastAsia="zh-CN"/>
              </w:rPr>
              <w:t xml:space="preserve">, and we think that both options should be supported. </w:t>
            </w:r>
          </w:p>
          <w:p w14:paraId="29A479B4" w14:textId="72B4024F" w:rsidR="003A60DD" w:rsidRPr="00CC36ED" w:rsidRDefault="003A60DD" w:rsidP="003A60DD">
            <w:pPr>
              <w:jc w:val="both"/>
              <w:rPr>
                <w:rFonts w:ascii="Calibri" w:hAnsi="Calibri" w:cs="Calibri"/>
                <w:i/>
                <w:sz w:val="21"/>
                <w:szCs w:val="21"/>
              </w:rPr>
            </w:pPr>
            <w:r>
              <w:rPr>
                <w:rFonts w:ascii="Calibri" w:hAnsi="Calibri" w:cs="Calibri"/>
                <w:sz w:val="21"/>
                <w:szCs w:val="21"/>
                <w:lang w:eastAsia="zh-CN"/>
              </w:rPr>
              <w:t xml:space="preserve">In addition, regarding option 2, we think that the determination of UE-A and UE-B should not be limited to just higher layer, it can have more flexibility, e.g., let UE-B assign proper UE to be UE-A, or allow a UE </w:t>
            </w:r>
            <w:r w:rsidRPr="00E45D0E">
              <w:rPr>
                <w:rFonts w:ascii="Calibri" w:hAnsi="Calibri" w:cs="Calibri"/>
                <w:sz w:val="21"/>
                <w:szCs w:val="21"/>
                <w:lang w:eastAsia="zh-CN"/>
              </w:rPr>
              <w:t>voluntarily</w:t>
            </w:r>
            <w:r>
              <w:rPr>
                <w:rFonts w:ascii="Calibri" w:hAnsi="Calibri" w:cs="Calibri"/>
                <w:sz w:val="21"/>
                <w:szCs w:val="21"/>
                <w:lang w:eastAsia="zh-CN"/>
              </w:rPr>
              <w:t xml:space="preserve"> act as UE-A.</w:t>
            </w:r>
          </w:p>
        </w:tc>
      </w:tr>
      <w:tr w:rsidR="0073060E" w:rsidRPr="00927B9A" w14:paraId="7ABDE320" w14:textId="77777777" w:rsidTr="00150A0B">
        <w:tc>
          <w:tcPr>
            <w:tcW w:w="1458" w:type="dxa"/>
          </w:tcPr>
          <w:p w14:paraId="0EBCD870" w14:textId="48F62B58" w:rsidR="0073060E" w:rsidRDefault="0073060E" w:rsidP="003A60DD">
            <w:pPr>
              <w:rPr>
                <w:rFonts w:ascii="Calibri" w:hAnsi="Calibri" w:cs="Calibri"/>
                <w:sz w:val="21"/>
                <w:szCs w:val="21"/>
                <w:lang w:eastAsia="zh-CN"/>
              </w:rPr>
            </w:pPr>
            <w:r>
              <w:rPr>
                <w:rFonts w:ascii="Calibri" w:hAnsi="Calibri" w:cs="Calibri"/>
                <w:sz w:val="21"/>
                <w:szCs w:val="21"/>
                <w:lang w:eastAsia="zh-CN"/>
              </w:rPr>
              <w:t xml:space="preserve">Mitsubishi </w:t>
            </w:r>
          </w:p>
        </w:tc>
        <w:tc>
          <w:tcPr>
            <w:tcW w:w="7609" w:type="dxa"/>
          </w:tcPr>
          <w:p w14:paraId="357FFF17" w14:textId="77777777" w:rsidR="0073060E" w:rsidRDefault="00EB334C" w:rsidP="003A60DD">
            <w:pPr>
              <w:rPr>
                <w:rFonts w:ascii="Calibri" w:hAnsi="Calibri" w:cs="Calibri"/>
                <w:sz w:val="21"/>
                <w:szCs w:val="21"/>
                <w:lang w:eastAsia="zh-CN"/>
              </w:rPr>
            </w:pPr>
            <w:r>
              <w:rPr>
                <w:rFonts w:ascii="Calibri" w:hAnsi="Calibri" w:cs="Calibri"/>
                <w:sz w:val="21"/>
                <w:szCs w:val="21"/>
                <w:lang w:eastAsia="zh-CN"/>
              </w:rPr>
              <w:t>Generally fine, but Option 1 as currently stated seems very oriented “unicast”. In multicast/broadcast, it might not be useful to have all intended receivers provide feedback, so we propose the following modification:</w:t>
            </w:r>
          </w:p>
          <w:p w14:paraId="0A69EE99" w14:textId="146F710B" w:rsidR="00EB334C" w:rsidRDefault="00EB334C" w:rsidP="00EB334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sidRPr="00EB334C">
              <w:rPr>
                <w:rFonts w:ascii="Calibri" w:hAnsi="Calibri" w:cs="Calibri"/>
                <w:i/>
                <w:color w:val="FF0000"/>
                <w:sz w:val="21"/>
                <w:szCs w:val="21"/>
              </w:rPr>
              <w:t xml:space="preserve">among </w:t>
            </w:r>
            <w:r w:rsidRPr="00AE2269">
              <w:rPr>
                <w:rFonts w:ascii="Calibri" w:hAnsi="Calibri" w:cs="Calibri"/>
                <w:i/>
                <w:sz w:val="21"/>
                <w:szCs w:val="21"/>
              </w:rPr>
              <w:t>the intended receiver</w:t>
            </w:r>
            <w:r w:rsidRPr="00EB334C">
              <w:rPr>
                <w:rFonts w:ascii="Calibri" w:hAnsi="Calibri" w:cs="Calibri"/>
                <w:i/>
                <w:color w:val="FF0000"/>
                <w:sz w:val="21"/>
                <w:szCs w:val="21"/>
              </w:rPr>
              <w:t xml:space="preserve">(s) </w:t>
            </w:r>
            <w:r w:rsidRPr="00AE2269">
              <w:rPr>
                <w:rFonts w:ascii="Calibri" w:hAnsi="Calibri" w:cs="Calibri"/>
                <w:i/>
                <w:sz w:val="21"/>
                <w:szCs w:val="21"/>
              </w:rPr>
              <w:t>of UE-B</w:t>
            </w:r>
          </w:p>
          <w:p w14:paraId="125066C6" w14:textId="259D69FD" w:rsidR="00EB334C" w:rsidRPr="00EB334C" w:rsidRDefault="00EB334C" w:rsidP="00EB334C">
            <w:pPr>
              <w:pStyle w:val="a3"/>
              <w:widowControl/>
              <w:numPr>
                <w:ilvl w:val="2"/>
                <w:numId w:val="1"/>
              </w:numPr>
              <w:spacing w:before="0" w:after="0" w:line="240" w:lineRule="auto"/>
              <w:rPr>
                <w:rFonts w:ascii="Calibri" w:hAnsi="Calibri" w:cs="Calibri"/>
                <w:i/>
                <w:color w:val="FF0000"/>
                <w:sz w:val="21"/>
                <w:szCs w:val="21"/>
              </w:rPr>
            </w:pPr>
            <w:r w:rsidRPr="00EB334C">
              <w:rPr>
                <w:rFonts w:ascii="Calibri" w:hAnsi="Calibri" w:cs="Calibri"/>
                <w:i/>
                <w:color w:val="FF0000"/>
                <w:sz w:val="21"/>
                <w:szCs w:val="21"/>
              </w:rPr>
              <w:t>FFS which UEs among the intended receivers of UE-B act as UE-A</w:t>
            </w:r>
          </w:p>
          <w:p w14:paraId="1D44D212" w14:textId="32E2DBDB" w:rsidR="00EB334C" w:rsidRPr="00EB334C" w:rsidRDefault="00EB334C" w:rsidP="00EB334C">
            <w:pPr>
              <w:spacing w:after="0"/>
              <w:rPr>
                <w:i/>
                <w:sz w:val="22"/>
              </w:rPr>
            </w:pPr>
            <w:r w:rsidRPr="00EB334C">
              <w:rPr>
                <w:rFonts w:ascii="Calibri" w:hAnsi="Calibri" w:cs="Calibri"/>
                <w:sz w:val="21"/>
                <w:szCs w:val="21"/>
                <w:lang w:eastAsia="zh-CN"/>
              </w:rPr>
              <w:t>Please note that the FFS point is the follow-up of the conclusion in RAN1#103e “</w:t>
            </w:r>
            <w:r w:rsidRPr="00EB334C">
              <w:rPr>
                <w:i/>
                <w:sz w:val="22"/>
              </w:rPr>
              <w:t xml:space="preserve">When UE-A sends ”A set of resources” to UE-B, </w:t>
            </w:r>
            <w:r w:rsidRPr="00EB334C">
              <w:rPr>
                <w:i/>
                <w:sz w:val="22"/>
                <w:u w:val="single"/>
              </w:rPr>
              <w:t>including which UE(s) sends it</w:t>
            </w:r>
            <w:r>
              <w:rPr>
                <w:i/>
                <w:sz w:val="22"/>
              </w:rPr>
              <w:t>”</w:t>
            </w:r>
          </w:p>
          <w:p w14:paraId="7DC7F2E3" w14:textId="4D9EC5A1" w:rsidR="00EB334C" w:rsidRPr="00EB334C" w:rsidRDefault="00EB334C" w:rsidP="003A60DD">
            <w:pPr>
              <w:rPr>
                <w:rFonts w:ascii="Calibri" w:hAnsi="Calibri" w:cs="Calibri"/>
                <w:sz w:val="21"/>
                <w:szCs w:val="21"/>
                <w:lang w:val="en-US" w:eastAsia="zh-CN"/>
              </w:rPr>
            </w:pPr>
            <w:r>
              <w:rPr>
                <w:rFonts w:ascii="Calibri" w:hAnsi="Calibri" w:cs="Calibri"/>
                <w:sz w:val="21"/>
                <w:szCs w:val="21"/>
                <w:lang w:val="en-US" w:eastAsia="zh-CN"/>
              </w:rPr>
              <w:t>We are open at supporting both options.</w:t>
            </w:r>
          </w:p>
        </w:tc>
      </w:tr>
      <w:tr w:rsidR="00A75841" w:rsidRPr="00927B9A" w14:paraId="5DE2BAA6" w14:textId="77777777" w:rsidTr="00150A0B">
        <w:tc>
          <w:tcPr>
            <w:tcW w:w="1458" w:type="dxa"/>
          </w:tcPr>
          <w:p w14:paraId="30BA04C7" w14:textId="264D057E"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6B5603F5" w14:textId="3E60CD4C"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We are supportive of both options and</w:t>
            </w:r>
            <w:r>
              <w:rPr>
                <w:rFonts w:ascii="Calibri" w:eastAsia="MS Mincho" w:hAnsi="Calibri" w:cs="Calibri"/>
                <w:sz w:val="21"/>
                <w:szCs w:val="21"/>
                <w:lang w:eastAsia="ja-JP"/>
              </w:rPr>
              <w:t>,</w:t>
            </w:r>
            <w:r w:rsidRPr="00FC5D42">
              <w:rPr>
                <w:rFonts w:ascii="Calibri" w:eastAsia="MS Mincho" w:hAnsi="Calibri" w:cs="Calibri"/>
                <w:sz w:val="21"/>
                <w:szCs w:val="21"/>
                <w:lang w:eastAsia="ja-JP"/>
              </w:rPr>
              <w:t xml:space="preserve"> as mentioned by Futurewei, we do not see the need for any further down-selection among the options.</w:t>
            </w:r>
          </w:p>
        </w:tc>
      </w:tr>
      <w:tr w:rsidR="00645FAE" w:rsidRPr="00927B9A" w14:paraId="158A6698" w14:textId="77777777" w:rsidTr="00150A0B">
        <w:tc>
          <w:tcPr>
            <w:tcW w:w="1458" w:type="dxa"/>
          </w:tcPr>
          <w:p w14:paraId="33E8620E" w14:textId="2857E82D" w:rsidR="00645FAE" w:rsidRDefault="00645FAE" w:rsidP="00645FAE">
            <w:pPr>
              <w:rPr>
                <w:rFonts w:ascii="Calibri" w:eastAsia="MS Mincho" w:hAnsi="Calibri" w:cs="Calibri"/>
                <w:sz w:val="21"/>
                <w:szCs w:val="21"/>
                <w:lang w:eastAsia="ja-JP"/>
              </w:rPr>
            </w:pPr>
            <w:r w:rsidRPr="003C117F">
              <w:rPr>
                <w:rFonts w:ascii="Calibri" w:eastAsiaTheme="minorEastAsia" w:hAnsi="Calibri" w:cs="Calibri"/>
                <w:sz w:val="21"/>
                <w:szCs w:val="21"/>
                <w:lang w:eastAsia="ko-KR"/>
              </w:rPr>
              <w:t>Spreadtrum</w:t>
            </w:r>
          </w:p>
        </w:tc>
        <w:tc>
          <w:tcPr>
            <w:tcW w:w="7609" w:type="dxa"/>
          </w:tcPr>
          <w:p w14:paraId="4F72BED8" w14:textId="77777777" w:rsidR="00645FAE" w:rsidRDefault="00645FAE" w:rsidP="00645FAE">
            <w:pPr>
              <w:rPr>
                <w:rFonts w:ascii="Segoe UI" w:hAnsi="Segoe UI" w:cs="Segoe UI"/>
                <w:sz w:val="21"/>
                <w:szCs w:val="21"/>
                <w:lang w:eastAsia="zh-CN"/>
              </w:rPr>
            </w:pPr>
            <w:r>
              <w:rPr>
                <w:rFonts w:ascii="Segoe UI" w:hAnsi="Segoe UI" w:cs="Segoe UI" w:hint="eastAsia"/>
                <w:sz w:val="21"/>
                <w:szCs w:val="21"/>
                <w:lang w:eastAsia="zh-CN"/>
              </w:rPr>
              <w:t>For</w:t>
            </w:r>
            <w:r>
              <w:rPr>
                <w:rFonts w:ascii="Segoe UI" w:hAnsi="Segoe UI" w:cs="Segoe UI"/>
                <w:sz w:val="21"/>
                <w:szCs w:val="21"/>
                <w:lang w:eastAsia="zh-CN"/>
              </w:rPr>
              <w:t xml:space="preserve"> </w:t>
            </w:r>
            <w:r>
              <w:rPr>
                <w:rFonts w:ascii="Segoe UI" w:hAnsi="Segoe UI" w:cs="Segoe UI" w:hint="eastAsia"/>
                <w:sz w:val="21"/>
                <w:szCs w:val="21"/>
                <w:lang w:eastAsia="zh-CN"/>
              </w:rPr>
              <w:t>option</w:t>
            </w:r>
            <w:r>
              <w:rPr>
                <w:rFonts w:ascii="Segoe UI" w:hAnsi="Segoe UI" w:cs="Segoe UI"/>
                <w:sz w:val="21"/>
                <w:szCs w:val="21"/>
                <w:lang w:eastAsia="zh-CN"/>
              </w:rPr>
              <w:t xml:space="preserve"> </w:t>
            </w:r>
            <w:r>
              <w:rPr>
                <w:rFonts w:ascii="Segoe UI" w:hAnsi="Segoe UI" w:cs="Segoe UI" w:hint="eastAsia"/>
                <w:sz w:val="21"/>
                <w:szCs w:val="21"/>
                <w:lang w:eastAsia="zh-CN"/>
              </w:rPr>
              <w:t>2,</w:t>
            </w:r>
            <w:r w:rsidRPr="00754C92">
              <w:rPr>
                <w:rFonts w:ascii="Segoe UI" w:hAnsi="Segoe UI" w:cs="Segoe UI"/>
                <w:sz w:val="21"/>
                <w:szCs w:val="21"/>
                <w:lang w:eastAsia="zh-CN"/>
              </w:rPr>
              <w:t xml:space="preserve"> </w:t>
            </w:r>
            <w:r>
              <w:rPr>
                <w:rFonts w:ascii="Segoe UI" w:hAnsi="Segoe UI" w:cs="Segoe UI" w:hint="eastAsia"/>
                <w:sz w:val="21"/>
                <w:szCs w:val="21"/>
                <w:lang w:eastAsia="zh-CN"/>
              </w:rPr>
              <w:t>UE-A</w:t>
            </w:r>
            <w:r>
              <w:rPr>
                <w:rFonts w:ascii="Segoe UI" w:hAnsi="Segoe UI" w:cs="Segoe UI"/>
                <w:sz w:val="21"/>
                <w:szCs w:val="21"/>
                <w:lang w:eastAsia="zh-CN"/>
              </w:rPr>
              <w:t xml:space="preserve"> may </w:t>
            </w:r>
            <w:r w:rsidRPr="00754C92">
              <w:rPr>
                <w:rFonts w:ascii="Segoe UI" w:hAnsi="Segoe UI" w:cs="Segoe UI"/>
                <w:sz w:val="21"/>
                <w:szCs w:val="21"/>
                <w:lang w:eastAsia="zh-CN"/>
              </w:rPr>
              <w:t>be not only RSU and platoo</w:t>
            </w:r>
            <w:r>
              <w:rPr>
                <w:rFonts w:ascii="Segoe UI" w:hAnsi="Segoe UI" w:cs="Segoe UI"/>
                <w:sz w:val="21"/>
                <w:szCs w:val="21"/>
                <w:lang w:eastAsia="zh-CN"/>
              </w:rPr>
              <w:t>ning header, but also other non</w:t>
            </w:r>
            <w:r>
              <w:rPr>
                <w:rFonts w:ascii="Segoe UI" w:hAnsi="Segoe UI" w:cs="Segoe UI" w:hint="eastAsia"/>
                <w:sz w:val="21"/>
                <w:szCs w:val="21"/>
                <w:lang w:eastAsia="zh-CN"/>
              </w:rPr>
              <w:t>-intended</w:t>
            </w:r>
            <w:r>
              <w:rPr>
                <w:rFonts w:ascii="Segoe UI" w:hAnsi="Segoe UI" w:cs="Segoe UI"/>
                <w:sz w:val="21"/>
                <w:szCs w:val="21"/>
                <w:lang w:eastAsia="zh-CN"/>
              </w:rPr>
              <w:t xml:space="preserve"> </w:t>
            </w:r>
            <w:r w:rsidRPr="00754C92">
              <w:rPr>
                <w:rFonts w:ascii="Segoe UI" w:hAnsi="Segoe UI" w:cs="Segoe UI"/>
                <w:sz w:val="21"/>
                <w:szCs w:val="21"/>
                <w:lang w:eastAsia="zh-CN"/>
              </w:rPr>
              <w:t>receiver UE</w:t>
            </w:r>
            <w:r>
              <w:rPr>
                <w:rFonts w:ascii="Segoe UI" w:hAnsi="Segoe UI" w:cs="Segoe UI"/>
                <w:sz w:val="21"/>
                <w:szCs w:val="21"/>
                <w:lang w:eastAsia="zh-CN"/>
              </w:rPr>
              <w:t>. So,</w:t>
            </w:r>
            <w:r w:rsidRPr="00754C92">
              <w:rPr>
                <w:rFonts w:ascii="Segoe UI" w:hAnsi="Segoe UI" w:cs="Segoe UI"/>
                <w:sz w:val="21"/>
                <w:szCs w:val="21"/>
                <w:lang w:eastAsia="zh-CN"/>
              </w:rPr>
              <w:t xml:space="preserve"> we think that option 2 can be changed to</w:t>
            </w:r>
            <w:r>
              <w:rPr>
                <w:rFonts w:ascii="Segoe UI" w:hAnsi="Segoe UI" w:cs="Segoe UI"/>
                <w:sz w:val="21"/>
                <w:szCs w:val="21"/>
                <w:lang w:eastAsia="zh-CN"/>
              </w:rPr>
              <w:t>:</w:t>
            </w:r>
          </w:p>
          <w:p w14:paraId="00103CAA" w14:textId="77777777" w:rsidR="00645FAE" w:rsidRDefault="00645FAE" w:rsidP="00645FAE">
            <w:pPr>
              <w:rPr>
                <w:rFonts w:ascii="Segoe UI" w:hAnsi="Segoe UI" w:cs="Segoe UI"/>
                <w:sz w:val="21"/>
                <w:szCs w:val="21"/>
                <w:lang w:eastAsia="zh-CN"/>
              </w:rPr>
            </w:pPr>
            <w:r>
              <w:rPr>
                <w:rFonts w:ascii="Segoe UI" w:hAnsi="Segoe UI" w:cs="Segoe UI"/>
                <w:sz w:val="21"/>
                <w:szCs w:val="21"/>
                <w:lang w:eastAsia="zh-CN"/>
              </w:rPr>
              <w:t xml:space="preserve">Option 2: UE-A </w:t>
            </w:r>
            <w:r w:rsidRPr="003C117F">
              <w:rPr>
                <w:rFonts w:ascii="Segoe UI" w:hAnsi="Segoe UI" w:cs="Segoe UI"/>
                <w:sz w:val="21"/>
                <w:szCs w:val="21"/>
                <w:lang w:eastAsia="zh-CN"/>
              </w:rPr>
              <w:t xml:space="preserve">is </w:t>
            </w:r>
            <w:r>
              <w:rPr>
                <w:rFonts w:ascii="Segoe UI" w:hAnsi="Segoe UI" w:cs="Segoe UI"/>
                <w:sz w:val="21"/>
                <w:szCs w:val="21"/>
                <w:lang w:eastAsia="zh-CN"/>
              </w:rPr>
              <w:t xml:space="preserve">not </w:t>
            </w:r>
            <w:r w:rsidRPr="003C117F">
              <w:rPr>
                <w:rFonts w:ascii="Segoe UI" w:hAnsi="Segoe UI" w:cs="Segoe UI"/>
                <w:sz w:val="21"/>
                <w:szCs w:val="21"/>
                <w:lang w:eastAsia="zh-CN"/>
              </w:rPr>
              <w:t>the intended receiver of UE-B</w:t>
            </w:r>
            <w:r w:rsidRPr="00754C92">
              <w:rPr>
                <w:rFonts w:ascii="Segoe UI" w:hAnsi="Segoe UI" w:cs="Segoe UI"/>
                <w:sz w:val="21"/>
                <w:szCs w:val="21"/>
                <w:lang w:eastAsia="zh-CN"/>
              </w:rPr>
              <w:t>.</w:t>
            </w:r>
          </w:p>
          <w:p w14:paraId="750680DC" w14:textId="09F3F138" w:rsidR="00645FAE" w:rsidRPr="00FC5D42" w:rsidRDefault="00645FAE" w:rsidP="00645FAE">
            <w:pPr>
              <w:rPr>
                <w:rFonts w:ascii="Calibri" w:eastAsia="MS Mincho" w:hAnsi="Calibri" w:cs="Calibri"/>
                <w:sz w:val="21"/>
                <w:szCs w:val="21"/>
                <w:lang w:eastAsia="ja-JP"/>
              </w:rPr>
            </w:pPr>
            <w:r>
              <w:rPr>
                <w:rFonts w:ascii="Segoe UI" w:hAnsi="Segoe UI" w:cs="Segoe UI"/>
                <w:sz w:val="21"/>
                <w:szCs w:val="21"/>
                <w:lang w:eastAsia="zh-CN"/>
              </w:rPr>
              <w:t>FFS</w:t>
            </w:r>
            <w:r w:rsidRPr="003C117F">
              <w:rPr>
                <w:rFonts w:ascii="Segoe UI" w:hAnsi="Segoe UI" w:cs="Segoe UI"/>
                <w:sz w:val="21"/>
                <w:szCs w:val="21"/>
                <w:lang w:eastAsia="zh-CN"/>
              </w:rPr>
              <w:t xml:space="preserve"> the determination </w:t>
            </w:r>
            <w:r>
              <w:rPr>
                <w:rFonts w:ascii="Segoe UI" w:hAnsi="Segoe UI" w:cs="Segoe UI"/>
                <w:sz w:val="21"/>
                <w:szCs w:val="21"/>
                <w:lang w:eastAsia="zh-CN"/>
              </w:rPr>
              <w:t>of UE-A.</w:t>
            </w:r>
            <w:r>
              <w:rPr>
                <w:rFonts w:ascii="Segoe UI" w:eastAsiaTheme="minorEastAsia" w:hAnsi="Segoe UI" w:cs="Segoe UI"/>
                <w:sz w:val="21"/>
                <w:szCs w:val="21"/>
                <w:lang w:eastAsia="ko-KR"/>
              </w:rPr>
              <w:t xml:space="preserve"> </w:t>
            </w:r>
          </w:p>
        </w:tc>
      </w:tr>
      <w:tr w:rsidR="00ED7566" w:rsidRPr="00927B9A" w14:paraId="5B37DDCC" w14:textId="77777777" w:rsidTr="00150A0B">
        <w:tc>
          <w:tcPr>
            <w:tcW w:w="1458" w:type="dxa"/>
          </w:tcPr>
          <w:p w14:paraId="11024D87" w14:textId="202743FE" w:rsidR="00ED7566" w:rsidRPr="003C117F" w:rsidRDefault="00ED7566" w:rsidP="00ED7566">
            <w:pPr>
              <w:rPr>
                <w:rFonts w:ascii="Calibri" w:eastAsiaTheme="minorEastAsia" w:hAnsi="Calibri" w:cs="Calibri"/>
                <w:sz w:val="21"/>
                <w:szCs w:val="21"/>
                <w:lang w:eastAsia="ko-KR"/>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1D681C8D" w14:textId="77777777" w:rsidR="00ED7566" w:rsidRDefault="00ED7566" w:rsidP="00ED7566">
            <w:pPr>
              <w:spacing w:after="0"/>
              <w:jc w:val="both"/>
              <w:rPr>
                <w:rFonts w:ascii="Calibri" w:hAnsi="Calibri" w:cs="Calibri"/>
                <w:sz w:val="21"/>
                <w:szCs w:val="21"/>
                <w:lang w:eastAsia="zh-CN"/>
              </w:rPr>
            </w:pPr>
            <w:r>
              <w:rPr>
                <w:rFonts w:ascii="Calibri" w:hAnsi="Calibri" w:cs="Calibri"/>
                <w:sz w:val="21"/>
                <w:szCs w:val="21"/>
                <w:lang w:eastAsia="zh-CN"/>
              </w:rPr>
              <w:t>Both options are valid in realistic deployment scenarios and can be supported.</w:t>
            </w:r>
          </w:p>
          <w:p w14:paraId="3E1C0652"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2: there are </w:t>
            </w:r>
            <w:r w:rsidRPr="009F56CF">
              <w:rPr>
                <w:rFonts w:ascii="Calibri" w:hAnsi="Calibri" w:cs="Calibri"/>
                <w:sz w:val="21"/>
                <w:szCs w:val="21"/>
                <w:lang w:eastAsia="zh-CN"/>
              </w:rPr>
              <w:t>hierarchical scenarios</w:t>
            </w:r>
            <w:r>
              <w:rPr>
                <w:rFonts w:ascii="Calibri" w:hAnsi="Calibri" w:cs="Calibri"/>
                <w:sz w:val="21"/>
                <w:szCs w:val="21"/>
                <w:lang w:eastAsia="zh-CN"/>
              </w:rPr>
              <w:t xml:space="preserve"> (e.g., platooning, RSU, etc.) in realistic deployment. In such scenarios, </w:t>
            </w:r>
            <w:r w:rsidRPr="00546ADC">
              <w:rPr>
                <w:rFonts w:ascii="Calibri" w:hAnsi="Calibri" w:cs="Calibri"/>
                <w:sz w:val="21"/>
                <w:szCs w:val="21"/>
                <w:lang w:eastAsia="zh-CN"/>
              </w:rPr>
              <w:t xml:space="preserve">the UE </w:t>
            </w:r>
            <w:r w:rsidRPr="00F955C2">
              <w:rPr>
                <w:rFonts w:ascii="Calibri" w:hAnsi="Calibri" w:cs="Calibri"/>
                <w:sz w:val="21"/>
                <w:szCs w:val="21"/>
                <w:lang w:eastAsia="zh-CN"/>
              </w:rPr>
              <w:t>higher in the hierarchy (i.e., UE-A) can coordinate multiple UEs lower in the hierarchy (i.e., UE-B)</w:t>
            </w:r>
            <w:r>
              <w:rPr>
                <w:rFonts w:ascii="Calibri" w:hAnsi="Calibri" w:cs="Calibri"/>
                <w:sz w:val="21"/>
                <w:szCs w:val="21"/>
                <w:lang w:eastAsia="zh-CN"/>
              </w:rPr>
              <w:t>. This can avoid interference completely within this group and achieve higher reliability. Such gains have already been validated by simulations (e.g., our Tdoc R1-2102324). In addition,</w:t>
            </w:r>
            <w:r w:rsidRPr="00CF58D1">
              <w:rPr>
                <w:rFonts w:ascii="Calibri" w:hAnsi="Calibri" w:cs="Calibri"/>
                <w:sz w:val="21"/>
                <w:szCs w:val="21"/>
                <w:lang w:eastAsia="zh-CN"/>
              </w:rPr>
              <w:t xml:space="preserve"> for some public safety and commercial use cases, the devices in these cases may choose not to perform sensing for power saving, or choose to not have the ability to perform sensing for device simplification. Thus, only UE-A senses is an attractive mechanism in these cases.</w:t>
            </w:r>
          </w:p>
          <w:p w14:paraId="542B3B00"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lastRenderedPageBreak/>
              <w:t xml:space="preserve">For Option 1: if </w:t>
            </w:r>
            <w:r w:rsidRPr="00CF58D1">
              <w:rPr>
                <w:rFonts w:ascii="Calibri" w:hAnsi="Calibri" w:cs="Calibri"/>
                <w:sz w:val="21"/>
                <w:szCs w:val="21"/>
                <w:lang w:eastAsia="zh-CN"/>
              </w:rPr>
              <w:t>UE-A is the intended receiver of UE-B</w:t>
            </w:r>
            <w:r>
              <w:rPr>
                <w:rFonts w:ascii="Calibri" w:hAnsi="Calibri" w:cs="Calibri"/>
                <w:sz w:val="21"/>
                <w:szCs w:val="21"/>
                <w:lang w:eastAsia="zh-CN"/>
              </w:rPr>
              <w:t>, UE-A can send the resources to be used to UE-B due to, e.g., half-duplex constraint, collision, etc., which is not known to UE-B.</w:t>
            </w:r>
          </w:p>
          <w:p w14:paraId="19834638"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Since there is already an FFS to study the </w:t>
            </w:r>
            <w:r w:rsidRPr="00CF58D1">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 maybe we can do the following change to have better progress</w:t>
            </w:r>
          </w:p>
          <w:p w14:paraId="5C29964D" w14:textId="77777777" w:rsidR="00ED7566" w:rsidRPr="00AE2269" w:rsidRDefault="00ED7566" w:rsidP="00ED756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CF58D1">
              <w:rPr>
                <w:rFonts w:ascii="Calibri" w:hAnsi="Calibri" w:cs="Calibri"/>
                <w:i/>
                <w:strike/>
                <w:color w:val="FF0000"/>
                <w:sz w:val="21"/>
                <w:szCs w:val="21"/>
              </w:rPr>
              <w:t>Down select one or more of</w:t>
            </w:r>
            <w:r w:rsidRPr="00CF58D1">
              <w:rPr>
                <w:rFonts w:ascii="Calibri" w:hAnsi="Calibri" w:cs="Calibri"/>
                <w:i/>
                <w:color w:val="FF0000"/>
                <w:sz w:val="21"/>
                <w:szCs w:val="21"/>
              </w:rPr>
              <w:t xml:space="preserve"> Support the </w:t>
            </w:r>
            <w:r w:rsidRPr="00AE2269">
              <w:rPr>
                <w:rFonts w:ascii="Calibri" w:hAnsi="Calibri" w:cs="Calibri"/>
                <w:i/>
                <w:sz w:val="21"/>
                <w:szCs w:val="21"/>
              </w:rPr>
              <w:t>following options for determining UE-A (transmitting the inter-UE coordination information) and UE-B (receiving and using the inter-UE coordination information):</w:t>
            </w:r>
          </w:p>
          <w:p w14:paraId="2064EF2A" w14:textId="77777777" w:rsidR="00ED7566" w:rsidRDefault="00ED7566" w:rsidP="00ED7566">
            <w:pPr>
              <w:rPr>
                <w:rFonts w:ascii="Segoe UI" w:hAnsi="Segoe UI" w:cs="Segoe UI"/>
                <w:sz w:val="21"/>
                <w:szCs w:val="21"/>
                <w:lang w:eastAsia="zh-CN"/>
              </w:rPr>
            </w:pPr>
          </w:p>
        </w:tc>
      </w:tr>
      <w:tr w:rsidR="002753F3" w:rsidRPr="00927B9A" w14:paraId="1E2388F7" w14:textId="77777777" w:rsidTr="00150A0B">
        <w:tc>
          <w:tcPr>
            <w:tcW w:w="1458" w:type="dxa"/>
          </w:tcPr>
          <w:p w14:paraId="1A918122" w14:textId="64872ED2"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5B13B56A" w14:textId="311C135E" w:rsidR="002753F3" w:rsidRDefault="002753F3" w:rsidP="002753F3">
            <w:pPr>
              <w:spacing w:after="0"/>
              <w:jc w:val="both"/>
              <w:rPr>
                <w:rFonts w:ascii="Calibri" w:hAnsi="Calibri" w:cs="Calibri"/>
                <w:sz w:val="21"/>
                <w:szCs w:val="21"/>
                <w:lang w:eastAsia="zh-CN"/>
              </w:rPr>
            </w:pPr>
            <w:r w:rsidRPr="002B21F6">
              <w:rPr>
                <w:rFonts w:ascii="Calibri" w:hAnsi="Calibri" w:cs="Calibri" w:hint="eastAsia"/>
                <w:sz w:val="21"/>
                <w:szCs w:val="21"/>
                <w:lang w:eastAsia="zh-CN"/>
              </w:rPr>
              <w:t>A</w:t>
            </w:r>
            <w:r w:rsidRPr="002B21F6">
              <w:rPr>
                <w:rFonts w:ascii="Calibri" w:hAnsi="Calibri" w:cs="Calibri"/>
                <w:sz w:val="21"/>
                <w:szCs w:val="21"/>
                <w:lang w:eastAsia="zh-CN"/>
              </w:rPr>
              <w:t>gree</w:t>
            </w:r>
          </w:p>
        </w:tc>
      </w:tr>
      <w:tr w:rsidR="008E3D2C" w:rsidRPr="00927B9A" w14:paraId="2312E3DB" w14:textId="77777777" w:rsidTr="008E3D2C">
        <w:tc>
          <w:tcPr>
            <w:tcW w:w="1458" w:type="dxa"/>
          </w:tcPr>
          <w:p w14:paraId="18B0BA81" w14:textId="77777777" w:rsidR="008E3D2C" w:rsidRPr="00FB37D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EEF9911" w14:textId="77777777" w:rsidR="008E3D2C" w:rsidRDefault="008E3D2C" w:rsidP="00150A0B">
            <w:pPr>
              <w:rPr>
                <w:lang w:eastAsia="zh-CN"/>
              </w:rPr>
            </w:pPr>
            <w:r>
              <w:rPr>
                <w:rFonts w:hint="eastAsia"/>
                <w:lang w:eastAsia="zh-CN"/>
              </w:rPr>
              <w:t>W</w:t>
            </w:r>
            <w:r>
              <w:rPr>
                <w:lang w:eastAsia="zh-CN"/>
              </w:rPr>
              <w:t xml:space="preserve">e prefer to add one more option: </w:t>
            </w:r>
          </w:p>
          <w:p w14:paraId="58CFEF7A"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Pr>
                <w:rFonts w:ascii="Calibri" w:eastAsia="宋体" w:hAnsi="Calibri" w:cs="Calibri" w:hint="eastAsia"/>
                <w:i/>
                <w:sz w:val="21"/>
                <w:szCs w:val="21"/>
                <w:lang w:eastAsia="zh-CN"/>
              </w:rPr>
              <w:t>O</w:t>
            </w:r>
            <w:r>
              <w:rPr>
                <w:rFonts w:ascii="Calibri" w:eastAsia="宋体" w:hAnsi="Calibri" w:cs="Calibri"/>
                <w:i/>
                <w:sz w:val="21"/>
                <w:szCs w:val="21"/>
                <w:lang w:eastAsia="zh-CN"/>
              </w:rPr>
              <w:t>ption 3: packet priority and PDB of a UE.</w:t>
            </w:r>
          </w:p>
          <w:p w14:paraId="3C22EE0B" w14:textId="77777777" w:rsidR="008E3D2C" w:rsidRPr="00FB37DA" w:rsidRDefault="008E3D2C" w:rsidP="00150A0B">
            <w:pPr>
              <w:rPr>
                <w:lang w:val="en-US" w:eastAsia="zh-CN"/>
              </w:rPr>
            </w:pPr>
            <w:r>
              <w:rPr>
                <w:rFonts w:hint="eastAsia"/>
                <w:lang w:val="en-US" w:eastAsia="zh-CN"/>
              </w:rPr>
              <w:t>A</w:t>
            </w:r>
            <w:r>
              <w:rPr>
                <w:lang w:val="en-US" w:eastAsia="zh-CN"/>
              </w:rPr>
              <w:t xml:space="preserve">s inter-UE coordination would introduce considerable complexity at UE-A and signaling exchange between UE-A and UE-B, this mechanism should be used only for high priority transmission for which reliability requirement is high. And in scheme 1, some time is needed for UE-B to obtain the coordination information, hence the scheme is only possible when PDB is sufficient. </w:t>
            </w:r>
          </w:p>
        </w:tc>
      </w:tr>
      <w:tr w:rsidR="00230E63" w:rsidRPr="00927B9A" w14:paraId="681E3E6B" w14:textId="77777777" w:rsidTr="00150A0B">
        <w:tc>
          <w:tcPr>
            <w:tcW w:w="1458" w:type="dxa"/>
          </w:tcPr>
          <w:p w14:paraId="28582029"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7D69D9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In case of SCI forwarding (UE-A forwards the peer Tx UE-C’s SCI for reception protection), it is not necessary that UE-A should be the receiver of UE-B.</w:t>
            </w:r>
          </w:p>
          <w:p w14:paraId="5F695CE9" w14:textId="77777777" w:rsidR="00230E63" w:rsidRPr="00EA34B8" w:rsidRDefault="00230E63" w:rsidP="00150A0B">
            <w:pPr>
              <w:rPr>
                <w:rFonts w:ascii="Calibri" w:hAnsi="Calibri" w:cs="Calibri"/>
                <w:sz w:val="21"/>
                <w:szCs w:val="21"/>
                <w:lang w:eastAsia="zh-CN"/>
              </w:rPr>
            </w:pPr>
            <w:r>
              <w:rPr>
                <w:rFonts w:ascii="Calibri" w:hAnsi="Calibri" w:cs="Calibri"/>
                <w:sz w:val="21"/>
                <w:szCs w:val="21"/>
                <w:lang w:eastAsia="zh-CN"/>
              </w:rPr>
              <w:t>So there is no need for such restriction. Instead, we can focus on the discussion of the applicable scenarios, use cases and trigger conditions.</w:t>
            </w:r>
          </w:p>
        </w:tc>
      </w:tr>
      <w:tr w:rsidR="00230E63" w:rsidRPr="00927B9A" w14:paraId="02378E3B" w14:textId="77777777" w:rsidTr="008E3D2C">
        <w:tc>
          <w:tcPr>
            <w:tcW w:w="1458" w:type="dxa"/>
          </w:tcPr>
          <w:p w14:paraId="2991BB82" w14:textId="62492DCC"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56D3462A" w14:textId="3246DBC7" w:rsidR="00230E63" w:rsidRDefault="00745317" w:rsidP="00150A0B">
            <w:pPr>
              <w:rPr>
                <w:lang w:eastAsia="zh-CN"/>
              </w:rPr>
            </w:pPr>
            <w:r>
              <w:rPr>
                <w:rFonts w:ascii="Segoe UI" w:hAnsi="Segoe UI" w:cs="Segoe UI"/>
                <w:sz w:val="21"/>
                <w:szCs w:val="21"/>
              </w:rPr>
              <w:t xml:space="preserve">No need to </w:t>
            </w:r>
            <w:proofErr w:type="spellStart"/>
            <w:r>
              <w:rPr>
                <w:rFonts w:ascii="Segoe UI" w:hAnsi="Segoe UI" w:cs="Segoe UI"/>
                <w:sz w:val="21"/>
                <w:szCs w:val="21"/>
              </w:rPr>
              <w:t>downselect</w:t>
            </w:r>
            <w:proofErr w:type="spellEnd"/>
            <w:r>
              <w:rPr>
                <w:rFonts w:ascii="Segoe UI" w:hAnsi="Segoe UI" w:cs="Segoe UI"/>
                <w:sz w:val="21"/>
                <w:szCs w:val="21"/>
              </w:rPr>
              <w:t xml:space="preserve"> at this stage, several options can be further considered. Agree with adding Qualcomm’s option 3.</w:t>
            </w:r>
          </w:p>
        </w:tc>
      </w:tr>
      <w:tr w:rsidR="001C7376" w:rsidRPr="00927B9A" w14:paraId="3FE8B6DF" w14:textId="77777777" w:rsidTr="008E3D2C">
        <w:tc>
          <w:tcPr>
            <w:tcW w:w="1458" w:type="dxa"/>
          </w:tcPr>
          <w:p w14:paraId="06B30801" w14:textId="2D9C87A6"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1D46CB0F" w14:textId="690CAD8A"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We think that both options could be applied to both schemes. </w:t>
            </w:r>
            <w:r>
              <w:rPr>
                <w:rFonts w:ascii="Calibri" w:eastAsiaTheme="minorEastAsia" w:hAnsi="Calibri" w:cs="Calibri"/>
                <w:sz w:val="21"/>
                <w:szCs w:val="21"/>
                <w:lang w:eastAsia="ko-KR"/>
              </w:rPr>
              <w:t xml:space="preserve">Even for scheme 2, to alleviate signalling flooding, Option 2 could be used as well. </w:t>
            </w:r>
          </w:p>
        </w:tc>
      </w:tr>
      <w:tr w:rsidR="00DB27D5" w:rsidRPr="00927B9A" w14:paraId="73D5208E" w14:textId="77777777" w:rsidTr="008E3D2C">
        <w:tc>
          <w:tcPr>
            <w:tcW w:w="1458" w:type="dxa"/>
          </w:tcPr>
          <w:p w14:paraId="3513E8B9" w14:textId="2C147580" w:rsidR="00DB27D5" w:rsidRDefault="00DB27D5" w:rsidP="00DB27D5">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57D3CFBB" w14:textId="27EC88BE" w:rsidR="00DB27D5" w:rsidRDefault="00DB27D5" w:rsidP="00DB27D5">
            <w:pPr>
              <w:rPr>
                <w:rFonts w:ascii="Calibri" w:eastAsiaTheme="minorEastAsia" w:hAnsi="Calibri" w:cs="Calibri"/>
                <w:sz w:val="21"/>
                <w:szCs w:val="21"/>
                <w:lang w:eastAsia="ko-KR"/>
              </w:rPr>
            </w:pPr>
            <w:r>
              <w:rPr>
                <w:rFonts w:ascii="Segoe UI" w:hAnsi="Segoe UI" w:cs="Segoe UI" w:hint="eastAsia"/>
                <w:sz w:val="21"/>
                <w:szCs w:val="21"/>
                <w:lang w:eastAsia="zh-CN"/>
              </w:rPr>
              <w:t>W</w:t>
            </w:r>
            <w:r>
              <w:rPr>
                <w:rFonts w:ascii="Segoe UI" w:hAnsi="Segoe UI" w:cs="Segoe UI"/>
                <w:sz w:val="21"/>
                <w:szCs w:val="21"/>
                <w:lang w:eastAsia="zh-CN"/>
              </w:rPr>
              <w:t xml:space="preserve">e support the both proposal as it is complementary techniques serving different use cases, no need for </w:t>
            </w:r>
            <w:proofErr w:type="spellStart"/>
            <w:r>
              <w:rPr>
                <w:rFonts w:ascii="Segoe UI" w:hAnsi="Segoe UI" w:cs="Segoe UI"/>
                <w:sz w:val="21"/>
                <w:szCs w:val="21"/>
                <w:lang w:eastAsia="zh-CN"/>
              </w:rPr>
              <w:t>downselection</w:t>
            </w:r>
            <w:proofErr w:type="spellEnd"/>
          </w:p>
        </w:tc>
      </w:tr>
      <w:tr w:rsidR="00BD012E" w:rsidRPr="00927B9A" w14:paraId="351819BC" w14:textId="77777777" w:rsidTr="008E3D2C">
        <w:tc>
          <w:tcPr>
            <w:tcW w:w="1458" w:type="dxa"/>
          </w:tcPr>
          <w:p w14:paraId="27587BC4" w14:textId="57DFD4AF"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40EF19BC" w14:textId="77777777" w:rsidR="00BD012E" w:rsidRDefault="00BD012E" w:rsidP="00BD012E">
            <w:r w:rsidRPr="00FC70CC">
              <w:t>We share</w:t>
            </w:r>
            <w:r>
              <w:t xml:space="preserve"> the view by QC and Intel that a receiver may not necessarily be an intended receiver. We can add a third option or just remove the word “intended” from Option 1 (e.g., UE-A receives a transmission by UE-B).</w:t>
            </w:r>
          </w:p>
          <w:p w14:paraId="2FBB2B2C" w14:textId="77777777" w:rsidR="00BD012E" w:rsidRDefault="00BD012E" w:rsidP="00BD012E">
            <w:pPr>
              <w:rPr>
                <w:highlight w:val="magenta"/>
              </w:rPr>
            </w:pPr>
          </w:p>
          <w:p w14:paraId="0890C667" w14:textId="3A7403B6" w:rsidR="00BD012E" w:rsidRDefault="00BD012E" w:rsidP="00BD012E">
            <w:pPr>
              <w:rPr>
                <w:rFonts w:ascii="Segoe UI" w:hAnsi="Segoe UI" w:cs="Segoe UI"/>
                <w:sz w:val="21"/>
                <w:szCs w:val="21"/>
                <w:lang w:eastAsia="zh-CN"/>
              </w:rPr>
            </w:pPr>
            <w:r w:rsidRPr="005E46EE">
              <w:t>In addition, for Option 2</w:t>
            </w:r>
            <w:r>
              <w:t xml:space="preserve"> we suggest removing the “e.g., RSU, …”. It does not add any information and it is not in RAN1 scope. It won’t be visible to RAN1 either.</w:t>
            </w:r>
          </w:p>
        </w:tc>
      </w:tr>
      <w:tr w:rsidR="00EF53D1" w:rsidRPr="00927B9A" w14:paraId="2CA05B67" w14:textId="77777777" w:rsidTr="008E3D2C">
        <w:tc>
          <w:tcPr>
            <w:tcW w:w="1458" w:type="dxa"/>
          </w:tcPr>
          <w:p w14:paraId="3527E25B" w14:textId="023C41EB"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56238B35" w14:textId="1A5744B7" w:rsidR="00EF53D1" w:rsidRPr="00FC70CC" w:rsidRDefault="00EF53D1" w:rsidP="00BD012E">
            <w:pPr>
              <w:rPr>
                <w:lang w:eastAsia="zh-CN"/>
              </w:rPr>
            </w:pPr>
            <w:r>
              <w:rPr>
                <w:lang w:eastAsia="zh-CN"/>
              </w:rPr>
              <w:t>W</w:t>
            </w:r>
            <w:r>
              <w:rPr>
                <w:rFonts w:hint="eastAsia"/>
                <w:lang w:eastAsia="zh-CN"/>
              </w:rPr>
              <w:t>e</w:t>
            </w:r>
            <w:r>
              <w:rPr>
                <w:lang w:eastAsia="zh-CN"/>
              </w:rPr>
              <w:t xml:space="preserve"> are fine with the proposal.</w:t>
            </w:r>
          </w:p>
        </w:tc>
      </w:tr>
      <w:tr w:rsidR="00405847" w:rsidRPr="00927B9A" w14:paraId="04057DBB" w14:textId="77777777" w:rsidTr="008E3D2C">
        <w:tc>
          <w:tcPr>
            <w:tcW w:w="1458" w:type="dxa"/>
          </w:tcPr>
          <w:p w14:paraId="243FE06D" w14:textId="552111AD"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191736A" w14:textId="21D9F76B" w:rsidR="00405847" w:rsidRDefault="00405847" w:rsidP="00BD012E">
            <w:pPr>
              <w:rPr>
                <w:lang w:eastAsia="zh-CN"/>
              </w:rPr>
            </w:pPr>
            <w:r>
              <w:rPr>
                <w:lang w:eastAsia="zh-CN"/>
              </w:rPr>
              <w:t>We agree as some of the companies have mentioned the target receiver UE should not be limited to just above two options. This</w:t>
            </w:r>
            <w:r w:rsidR="00196500">
              <w:rPr>
                <w:lang w:eastAsia="zh-CN"/>
              </w:rPr>
              <w:t xml:space="preserve"> pre-maturely</w:t>
            </w:r>
            <w:r>
              <w:rPr>
                <w:lang w:eastAsia="zh-CN"/>
              </w:rPr>
              <w:t xml:space="preserve"> limits the scope of the design.</w:t>
            </w:r>
          </w:p>
        </w:tc>
      </w:tr>
      <w:tr w:rsidR="00D3461F" w:rsidRPr="00927B9A" w14:paraId="79EE93E9" w14:textId="77777777" w:rsidTr="008E3D2C">
        <w:tc>
          <w:tcPr>
            <w:tcW w:w="1458" w:type="dxa"/>
          </w:tcPr>
          <w:p w14:paraId="4179A872" w14:textId="5F08B426" w:rsidR="00D3461F" w:rsidRDefault="00D3461F" w:rsidP="00D3461F">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73400436" w14:textId="28DE66C0" w:rsidR="00D3461F" w:rsidRDefault="00D3461F" w:rsidP="00D3461F">
            <w:pPr>
              <w:rPr>
                <w:lang w:eastAsia="zh-CN"/>
              </w:rPr>
            </w:pPr>
            <w:r>
              <w:rPr>
                <w:lang w:eastAsia="zh-CN"/>
              </w:rPr>
              <w:t>W</w:t>
            </w:r>
            <w:r>
              <w:rPr>
                <w:rFonts w:hint="eastAsia"/>
                <w:lang w:eastAsia="zh-CN"/>
              </w:rPr>
              <w:t>e</w:t>
            </w:r>
            <w:r>
              <w:rPr>
                <w:lang w:eastAsia="zh-CN"/>
              </w:rPr>
              <w:t xml:space="preserve"> agree with the proposal’s sub-bullets; however, we are not sure if we need to down-select at all. Option 1 is when UE-A is an intended receiver, which may be in platooning and/or V2P. Option 2 is also important for automotive use cases including platooning/RSU. </w:t>
            </w:r>
          </w:p>
        </w:tc>
      </w:tr>
      <w:tr w:rsidR="0010302D" w:rsidRPr="00927B9A" w14:paraId="50B2E768" w14:textId="77777777" w:rsidTr="008E3D2C">
        <w:tc>
          <w:tcPr>
            <w:tcW w:w="1458" w:type="dxa"/>
          </w:tcPr>
          <w:p w14:paraId="757BE981" w14:textId="13162B2A" w:rsidR="0010302D" w:rsidRDefault="0010302D" w:rsidP="0010302D">
            <w:pPr>
              <w:rPr>
                <w:rFonts w:ascii="Calibri" w:hAnsi="Calibri" w:cs="Calibri"/>
                <w:sz w:val="21"/>
                <w:szCs w:val="21"/>
                <w:lang w:eastAsia="zh-CN"/>
              </w:rPr>
            </w:pPr>
            <w:r w:rsidRPr="00FD04E0">
              <w:rPr>
                <w:rFonts w:ascii="Calibri" w:hAnsi="Calibri" w:cs="Calibri"/>
                <w:sz w:val="21"/>
                <w:szCs w:val="21"/>
                <w:lang w:eastAsia="zh-CN"/>
              </w:rPr>
              <w:t>Apple</w:t>
            </w:r>
          </w:p>
        </w:tc>
        <w:tc>
          <w:tcPr>
            <w:tcW w:w="7609" w:type="dxa"/>
          </w:tcPr>
          <w:p w14:paraId="2DB9EC81" w14:textId="5482A91F" w:rsidR="0010302D" w:rsidRDefault="0010302D" w:rsidP="0010302D">
            <w:pPr>
              <w:rPr>
                <w:lang w:eastAsia="zh-CN"/>
              </w:rPr>
            </w:pPr>
            <w:r w:rsidRPr="00FD04E0">
              <w:rPr>
                <w:lang w:eastAsia="zh-CN"/>
              </w:rPr>
              <w:t xml:space="preserve">We support this proposal and think both options could be used. </w:t>
            </w:r>
          </w:p>
        </w:tc>
      </w:tr>
    </w:tbl>
    <w:p w14:paraId="476E2B74" w14:textId="77777777" w:rsidR="00747039" w:rsidRPr="008E3D2C"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lastRenderedPageBreak/>
        <w:t>Inter-UE Coordination Scheme 1</w:t>
      </w:r>
    </w:p>
    <w:p w14:paraId="34DF0015" w14:textId="77777777" w:rsidR="006B4641"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w:t>
            </w:r>
            <w:r w:rsidRPr="00257376">
              <w:rPr>
                <w:rFonts w:ascii="Calibri" w:hAnsi="Calibri" w:cs="Calibri"/>
                <w:sz w:val="21"/>
                <w:szCs w:val="21"/>
                <w:lang w:eastAsia="zh-CN"/>
              </w:rPr>
              <w:lastRenderedPageBreak/>
              <w:t xml:space="preserve">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proofErr w:type="spellStart"/>
            <w:r w:rsidRPr="00635C9D">
              <w:rPr>
                <w:rFonts w:ascii="Calibri" w:hAnsi="Calibri" w:cs="Calibri"/>
                <w:sz w:val="21"/>
                <w:szCs w:val="21"/>
                <w:lang w:eastAsia="zh-CN"/>
              </w:rPr>
              <w:lastRenderedPageBreak/>
              <w:t>Convida</w:t>
            </w:r>
            <w:proofErr w:type="spellEnd"/>
            <w:r w:rsidRPr="00635C9D">
              <w:rPr>
                <w:rFonts w:ascii="Calibri" w:hAnsi="Calibri" w:cs="Calibri"/>
                <w:sz w:val="21"/>
                <w:szCs w:val="21"/>
                <w:lang w:eastAsia="zh-CN"/>
              </w:rPr>
              <w:t xml:space="preserve">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150A0B">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150A0B">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MS Mincho"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also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1"/>
        <w:tblW w:w="9067" w:type="dxa"/>
        <w:tblLook w:val="04A0" w:firstRow="1" w:lastRow="0" w:firstColumn="1" w:lastColumn="0" w:noHBand="0" w:noVBand="1"/>
      </w:tblPr>
      <w:tblGrid>
        <w:gridCol w:w="1458"/>
        <w:gridCol w:w="7609"/>
      </w:tblGrid>
      <w:tr w:rsidR="00AB3A9D" w:rsidRPr="00927B9A" w14:paraId="7B99CBB8" w14:textId="77777777" w:rsidTr="00150A0B">
        <w:tc>
          <w:tcPr>
            <w:tcW w:w="1458" w:type="dxa"/>
          </w:tcPr>
          <w:p w14:paraId="6FCD0111" w14:textId="77777777" w:rsidR="00AB3A9D" w:rsidRPr="00D60DF5"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150A0B">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150A0B">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UE-B  receives coordination information to indicate detected resource conflict.</w:t>
            </w:r>
          </w:p>
          <w:p w14:paraId="79D50124" w14:textId="77777777" w:rsidR="00AB3A9D" w:rsidRPr="00CC36ED" w:rsidRDefault="00AB3A9D" w:rsidP="00150A0B">
            <w:pPr>
              <w:spacing w:beforeLines="50" w:before="120" w:line="400" w:lineRule="exact"/>
              <w:jc w:val="both"/>
              <w:rPr>
                <w:rFonts w:ascii="Calibri" w:hAnsi="Calibri" w:cs="Calibri"/>
                <w:i/>
                <w:sz w:val="21"/>
                <w:szCs w:val="21"/>
              </w:rPr>
            </w:pPr>
          </w:p>
        </w:tc>
      </w:tr>
      <w:tr w:rsidR="003A60DD" w:rsidRPr="00927B9A" w14:paraId="025AB68F" w14:textId="77777777" w:rsidTr="00150A0B">
        <w:tc>
          <w:tcPr>
            <w:tcW w:w="1458" w:type="dxa"/>
          </w:tcPr>
          <w:p w14:paraId="0F484D7F" w14:textId="52F8A593"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3D1CAB7" w14:textId="27F4E3DA" w:rsidR="003A60DD" w:rsidRDefault="003A60DD" w:rsidP="003A60DD">
            <w:pPr>
              <w:spacing w:beforeLines="50" w:before="120"/>
              <w:jc w:val="both"/>
              <w:rPr>
                <w:rFonts w:ascii="Calibri" w:hAnsi="Calibri" w:cs="Calibri"/>
                <w:i/>
                <w:sz w:val="21"/>
                <w:szCs w:val="21"/>
                <w:lang w:eastAsia="zh-CN"/>
              </w:rPr>
            </w:pPr>
            <w:r w:rsidRPr="002F703E">
              <w:rPr>
                <w:rFonts w:ascii="Calibri" w:hAnsi="Calibri" w:cs="Calibri" w:hint="eastAsia"/>
                <w:sz w:val="21"/>
                <w:szCs w:val="21"/>
                <w:lang w:eastAsia="zh-CN"/>
              </w:rPr>
              <w:t>T</w:t>
            </w:r>
            <w:r w:rsidRPr="002F703E">
              <w:rPr>
                <w:rFonts w:ascii="Calibri" w:hAnsi="Calibri" w:cs="Calibri"/>
                <w:sz w:val="21"/>
                <w:szCs w:val="21"/>
                <w:lang w:eastAsia="zh-CN"/>
              </w:rPr>
              <w:t xml:space="preserve">o our understanding, how UE-B takes the set of resources into account is dependent on the definition of the set of resources and the target scenario/issue. </w:t>
            </w:r>
            <w:r>
              <w:rPr>
                <w:rFonts w:ascii="Calibri" w:hAnsi="Calibri" w:cs="Calibri"/>
                <w:sz w:val="21"/>
                <w:szCs w:val="21"/>
                <w:lang w:eastAsia="zh-CN"/>
              </w:rPr>
              <w:t>To be specific</w:t>
            </w:r>
            <w:r w:rsidRPr="002F703E">
              <w:rPr>
                <w:rFonts w:ascii="Calibri" w:hAnsi="Calibri" w:cs="Calibri"/>
                <w:sz w:val="21"/>
                <w:szCs w:val="21"/>
                <w:lang w:eastAsia="zh-CN"/>
              </w:rPr>
              <w:t>,</w:t>
            </w:r>
            <w:r>
              <w:rPr>
                <w:rFonts w:ascii="Calibri" w:hAnsi="Calibri" w:cs="Calibri"/>
                <w:sz w:val="21"/>
                <w:szCs w:val="21"/>
                <w:lang w:eastAsia="zh-CN"/>
              </w:rPr>
              <w:t xml:space="preserve"> </w:t>
            </w:r>
            <w:r>
              <w:rPr>
                <w:rFonts w:ascii="Calibri" w:hAnsi="Calibri" w:cs="Calibri"/>
                <w:sz w:val="21"/>
                <w:szCs w:val="21"/>
                <w:lang w:eastAsia="zh-CN"/>
              </w:rPr>
              <w:lastRenderedPageBreak/>
              <w:t>consider that the set of preferred resources in Scheme 1, in</w:t>
            </w:r>
            <w:r w:rsidRPr="002F703E">
              <w:rPr>
                <w:rFonts w:ascii="Calibri" w:hAnsi="Calibri" w:cs="Calibri"/>
                <w:sz w:val="21"/>
                <w:szCs w:val="21"/>
                <w:lang w:eastAsia="zh-CN"/>
              </w:rPr>
              <w:t xml:space="preserve"> case that only UE-A</w:t>
            </w:r>
            <w:r>
              <w:rPr>
                <w:rFonts w:ascii="Calibri" w:hAnsi="Calibri" w:cs="Calibri"/>
                <w:sz w:val="21"/>
                <w:szCs w:val="21"/>
                <w:lang w:eastAsia="zh-CN"/>
              </w:rPr>
              <w:t xml:space="preserve"> senses, then Option 1-2 should be adopted. On the other hand, consider that the set of non-preferred resources in Scheme 1, Option 1-1 or 1-3 can be used regarding when the UE-B receives the coordination message informed by UE-A.</w:t>
            </w:r>
          </w:p>
        </w:tc>
      </w:tr>
      <w:tr w:rsidR="00EB334C" w:rsidRPr="00927B9A" w14:paraId="144ECAD1" w14:textId="77777777" w:rsidTr="00150A0B">
        <w:tc>
          <w:tcPr>
            <w:tcW w:w="1458" w:type="dxa"/>
          </w:tcPr>
          <w:p w14:paraId="4BEA83BE" w14:textId="39171526" w:rsidR="00EB334C" w:rsidRDefault="00EB334C" w:rsidP="003A60DD">
            <w:pPr>
              <w:rPr>
                <w:rFonts w:ascii="Calibri" w:hAnsi="Calibri" w:cs="Calibri"/>
                <w:sz w:val="21"/>
                <w:szCs w:val="21"/>
                <w:lang w:eastAsia="zh-CN"/>
              </w:rPr>
            </w:pPr>
            <w:r>
              <w:rPr>
                <w:rFonts w:ascii="Calibri" w:hAnsi="Calibri" w:cs="Calibri"/>
                <w:sz w:val="21"/>
                <w:szCs w:val="21"/>
                <w:lang w:eastAsia="zh-CN"/>
              </w:rPr>
              <w:lastRenderedPageBreak/>
              <w:t>Mitsubishi</w:t>
            </w:r>
          </w:p>
        </w:tc>
        <w:tc>
          <w:tcPr>
            <w:tcW w:w="7609" w:type="dxa"/>
          </w:tcPr>
          <w:p w14:paraId="7ECCDD32" w14:textId="237EA9CD" w:rsidR="00EB334C" w:rsidRPr="002F703E" w:rsidRDefault="00EB334C" w:rsidP="003A60DD">
            <w:pPr>
              <w:spacing w:beforeLines="50" w:before="120"/>
              <w:jc w:val="both"/>
              <w:rPr>
                <w:rFonts w:ascii="Calibri" w:hAnsi="Calibri" w:cs="Calibri"/>
                <w:sz w:val="21"/>
                <w:szCs w:val="21"/>
                <w:lang w:eastAsia="zh-CN"/>
              </w:rPr>
            </w:pPr>
            <w:r>
              <w:rPr>
                <w:rFonts w:ascii="Calibri" w:hAnsi="Calibri" w:cs="Calibri"/>
                <w:sz w:val="21"/>
                <w:szCs w:val="21"/>
                <w:lang w:eastAsia="zh-CN"/>
              </w:rPr>
              <w:t>Generally OK. At least option 1-1 should be supported.</w:t>
            </w:r>
          </w:p>
        </w:tc>
      </w:tr>
      <w:tr w:rsidR="00A75841" w:rsidRPr="00927B9A" w14:paraId="065DC88C" w14:textId="77777777" w:rsidTr="00150A0B">
        <w:tc>
          <w:tcPr>
            <w:tcW w:w="1458" w:type="dxa"/>
          </w:tcPr>
          <w:p w14:paraId="023CF333" w14:textId="670B1DA3"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307CDEAB"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three</w:t>
            </w:r>
            <w:r w:rsidRPr="00FC5D42">
              <w:rPr>
                <w:rFonts w:ascii="Calibri" w:eastAsia="MS Mincho" w:hAnsi="Calibri" w:cs="Calibri"/>
                <w:sz w:val="21"/>
                <w:szCs w:val="21"/>
                <w:lang w:eastAsia="ja-JP"/>
              </w:rPr>
              <w:t xml:space="preserve"> 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w:t>
            </w:r>
            <w:r w:rsidRPr="00FC5D42">
              <w:rPr>
                <w:rFonts w:ascii="Calibri" w:eastAsia="MS Mincho" w:hAnsi="Calibri" w:cs="Calibri"/>
                <w:sz w:val="21"/>
                <w:szCs w:val="21"/>
                <w:lang w:eastAsia="ja-JP"/>
              </w:rPr>
              <w:t xml:space="preserve"> of UE-B’s sensing results. Hence, we support Futurewei and Sony’s suggestion to remove “down-selection”.</w:t>
            </w:r>
          </w:p>
          <w:p w14:paraId="774AA9B7" w14:textId="4177018A" w:rsidR="00A75841" w:rsidRDefault="00A75841" w:rsidP="00A75841">
            <w:pPr>
              <w:spacing w:beforeLines="50" w:before="120"/>
              <w:jc w:val="both"/>
              <w:rPr>
                <w:rFonts w:ascii="Calibri" w:hAnsi="Calibri" w:cs="Calibri"/>
                <w:sz w:val="21"/>
                <w:szCs w:val="21"/>
                <w:lang w:eastAsia="zh-CN"/>
              </w:rPr>
            </w:pPr>
            <w:r w:rsidRPr="00FC5D42">
              <w:rPr>
                <w:rFonts w:ascii="Calibri" w:eastAsia="MS Mincho" w:hAnsi="Calibri" w:cs="Calibri"/>
                <w:sz w:val="21"/>
                <w:szCs w:val="21"/>
                <w:lang w:eastAsia="ja-JP"/>
              </w:rPr>
              <w:t>For scheme 2, option 2-2 is unclear since the UE would re-use the same indicated resources for retransmissions, which could result in further collisions that were already detected.</w:t>
            </w:r>
          </w:p>
        </w:tc>
      </w:tr>
      <w:tr w:rsidR="00645FAE" w:rsidRPr="00927B9A" w14:paraId="5BDFA590" w14:textId="77777777" w:rsidTr="00150A0B">
        <w:tc>
          <w:tcPr>
            <w:tcW w:w="1458" w:type="dxa"/>
          </w:tcPr>
          <w:p w14:paraId="588A7AFF" w14:textId="2A1089FC" w:rsidR="00645FAE" w:rsidRDefault="00645FAE" w:rsidP="00645FAE">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7609" w:type="dxa"/>
          </w:tcPr>
          <w:p w14:paraId="539D7D60" w14:textId="578A642F" w:rsidR="00645FAE" w:rsidRPr="00FC5D42" w:rsidRDefault="00645FAE" w:rsidP="00645FAE">
            <w:pPr>
              <w:jc w:val="both"/>
              <w:rPr>
                <w:rFonts w:ascii="Calibri" w:eastAsia="MS Mincho" w:hAnsi="Calibri" w:cs="Calibri"/>
                <w:sz w:val="21"/>
                <w:szCs w:val="21"/>
                <w:lang w:eastAsia="ja-JP"/>
              </w:rPr>
            </w:pPr>
            <w:r>
              <w:rPr>
                <w:rFonts w:ascii="Segoe UI" w:hAnsi="Segoe UI" w:cs="Segoe UI"/>
                <w:sz w:val="21"/>
                <w:szCs w:val="21"/>
                <w:lang w:eastAsia="zh-CN"/>
              </w:rPr>
              <w:t>We are fine with the proposal.</w:t>
            </w:r>
          </w:p>
        </w:tc>
      </w:tr>
      <w:tr w:rsidR="009B2CB8" w:rsidRPr="00927B9A" w14:paraId="00A5EBFE" w14:textId="77777777" w:rsidTr="00150A0B">
        <w:tc>
          <w:tcPr>
            <w:tcW w:w="1458" w:type="dxa"/>
          </w:tcPr>
          <w:p w14:paraId="4424CB2E" w14:textId="10184B12"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0F04A1F2" w14:textId="77777777" w:rsidR="009B2CB8" w:rsidRDefault="009B2CB8" w:rsidP="009B2CB8">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 xml:space="preserve">e </w:t>
            </w:r>
            <w:r>
              <w:rPr>
                <w:rFonts w:ascii="Calibri" w:hAnsi="Calibri" w:cs="Calibri"/>
                <w:sz w:val="21"/>
                <w:szCs w:val="21"/>
                <w:lang w:eastAsia="zh-CN"/>
              </w:rPr>
              <w:t>suggest this is an opportunity for RAN1 to clarify a little around the meaning of “determines”:</w:t>
            </w:r>
          </w:p>
          <w:p w14:paraId="3FC5816D"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Option 1-1: UE-B’s</w:t>
            </w:r>
            <w:r>
              <w:rPr>
                <w:rFonts w:ascii="Calibri" w:hAnsi="Calibri" w:cs="Calibri"/>
                <w:i/>
                <w:sz w:val="21"/>
                <w:szCs w:val="21"/>
                <w:lang w:eastAsia="zh-CN"/>
              </w:rPr>
              <w:t xml:space="preserve"> </w:t>
            </w:r>
            <w:r w:rsidRPr="00CF58D1">
              <w:rPr>
                <w:rFonts w:ascii="Calibri" w:hAnsi="Calibri" w:cs="Calibri"/>
                <w:i/>
                <w:sz w:val="21"/>
                <w:szCs w:val="21"/>
                <w:lang w:eastAsia="zh-CN"/>
              </w:rPr>
              <w:t xml:space="preserve">transmission resource is (re-)selected based on both </w:t>
            </w:r>
            <w:r w:rsidRPr="00CC4387">
              <w:rPr>
                <w:rFonts w:ascii="Calibri" w:hAnsi="Calibri" w:cs="Calibri"/>
                <w:i/>
                <w:sz w:val="21"/>
                <w:szCs w:val="21"/>
              </w:rPr>
              <w:t>UE-B’s sensing result and the received coordination information</w:t>
            </w:r>
          </w:p>
          <w:p w14:paraId="17031B80" w14:textId="77777777" w:rsidR="009B2CB8"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 xml:space="preserve">Option 1-2: UE-B’s </w:t>
            </w:r>
            <w:r w:rsidRPr="00E92942">
              <w:rPr>
                <w:rFonts w:ascii="Calibri" w:hAnsi="Calibri" w:cs="Calibri"/>
                <w:i/>
                <w:sz w:val="21"/>
                <w:szCs w:val="21"/>
                <w:lang w:eastAsia="zh-CN"/>
              </w:rPr>
              <w:t xml:space="preserve">transmission resource </w:t>
            </w:r>
            <w:r>
              <w:rPr>
                <w:rFonts w:ascii="Calibri" w:hAnsi="Calibri" w:cs="Calibri"/>
                <w:i/>
                <w:sz w:val="21"/>
                <w:szCs w:val="21"/>
                <w:lang w:eastAsia="zh-CN"/>
              </w:rPr>
              <w:t>is given by only the received coordination information.</w:t>
            </w:r>
          </w:p>
          <w:p w14:paraId="6D42BC5D" w14:textId="77777777" w:rsidR="009B2CB8" w:rsidRDefault="009B2CB8" w:rsidP="009B2CB8">
            <w:pPr>
              <w:ind w:leftChars="100" w:left="200"/>
              <w:rPr>
                <w:rFonts w:ascii="Calibri" w:hAnsi="Calibri" w:cs="Calibri"/>
                <w:i/>
                <w:sz w:val="21"/>
                <w:szCs w:val="21"/>
                <w:lang w:eastAsia="zh-CN"/>
              </w:rPr>
            </w:pPr>
            <w:r>
              <w:rPr>
                <w:rFonts w:ascii="Calibri" w:hAnsi="Calibri" w:cs="Calibri"/>
                <w:i/>
                <w:sz w:val="21"/>
                <w:szCs w:val="21"/>
                <w:lang w:eastAsia="zh-CN"/>
              </w:rPr>
              <w:t>Option 1-3: (can be removed after re-phrasing option 1-1 as above, because its selected resources are by definition based on sensing results).</w:t>
            </w:r>
          </w:p>
          <w:p w14:paraId="344124D6" w14:textId="77777777" w:rsidR="009B2CB8" w:rsidRDefault="009B2CB8" w:rsidP="009B2CB8">
            <w:pPr>
              <w:rPr>
                <w:rFonts w:ascii="Calibri" w:hAnsi="Calibri" w:cs="Calibri"/>
                <w:sz w:val="21"/>
                <w:szCs w:val="21"/>
                <w:lang w:eastAsia="zh-CN"/>
              </w:rPr>
            </w:pPr>
          </w:p>
          <w:p w14:paraId="422EF2B2" w14:textId="77777777"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scheme 2 options seem problematic, because option 2-2 suggests that resources can be re-transmitted. It would be cleaner to simplify as:</w:t>
            </w:r>
          </w:p>
          <w:p w14:paraId="1E215F0C"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UE-B’s resource reservation in SCI is re-selected based on the received coordination information</w:t>
            </w:r>
          </w:p>
          <w:p w14:paraId="529386C4" w14:textId="014814AC" w:rsidR="009B2CB8" w:rsidRDefault="009B2CB8" w:rsidP="009B2CB8">
            <w:pPr>
              <w:jc w:val="both"/>
              <w:rPr>
                <w:rFonts w:ascii="Segoe UI" w:hAnsi="Segoe UI" w:cs="Segoe UI"/>
                <w:sz w:val="21"/>
                <w:szCs w:val="21"/>
                <w:lang w:eastAsia="zh-CN"/>
              </w:rPr>
            </w:pPr>
            <w:r>
              <w:rPr>
                <w:rFonts w:ascii="Calibri" w:hAnsi="Calibri" w:cs="Calibri"/>
                <w:sz w:val="21"/>
                <w:szCs w:val="21"/>
                <w:lang w:eastAsia="zh-CN"/>
              </w:rPr>
              <w:t>At this stage, it seems each option may have different applicable scenarios and are not entirely mutually exclusive. So we suggest to remove “</w:t>
            </w:r>
            <w:r>
              <w:rPr>
                <w:rFonts w:ascii="Calibri" w:hAnsi="Calibri" w:cs="Calibri"/>
                <w:i/>
                <w:sz w:val="21"/>
                <w:szCs w:val="21"/>
              </w:rPr>
              <w:t>down select one or more of following options</w:t>
            </w:r>
            <w:r>
              <w:rPr>
                <w:rFonts w:ascii="Calibri" w:hAnsi="Calibri" w:cs="Calibri"/>
                <w:sz w:val="21"/>
                <w:szCs w:val="21"/>
                <w:lang w:eastAsia="zh-CN"/>
              </w:rPr>
              <w:t xml:space="preserve">” in the main bullet, and instead add a “FFS: </w:t>
            </w:r>
            <w:r>
              <w:rPr>
                <w:rFonts w:ascii="Calibri" w:hAnsi="Calibri" w:cs="Calibri"/>
                <w:i/>
                <w:sz w:val="21"/>
                <w:szCs w:val="21"/>
              </w:rPr>
              <w:t>down select one or more of above options</w:t>
            </w:r>
            <w:r>
              <w:rPr>
                <w:rFonts w:ascii="Calibri" w:hAnsi="Calibri" w:cs="Calibri"/>
                <w:sz w:val="21"/>
                <w:szCs w:val="21"/>
                <w:lang w:eastAsia="zh-CN"/>
              </w:rPr>
              <w:t>” as a sub-bullet.</w:t>
            </w:r>
          </w:p>
        </w:tc>
      </w:tr>
      <w:tr w:rsidR="002753F3" w:rsidRPr="00927B9A" w14:paraId="236588B6" w14:textId="77777777" w:rsidTr="00150A0B">
        <w:tc>
          <w:tcPr>
            <w:tcW w:w="1458" w:type="dxa"/>
          </w:tcPr>
          <w:p w14:paraId="1B96B41A" w14:textId="193E6695"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09F21070" w14:textId="77777777" w:rsidR="002753F3" w:rsidRDefault="002753F3" w:rsidP="002753F3">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2-2, “among its resources indicated by UE-B’s SCI” is not accurate. The resources to be retransmitted (i.e., retransmission resources) do not have to be indicated by UE-B’s SCI. The same wording as Option 1-3 can be used, i.e.,</w:t>
            </w:r>
          </w:p>
          <w:p w14:paraId="266D55E8" w14:textId="77777777" w:rsidR="002753F3" w:rsidRDefault="002753F3" w:rsidP="002753F3">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UE-B </w:t>
            </w:r>
            <w:r>
              <w:rPr>
                <w:rFonts w:ascii="Calibri" w:hAnsi="Calibri" w:cs="Calibri"/>
                <w:i/>
                <w:sz w:val="21"/>
                <w:szCs w:val="21"/>
              </w:rPr>
              <w:t xml:space="preserve">determines resource(s) to be retransmitted among its </w:t>
            </w:r>
            <w:r w:rsidRPr="005F70EF">
              <w:rPr>
                <w:rFonts w:ascii="Calibri" w:hAnsi="Calibri" w:cs="Calibri"/>
                <w:i/>
                <w:color w:val="C00000"/>
                <w:sz w:val="21"/>
                <w:szCs w:val="21"/>
              </w:rPr>
              <w:t>selected resources</w:t>
            </w:r>
            <w:r>
              <w:rPr>
                <w:rFonts w:ascii="Calibri" w:hAnsi="Calibri" w:cs="Calibri"/>
                <w:i/>
                <w:sz w:val="21"/>
                <w:szCs w:val="21"/>
              </w:rPr>
              <w:t xml:space="preserve"> </w:t>
            </w:r>
            <w:proofErr w:type="spellStart"/>
            <w:r w:rsidRPr="006B49BD">
              <w:rPr>
                <w:rFonts w:ascii="Calibri" w:hAnsi="Calibri" w:cs="Calibri"/>
                <w:i/>
                <w:strike/>
                <w:color w:val="C00000"/>
                <w:sz w:val="21"/>
                <w:szCs w:val="21"/>
              </w:rPr>
              <w:t>resources</w:t>
            </w:r>
            <w:proofErr w:type="spellEnd"/>
            <w:r w:rsidRPr="006B49BD">
              <w:rPr>
                <w:rFonts w:ascii="Calibri" w:hAnsi="Calibri" w:cs="Calibri"/>
                <w:i/>
                <w:strike/>
                <w:color w:val="C00000"/>
                <w:sz w:val="21"/>
                <w:szCs w:val="21"/>
              </w:rPr>
              <w:t xml:space="preserve"> indicated by UE-B’s SCI</w:t>
            </w:r>
            <w:r>
              <w:rPr>
                <w:rFonts w:ascii="Calibri" w:hAnsi="Calibri" w:cs="Calibri"/>
                <w:i/>
                <w:sz w:val="21"/>
                <w:szCs w:val="21"/>
              </w:rPr>
              <w:t xml:space="preserve"> based on the received coordination information</w:t>
            </w:r>
          </w:p>
          <w:p w14:paraId="7F881A4A" w14:textId="77777777" w:rsidR="002753F3" w:rsidRDefault="002753F3" w:rsidP="002753F3">
            <w:pPr>
              <w:rPr>
                <w:rFonts w:ascii="Calibri" w:hAnsi="Calibri" w:cs="Calibri"/>
                <w:sz w:val="21"/>
                <w:szCs w:val="21"/>
                <w:lang w:eastAsia="zh-CN"/>
              </w:rPr>
            </w:pPr>
          </w:p>
        </w:tc>
      </w:tr>
      <w:tr w:rsidR="008E3D2C" w:rsidRPr="00D13C58" w14:paraId="0A8B8E11" w14:textId="77777777" w:rsidTr="008E3D2C">
        <w:tc>
          <w:tcPr>
            <w:tcW w:w="1458" w:type="dxa"/>
          </w:tcPr>
          <w:p w14:paraId="06B28089" w14:textId="77777777" w:rsidR="008E3D2C" w:rsidRPr="003C485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08F9BC13" w14:textId="77777777" w:rsidR="008E3D2C" w:rsidRDefault="008E3D2C" w:rsidP="00150A0B">
            <w:pPr>
              <w:rPr>
                <w:sz w:val="21"/>
                <w:szCs w:val="21"/>
                <w:lang w:eastAsia="zh-CN"/>
              </w:rPr>
            </w:pPr>
            <w:r>
              <w:rPr>
                <w:sz w:val="21"/>
                <w:szCs w:val="21"/>
                <w:lang w:eastAsia="zh-CN"/>
              </w:rPr>
              <w:t>Regarding Option 2-1 we have similar comments as above, the “resources” should not be restricted to reserved resources only:</w:t>
            </w:r>
          </w:p>
          <w:p w14:paraId="6FB0D022" w14:textId="77777777" w:rsidR="008E3D2C" w:rsidRDefault="008E3D2C" w:rsidP="00150A0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Pr>
                <w:rFonts w:ascii="Calibri" w:hAnsi="Calibri" w:cs="Calibri" w:hint="eastAsia"/>
                <w:i/>
                <w:sz w:val="21"/>
                <w:szCs w:val="21"/>
              </w:rPr>
              <w:t xml:space="preserve">UE-B </w:t>
            </w:r>
            <w:r>
              <w:rPr>
                <w:rFonts w:ascii="Calibri" w:hAnsi="Calibri" w:cs="Calibri"/>
                <w:i/>
                <w:sz w:val="21"/>
                <w:szCs w:val="21"/>
              </w:rPr>
              <w:t xml:space="preserve">determines resource(s) to be re-selected among its </w:t>
            </w:r>
            <w:ins w:id="15" w:author="Shichang Zhang" w:date="2021-04-14T18:33:00Z">
              <w:r>
                <w:rPr>
                  <w:rFonts w:ascii="Calibri" w:hAnsi="Calibri" w:cs="Calibri"/>
                  <w:i/>
                  <w:sz w:val="21"/>
                  <w:szCs w:val="21"/>
                </w:rPr>
                <w:t xml:space="preserve">reserved/selected </w:t>
              </w:r>
            </w:ins>
            <w:r>
              <w:rPr>
                <w:rFonts w:ascii="Calibri" w:hAnsi="Calibri" w:cs="Calibri"/>
                <w:i/>
                <w:sz w:val="21"/>
                <w:szCs w:val="21"/>
              </w:rPr>
              <w:t xml:space="preserve">resources </w:t>
            </w:r>
            <w:del w:id="16" w:author="Shichang Zhang" w:date="2021-04-14T18:33:00Z">
              <w:r w:rsidDel="003C485A">
                <w:rPr>
                  <w:rFonts w:ascii="Calibri" w:hAnsi="Calibri" w:cs="Calibri"/>
                  <w:i/>
                  <w:sz w:val="21"/>
                  <w:szCs w:val="21"/>
                </w:rPr>
                <w:delText xml:space="preserve">indicated by UE-B’s SCI </w:delText>
              </w:r>
            </w:del>
            <w:r>
              <w:rPr>
                <w:rFonts w:ascii="Calibri" w:hAnsi="Calibri" w:cs="Calibri"/>
                <w:i/>
                <w:sz w:val="21"/>
                <w:szCs w:val="21"/>
              </w:rPr>
              <w:t>based on the received coordination information</w:t>
            </w:r>
          </w:p>
          <w:p w14:paraId="6D2DA122" w14:textId="77777777" w:rsidR="008E3D2C" w:rsidRPr="0079402F" w:rsidRDefault="008E3D2C" w:rsidP="00150A0B">
            <w:pPr>
              <w:rPr>
                <w:sz w:val="21"/>
                <w:szCs w:val="21"/>
                <w:lang w:eastAsia="zh-CN"/>
              </w:rPr>
            </w:pPr>
            <w:r>
              <w:rPr>
                <w:sz w:val="21"/>
                <w:szCs w:val="21"/>
                <w:lang w:eastAsia="zh-CN"/>
              </w:rPr>
              <w:t>We are fine with other options.</w:t>
            </w:r>
          </w:p>
        </w:tc>
      </w:tr>
      <w:tr w:rsidR="00230E63" w:rsidRPr="00927B9A" w14:paraId="32FECF9C" w14:textId="77777777" w:rsidTr="00150A0B">
        <w:tc>
          <w:tcPr>
            <w:tcW w:w="1458" w:type="dxa"/>
          </w:tcPr>
          <w:p w14:paraId="6D0939C2"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5F9C416" w14:textId="1A0B8AA2" w:rsidR="00230E63" w:rsidRDefault="00230E63" w:rsidP="00150A0B">
            <w:pPr>
              <w:spacing w:beforeLines="50" w:before="120"/>
              <w:jc w:val="both"/>
              <w:rPr>
                <w:rFonts w:ascii="Calibri" w:hAnsi="Calibri" w:cs="Calibri"/>
                <w:sz w:val="21"/>
                <w:szCs w:val="21"/>
                <w:lang w:eastAsia="zh-CN"/>
              </w:rPr>
            </w:pPr>
            <w:r>
              <w:rPr>
                <w:rFonts w:ascii="Calibri" w:hAnsi="Calibri" w:cs="Calibri"/>
                <w:sz w:val="21"/>
                <w:szCs w:val="21"/>
                <w:lang w:eastAsia="zh-CN"/>
              </w:rPr>
              <w:t>It is unclear for scheme 2 about “…</w:t>
            </w:r>
            <w:r>
              <w:rPr>
                <w:rFonts w:ascii="Calibri" w:hAnsi="Calibri" w:cs="Calibri"/>
                <w:i/>
                <w:sz w:val="21"/>
                <w:szCs w:val="21"/>
              </w:rPr>
              <w:t xml:space="preserve">among its resources indicated by UE-B’s SCI” </w:t>
            </w:r>
            <w:r>
              <w:rPr>
                <w:rFonts w:ascii="Calibri" w:hAnsi="Calibri" w:cs="Calibri"/>
                <w:sz w:val="21"/>
                <w:szCs w:val="21"/>
              </w:rPr>
              <w:t>in Option 2-1 and 2-2, d</w:t>
            </w:r>
            <w:r w:rsidRPr="001C3603">
              <w:rPr>
                <w:rFonts w:ascii="Calibri" w:hAnsi="Calibri" w:cs="Calibri"/>
                <w:sz w:val="21"/>
                <w:szCs w:val="21"/>
              </w:rPr>
              <w:t>oes it imply UE should</w:t>
            </w:r>
            <w:r>
              <w:rPr>
                <w:rFonts w:ascii="Calibri" w:hAnsi="Calibri" w:cs="Calibri"/>
                <w:sz w:val="21"/>
                <w:szCs w:val="21"/>
              </w:rPr>
              <w:t xml:space="preserve"> re-select the resources among the indicated resources? If not, maybe we can remove it</w:t>
            </w:r>
            <w:r>
              <w:rPr>
                <w:rFonts w:ascii="Calibri" w:hAnsi="Calibri" w:cs="Calibri" w:hint="eastAsia"/>
                <w:sz w:val="21"/>
                <w:szCs w:val="21"/>
                <w:lang w:eastAsia="zh-CN"/>
              </w:rPr>
              <w:t>.</w:t>
            </w:r>
            <w:r>
              <w:rPr>
                <w:rFonts w:ascii="Calibri" w:hAnsi="Calibri" w:cs="Calibri"/>
                <w:sz w:val="21"/>
                <w:szCs w:val="21"/>
                <w:lang w:eastAsia="zh-CN"/>
              </w:rPr>
              <w:t xml:space="preserve"> And if 1 bit of PSFCH can only indicate </w:t>
            </w:r>
            <w:r>
              <w:rPr>
                <w:rFonts w:ascii="Calibri" w:hAnsi="Calibri" w:cs="Calibri"/>
                <w:sz w:val="21"/>
                <w:szCs w:val="21"/>
                <w:lang w:eastAsia="zh-CN"/>
              </w:rPr>
              <w:lastRenderedPageBreak/>
              <w:t>acceptable or not acceptable for the reserved resources, UE-B can’t know which reserved resource can be reused/re-selected. UE-B may perform re-selection anyway.</w:t>
            </w:r>
          </w:p>
          <w:p w14:paraId="29E4362B" w14:textId="77777777" w:rsidR="00230E63" w:rsidRPr="001C3603" w:rsidRDefault="00230E63" w:rsidP="00150A0B">
            <w:pPr>
              <w:spacing w:beforeLines="50" w:before="120"/>
              <w:jc w:val="both"/>
              <w:rPr>
                <w:rFonts w:ascii="Calibri" w:hAnsi="Calibri" w:cs="Calibri"/>
                <w:sz w:val="21"/>
                <w:szCs w:val="21"/>
                <w:lang w:val="en-US" w:eastAsia="zh-CN"/>
              </w:rPr>
            </w:pPr>
            <w:r>
              <w:rPr>
                <w:rFonts w:ascii="Calibri" w:hAnsi="Calibri" w:cs="Calibri"/>
                <w:sz w:val="21"/>
                <w:szCs w:val="21"/>
                <w:lang w:eastAsia="zh-CN"/>
              </w:rPr>
              <w:t>Besides, Option 2-2 seems not necessary. re-selection can be triggered for either retransmission or new transmission. There is no need of any restriction.</w:t>
            </w:r>
          </w:p>
        </w:tc>
      </w:tr>
      <w:tr w:rsidR="00230E63" w:rsidRPr="00D13C58" w14:paraId="08C0F1CF" w14:textId="77777777" w:rsidTr="008E3D2C">
        <w:tc>
          <w:tcPr>
            <w:tcW w:w="1458" w:type="dxa"/>
          </w:tcPr>
          <w:p w14:paraId="5F64E6A4" w14:textId="39F206B5" w:rsidR="00230E63" w:rsidRDefault="00745317"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2E23D69F" w14:textId="77777777" w:rsidR="00745317" w:rsidRDefault="00745317" w:rsidP="00745317">
            <w:pPr>
              <w:rPr>
                <w:rFonts w:ascii="Segoe UI" w:hAnsi="Segoe UI" w:cs="Segoe UI"/>
                <w:sz w:val="21"/>
                <w:szCs w:val="21"/>
              </w:rPr>
            </w:pPr>
            <w:r>
              <w:rPr>
                <w:rFonts w:ascii="Segoe UI" w:hAnsi="Segoe UI" w:cs="Segoe UI"/>
                <w:sz w:val="21"/>
                <w:szCs w:val="21"/>
              </w:rPr>
              <w:t xml:space="preserve">In Option 2-2, the wording </w:t>
            </w:r>
            <w:r w:rsidRPr="00D45DDE">
              <w:rPr>
                <w:rFonts w:ascii="Segoe UI" w:hAnsi="Segoe UI" w:cs="Segoe UI"/>
                <w:sz w:val="21"/>
                <w:szCs w:val="21"/>
              </w:rPr>
              <w:t>"</w:t>
            </w:r>
            <w:r w:rsidRPr="00CB5903">
              <w:rPr>
                <w:rFonts w:ascii="Segoe UI" w:hAnsi="Segoe UI" w:cs="Segoe UI"/>
                <w:i/>
                <w:iCs/>
                <w:sz w:val="21"/>
                <w:szCs w:val="21"/>
              </w:rPr>
              <w:t>resource(s) to be retransmitted</w:t>
            </w:r>
            <w:r w:rsidRPr="00D45DDE">
              <w:rPr>
                <w:rFonts w:ascii="Segoe UI" w:hAnsi="Segoe UI" w:cs="Segoe UI"/>
                <w:sz w:val="21"/>
                <w:szCs w:val="21"/>
              </w:rPr>
              <w:t>"</w:t>
            </w:r>
            <w:r>
              <w:rPr>
                <w:rFonts w:ascii="Segoe UI" w:hAnsi="Segoe UI" w:cs="Segoe UI"/>
                <w:sz w:val="21"/>
                <w:szCs w:val="21"/>
              </w:rPr>
              <w:t xml:space="preserve"> </w:t>
            </w:r>
            <w:r w:rsidRPr="00D45DDE">
              <w:rPr>
                <w:rFonts w:ascii="Segoe UI" w:hAnsi="Segoe UI" w:cs="Segoe UI"/>
                <w:sz w:val="21"/>
                <w:szCs w:val="21"/>
              </w:rPr>
              <w:t>doesn't seem to make sense, since the resources do not get retransmitted, something gets retransmitted ON resources</w:t>
            </w:r>
            <w:r>
              <w:rPr>
                <w:rFonts w:ascii="Segoe UI" w:hAnsi="Segoe UI" w:cs="Segoe UI"/>
                <w:sz w:val="21"/>
                <w:szCs w:val="21"/>
              </w:rPr>
              <w:t>.</w:t>
            </w:r>
          </w:p>
          <w:p w14:paraId="3CF11BB6" w14:textId="2FED5BDE" w:rsidR="00230E63" w:rsidRDefault="00745317" w:rsidP="00745317">
            <w:pPr>
              <w:rPr>
                <w:sz w:val="21"/>
                <w:szCs w:val="21"/>
                <w:lang w:eastAsia="zh-CN"/>
              </w:rPr>
            </w:pPr>
            <w:r w:rsidRPr="00CB5903">
              <w:rPr>
                <w:rFonts w:ascii="Segoe UI" w:eastAsia="Times New Roman" w:hAnsi="Segoe UI" w:cs="Segoe UI"/>
                <w:sz w:val="21"/>
                <w:szCs w:val="21"/>
                <w:lang w:val="en-US" w:eastAsia="de-DE"/>
              </w:rPr>
              <w:t>Moreover, restricting to "</w:t>
            </w:r>
            <w:r w:rsidRPr="00CB5903">
              <w:rPr>
                <w:rFonts w:ascii="Segoe UI" w:eastAsia="Times New Roman" w:hAnsi="Segoe UI" w:cs="Segoe UI"/>
                <w:i/>
                <w:iCs/>
                <w:sz w:val="21"/>
                <w:szCs w:val="21"/>
                <w:lang w:val="en-US" w:eastAsia="de-DE"/>
              </w:rPr>
              <w:t xml:space="preserve">among its resources indicated by UE-B’s SCI " </w:t>
            </w:r>
            <w:r w:rsidRPr="00CB5903">
              <w:rPr>
                <w:rFonts w:ascii="Segoe UI" w:eastAsia="Times New Roman" w:hAnsi="Segoe UI" w:cs="Segoe UI"/>
                <w:sz w:val="21"/>
                <w:szCs w:val="21"/>
                <w:lang w:val="en-US" w:eastAsia="de-DE"/>
              </w:rPr>
              <w:t>may not be always sufficient, e.g.</w:t>
            </w:r>
            <w:r>
              <w:rPr>
                <w:rFonts w:ascii="Segoe UI" w:eastAsia="Times New Roman" w:hAnsi="Segoe UI" w:cs="Segoe UI"/>
                <w:sz w:val="21"/>
                <w:szCs w:val="21"/>
                <w:lang w:val="en-US" w:eastAsia="de-DE"/>
              </w:rPr>
              <w:t>,</w:t>
            </w:r>
            <w:r w:rsidRPr="00CB5903">
              <w:rPr>
                <w:rFonts w:ascii="Segoe UI" w:eastAsia="Times New Roman" w:hAnsi="Segoe UI" w:cs="Segoe UI"/>
                <w:sz w:val="21"/>
                <w:szCs w:val="21"/>
                <w:lang w:val="en-US" w:eastAsia="de-DE"/>
              </w:rPr>
              <w:t xml:space="preserve"> if the conflict indication is only processed after the last resource indicated in the most recent SCI</w:t>
            </w:r>
            <w:r>
              <w:rPr>
                <w:rFonts w:ascii="Segoe UI" w:eastAsia="Times New Roman" w:hAnsi="Segoe UI" w:cs="Segoe UI"/>
                <w:sz w:val="21"/>
                <w:szCs w:val="21"/>
                <w:lang w:val="en-US" w:eastAsia="de-DE"/>
              </w:rPr>
              <w:t>.</w:t>
            </w:r>
          </w:p>
        </w:tc>
      </w:tr>
      <w:tr w:rsidR="001C7376" w:rsidRPr="00D13C58" w14:paraId="4D4750BB" w14:textId="77777777" w:rsidTr="008E3D2C">
        <w:tc>
          <w:tcPr>
            <w:tcW w:w="1458" w:type="dxa"/>
          </w:tcPr>
          <w:p w14:paraId="080A4D75" w14:textId="60DF615F"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0E4A23AD" w14:textId="74A77344"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In our understanding, depending on the condition (e.g. </w:t>
            </w:r>
            <w:r>
              <w:rPr>
                <w:rFonts w:ascii="Calibri" w:eastAsiaTheme="minorEastAsia" w:hAnsi="Calibri" w:cs="Calibri"/>
                <w:sz w:val="21"/>
                <w:szCs w:val="21"/>
                <w:lang w:eastAsia="ko-KR"/>
              </w:rPr>
              <w:t xml:space="preserve">whether candidate resource ratio &gt; X%, or processing time </w:t>
            </w:r>
            <w:proofErr w:type="gramStart"/>
            <w:r>
              <w:rPr>
                <w:rFonts w:ascii="Calibri" w:eastAsiaTheme="minorEastAsia" w:hAnsi="Calibri" w:cs="Calibri"/>
                <w:sz w:val="21"/>
                <w:szCs w:val="21"/>
                <w:lang w:eastAsia="ko-KR"/>
              </w:rPr>
              <w:t>budget,…</w:t>
            </w:r>
            <w:proofErr w:type="gramEnd"/>
            <w:r>
              <w:rPr>
                <w:rFonts w:ascii="Calibri" w:eastAsiaTheme="minorEastAsia" w:hAnsi="Calibri" w:cs="Calibri"/>
                <w:sz w:val="21"/>
                <w:szCs w:val="21"/>
                <w:lang w:eastAsia="ko-KR"/>
              </w:rPr>
              <w:t>), UE-B may or may not use the coordination information. In this case, we can rephrase “</w:t>
            </w:r>
            <w:r>
              <w:rPr>
                <w:rFonts w:ascii="Calibri" w:hAnsi="Calibri" w:cs="Calibri"/>
                <w:i/>
                <w:sz w:val="21"/>
                <w:szCs w:val="21"/>
              </w:rPr>
              <w:t xml:space="preserve">for UE-B’s to </w:t>
            </w:r>
            <w:r w:rsidRPr="00770F61">
              <w:rPr>
                <w:rFonts w:ascii="Calibri" w:hAnsi="Calibri" w:cs="Calibri"/>
                <w:i/>
                <w:sz w:val="21"/>
                <w:szCs w:val="21"/>
              </w:rPr>
              <w:t>take it into account</w:t>
            </w:r>
            <w:r>
              <w:rPr>
                <w:rFonts w:ascii="Calibri" w:eastAsiaTheme="minorEastAsia" w:hAnsi="Calibri" w:cs="Calibri"/>
                <w:sz w:val="21"/>
                <w:szCs w:val="21"/>
                <w:lang w:eastAsia="ko-KR"/>
              </w:rPr>
              <w:t xml:space="preserve">” into “when UE-B takes it into account”. </w:t>
            </w:r>
          </w:p>
        </w:tc>
      </w:tr>
      <w:tr w:rsidR="003326AD" w:rsidRPr="00D13C58" w14:paraId="3C9F18F3" w14:textId="77777777" w:rsidTr="008E3D2C">
        <w:tc>
          <w:tcPr>
            <w:tcW w:w="1458" w:type="dxa"/>
          </w:tcPr>
          <w:p w14:paraId="2A4B5255" w14:textId="490D61CF" w:rsidR="003326AD" w:rsidRDefault="003326AD" w:rsidP="003326AD">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r>
              <w:rPr>
                <w:rFonts w:ascii="Calibri" w:hAnsi="Calibri" w:cs="Calibri" w:hint="eastAsia"/>
                <w:sz w:val="21"/>
                <w:szCs w:val="21"/>
                <w:lang w:eastAsia="zh-CN"/>
              </w:rPr>
              <w:t>/</w:t>
            </w:r>
            <w:proofErr w:type="spellStart"/>
            <w:r>
              <w:rPr>
                <w:rFonts w:ascii="Calibri" w:hAnsi="Calibri" w:cs="Calibri"/>
                <w:sz w:val="21"/>
                <w:szCs w:val="21"/>
                <w:lang w:eastAsia="zh-CN"/>
              </w:rPr>
              <w:t>MotM</w:t>
            </w:r>
            <w:proofErr w:type="spellEnd"/>
          </w:p>
        </w:tc>
        <w:tc>
          <w:tcPr>
            <w:tcW w:w="7609" w:type="dxa"/>
          </w:tcPr>
          <w:p w14:paraId="216E2AA7" w14:textId="77777777" w:rsidR="003326AD" w:rsidRDefault="003326AD" w:rsidP="003326AD">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we think both power saving UE and non-power saving UE should be considered, e.g., for power saving UE random resource selection may be performed.</w:t>
            </w:r>
          </w:p>
          <w:p w14:paraId="1A67041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For scheme 1 no need to down select as it serves different use cases </w:t>
            </w:r>
          </w:p>
          <w:p w14:paraId="7D149B6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option 1-1 can be useful for UEs performing sensing so joint selection of resource increases PRR</w:t>
            </w:r>
          </w:p>
          <w:p w14:paraId="1A9AAF56"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option 1-2 can be useful for power sensitive UEs where RSU is performing sensing and indicating the candidate resource </w:t>
            </w:r>
          </w:p>
          <w:p w14:paraId="26A254E2" w14:textId="3B4545E4" w:rsidR="003326AD" w:rsidRDefault="003326AD" w:rsidP="003326AD">
            <w:pPr>
              <w:rPr>
                <w:rFonts w:ascii="Calibri" w:eastAsiaTheme="minorEastAsia" w:hAnsi="Calibri" w:cs="Calibri"/>
                <w:sz w:val="21"/>
                <w:szCs w:val="21"/>
                <w:lang w:eastAsia="ko-KR"/>
              </w:rPr>
            </w:pPr>
            <w:r>
              <w:rPr>
                <w:rFonts w:ascii="Segoe UI" w:hAnsi="Segoe UI" w:cs="Segoe UI"/>
                <w:sz w:val="21"/>
                <w:szCs w:val="21"/>
                <w:lang w:eastAsia="zh-CN"/>
              </w:rPr>
              <w:t>option 1-3 depends on the content of the coordination information (</w:t>
            </w:r>
            <w:proofErr w:type="spellStart"/>
            <w:r>
              <w:rPr>
                <w:rFonts w:ascii="Segoe UI" w:hAnsi="Segoe UI" w:cs="Segoe UI"/>
                <w:sz w:val="21"/>
                <w:szCs w:val="21"/>
                <w:lang w:eastAsia="zh-CN"/>
              </w:rPr>
              <w:t>eg</w:t>
            </w:r>
            <w:proofErr w:type="spellEnd"/>
            <w:r>
              <w:rPr>
                <w:rFonts w:ascii="Segoe UI" w:hAnsi="Segoe UI" w:cs="Segoe UI"/>
                <w:sz w:val="21"/>
                <w:szCs w:val="21"/>
                <w:lang w:eastAsia="zh-CN"/>
              </w:rPr>
              <w:t xml:space="preserve">., non-preferred resource) and reception timing of the coordination information. UE can perform re-selection of the selected resource based on the coordination info </w:t>
            </w:r>
          </w:p>
        </w:tc>
      </w:tr>
      <w:tr w:rsidR="00BD012E" w:rsidRPr="00D13C58" w14:paraId="3BACBFB8" w14:textId="77777777" w:rsidTr="008E3D2C">
        <w:tc>
          <w:tcPr>
            <w:tcW w:w="1458" w:type="dxa"/>
          </w:tcPr>
          <w:p w14:paraId="2854943D" w14:textId="76886806"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6A0BAC5C" w14:textId="77777777" w:rsidR="00BD012E" w:rsidRDefault="00BD012E" w:rsidP="00BD012E">
            <w:pPr>
              <w:rPr>
                <w:sz w:val="21"/>
                <w:szCs w:val="21"/>
              </w:rPr>
            </w:pPr>
            <w:r>
              <w:rPr>
                <w:sz w:val="21"/>
                <w:szCs w:val="21"/>
              </w:rPr>
              <w:t xml:space="preserve">For Scheme 1, </w:t>
            </w:r>
          </w:p>
          <w:p w14:paraId="5CE031D7" w14:textId="15502704" w:rsidR="00BD012E" w:rsidRPr="00724A64" w:rsidRDefault="00BD012E" w:rsidP="00BD012E">
            <w:pPr>
              <w:pStyle w:val="a3"/>
              <w:numPr>
                <w:ilvl w:val="0"/>
                <w:numId w:val="35"/>
              </w:numPr>
              <w:rPr>
                <w:rFonts w:ascii="Times New Roman" w:hAnsi="Times New Roman"/>
                <w:sz w:val="21"/>
                <w:szCs w:val="21"/>
              </w:rPr>
            </w:pPr>
            <w:r w:rsidRPr="00724A64">
              <w:rPr>
                <w:rFonts w:ascii="Times New Roman" w:hAnsi="Times New Roman"/>
                <w:sz w:val="21"/>
                <w:szCs w:val="21"/>
              </w:rPr>
              <w:t xml:space="preserve">Opt. 1-2: we do not see the motivation for a UE dropping its own information in favor of information provided by some other UE. In addition, it </w:t>
            </w:r>
            <w:r>
              <w:rPr>
                <w:rFonts w:ascii="Times New Roman" w:hAnsi="Times New Roman"/>
                <w:sz w:val="21"/>
                <w:szCs w:val="21"/>
              </w:rPr>
              <w:t>is not</w:t>
            </w:r>
            <w:r w:rsidRPr="00724A64">
              <w:rPr>
                <w:rFonts w:ascii="Times New Roman" w:hAnsi="Times New Roman"/>
                <w:sz w:val="21"/>
                <w:szCs w:val="21"/>
              </w:rPr>
              <w:t xml:space="preserve"> aligned with the WID. </w:t>
            </w:r>
          </w:p>
          <w:p w14:paraId="1FE4FEF1" w14:textId="77777777" w:rsidR="00BD012E" w:rsidRPr="007D1751" w:rsidRDefault="00BD012E" w:rsidP="00BD012E">
            <w:pPr>
              <w:rPr>
                <w:sz w:val="21"/>
                <w:szCs w:val="21"/>
              </w:rPr>
            </w:pPr>
            <w:r w:rsidRPr="007D1751">
              <w:rPr>
                <w:sz w:val="21"/>
                <w:szCs w:val="21"/>
              </w:rPr>
              <w:t>For Scheme 2, the wording of both options is unclear.</w:t>
            </w:r>
          </w:p>
          <w:p w14:paraId="7AB8E18B" w14:textId="77777777" w:rsidR="009F7E0A" w:rsidRDefault="00BD012E" w:rsidP="00BD012E">
            <w:pPr>
              <w:pStyle w:val="a3"/>
              <w:numPr>
                <w:ilvl w:val="0"/>
                <w:numId w:val="35"/>
              </w:numPr>
              <w:rPr>
                <w:rFonts w:ascii="Times New Roman" w:hAnsi="Times New Roman"/>
                <w:sz w:val="21"/>
                <w:szCs w:val="21"/>
              </w:rPr>
            </w:pPr>
            <w:r w:rsidRPr="007D1751">
              <w:rPr>
                <w:rFonts w:ascii="Times New Roman" w:hAnsi="Times New Roman"/>
                <w:sz w:val="21"/>
                <w:szCs w:val="21"/>
              </w:rPr>
              <w:t>Our understanding of Opt. 2-1 is that the resource to be dropped (i.e., reselected must have been signaled in SCI but the newly selected resource (i.e., after reselection) need not be part of those signaled in SCI. We suggest simplifying the bullet to “Option 2-1: UE reselects resources”</w:t>
            </w:r>
          </w:p>
          <w:p w14:paraId="4FC7B662" w14:textId="5E83A0B3" w:rsidR="00BD012E" w:rsidRPr="009F7E0A" w:rsidRDefault="00BD012E" w:rsidP="00BD012E">
            <w:pPr>
              <w:pStyle w:val="a3"/>
              <w:numPr>
                <w:ilvl w:val="0"/>
                <w:numId w:val="35"/>
              </w:numPr>
              <w:rPr>
                <w:rFonts w:ascii="Times New Roman" w:hAnsi="Times New Roman"/>
                <w:sz w:val="21"/>
                <w:szCs w:val="21"/>
              </w:rPr>
            </w:pPr>
            <w:r w:rsidRPr="009F7E0A">
              <w:rPr>
                <w:rFonts w:ascii="Times New Roman" w:hAnsi="Times New Roman"/>
                <w:sz w:val="21"/>
                <w:szCs w:val="21"/>
              </w:rPr>
              <w:t>We cannot understand the meaning of the wording. We suggest simplifying the bullet “Option 2-2: UE performs a retransmission”.</w:t>
            </w:r>
            <w:r w:rsidRPr="009F7E0A">
              <w:rPr>
                <w:sz w:val="21"/>
                <w:szCs w:val="21"/>
              </w:rPr>
              <w:t xml:space="preserve"> </w:t>
            </w:r>
          </w:p>
        </w:tc>
      </w:tr>
      <w:tr w:rsidR="00EF53D1" w:rsidRPr="00D13C58" w14:paraId="2ADF9020" w14:textId="77777777" w:rsidTr="008E3D2C">
        <w:tc>
          <w:tcPr>
            <w:tcW w:w="1458" w:type="dxa"/>
          </w:tcPr>
          <w:p w14:paraId="3C420388" w14:textId="53223441"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GOGHIGH</w:t>
            </w:r>
          </w:p>
        </w:tc>
        <w:tc>
          <w:tcPr>
            <w:tcW w:w="7609" w:type="dxa"/>
          </w:tcPr>
          <w:p w14:paraId="24AC2EE7" w14:textId="16CC5134" w:rsidR="00EF53D1" w:rsidRDefault="00EF53D1" w:rsidP="00BD012E">
            <w:pPr>
              <w:rPr>
                <w:sz w:val="21"/>
                <w:szCs w:val="21"/>
                <w:lang w:eastAsia="zh-CN"/>
              </w:rPr>
            </w:pPr>
            <w:r>
              <w:rPr>
                <w:sz w:val="21"/>
                <w:szCs w:val="21"/>
                <w:lang w:eastAsia="zh-CN"/>
              </w:rPr>
              <w:t>For scheme 1, option 1-1 should be supported.</w:t>
            </w:r>
          </w:p>
          <w:p w14:paraId="0A413284" w14:textId="450BF074" w:rsidR="00EF53D1" w:rsidRDefault="00EF53D1" w:rsidP="00EF53D1">
            <w:pPr>
              <w:rPr>
                <w:sz w:val="21"/>
                <w:szCs w:val="21"/>
                <w:lang w:eastAsia="zh-CN"/>
              </w:rPr>
            </w:pPr>
            <w:r>
              <w:rPr>
                <w:sz w:val="21"/>
                <w:szCs w:val="21"/>
                <w:lang w:eastAsia="zh-CN"/>
              </w:rPr>
              <w:t xml:space="preserve">Regarding option 1-2, if UE-B directly use the resource indicated by UE-A will cause some problem, for example, it may transmit in the resource which are used by </w:t>
            </w:r>
            <w:r w:rsidR="00342964">
              <w:rPr>
                <w:sz w:val="21"/>
                <w:szCs w:val="21"/>
                <w:lang w:eastAsia="zh-CN"/>
              </w:rPr>
              <w:t xml:space="preserve">a </w:t>
            </w:r>
            <w:r>
              <w:rPr>
                <w:sz w:val="21"/>
                <w:szCs w:val="21"/>
                <w:lang w:eastAsia="zh-CN"/>
              </w:rPr>
              <w:t xml:space="preserve">neighbouring UE’s transmission, and cause higher interference for </w:t>
            </w:r>
            <w:r w:rsidR="00342964">
              <w:rPr>
                <w:sz w:val="21"/>
                <w:szCs w:val="21"/>
                <w:lang w:eastAsia="zh-CN"/>
              </w:rPr>
              <w:t>the neighbouring</w:t>
            </w:r>
            <w:r>
              <w:rPr>
                <w:sz w:val="21"/>
                <w:szCs w:val="21"/>
                <w:lang w:eastAsia="zh-CN"/>
              </w:rPr>
              <w:t xml:space="preserve"> UE’s transmission.</w:t>
            </w:r>
          </w:p>
          <w:p w14:paraId="5D453C18" w14:textId="1F94FA2E" w:rsidR="00EF53D1" w:rsidRDefault="00EF53D1" w:rsidP="00EF53D1">
            <w:pPr>
              <w:rPr>
                <w:sz w:val="21"/>
                <w:szCs w:val="21"/>
                <w:lang w:eastAsia="zh-CN"/>
              </w:rPr>
            </w:pPr>
            <w:r>
              <w:rPr>
                <w:sz w:val="21"/>
                <w:szCs w:val="21"/>
                <w:lang w:eastAsia="zh-CN"/>
              </w:rPr>
              <w:lastRenderedPageBreak/>
              <w:t xml:space="preserve">Regarding option 1-3, </w:t>
            </w:r>
            <w:r w:rsidR="00342964">
              <w:rPr>
                <w:sz w:val="21"/>
                <w:szCs w:val="21"/>
                <w:lang w:eastAsia="zh-CN"/>
              </w:rPr>
              <w:t xml:space="preserve">since </w:t>
            </w:r>
            <w:r>
              <w:rPr>
                <w:sz w:val="21"/>
                <w:szCs w:val="21"/>
                <w:lang w:eastAsia="zh-CN"/>
              </w:rPr>
              <w:t xml:space="preserve">scheme </w:t>
            </w:r>
            <w:r w:rsidR="00342964">
              <w:rPr>
                <w:sz w:val="21"/>
                <w:szCs w:val="21"/>
                <w:lang w:eastAsia="zh-CN"/>
              </w:rPr>
              <w:t xml:space="preserve">1 </w:t>
            </w:r>
            <w:r>
              <w:rPr>
                <w:sz w:val="21"/>
                <w:szCs w:val="21"/>
                <w:lang w:eastAsia="zh-CN"/>
              </w:rPr>
              <w:t xml:space="preserve">is a proactive mechanism, but option 1-3 seems like a reactive mechanism, which is similar as the option </w:t>
            </w:r>
            <w:r w:rsidR="00FA30F1">
              <w:rPr>
                <w:sz w:val="21"/>
                <w:szCs w:val="21"/>
                <w:lang w:eastAsia="zh-CN"/>
              </w:rPr>
              <w:t>2-1 in scheme 1, so we propose to remove option 1-3 in scheme</w:t>
            </w:r>
            <w:r w:rsidR="00342964">
              <w:rPr>
                <w:sz w:val="21"/>
                <w:szCs w:val="21"/>
                <w:lang w:eastAsia="zh-CN"/>
              </w:rPr>
              <w:t xml:space="preserve"> 1</w:t>
            </w:r>
            <w:r w:rsidR="00FA30F1">
              <w:rPr>
                <w:sz w:val="21"/>
                <w:szCs w:val="21"/>
                <w:lang w:eastAsia="zh-CN"/>
              </w:rPr>
              <w:t>.</w:t>
            </w:r>
          </w:p>
          <w:p w14:paraId="2227EC0B" w14:textId="79CF9114" w:rsidR="00FA30F1" w:rsidRDefault="00FA30F1" w:rsidP="00EF53D1">
            <w:pPr>
              <w:rPr>
                <w:sz w:val="21"/>
                <w:szCs w:val="21"/>
                <w:lang w:eastAsia="zh-CN"/>
              </w:rPr>
            </w:pPr>
            <w:r>
              <w:rPr>
                <w:sz w:val="21"/>
                <w:szCs w:val="21"/>
                <w:lang w:eastAsia="zh-CN"/>
              </w:rPr>
              <w:t>For scheme 2, option 2-1 should be supported.</w:t>
            </w:r>
          </w:p>
          <w:p w14:paraId="4B8E3DA4" w14:textId="5C2DBA49" w:rsidR="00FA30F1" w:rsidRDefault="00FA30F1" w:rsidP="00342964">
            <w:pPr>
              <w:rPr>
                <w:sz w:val="21"/>
                <w:szCs w:val="21"/>
                <w:lang w:eastAsia="zh-CN"/>
              </w:rPr>
            </w:pPr>
            <w:r>
              <w:rPr>
                <w:sz w:val="21"/>
                <w:szCs w:val="21"/>
                <w:lang w:eastAsia="zh-CN"/>
              </w:rPr>
              <w:t xml:space="preserve">Regarding the option 2-2, it is somehow similar as the NACK feedback for a PSSCH transmission. The current mechanism in R16 NR-V2X can support it at least for unicast and groupcast. </w:t>
            </w:r>
            <w:r w:rsidR="00342964">
              <w:rPr>
                <w:sz w:val="21"/>
                <w:szCs w:val="21"/>
                <w:lang w:eastAsia="zh-CN"/>
              </w:rPr>
              <w:t>Could further clarify the motivation of option 2-2?</w:t>
            </w:r>
          </w:p>
        </w:tc>
      </w:tr>
      <w:tr w:rsidR="00D3461F" w:rsidRPr="00D13C58" w14:paraId="431CF4FF" w14:textId="77777777" w:rsidTr="008E3D2C">
        <w:tc>
          <w:tcPr>
            <w:tcW w:w="1458" w:type="dxa"/>
          </w:tcPr>
          <w:p w14:paraId="4C05C7F5" w14:textId="3DC1263D" w:rsidR="00D3461F" w:rsidRDefault="00D3461F"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14D4CF2F" w14:textId="22FC70BB" w:rsidR="00D3461F" w:rsidRDefault="00D3461F" w:rsidP="00BD012E">
            <w:pPr>
              <w:rPr>
                <w:sz w:val="21"/>
                <w:szCs w:val="21"/>
                <w:lang w:eastAsia="zh-CN"/>
              </w:rPr>
            </w:pPr>
            <w:r>
              <w:rPr>
                <w:sz w:val="21"/>
                <w:szCs w:val="21"/>
                <w:lang w:eastAsia="zh-CN"/>
              </w:rPr>
              <w:t>We are fine with the proposal, but we prefer to agree on the other proposals first to determine our direction.</w:t>
            </w:r>
          </w:p>
        </w:tc>
      </w:tr>
      <w:tr w:rsidR="0010302D" w:rsidRPr="00D13C58" w14:paraId="749DC5D4" w14:textId="77777777" w:rsidTr="008E3D2C">
        <w:tc>
          <w:tcPr>
            <w:tcW w:w="1458" w:type="dxa"/>
          </w:tcPr>
          <w:p w14:paraId="4F38CF18" w14:textId="3F1E3BC9" w:rsidR="0010302D" w:rsidRDefault="0010302D" w:rsidP="0010302D">
            <w:pPr>
              <w:rPr>
                <w:rFonts w:ascii="Calibri" w:hAnsi="Calibri" w:cs="Calibri"/>
                <w:sz w:val="21"/>
                <w:szCs w:val="21"/>
                <w:lang w:eastAsia="zh-CN"/>
              </w:rPr>
            </w:pPr>
            <w:r w:rsidRPr="005D0A67">
              <w:rPr>
                <w:rFonts w:ascii="Calibri" w:hAnsi="Calibri" w:cs="Calibri"/>
                <w:sz w:val="21"/>
                <w:szCs w:val="21"/>
                <w:lang w:eastAsia="zh-CN"/>
              </w:rPr>
              <w:t>Apple</w:t>
            </w:r>
          </w:p>
        </w:tc>
        <w:tc>
          <w:tcPr>
            <w:tcW w:w="7609" w:type="dxa"/>
          </w:tcPr>
          <w:p w14:paraId="05E8610B" w14:textId="77777777" w:rsidR="0010302D" w:rsidRPr="005D0A67" w:rsidRDefault="0010302D" w:rsidP="0010302D">
            <w:pPr>
              <w:rPr>
                <w:sz w:val="21"/>
                <w:szCs w:val="21"/>
                <w:lang w:eastAsia="zh-CN"/>
              </w:rPr>
            </w:pPr>
            <w:r w:rsidRPr="005D0A67">
              <w:rPr>
                <w:sz w:val="21"/>
                <w:szCs w:val="21"/>
                <w:lang w:eastAsia="zh-CN"/>
              </w:rPr>
              <w:t>In general, UE-B may use the inter-UE coordination information for its resource re-evaluation and pre-emption checking, beyond resource selection.</w:t>
            </w:r>
            <w:r>
              <w:rPr>
                <w:sz w:val="21"/>
                <w:szCs w:val="21"/>
                <w:lang w:eastAsia="zh-CN"/>
              </w:rPr>
              <w:t xml:space="preserve"> Also, we do not have to down select from the options. </w:t>
            </w:r>
          </w:p>
          <w:p w14:paraId="516D9945" w14:textId="3EDFA05D" w:rsidR="0010302D" w:rsidRDefault="0010302D" w:rsidP="0010302D">
            <w:pPr>
              <w:rPr>
                <w:sz w:val="21"/>
                <w:szCs w:val="21"/>
                <w:lang w:eastAsia="zh-CN"/>
              </w:rPr>
            </w:pPr>
            <w:r w:rsidRPr="005D0A67">
              <w:rPr>
                <w:sz w:val="21"/>
                <w:szCs w:val="21"/>
                <w:lang w:eastAsia="zh-CN"/>
              </w:rPr>
              <w:t xml:space="preserve">We may mention it in the main bullet like: “When UE-B receives the inter-UE coordination information from UE-A, </w:t>
            </w:r>
            <w:r w:rsidRPr="005D0A67">
              <w:rPr>
                <w:strike/>
                <w:sz w:val="21"/>
                <w:szCs w:val="21"/>
                <w:lang w:eastAsia="zh-CN"/>
              </w:rPr>
              <w:t>down</w:t>
            </w:r>
            <w:r w:rsidRPr="005D0A67">
              <w:rPr>
                <w:sz w:val="21"/>
                <w:szCs w:val="21"/>
                <w:lang w:eastAsia="zh-CN"/>
              </w:rPr>
              <w:t xml:space="preserve"> select one or more of following options for UE-B’s to take it into account in the resource selection</w:t>
            </w:r>
            <w:r w:rsidRPr="005D0A67">
              <w:rPr>
                <w:b/>
                <w:bCs/>
                <w:sz w:val="21"/>
                <w:szCs w:val="21"/>
                <w:lang w:eastAsia="zh-CN"/>
              </w:rPr>
              <w:t>/re-evaluation/pre-emption</w:t>
            </w:r>
            <w:r w:rsidRPr="005D0A67">
              <w:rPr>
                <w:sz w:val="21"/>
                <w:szCs w:val="21"/>
                <w:lang w:eastAsia="zh-CN"/>
              </w:rPr>
              <w:t xml:space="preserve"> for its own transmission:”</w:t>
            </w:r>
          </w:p>
        </w:tc>
      </w:tr>
    </w:tbl>
    <w:p w14:paraId="21EEFAD5" w14:textId="77777777" w:rsidR="009B615C" w:rsidRDefault="009B615C" w:rsidP="003C1D38"/>
    <w:p w14:paraId="4BF8637D" w14:textId="77777777" w:rsidR="00AF63AC" w:rsidRPr="008E3D2C" w:rsidRDefault="00AF63AC" w:rsidP="003C1D38"/>
    <w:p w14:paraId="16511C02" w14:textId="77777777" w:rsidR="00AF63AC" w:rsidRDefault="00AF63AC" w:rsidP="00AF63AC">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Thursday’s GTW (Apr. 15</w:t>
      </w:r>
      <w:r w:rsidRPr="00D45B78">
        <w:rPr>
          <w:rFonts w:ascii="Calibri" w:hAnsi="Calibri" w:cs="Calibri"/>
          <w:b/>
          <w:sz w:val="28"/>
          <w:szCs w:val="28"/>
          <w:vertAlign w:val="superscript"/>
        </w:rPr>
        <w:t>th</w:t>
      </w:r>
      <w:r>
        <w:rPr>
          <w:rFonts w:ascii="Calibri" w:hAnsi="Calibri" w:cs="Calibri"/>
          <w:b/>
          <w:sz w:val="28"/>
          <w:szCs w:val="28"/>
        </w:rPr>
        <w:t>)</w:t>
      </w:r>
    </w:p>
    <w:p w14:paraId="044AB416" w14:textId="75CD3F2E" w:rsidR="00AF63AC" w:rsidRDefault="00AF63AC" w:rsidP="00AF63AC">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375E7B61" w14:textId="77777777" w:rsidR="00AF63AC" w:rsidRPr="00AF63AC" w:rsidRDefault="00AF63AC" w:rsidP="00AF63AC">
      <w:pPr>
        <w:spacing w:after="0"/>
        <w:rPr>
          <w:rFonts w:ascii="Calibri" w:eastAsiaTheme="minorEastAsia" w:hAnsi="Calibri" w:cs="Calibri"/>
          <w:b/>
          <w:i/>
          <w:sz w:val="21"/>
          <w:szCs w:val="21"/>
          <w:highlight w:val="yellow"/>
          <w:u w:val="single"/>
          <w:lang w:eastAsia="ko-KR"/>
        </w:rPr>
      </w:pPr>
    </w:p>
    <w:p w14:paraId="296D69F3"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5866358"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F9E1F87"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202C61DA"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the set of </w:t>
      </w:r>
      <w:r w:rsidRPr="00AE2269">
        <w:rPr>
          <w:rFonts w:ascii="Calibri" w:hAnsi="Calibri" w:cs="Calibri"/>
          <w:i/>
          <w:sz w:val="21"/>
          <w:szCs w:val="21"/>
        </w:rPr>
        <w:t>resources preferred and/or non-pr</w:t>
      </w:r>
      <w:r>
        <w:rPr>
          <w:rFonts w:ascii="Calibri" w:hAnsi="Calibri" w:cs="Calibri"/>
          <w:i/>
          <w:sz w:val="21"/>
          <w:szCs w:val="21"/>
        </w:rPr>
        <w:t>eferred for UE-B’s transmission</w:t>
      </w:r>
    </w:p>
    <w:p w14:paraId="61B29992" w14:textId="77777777" w:rsidR="00AF63AC" w:rsidRPr="00756766" w:rsidRDefault="00AF63AC" w:rsidP="00AF63AC">
      <w:pPr>
        <w:pStyle w:val="a3"/>
        <w:widowControl/>
        <w:numPr>
          <w:ilvl w:val="3"/>
          <w:numId w:val="1"/>
        </w:numPr>
        <w:spacing w:before="0" w:after="0" w:line="240" w:lineRule="auto"/>
        <w:rPr>
          <w:rFonts w:ascii="Calibri" w:hAnsi="Calibri" w:cs="Calibri"/>
          <w:i/>
          <w:sz w:val="21"/>
          <w:szCs w:val="21"/>
        </w:rPr>
      </w:pPr>
      <w:r w:rsidRPr="00756766">
        <w:rPr>
          <w:rFonts w:ascii="Calibri" w:hAnsi="Calibri" w:cs="Calibri"/>
          <w:i/>
          <w:sz w:val="21"/>
          <w:szCs w:val="21"/>
        </w:rPr>
        <w:t>FFS details including a possibility of down-selection between the preferred resource set and</w:t>
      </w:r>
      <w:r>
        <w:rPr>
          <w:rFonts w:ascii="Calibri" w:hAnsi="Calibri" w:cs="Calibri"/>
          <w:i/>
          <w:sz w:val="21"/>
          <w:szCs w:val="21"/>
        </w:rPr>
        <w:t xml:space="preserve"> </w:t>
      </w:r>
      <w:r w:rsidRPr="00756766">
        <w:rPr>
          <w:rFonts w:ascii="Calibri" w:hAnsi="Calibri" w:cs="Calibri"/>
          <w:i/>
          <w:sz w:val="21"/>
          <w:szCs w:val="21"/>
        </w:rPr>
        <w:t>the</w:t>
      </w:r>
      <w:r>
        <w:rPr>
          <w:rFonts w:ascii="Calibri" w:hAnsi="Calibri" w:cs="Calibri"/>
          <w:i/>
          <w:sz w:val="21"/>
          <w:szCs w:val="21"/>
        </w:rPr>
        <w:t xml:space="preserve"> </w:t>
      </w:r>
      <w:r w:rsidRPr="00756766">
        <w:rPr>
          <w:rFonts w:ascii="Calibri" w:hAnsi="Calibri" w:cs="Calibri"/>
          <w:i/>
          <w:sz w:val="21"/>
          <w:szCs w:val="21"/>
        </w:rPr>
        <w:t>non-preferred resource set</w:t>
      </w:r>
      <w:r>
        <w:rPr>
          <w:rFonts w:ascii="Calibri" w:hAnsi="Calibri" w:cs="Calibri"/>
          <w:i/>
          <w:sz w:val="21"/>
          <w:szCs w:val="21"/>
        </w:rPr>
        <w:t>, whether or not to include any additional information other than the location of the resource set in the coordination information</w:t>
      </w:r>
    </w:p>
    <w:p w14:paraId="1BBA6AC8"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S</w:t>
      </w:r>
      <w:r w:rsidRPr="00AE2269">
        <w:rPr>
          <w:rFonts w:ascii="Calibri" w:hAnsi="Calibri" w:cs="Calibri"/>
          <w:i/>
          <w:sz w:val="21"/>
          <w:szCs w:val="21"/>
        </w:rPr>
        <w:t>cheme</w:t>
      </w:r>
      <w:r>
        <w:rPr>
          <w:rFonts w:ascii="Calibri" w:hAnsi="Calibri" w:cs="Calibri"/>
          <w:i/>
          <w:sz w:val="21"/>
          <w:szCs w:val="21"/>
        </w:rPr>
        <w:t xml:space="preserve"> 1 is used</w:t>
      </w:r>
    </w:p>
    <w:p w14:paraId="599F2DFB"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4AB3E048" w14:textId="77777777" w:rsidR="00AF63AC" w:rsidRPr="00770F61"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w:t>
      </w:r>
      <w:r w:rsidRPr="00770F61">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71B00BC9" w14:textId="77777777" w:rsidR="00AF63AC" w:rsidRPr="00770F61" w:rsidRDefault="00AF63AC" w:rsidP="00AF63A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details </w:t>
      </w:r>
      <w:r w:rsidRPr="00770F61">
        <w:rPr>
          <w:rFonts w:ascii="Calibri" w:hAnsi="Calibri" w:cs="Calibri"/>
          <w:i/>
          <w:sz w:val="21"/>
          <w:szCs w:val="21"/>
        </w:rPr>
        <w:t>including a possibility of down-selection between the expected/potential conflict and the detected resource conflic</w:t>
      </w:r>
      <w:r>
        <w:rPr>
          <w:rFonts w:ascii="Calibri" w:hAnsi="Calibri" w:cs="Calibri"/>
          <w:i/>
          <w:sz w:val="21"/>
          <w:szCs w:val="21"/>
        </w:rPr>
        <w:t>t</w:t>
      </w:r>
    </w:p>
    <w:p w14:paraId="09C111DD"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w:t>
      </w:r>
      <w:r w:rsidRPr="00AE2269">
        <w:rPr>
          <w:rFonts w:ascii="Calibri" w:hAnsi="Calibri" w:cs="Calibri"/>
          <w:i/>
          <w:sz w:val="21"/>
          <w:szCs w:val="21"/>
        </w:rPr>
        <w:t xml:space="preserve">Scheme </w:t>
      </w:r>
      <w:r>
        <w:rPr>
          <w:rFonts w:ascii="Calibri" w:hAnsi="Calibri" w:cs="Calibri"/>
          <w:i/>
          <w:sz w:val="21"/>
          <w:szCs w:val="21"/>
        </w:rPr>
        <w:t>2 is used</w:t>
      </w:r>
    </w:p>
    <w:p w14:paraId="4ED6F7DE" w14:textId="77777777" w:rsidR="00AF63AC" w:rsidRPr="00940D12" w:rsidRDefault="00AF63AC" w:rsidP="00AF63AC"/>
    <w:p w14:paraId="37E77D0A"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6B4BAC1" w14:textId="77777777" w:rsidR="00AF63AC"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1E6D5AF4"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446F823"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1AA4B15"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4D0F1B7A"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s indicated by UE-B’s SCI. FFS details including condition(s) in which each information is used.</w:t>
      </w:r>
    </w:p>
    <w:p w14:paraId="579DEFA9"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61000627"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8F8E540"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5F7FB558"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15CDCCA"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UE-A’s sensing result  </w:t>
      </w:r>
    </w:p>
    <w:p w14:paraId="66DEE229" w14:textId="77777777" w:rsidR="00AF63AC" w:rsidRDefault="00AF63AC" w:rsidP="00AF63AC"/>
    <w:p w14:paraId="0F971A4F"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2D91341" w14:textId="77777777" w:rsidR="00AF63AC" w:rsidRPr="008E4130"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options </w:t>
      </w:r>
      <w:r>
        <w:rPr>
          <w:rFonts w:ascii="Calibri" w:hAnsi="Calibri" w:cs="Calibri"/>
          <w:i/>
          <w:sz w:val="21"/>
          <w:szCs w:val="21"/>
        </w:rPr>
        <w:t xml:space="preserve">are supported </w:t>
      </w:r>
      <w:r w:rsidRPr="008E4130">
        <w:rPr>
          <w:rFonts w:ascii="Calibri" w:hAnsi="Calibri" w:cs="Calibri"/>
          <w:i/>
          <w:sz w:val="21"/>
          <w:szCs w:val="21"/>
        </w:rPr>
        <w:t>for determining UE-A (transmitting the inter-UE coordination information) and UE-B (receiving and using the inter-UE coordination information). FFS details including</w:t>
      </w:r>
      <w:r>
        <w:rPr>
          <w:rFonts w:ascii="Calibri" w:hAnsi="Calibri" w:cs="Calibri"/>
          <w:i/>
          <w:sz w:val="21"/>
          <w:szCs w:val="21"/>
        </w:rPr>
        <w:t xml:space="preserve"> down selecting one or more of the options below, </w:t>
      </w:r>
      <w:r w:rsidRPr="008E4130">
        <w:rPr>
          <w:rFonts w:ascii="Calibri" w:hAnsi="Calibri" w:cs="Calibri"/>
          <w:i/>
          <w:sz w:val="21"/>
          <w:szCs w:val="21"/>
        </w:rPr>
        <w:t>applicable scenario(s)/inter-UE coordination scheme(s) for each option</w:t>
      </w:r>
      <w:r>
        <w:rPr>
          <w:rFonts w:ascii="Calibri" w:hAnsi="Calibri" w:cs="Calibri"/>
          <w:i/>
          <w:sz w:val="21"/>
          <w:szCs w:val="21"/>
        </w:rPr>
        <w:t>. Note that other options are not precluded.</w:t>
      </w:r>
    </w:p>
    <w:p w14:paraId="4CC47430"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Pr>
          <w:rFonts w:ascii="Calibri" w:hAnsi="Calibri" w:cs="Calibri"/>
          <w:i/>
          <w:sz w:val="21"/>
          <w:szCs w:val="21"/>
        </w:rPr>
        <w:t xml:space="preserve">among </w:t>
      </w:r>
      <w:r w:rsidRPr="00AE2269">
        <w:rPr>
          <w:rFonts w:ascii="Calibri" w:hAnsi="Calibri" w:cs="Calibri"/>
          <w:i/>
          <w:sz w:val="21"/>
          <w:szCs w:val="21"/>
        </w:rPr>
        <w:t>the intended receiver</w:t>
      </w:r>
      <w:r>
        <w:rPr>
          <w:rFonts w:ascii="Calibri" w:hAnsi="Calibri" w:cs="Calibri"/>
          <w:i/>
          <w:sz w:val="21"/>
          <w:szCs w:val="21"/>
        </w:rPr>
        <w:t>(s)</w:t>
      </w:r>
      <w:r w:rsidRPr="00AE2269">
        <w:rPr>
          <w:rFonts w:ascii="Calibri" w:hAnsi="Calibri" w:cs="Calibri"/>
          <w:i/>
          <w:sz w:val="21"/>
          <w:szCs w:val="21"/>
        </w:rPr>
        <w:t xml:space="preserve"> of UE-B</w:t>
      </w:r>
    </w:p>
    <w:p w14:paraId="27AA2B88"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2: </w:t>
      </w:r>
      <w:r w:rsidRPr="00AE2269">
        <w:rPr>
          <w:rFonts w:ascii="Calibri" w:hAnsi="Calibri" w:cs="Calibri"/>
          <w:i/>
          <w:sz w:val="21"/>
          <w:szCs w:val="21"/>
        </w:rPr>
        <w:t xml:space="preserve">UE-A is </w:t>
      </w:r>
      <w:r>
        <w:rPr>
          <w:rFonts w:ascii="Calibri" w:hAnsi="Calibri" w:cs="Calibri"/>
          <w:i/>
          <w:sz w:val="21"/>
          <w:szCs w:val="21"/>
        </w:rPr>
        <w:t xml:space="preserve">not </w:t>
      </w:r>
      <w:r w:rsidRPr="00AE2269">
        <w:rPr>
          <w:rFonts w:ascii="Calibri" w:hAnsi="Calibri" w:cs="Calibri"/>
          <w:i/>
          <w:sz w:val="21"/>
          <w:szCs w:val="21"/>
        </w:rPr>
        <w:t>the intended receiver of UE-B</w:t>
      </w:r>
    </w:p>
    <w:p w14:paraId="4654CEEE"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w:t>
      </w:r>
      <w:r>
        <w:rPr>
          <w:rFonts w:ascii="Calibri" w:hAnsi="Calibri" w:cs="Calibri"/>
          <w:i/>
          <w:sz w:val="21"/>
          <w:szCs w:val="21"/>
        </w:rPr>
        <w:t>3</w:t>
      </w:r>
      <w:r w:rsidRPr="00AE2269">
        <w:rPr>
          <w:rFonts w:ascii="Calibri" w:hAnsi="Calibri" w:cs="Calibri"/>
          <w:i/>
          <w:sz w:val="21"/>
          <w:szCs w:val="21"/>
        </w:rPr>
        <w:t>: UE-A</w:t>
      </w:r>
      <w:r>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380CF5D9" w14:textId="77777777" w:rsidR="00AF63AC" w:rsidRDefault="00AF63AC" w:rsidP="00AF63AC"/>
    <w:p w14:paraId="64406836"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EACC6A" w14:textId="77777777" w:rsidR="00AF63AC" w:rsidRPr="00770F61"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down selecting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BB0CE74"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78ED3112"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3E808656"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63AE6263" w14:textId="77777777" w:rsidR="00AF63AC" w:rsidRPr="009319A7" w:rsidRDefault="00AF63AC" w:rsidP="00AF63AC">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401654E"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498260C"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07642A61" w14:textId="77777777" w:rsidR="00AF63AC" w:rsidRDefault="00AF63AC" w:rsidP="003C1D38"/>
    <w:p w14:paraId="28BA8370" w14:textId="77777777" w:rsidR="00AF63AC" w:rsidRDefault="00AF63AC" w:rsidP="003C1D38"/>
    <w:p w14:paraId="55BBFC23" w14:textId="25AA34C9" w:rsidR="0008713E" w:rsidRPr="008E6B2F" w:rsidRDefault="0008713E" w:rsidP="0008713E">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after Thursday’s GTW (Apr. 15</w:t>
      </w:r>
      <w:r w:rsidRPr="00D45B78">
        <w:rPr>
          <w:rFonts w:ascii="Calibri" w:hAnsi="Calibri" w:cs="Calibri"/>
          <w:b/>
          <w:sz w:val="28"/>
          <w:szCs w:val="28"/>
          <w:vertAlign w:val="superscript"/>
        </w:rPr>
        <w:t>th</w:t>
      </w:r>
      <w:r>
        <w:rPr>
          <w:rFonts w:ascii="Calibri" w:hAnsi="Calibri" w:cs="Calibri"/>
          <w:b/>
          <w:sz w:val="28"/>
          <w:szCs w:val="28"/>
        </w:rPr>
        <w:t>)</w:t>
      </w:r>
    </w:p>
    <w:p w14:paraId="7D8DE011" w14:textId="13F7819A" w:rsidR="004151D6" w:rsidRDefault="004151D6" w:rsidP="004151D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agreements made in Thursday’s GTW session </w:t>
      </w:r>
      <w:r w:rsidR="00B81EB1">
        <w:rPr>
          <w:rFonts w:ascii="Calibri" w:eastAsiaTheme="minorEastAsia" w:hAnsi="Calibri" w:cs="Calibri"/>
          <w:sz w:val="21"/>
          <w:szCs w:val="21"/>
          <w:lang w:eastAsia="ko-KR"/>
        </w:rPr>
        <w:t>are</w:t>
      </w:r>
      <w:r>
        <w:rPr>
          <w:rFonts w:ascii="Calibri" w:eastAsiaTheme="minorEastAsia" w:hAnsi="Calibri" w:cs="Calibri"/>
          <w:sz w:val="21"/>
          <w:szCs w:val="21"/>
          <w:lang w:eastAsia="ko-KR"/>
        </w:rPr>
        <w:t xml:space="preserve"> captured in Section </w:t>
      </w:r>
      <w:r w:rsidR="00FA67D4">
        <w:rPr>
          <w:rFonts w:ascii="Calibri" w:eastAsiaTheme="minorEastAsia" w:hAnsi="Calibri" w:cs="Calibri"/>
          <w:sz w:val="21"/>
          <w:szCs w:val="21"/>
          <w:lang w:eastAsia="ko-KR"/>
        </w:rPr>
        <w:t>7</w:t>
      </w:r>
      <w:r>
        <w:rPr>
          <w:rFonts w:ascii="Calibri" w:eastAsiaTheme="minorEastAsia" w:hAnsi="Calibri" w:cs="Calibri"/>
          <w:sz w:val="21"/>
          <w:szCs w:val="21"/>
          <w:lang w:eastAsia="ko-KR"/>
        </w:rPr>
        <w:t>.</w:t>
      </w:r>
      <w:r w:rsidR="00FA67D4">
        <w:rPr>
          <w:rFonts w:ascii="Calibri" w:eastAsiaTheme="minorEastAsia" w:hAnsi="Calibri" w:cs="Calibri"/>
          <w:sz w:val="21"/>
          <w:szCs w:val="21"/>
          <w:lang w:eastAsia="ko-KR"/>
        </w:rPr>
        <w:t>3</w:t>
      </w:r>
      <w:r>
        <w:rPr>
          <w:rFonts w:ascii="Calibri" w:eastAsiaTheme="minorEastAsia" w:hAnsi="Calibri" w:cs="Calibri"/>
          <w:sz w:val="21"/>
          <w:szCs w:val="21"/>
          <w:lang w:eastAsia="ko-KR"/>
        </w:rPr>
        <w:t xml:space="preserve">. Let continue the email discussion </w:t>
      </w:r>
      <w:r w:rsidR="00B81EB1">
        <w:rPr>
          <w:rFonts w:ascii="Calibri" w:eastAsiaTheme="minorEastAsia" w:hAnsi="Calibri" w:cs="Calibri"/>
          <w:sz w:val="21"/>
          <w:szCs w:val="21"/>
          <w:lang w:eastAsia="ko-KR"/>
        </w:rPr>
        <w:t>on</w:t>
      </w:r>
      <w:r>
        <w:rPr>
          <w:rFonts w:ascii="Calibri" w:eastAsiaTheme="minorEastAsia" w:hAnsi="Calibri" w:cs="Calibri"/>
          <w:sz w:val="21"/>
          <w:szCs w:val="21"/>
          <w:lang w:eastAsia="ko-KR"/>
        </w:rPr>
        <w:t xml:space="preserve"> the following draft proposals shared in the GTW session</w:t>
      </w:r>
      <w:r w:rsidR="00B81EB1">
        <w:rPr>
          <w:rFonts w:ascii="Calibri" w:eastAsiaTheme="minorEastAsia" w:hAnsi="Calibri" w:cs="Calibri"/>
          <w:sz w:val="21"/>
          <w:szCs w:val="21"/>
          <w:lang w:eastAsia="ko-KR"/>
        </w:rPr>
        <w:t>.</w:t>
      </w:r>
    </w:p>
    <w:p w14:paraId="5BCFBAC6" w14:textId="77777777" w:rsidR="004151D6" w:rsidRDefault="004151D6" w:rsidP="003C1D38"/>
    <w:p w14:paraId="6FF010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7AD8CDF" w14:textId="77777777" w:rsidR="004151D6"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08022473"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53D16A9"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239B24CB"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11DF3998" w14:textId="2ABE25F1" w:rsidR="004151D6" w:rsidRPr="00AE2269"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BB13863"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18CD0256"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0BDF64F4"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1430919A"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264E73D3"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D2313D0" w14:textId="77777777" w:rsidR="0008713E" w:rsidRDefault="0008713E" w:rsidP="003C1D38"/>
    <w:p w14:paraId="54998720" w14:textId="03FBC850" w:rsidR="00F76F40" w:rsidRDefault="00F76F40" w:rsidP="00F76F40">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w:t>
      </w:r>
      <w:r w:rsidR="00DC5328">
        <w:rPr>
          <w:rFonts w:ascii="Calibri" w:eastAsiaTheme="minorEastAsia" w:hAnsi="Calibri" w:cs="Calibri"/>
          <w:sz w:val="21"/>
          <w:szCs w:val="21"/>
          <w:highlight w:val="cyan"/>
          <w:lang w:val="en-US" w:eastAsia="ko-KR"/>
        </w:rPr>
        <w:t>before</w:t>
      </w:r>
      <w:r w:rsidR="006127EF">
        <w:rPr>
          <w:rFonts w:ascii="Calibri" w:eastAsiaTheme="minorEastAsia" w:hAnsi="Calibri" w:cs="Calibri"/>
          <w:sz w:val="21"/>
          <w:szCs w:val="21"/>
          <w:highlight w:val="cyan"/>
          <w:lang w:val="en-US" w:eastAsia="ko-KR"/>
        </w:rPr>
        <w:t xml:space="preserve"> Chairman</w:t>
      </w:r>
      <w:r w:rsidR="00DC5328">
        <w:rPr>
          <w:rFonts w:ascii="Calibri" w:eastAsiaTheme="minorEastAsia" w:hAnsi="Calibri" w:cs="Calibri"/>
          <w:sz w:val="21"/>
          <w:szCs w:val="21"/>
          <w:highlight w:val="cyan"/>
          <w:lang w:val="en-US" w:eastAsia="ko-KR"/>
        </w:rPr>
        <w:t>’s checking timing</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possible.</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Also</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006127EF" w:rsidRPr="006127EF">
        <w:rPr>
          <w:rFonts w:ascii="Calibri" w:eastAsiaTheme="minorEastAsia" w:hAnsi="Calibri" w:cs="Calibri"/>
          <w:sz w:val="21"/>
          <w:szCs w:val="21"/>
          <w:highlight w:val="cyan"/>
          <w:lang w:val="en-US" w:eastAsia="ko-KR"/>
        </w:rPr>
        <w:t>.</w:t>
      </w:r>
    </w:p>
    <w:p w14:paraId="20E1AF6B" w14:textId="77777777" w:rsidR="00F76F40" w:rsidRPr="006127EF" w:rsidRDefault="00F76F40" w:rsidP="00F76F40">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F76F40" w14:paraId="245B4316" w14:textId="77777777" w:rsidTr="007D4476">
        <w:tc>
          <w:tcPr>
            <w:tcW w:w="1458" w:type="dxa"/>
          </w:tcPr>
          <w:p w14:paraId="0D1358B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A3F2AD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07EE71B5" w14:textId="77777777" w:rsidTr="007D4476">
        <w:tc>
          <w:tcPr>
            <w:tcW w:w="1458" w:type="dxa"/>
          </w:tcPr>
          <w:p w14:paraId="5C2979AF" w14:textId="377DE05E" w:rsidR="00F76F40" w:rsidRPr="00B13168" w:rsidRDefault="00B13168"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50DCD944" w14:textId="2071F862" w:rsidR="00B13168" w:rsidRDefault="00F4417B" w:rsidP="007D4476">
            <w:pPr>
              <w:rPr>
                <w:rFonts w:ascii="Calibri" w:hAnsi="Calibri" w:cs="Calibri"/>
                <w:sz w:val="21"/>
                <w:szCs w:val="21"/>
                <w:lang w:eastAsia="zh-CN"/>
              </w:rPr>
            </w:pPr>
            <w:r>
              <w:rPr>
                <w:rFonts w:ascii="Calibri" w:hAnsi="Calibri" w:cs="Calibri"/>
                <w:sz w:val="21"/>
                <w:szCs w:val="21"/>
                <w:lang w:val="en-US" w:eastAsia="zh-CN"/>
              </w:rPr>
              <w:t>We propose to simplify the discussion and m</w:t>
            </w:r>
            <w:r w:rsidR="007D4476">
              <w:rPr>
                <w:rFonts w:ascii="Calibri" w:hAnsi="Calibri" w:cs="Calibri"/>
                <w:sz w:val="21"/>
                <w:szCs w:val="21"/>
                <w:lang w:val="en-US" w:eastAsia="zh-CN"/>
              </w:rPr>
              <w:t xml:space="preserve">erge the 2 sub-bullets in Scheme 2 into a single one like the </w:t>
            </w:r>
            <w:r w:rsidR="00D133C7">
              <w:rPr>
                <w:rFonts w:ascii="Calibri" w:hAnsi="Calibri" w:cs="Calibri"/>
                <w:sz w:val="21"/>
                <w:szCs w:val="21"/>
                <w:lang w:val="en-US" w:eastAsia="zh-CN"/>
              </w:rPr>
              <w:t>following:</w:t>
            </w:r>
          </w:p>
          <w:p w14:paraId="2AC123DC" w14:textId="579E43BD" w:rsidR="00881835" w:rsidRPr="00F4417B" w:rsidRDefault="00881835" w:rsidP="00881835">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Time</w:t>
            </w:r>
            <w:r w:rsidRPr="00F4417B">
              <w:rPr>
                <w:rFonts w:ascii="Calibri" w:hAnsi="Calibri" w:cs="Calibri"/>
                <w:i/>
                <w:color w:val="FF0000"/>
                <w:sz w:val="21"/>
                <w:szCs w:val="21"/>
              </w:rPr>
              <w:t>-and</w:t>
            </w:r>
            <w:r w:rsidR="00CF0BCE" w:rsidRPr="00F4417B">
              <w:rPr>
                <w:rFonts w:ascii="Calibri" w:hAnsi="Calibri" w:cs="Calibri"/>
                <w:i/>
                <w:color w:val="FF0000"/>
                <w:sz w:val="21"/>
                <w:szCs w:val="21"/>
              </w:rPr>
              <w:t>/or</w:t>
            </w:r>
            <w:r w:rsidRPr="00F4417B">
              <w:rPr>
                <w:rFonts w:ascii="Calibri" w:hAnsi="Calibri" w:cs="Calibri"/>
                <w:i/>
                <w:color w:val="FF0000"/>
                <w:sz w:val="21"/>
                <w:szCs w:val="21"/>
              </w:rPr>
              <w:t>-frequency resource conflict between UE-</w:t>
            </w:r>
            <w:r w:rsidR="004C552D" w:rsidRPr="00F4417B">
              <w:rPr>
                <w:rFonts w:ascii="Calibri" w:hAnsi="Calibri" w:cs="Calibri"/>
                <w:i/>
                <w:color w:val="FF0000"/>
                <w:sz w:val="21"/>
                <w:szCs w:val="21"/>
              </w:rPr>
              <w:t>B</w:t>
            </w:r>
            <w:r w:rsidRPr="00F4417B">
              <w:rPr>
                <w:rFonts w:ascii="Calibri" w:hAnsi="Calibri" w:cs="Calibri"/>
                <w:i/>
                <w:color w:val="FF0000"/>
                <w:sz w:val="21"/>
                <w:szCs w:val="21"/>
              </w:rPr>
              <w:t xml:space="preserve"> and other UE(s) including UE-</w:t>
            </w:r>
            <w:r w:rsidR="004C552D" w:rsidRPr="00F4417B">
              <w:rPr>
                <w:rFonts w:ascii="Calibri" w:hAnsi="Calibri" w:cs="Calibri"/>
                <w:i/>
                <w:color w:val="FF0000"/>
                <w:sz w:val="21"/>
                <w:szCs w:val="21"/>
              </w:rPr>
              <w:t>A</w:t>
            </w:r>
          </w:p>
          <w:p w14:paraId="083DF3D2"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4BBF7157"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E2E0E7C" w14:textId="4D4D83AE" w:rsidR="00881835" w:rsidRPr="00F4417B" w:rsidRDefault="00881835" w:rsidP="007D4476">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tc>
      </w:tr>
      <w:tr w:rsidR="008E3554" w:rsidRPr="00927B9A" w14:paraId="1A99A83B" w14:textId="77777777" w:rsidTr="008922CD">
        <w:tc>
          <w:tcPr>
            <w:tcW w:w="1458" w:type="dxa"/>
          </w:tcPr>
          <w:p w14:paraId="6B3EA6FF"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5D9972B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some comments.</w:t>
            </w:r>
          </w:p>
          <w:p w14:paraId="62D25D26"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1,</w:t>
            </w:r>
          </w:p>
          <w:p w14:paraId="3B4C5B03"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sidRPr="007A5C4F">
              <w:rPr>
                <w:rFonts w:ascii="Calibri" w:hAnsi="Calibri" w:cs="Calibri"/>
                <w:sz w:val="21"/>
                <w:szCs w:val="21"/>
                <w:lang w:eastAsia="zh-CN"/>
              </w:rPr>
              <w:t>the 2nd/3rd sub-bullets are about ‘resources’. But sensing result of 1st sub-bullet is not same level. This is the issue in my understanding. First sub-bullet should be updated as ‘other UE’s reserved resource’. The information may be obtained by sensing at UE-A, may not. This aspect can be discussed later to be easy to have agreement here.</w:t>
            </w:r>
          </w:p>
          <w:tbl>
            <w:tblPr>
              <w:tblStyle w:val="aff8"/>
              <w:tblW w:w="0" w:type="auto"/>
              <w:tblInd w:w="1200" w:type="dxa"/>
              <w:tblLook w:val="04A0" w:firstRow="1" w:lastRow="0" w:firstColumn="1" w:lastColumn="0" w:noHBand="0" w:noVBand="1"/>
            </w:tblPr>
            <w:tblGrid>
              <w:gridCol w:w="6183"/>
            </w:tblGrid>
            <w:tr w:rsidR="008E3554" w14:paraId="52410E83" w14:textId="77777777" w:rsidTr="008922CD">
              <w:tc>
                <w:tcPr>
                  <w:tcW w:w="7383" w:type="dxa"/>
                </w:tcPr>
                <w:p w14:paraId="7B4C649E" w14:textId="77777777" w:rsidR="008E3554" w:rsidRPr="00AF3B27" w:rsidRDefault="008E3554" w:rsidP="008922CD">
                  <w:pPr>
                    <w:pStyle w:val="a3"/>
                    <w:widowControl/>
                    <w:numPr>
                      <w:ilvl w:val="1"/>
                      <w:numId w:val="1"/>
                    </w:numPr>
                    <w:spacing w:before="0" w:after="0" w:line="240" w:lineRule="auto"/>
                    <w:ind w:left="522"/>
                    <w:rPr>
                      <w:rFonts w:ascii="Calibri" w:hAnsi="Calibri" w:cs="Calibri"/>
                      <w:i/>
                      <w:sz w:val="21"/>
                      <w:szCs w:val="21"/>
                    </w:rPr>
                  </w:pPr>
                  <w:r w:rsidRPr="00AF3B27">
                    <w:rPr>
                      <w:rFonts w:ascii="Calibri" w:hAnsi="Calibri" w:cs="Calibri"/>
                      <w:i/>
                      <w:strike/>
                      <w:color w:val="FF0000"/>
                      <w:sz w:val="21"/>
                      <w:szCs w:val="21"/>
                    </w:rPr>
                    <w:t>UE-A’s sensing result</w:t>
                  </w:r>
                  <w:r w:rsidRPr="00AF3B27">
                    <w:rPr>
                      <w:rFonts w:ascii="Calibri" w:hAnsi="Calibri" w:cs="Calibri"/>
                      <w:i/>
                      <w:color w:val="FF0000"/>
                      <w:sz w:val="21"/>
                      <w:szCs w:val="21"/>
                    </w:rPr>
                    <w:t xml:space="preserve"> other UE’s reserved resource</w:t>
                  </w:r>
                </w:p>
                <w:p w14:paraId="3CBCFC22" w14:textId="77777777" w:rsidR="008E3554" w:rsidRPr="00AE2269" w:rsidRDefault="008E3554" w:rsidP="008922CD">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9216C35" w14:textId="77777777" w:rsidR="008E3554" w:rsidRPr="00AF3B27" w:rsidRDefault="008E3554" w:rsidP="008922CD">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tc>
            </w:tr>
          </w:tbl>
          <w:p w14:paraId="24D68897"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2,</w:t>
            </w:r>
          </w:p>
          <w:p w14:paraId="5542C9E4"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 resource conflict, ‘between UE-A and UE-B’ is not necessary since other case is also possible. For example, PSFCH TX to UE-B from UE-A and PSFCH TX to other UE (e.g. UE-C) from UE-A.</w:t>
            </w:r>
          </w:p>
          <w:p w14:paraId="7E482324"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Time resource conflict can be PSFCH vs PSFCH and include TX/RX conflict at UE-A. So ‘</w:t>
            </w:r>
            <w:r>
              <w:rPr>
                <w:rFonts w:ascii="Calibri" w:hAnsi="Calibri" w:cs="Calibri"/>
                <w:i/>
                <w:sz w:val="21"/>
                <w:szCs w:val="21"/>
              </w:rPr>
              <w:t>reserved for its transmission(s) of TB(s)</w:t>
            </w:r>
            <w:r>
              <w:rPr>
                <w:rFonts w:ascii="Calibri" w:hAnsi="Calibri" w:cs="Calibri"/>
                <w:sz w:val="21"/>
                <w:szCs w:val="21"/>
                <w:lang w:eastAsia="zh-CN"/>
              </w:rPr>
              <w:t>’ is not necessary.</w:t>
            </w:r>
          </w:p>
          <w:p w14:paraId="30790AD3"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time-and-frequency resource conflict, ‘UE-A’s sensing result’ is not necessary from the same reason as scheme 1.</w:t>
            </w:r>
          </w:p>
          <w:tbl>
            <w:tblPr>
              <w:tblStyle w:val="aff8"/>
              <w:tblW w:w="0" w:type="auto"/>
              <w:tblInd w:w="1200" w:type="dxa"/>
              <w:tblLook w:val="04A0" w:firstRow="1" w:lastRow="0" w:firstColumn="1" w:lastColumn="0" w:noHBand="0" w:noVBand="1"/>
            </w:tblPr>
            <w:tblGrid>
              <w:gridCol w:w="6183"/>
            </w:tblGrid>
            <w:tr w:rsidR="008E3554" w14:paraId="593C36DC" w14:textId="77777777" w:rsidTr="008922CD">
              <w:tc>
                <w:tcPr>
                  <w:tcW w:w="7383" w:type="dxa"/>
                </w:tcPr>
                <w:p w14:paraId="2EA1061D" w14:textId="77777777" w:rsidR="008E3554" w:rsidRPr="00AF3B27" w:rsidRDefault="008E3554" w:rsidP="008922CD">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T</w:t>
                  </w:r>
                  <w:r w:rsidRPr="00AF3B27">
                    <w:rPr>
                      <w:rFonts w:ascii="Calibri" w:eastAsia="Malgun Gothic" w:hAnsi="Calibri" w:cs="Calibri" w:hint="eastAsia"/>
                      <w:i/>
                      <w:sz w:val="21"/>
                      <w:szCs w:val="21"/>
                      <w:lang w:val="en-US" w:eastAsia="ko-KR"/>
                    </w:rPr>
                    <w:t xml:space="preserve">ime </w:t>
                  </w:r>
                  <w:r w:rsidRPr="00AF3B27">
                    <w:rPr>
                      <w:rFonts w:ascii="Calibri" w:eastAsia="Malgun Gothic" w:hAnsi="Calibri" w:cs="Calibri"/>
                      <w:i/>
                      <w:sz w:val="21"/>
                      <w:szCs w:val="21"/>
                      <w:lang w:val="en-US" w:eastAsia="ko-KR"/>
                    </w:rPr>
                    <w:t>resource</w:t>
                  </w:r>
                  <w:r w:rsidRPr="00AF3B27">
                    <w:rPr>
                      <w:rFonts w:ascii="Calibri" w:eastAsia="Malgun Gothic" w:hAnsi="Calibri" w:cs="Calibri" w:hint="eastAsia"/>
                      <w:i/>
                      <w:sz w:val="21"/>
                      <w:szCs w:val="21"/>
                      <w:lang w:val="en-US" w:eastAsia="ko-KR"/>
                    </w:rPr>
                    <w:t xml:space="preserve"> con</w:t>
                  </w:r>
                  <w:r w:rsidRPr="00AF3B27">
                    <w:rPr>
                      <w:rFonts w:ascii="Calibri" w:eastAsia="Malgun Gothic" w:hAnsi="Calibri" w:cs="Calibri"/>
                      <w:i/>
                      <w:sz w:val="21"/>
                      <w:szCs w:val="21"/>
                      <w:lang w:val="en-US" w:eastAsia="ko-KR"/>
                    </w:rPr>
                    <w:t xml:space="preserve">flict </w:t>
                  </w:r>
                  <w:r w:rsidRPr="00AF3B27">
                    <w:rPr>
                      <w:rFonts w:ascii="Calibri" w:eastAsia="Malgun Gothic" w:hAnsi="Calibri" w:cs="Calibri"/>
                      <w:i/>
                      <w:strike/>
                      <w:color w:val="FF0000"/>
                      <w:sz w:val="21"/>
                      <w:szCs w:val="21"/>
                      <w:lang w:val="en-US" w:eastAsia="ko-KR"/>
                    </w:rPr>
                    <w:t>between UE-A and UE-B</w:t>
                  </w:r>
                  <w:r w:rsidRPr="00AF3B27">
                    <w:rPr>
                      <w:rFonts w:ascii="Calibri" w:eastAsia="Malgun Gothic" w:hAnsi="Calibri" w:cs="Calibri"/>
                      <w:i/>
                      <w:color w:val="FF0000"/>
                      <w:sz w:val="21"/>
                      <w:szCs w:val="21"/>
                      <w:lang w:val="en-US" w:eastAsia="ko-KR"/>
                    </w:rPr>
                    <w:t xml:space="preserve"> </w:t>
                  </w:r>
                </w:p>
                <w:p w14:paraId="7274489F" w14:textId="77777777" w:rsidR="008E3554" w:rsidRPr="00AF3B27" w:rsidRDefault="008E3554" w:rsidP="008922CD">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 xml:space="preserve">UE-A’s NR SL resources </w:t>
                  </w:r>
                  <w:r w:rsidRPr="00AF3B27">
                    <w:rPr>
                      <w:rFonts w:ascii="Calibri" w:eastAsia="Malgun Gothic" w:hAnsi="Calibri" w:cs="Calibri"/>
                      <w:i/>
                      <w:strike/>
                      <w:color w:val="FF0000"/>
                      <w:sz w:val="21"/>
                      <w:szCs w:val="21"/>
                      <w:lang w:val="en-US" w:eastAsia="ko-KR"/>
                    </w:rPr>
                    <w:t>reserved for its transmission(s) of TB(s)</w:t>
                  </w:r>
                </w:p>
                <w:p w14:paraId="7212DD8A" w14:textId="77777777" w:rsidR="008E3554" w:rsidRPr="00AF3B27" w:rsidRDefault="008E3554" w:rsidP="008922CD">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UE-A</w:t>
                  </w:r>
                  <w:r w:rsidRPr="00AF3B27">
                    <w:rPr>
                      <w:rFonts w:ascii="Calibri" w:eastAsia="Malgun Gothic" w:hAnsi="Calibri" w:cs="Calibri"/>
                      <w:i/>
                      <w:sz w:val="21"/>
                      <w:szCs w:val="21"/>
                      <w:lang w:val="en-US" w:eastAsia="ko-KR"/>
                    </w:rPr>
                    <w:t>’s scheduled and/or configured resources for UL</w:t>
                  </w:r>
                </w:p>
                <w:p w14:paraId="58C9F8FB" w14:textId="77777777" w:rsidR="008E3554" w:rsidRPr="00AF3B27" w:rsidRDefault="008E3554" w:rsidP="008922CD">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Time</w:t>
                  </w:r>
                  <w:r w:rsidRPr="00AF3B27">
                    <w:rPr>
                      <w:rFonts w:ascii="Calibri" w:eastAsia="Malgun Gothic" w:hAnsi="Calibri" w:cs="Calibri"/>
                      <w:i/>
                      <w:sz w:val="21"/>
                      <w:szCs w:val="21"/>
                      <w:lang w:val="en-US" w:eastAsia="ko-KR"/>
                    </w:rPr>
                    <w:t>-and-frequency resource conflict between UE-B and other UE(s)</w:t>
                  </w:r>
                </w:p>
                <w:p w14:paraId="5761AD25" w14:textId="77777777" w:rsidR="008E3554" w:rsidRPr="00AF3B27" w:rsidRDefault="008E3554" w:rsidP="008922CD">
                  <w:pPr>
                    <w:numPr>
                      <w:ilvl w:val="2"/>
                      <w:numId w:val="1"/>
                    </w:numPr>
                    <w:overflowPunct/>
                    <w:autoSpaceDE/>
                    <w:autoSpaceDN/>
                    <w:adjustRightInd/>
                    <w:spacing w:after="0"/>
                    <w:ind w:left="948"/>
                    <w:jc w:val="both"/>
                    <w:rPr>
                      <w:rFonts w:ascii="Calibri" w:hAnsi="Calibri" w:cs="Calibri"/>
                      <w:i/>
                      <w:strike/>
                      <w:sz w:val="21"/>
                      <w:szCs w:val="21"/>
                      <w:lang w:eastAsia="ko-KR"/>
                    </w:rPr>
                  </w:pPr>
                  <w:r w:rsidRPr="00AF3B27">
                    <w:rPr>
                      <w:rFonts w:ascii="Calibri" w:eastAsia="Malgun Gothic" w:hAnsi="Calibri" w:cs="Calibri"/>
                      <w:i/>
                      <w:strike/>
                      <w:color w:val="FF0000"/>
                      <w:sz w:val="21"/>
                      <w:szCs w:val="21"/>
                      <w:lang w:val="en-US" w:eastAsia="ko-KR"/>
                    </w:rPr>
                    <w:t>UE-A’s sensing result</w:t>
                  </w:r>
                  <w:r w:rsidRPr="00AF3B27">
                    <w:rPr>
                      <w:rFonts w:ascii="Calibri" w:hAnsi="Calibri" w:cs="Calibri"/>
                      <w:i/>
                      <w:strike/>
                      <w:color w:val="FF0000"/>
                      <w:sz w:val="21"/>
                      <w:szCs w:val="21"/>
                    </w:rPr>
                    <w:t xml:space="preserve">  </w:t>
                  </w:r>
                </w:p>
              </w:tc>
            </w:tr>
          </w:tbl>
          <w:p w14:paraId="76118EA1" w14:textId="77777777" w:rsidR="008E3554" w:rsidRPr="007A5C4F" w:rsidRDefault="008E3554" w:rsidP="008922CD">
            <w:pPr>
              <w:pStyle w:val="a3"/>
              <w:spacing w:before="0" w:after="0" w:line="240" w:lineRule="auto"/>
              <w:ind w:left="1200" w:firstLine="0"/>
              <w:rPr>
                <w:rFonts w:ascii="Calibri" w:hAnsi="Calibri" w:cs="Calibri"/>
                <w:sz w:val="21"/>
                <w:szCs w:val="21"/>
                <w:lang w:eastAsia="zh-CN"/>
              </w:rPr>
            </w:pPr>
          </w:p>
        </w:tc>
      </w:tr>
      <w:tr w:rsidR="00F76F40" w:rsidRPr="00927B9A" w14:paraId="346FF820" w14:textId="77777777" w:rsidTr="007D4476">
        <w:tc>
          <w:tcPr>
            <w:tcW w:w="1458" w:type="dxa"/>
          </w:tcPr>
          <w:p w14:paraId="618CEB3E" w14:textId="6794A598"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4CA1B4AD"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First, we propose to keep the original FFS under “sensing result”, i.e.:</w:t>
            </w:r>
          </w:p>
          <w:p w14:paraId="729D1F5F" w14:textId="77777777" w:rsidR="00690AAA" w:rsidRPr="00AE2269"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96724" w14:textId="77777777" w:rsidR="00690AAA" w:rsidRPr="003D1D64" w:rsidRDefault="00690AAA" w:rsidP="00690AAA">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19868BA6"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Otherwise, there’s a risk that “sensing result” will be interpreted strictly in the Rel-16 sense. For instance, 2</w:t>
            </w:r>
            <w:r w:rsidRPr="00284659">
              <w:rPr>
                <w:rFonts w:ascii="Calibri" w:hAnsi="Calibri" w:cs="Calibri"/>
                <w:sz w:val="21"/>
                <w:szCs w:val="21"/>
                <w:vertAlign w:val="superscript"/>
                <w:lang w:val="en-US" w:eastAsia="zh-CN"/>
              </w:rPr>
              <w:t>nd</w:t>
            </w:r>
            <w:r>
              <w:rPr>
                <w:rFonts w:ascii="Calibri" w:hAnsi="Calibri" w:cs="Calibri"/>
                <w:sz w:val="21"/>
                <w:szCs w:val="21"/>
                <w:lang w:val="en-US" w:eastAsia="zh-CN"/>
              </w:rPr>
              <w:t xml:space="preserve">-stage SCI may need to be decoded by UE-A, e.g., to determine </w:t>
            </w:r>
            <w:r w:rsidRPr="00284659">
              <w:rPr>
                <w:rFonts w:ascii="Calibri" w:hAnsi="Calibri" w:cs="Calibri"/>
                <w:sz w:val="21"/>
                <w:szCs w:val="21"/>
                <w:lang w:val="en-US" w:eastAsia="zh-CN"/>
              </w:rPr>
              <w:t xml:space="preserve">UE-A’s NR SL resources reserved for its </w:t>
            </w:r>
            <w:r w:rsidRPr="00284659">
              <w:rPr>
                <w:rFonts w:ascii="Calibri" w:hAnsi="Calibri" w:cs="Calibri"/>
                <w:b/>
                <w:bCs/>
                <w:sz w:val="21"/>
                <w:szCs w:val="21"/>
                <w:lang w:val="en-US" w:eastAsia="zh-CN"/>
              </w:rPr>
              <w:t>reception(s)</w:t>
            </w:r>
            <w:r w:rsidRPr="00284659">
              <w:rPr>
                <w:rFonts w:ascii="Calibri" w:hAnsi="Calibri" w:cs="Calibri"/>
                <w:sz w:val="21"/>
                <w:szCs w:val="21"/>
                <w:lang w:val="en-US" w:eastAsia="zh-CN"/>
              </w:rPr>
              <w:t xml:space="preserve"> of TB(s)</w:t>
            </w:r>
            <w:r>
              <w:rPr>
                <w:rFonts w:ascii="Calibri" w:hAnsi="Calibri" w:cs="Calibri"/>
                <w:sz w:val="21"/>
                <w:szCs w:val="21"/>
                <w:lang w:val="en-US" w:eastAsia="zh-CN"/>
              </w:rPr>
              <w:t>.</w:t>
            </w:r>
          </w:p>
          <w:p w14:paraId="59A8224A"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Second, we propose to add one further item to the Scheme 1 list:</w:t>
            </w:r>
          </w:p>
          <w:p w14:paraId="2238598F" w14:textId="77777777" w:rsidR="00690AAA" w:rsidRDefault="00690AAA" w:rsidP="00690AA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66D09345" w14:textId="77777777" w:rsidR="00690AAA" w:rsidRPr="00AE2269"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AAEB37A" w14:textId="77777777" w:rsidR="00690AAA"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4B28415C" w14:textId="77777777" w:rsidR="00690AAA" w:rsidRDefault="00690AAA" w:rsidP="00690AAA">
            <w:pPr>
              <w:pStyle w:val="a3"/>
              <w:widowControl/>
              <w:numPr>
                <w:ilvl w:val="1"/>
                <w:numId w:val="1"/>
              </w:numPr>
              <w:spacing w:before="0" w:after="0" w:line="240" w:lineRule="auto"/>
              <w:rPr>
                <w:rFonts w:ascii="Calibri" w:hAnsi="Calibri" w:cs="Calibri"/>
                <w:i/>
                <w:sz w:val="21"/>
                <w:szCs w:val="21"/>
              </w:rPr>
            </w:pPr>
            <w:r w:rsidRPr="00284659">
              <w:rPr>
                <w:rFonts w:ascii="Calibri" w:hAnsi="Calibri" w:cs="Calibri" w:hint="eastAsia"/>
                <w:i/>
                <w:sz w:val="21"/>
                <w:szCs w:val="21"/>
              </w:rPr>
              <w:t>UE-A</w:t>
            </w:r>
            <w:r w:rsidRPr="00284659">
              <w:rPr>
                <w:rFonts w:ascii="Calibri" w:hAnsi="Calibri" w:cs="Calibri"/>
                <w:i/>
                <w:sz w:val="21"/>
                <w:szCs w:val="21"/>
              </w:rPr>
              <w:t>’s scheduled and/or configured resources for UL</w:t>
            </w:r>
          </w:p>
          <w:p w14:paraId="626051CB" w14:textId="77777777" w:rsidR="00690AAA" w:rsidRPr="001571B2" w:rsidRDefault="00690AAA" w:rsidP="00690AAA">
            <w:pPr>
              <w:pStyle w:val="a3"/>
              <w:widowControl/>
              <w:numPr>
                <w:ilvl w:val="1"/>
                <w:numId w:val="1"/>
              </w:numPr>
              <w:spacing w:before="0" w:after="120" w:line="240" w:lineRule="auto"/>
              <w:ind w:left="1202" w:hanging="403"/>
              <w:rPr>
                <w:rFonts w:ascii="Calibri" w:hAnsi="Calibri" w:cs="Calibri"/>
                <w:i/>
                <w:sz w:val="21"/>
                <w:szCs w:val="21"/>
              </w:rPr>
            </w:pPr>
            <w:r w:rsidRPr="00284659">
              <w:rPr>
                <w:rFonts w:ascii="Calibri" w:hAnsi="Calibri" w:cs="Calibri"/>
                <w:i/>
                <w:color w:val="FF0000"/>
                <w:sz w:val="21"/>
                <w:szCs w:val="21"/>
              </w:rPr>
              <w:t>Set of</w:t>
            </w:r>
            <w:r>
              <w:rPr>
                <w:rFonts w:ascii="Calibri" w:hAnsi="Calibri" w:cs="Calibri"/>
                <w:i/>
                <w:color w:val="FF0000"/>
                <w:sz w:val="21"/>
                <w:szCs w:val="21"/>
              </w:rPr>
              <w:t xml:space="preserve"> (non-)preferred </w:t>
            </w:r>
            <w:r w:rsidRPr="00284659">
              <w:rPr>
                <w:rFonts w:ascii="Calibri" w:hAnsi="Calibri" w:cs="Calibri"/>
                <w:i/>
                <w:color w:val="FF0000"/>
                <w:sz w:val="21"/>
                <w:szCs w:val="21"/>
              </w:rPr>
              <w:t>resources indicated by UE-B</w:t>
            </w:r>
          </w:p>
          <w:p w14:paraId="76299617" w14:textId="0AAB0248" w:rsidR="00F76F40" w:rsidRPr="009D69A6" w:rsidRDefault="00690AAA" w:rsidP="00690AAA">
            <w:pPr>
              <w:rPr>
                <w:rFonts w:ascii="Calibri" w:hAnsi="Calibri" w:cs="Calibri"/>
                <w:sz w:val="21"/>
                <w:szCs w:val="21"/>
                <w:lang w:eastAsia="zh-CN"/>
              </w:rPr>
            </w:pPr>
            <w:r>
              <w:rPr>
                <w:rFonts w:ascii="Calibri" w:hAnsi="Calibri" w:cs="Calibri"/>
                <w:iCs/>
                <w:sz w:val="21"/>
                <w:szCs w:val="21"/>
              </w:rPr>
              <w:t>The set of resources indicated by UE-B (e.g., in its coordination request to UE-A, or in an earlier coordination message sent by UE-B) may help UE-A determine a resource set for UE-B’s transmission which is already optimized from UE-B’s perspective (and thus may be smaller).</w:t>
            </w:r>
          </w:p>
        </w:tc>
      </w:tr>
      <w:tr w:rsidR="00F76F40" w:rsidRPr="00927B9A" w14:paraId="17454AE0" w14:textId="77777777" w:rsidTr="007D4476">
        <w:tc>
          <w:tcPr>
            <w:tcW w:w="1458" w:type="dxa"/>
          </w:tcPr>
          <w:p w14:paraId="468EC28F" w14:textId="5D832832" w:rsidR="00F76F40" w:rsidRPr="009D69A6" w:rsidRDefault="008922CD" w:rsidP="007D4476">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168C234B" w14:textId="56189E71" w:rsidR="008922CD" w:rsidRPr="008922CD" w:rsidRDefault="008922CD" w:rsidP="008922CD">
            <w:pPr>
              <w:rPr>
                <w:rFonts w:ascii="Calibri" w:hAnsi="Calibri" w:cs="Calibri"/>
                <w:sz w:val="21"/>
                <w:szCs w:val="21"/>
                <w:lang w:eastAsia="zh-CN"/>
              </w:rPr>
            </w:pPr>
            <w:r>
              <w:rPr>
                <w:rFonts w:ascii="Calibri" w:hAnsi="Calibri" w:cs="Calibri"/>
                <w:sz w:val="21"/>
                <w:szCs w:val="21"/>
                <w:lang w:eastAsia="zh-CN"/>
              </w:rPr>
              <w:t>For Scheme 1, agreed with NTT DOCOMO that “other UE’s reserved resources” is more valid since the UE-A may not perform sensing (</w:t>
            </w:r>
            <w:r>
              <w:rPr>
                <w:rFonts w:ascii="Calibri" w:hAnsi="Calibri" w:cs="Calibri" w:hint="eastAsia"/>
                <w:sz w:val="21"/>
                <w:szCs w:val="21"/>
                <w:lang w:eastAsia="zh-CN"/>
              </w:rPr>
              <w:t>e</w:t>
            </w:r>
            <w:r>
              <w:rPr>
                <w:rFonts w:ascii="Calibri" w:hAnsi="Calibri" w:cs="Calibri"/>
                <w:sz w:val="21"/>
                <w:szCs w:val="21"/>
                <w:lang w:eastAsia="zh-CN"/>
              </w:rPr>
              <w:t>.g., no RSRP measurement but just forwarding information about the resources reserved by other UEs). If UE-A will not perform the transmission based on sensing but just provide the assistance information for UE-B, UE-A may not need to perform the RSRP measurement (as part of sensing procedure).</w:t>
            </w:r>
          </w:p>
          <w:p w14:paraId="1932AC5F" w14:textId="77777777" w:rsidR="008922CD" w:rsidRDefault="008922CD" w:rsidP="008922C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80B6DDC" w14:textId="77473001" w:rsidR="008922CD" w:rsidRPr="008922CD" w:rsidRDefault="008922CD" w:rsidP="008922CD">
            <w:pPr>
              <w:pStyle w:val="a3"/>
              <w:widowControl/>
              <w:numPr>
                <w:ilvl w:val="1"/>
                <w:numId w:val="1"/>
              </w:numPr>
              <w:spacing w:before="0" w:after="0" w:line="240" w:lineRule="auto"/>
              <w:rPr>
                <w:rFonts w:ascii="Calibri" w:hAnsi="Calibri" w:cs="Calibri"/>
                <w:i/>
                <w:strike/>
                <w:sz w:val="21"/>
                <w:szCs w:val="21"/>
                <w:highlight w:val="yellow"/>
              </w:rPr>
            </w:pPr>
            <w:r w:rsidRPr="008922CD">
              <w:rPr>
                <w:rFonts w:ascii="Calibri" w:hAnsi="Calibri" w:cs="Calibri"/>
                <w:i/>
                <w:strike/>
                <w:sz w:val="21"/>
                <w:szCs w:val="21"/>
                <w:highlight w:val="yellow"/>
              </w:rPr>
              <w:t xml:space="preserve">UE-A’s sensing result </w:t>
            </w:r>
            <w:r w:rsidRPr="008922CD">
              <w:rPr>
                <w:rFonts w:ascii="Calibri" w:hAnsi="Calibri" w:cs="Calibri"/>
                <w:i/>
                <w:sz w:val="21"/>
                <w:szCs w:val="21"/>
                <w:highlight w:val="yellow"/>
              </w:rPr>
              <w:t>Other UE’s reserved resources</w:t>
            </w:r>
          </w:p>
          <w:p w14:paraId="79827758" w14:textId="77777777" w:rsidR="008922CD" w:rsidRPr="00AE2269" w:rsidRDefault="008922CD" w:rsidP="008922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D2976CA" w14:textId="77777777" w:rsidR="008922CD" w:rsidRDefault="008922CD" w:rsidP="008922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28857701" w14:textId="79BA111D" w:rsidR="008922CD" w:rsidRDefault="008922CD" w:rsidP="007D4476">
            <w:pPr>
              <w:rPr>
                <w:rFonts w:ascii="Calibri" w:hAnsi="Calibri" w:cs="Calibri"/>
                <w:sz w:val="21"/>
                <w:szCs w:val="21"/>
                <w:lang w:eastAsia="zh-CN"/>
              </w:rPr>
            </w:pPr>
            <w:r>
              <w:rPr>
                <w:rFonts w:ascii="Calibri" w:hAnsi="Calibri" w:cs="Calibri"/>
                <w:sz w:val="21"/>
                <w:szCs w:val="21"/>
                <w:lang w:eastAsia="zh-CN"/>
              </w:rPr>
              <w:t xml:space="preserve">For Scheme 2, </w:t>
            </w:r>
            <w:r w:rsidR="00E116CB">
              <w:rPr>
                <w:rFonts w:ascii="Calibri" w:hAnsi="Calibri" w:cs="Calibri"/>
                <w:sz w:val="21"/>
                <w:szCs w:val="21"/>
                <w:lang w:eastAsia="zh-CN"/>
              </w:rPr>
              <w:t>the time-and-frequency resource conflict can be due to failure of SCI decoding. Then UE-B will know the resource conflict if there is no A/N received from UE-A for consecutive transmissions especially for the initial transmissions of the periodic traffic. In this case, the UE-A’s A/N transmissions to UE-B (i.e., DTX status) will be used as the coordination information to derive the resource conflict.</w:t>
            </w:r>
          </w:p>
          <w:p w14:paraId="23333164" w14:textId="77777777" w:rsidR="00E116CB" w:rsidRPr="00AE2269" w:rsidRDefault="00E116CB" w:rsidP="00E116C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DFA7C80" w14:textId="77777777" w:rsidR="00E116CB" w:rsidRDefault="00E116CB" w:rsidP="00E116CB">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D873D07" w14:textId="77777777" w:rsidR="00E116CB" w:rsidRPr="00AE2269"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83CF935" w14:textId="77777777" w:rsidR="00E116CB"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6311A8D" w14:textId="77777777" w:rsidR="00E116CB" w:rsidRDefault="00E116CB" w:rsidP="00E116CB">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78EC5C91" w14:textId="77777777" w:rsidR="00E116CB"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4D48B2F" w14:textId="3E8FCA76" w:rsidR="00E116CB" w:rsidRPr="00E116CB" w:rsidRDefault="00E116CB" w:rsidP="00E116CB">
            <w:pPr>
              <w:pStyle w:val="a3"/>
              <w:widowControl/>
              <w:numPr>
                <w:ilvl w:val="2"/>
                <w:numId w:val="1"/>
              </w:numPr>
              <w:spacing w:before="0" w:after="0" w:line="240" w:lineRule="auto"/>
              <w:rPr>
                <w:rFonts w:ascii="Calibri" w:hAnsi="Calibri" w:cs="Calibri"/>
                <w:i/>
                <w:sz w:val="21"/>
                <w:szCs w:val="21"/>
                <w:highlight w:val="yellow"/>
              </w:rPr>
            </w:pPr>
            <w:r w:rsidRPr="00E116CB">
              <w:rPr>
                <w:rFonts w:ascii="Calibri" w:hAnsi="Calibri" w:cs="Calibri"/>
                <w:i/>
                <w:sz w:val="21"/>
                <w:szCs w:val="21"/>
                <w:highlight w:val="yellow"/>
              </w:rPr>
              <w:t xml:space="preserve">UE-A’s failure for </w:t>
            </w:r>
            <w:r>
              <w:rPr>
                <w:rFonts w:ascii="Calibri" w:hAnsi="Calibri" w:cs="Calibri"/>
                <w:i/>
                <w:sz w:val="21"/>
                <w:szCs w:val="21"/>
                <w:highlight w:val="yellow"/>
              </w:rPr>
              <w:t xml:space="preserve">UE-B’s </w:t>
            </w:r>
            <w:r w:rsidRPr="00E116CB">
              <w:rPr>
                <w:rFonts w:ascii="Calibri" w:hAnsi="Calibri" w:cs="Calibri"/>
                <w:i/>
                <w:sz w:val="21"/>
                <w:szCs w:val="21"/>
                <w:highlight w:val="yellow"/>
              </w:rPr>
              <w:t>SCI decoding</w:t>
            </w:r>
            <w:r>
              <w:rPr>
                <w:rFonts w:ascii="Calibri" w:hAnsi="Calibri" w:cs="Calibri"/>
                <w:i/>
                <w:sz w:val="21"/>
                <w:szCs w:val="21"/>
                <w:highlight w:val="yellow"/>
              </w:rPr>
              <w:t xml:space="preserve"> (causing no </w:t>
            </w:r>
            <w:r w:rsidRPr="00E116CB">
              <w:rPr>
                <w:rFonts w:ascii="Calibri" w:hAnsi="Calibri" w:cs="Calibri"/>
                <w:i/>
                <w:sz w:val="21"/>
                <w:szCs w:val="21"/>
                <w:highlight w:val="yellow"/>
              </w:rPr>
              <w:t>A/N to UE-B</w:t>
            </w:r>
            <w:r>
              <w:rPr>
                <w:rFonts w:ascii="Calibri" w:hAnsi="Calibri" w:cs="Calibri"/>
                <w:i/>
                <w:sz w:val="21"/>
                <w:szCs w:val="21"/>
                <w:highlight w:val="yellow"/>
              </w:rPr>
              <w:t>)</w:t>
            </w:r>
          </w:p>
          <w:p w14:paraId="6DCAC71B" w14:textId="66E9D01C" w:rsidR="00E116CB" w:rsidRPr="009D69A6" w:rsidRDefault="00E116CB" w:rsidP="007D4476">
            <w:pPr>
              <w:rPr>
                <w:rFonts w:ascii="Calibri" w:hAnsi="Calibri" w:cs="Calibri"/>
                <w:sz w:val="21"/>
                <w:szCs w:val="21"/>
                <w:lang w:eastAsia="zh-CN"/>
              </w:rPr>
            </w:pPr>
          </w:p>
        </w:tc>
      </w:tr>
      <w:tr w:rsidR="003F5429" w:rsidRPr="00927B9A" w14:paraId="6D5C82A8" w14:textId="77777777" w:rsidTr="00FC70A2">
        <w:tc>
          <w:tcPr>
            <w:tcW w:w="1458" w:type="dxa"/>
          </w:tcPr>
          <w:p w14:paraId="70B3CFF6" w14:textId="77777777" w:rsidR="003F5429" w:rsidRPr="009D69A6" w:rsidRDefault="003F5429"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3D3DF1A0"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scheme 1:</w:t>
            </w:r>
          </w:p>
          <w:p w14:paraId="0C6B5847"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1. There would be the scenario that UE-A provides the coordination information for multiple UE-Bs (e.g., RSU, platooning, etc.), thus the following sub-bullet should be added, i.e., “</w:t>
            </w:r>
            <w:r w:rsidRPr="00B42DC9">
              <w:rPr>
                <w:rFonts w:ascii="Calibri" w:hAnsi="Calibri" w:cs="Calibri"/>
                <w:i/>
                <w:color w:val="FF0000"/>
                <w:sz w:val="21"/>
                <w:szCs w:val="21"/>
                <w:highlight w:val="yellow"/>
              </w:rPr>
              <w:t>UE-A’s selected resources for multiple UE-B’s transmission(s) of TB(s)</w:t>
            </w:r>
            <w:r>
              <w:rPr>
                <w:rFonts w:ascii="Calibri" w:hAnsi="Calibri" w:cs="Calibri"/>
                <w:sz w:val="21"/>
                <w:szCs w:val="21"/>
                <w:lang w:eastAsia="zh-CN"/>
              </w:rPr>
              <w:t>”.</w:t>
            </w:r>
          </w:p>
          <w:p w14:paraId="0D264468"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2. It may not be the case that all listed information is used always, as per the FFS. At least, there are cases where some does not exist, and/or may not be relevant. Thus the main bullet should be adjusted, i.e.,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Pr>
                <w:rFonts w:ascii="Calibri" w:hAnsi="Calibri" w:cs="Calibri"/>
                <w:sz w:val="21"/>
                <w:szCs w:val="21"/>
                <w:lang w:eastAsia="zh-CN"/>
              </w:rPr>
              <w:t>”.</w:t>
            </w:r>
          </w:p>
          <w:p w14:paraId="101B0E7E"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3. It would be better not to use and/or for the “resource for UL”, because it implies we may have to down-select between them later. If they can be in separate sub-bullets, it would be cleaner.</w:t>
            </w:r>
          </w:p>
          <w:p w14:paraId="7907C0E6" w14:textId="77777777" w:rsidR="003F5429" w:rsidRPr="00BC255C" w:rsidRDefault="003F5429" w:rsidP="00FC70A2">
            <w:pPr>
              <w:rPr>
                <w:rFonts w:ascii="Calibri" w:hAnsi="Calibri" w:cs="Calibri"/>
                <w:sz w:val="21"/>
                <w:szCs w:val="21"/>
                <w:lang w:val="en-US" w:eastAsia="zh-CN"/>
              </w:rPr>
            </w:pPr>
            <w:r>
              <w:rPr>
                <w:rFonts w:ascii="Calibri" w:hAnsi="Calibri" w:cs="Calibri"/>
                <w:sz w:val="21"/>
                <w:szCs w:val="21"/>
                <w:lang w:eastAsia="zh-CN"/>
              </w:rPr>
              <w:t>4. “UE-A’s sensing result” should be kept since this can be regarded as the baseline result for UE-A to determine such resources, and we’re not supposed to be re-designing the sensing procedures. Some companies mentioned UE-A may use parameters related to UE-B’s traffic to perform sensing to be more accurate, which is possible in trigger-based procedures. This can be captured by adding another sub-bullet, i.e., “</w:t>
            </w:r>
            <w:r>
              <w:rPr>
                <w:rFonts w:ascii="Calibri" w:hAnsi="Calibri" w:cs="Calibri"/>
                <w:i/>
                <w:color w:val="FF0000"/>
                <w:sz w:val="21"/>
                <w:szCs w:val="21"/>
                <w:highlight w:val="yellow"/>
              </w:rPr>
              <w:t>Trigger</w:t>
            </w:r>
            <w:r w:rsidRPr="007F6CF7">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7F6CF7">
              <w:rPr>
                <w:rFonts w:ascii="Calibri" w:hAnsi="Calibri" w:cs="Calibri"/>
                <w:i/>
                <w:color w:val="FF0000"/>
                <w:sz w:val="21"/>
                <w:szCs w:val="21"/>
                <w:highlight w:val="yellow"/>
              </w:rPr>
              <w:t xml:space="preserve"> if any</w:t>
            </w:r>
            <w:r>
              <w:rPr>
                <w:rFonts w:ascii="Calibri" w:hAnsi="Calibri" w:cs="Calibri"/>
                <w:sz w:val="21"/>
                <w:szCs w:val="21"/>
                <w:lang w:eastAsia="zh-CN"/>
              </w:rPr>
              <w:t>”.</w:t>
            </w:r>
          </w:p>
          <w:p w14:paraId="3980428C" w14:textId="77777777" w:rsidR="003F5429" w:rsidRDefault="003F5429"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AE2269">
              <w:rPr>
                <w:rFonts w:ascii="Calibri" w:hAnsi="Calibri" w:cs="Calibri"/>
                <w:i/>
                <w:sz w:val="21"/>
                <w:szCs w:val="21"/>
              </w:rPr>
              <w:t xml:space="preserve"> used to determine the </w:t>
            </w:r>
            <w:r>
              <w:rPr>
                <w:rFonts w:ascii="Calibri" w:hAnsi="Calibri" w:cs="Calibri"/>
                <w:i/>
                <w:sz w:val="21"/>
                <w:szCs w:val="21"/>
              </w:rPr>
              <w:t>set of resources. FFS details including condition(s) in which each information is used.</w:t>
            </w:r>
          </w:p>
          <w:p w14:paraId="0885CC9B" w14:textId="77777777" w:rsidR="003F5429" w:rsidRPr="00AE226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sensing result  </w:t>
            </w:r>
          </w:p>
          <w:p w14:paraId="1006FE53" w14:textId="77777777" w:rsidR="003F5429" w:rsidRPr="00AE226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7757697A" w14:textId="77777777" w:rsidR="003F542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B42DC9">
              <w:rPr>
                <w:rFonts w:ascii="Calibri" w:hAnsi="Calibri" w:cs="Calibri"/>
                <w:i/>
                <w:strike/>
                <w:color w:val="FF0000"/>
                <w:sz w:val="21"/>
                <w:szCs w:val="21"/>
                <w:highlight w:val="yellow"/>
              </w:rPr>
              <w:t xml:space="preserve">scheduled and/or </w:t>
            </w:r>
            <w:r>
              <w:rPr>
                <w:rFonts w:ascii="Calibri" w:hAnsi="Calibri" w:cs="Calibri"/>
                <w:i/>
                <w:sz w:val="21"/>
                <w:szCs w:val="21"/>
              </w:rPr>
              <w:t xml:space="preserve">configured </w:t>
            </w:r>
            <w:r w:rsidRPr="00AE2269">
              <w:rPr>
                <w:rFonts w:ascii="Calibri" w:hAnsi="Calibri" w:cs="Calibri"/>
                <w:i/>
                <w:sz w:val="21"/>
                <w:szCs w:val="21"/>
              </w:rPr>
              <w:t>resources for UL</w:t>
            </w:r>
          </w:p>
          <w:p w14:paraId="6F76576B"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color w:val="C00000"/>
                <w:sz w:val="21"/>
                <w:szCs w:val="21"/>
                <w:highlight w:val="yellow"/>
              </w:rPr>
            </w:pPr>
            <w:r w:rsidRPr="00B42DC9">
              <w:rPr>
                <w:rFonts w:ascii="Calibri" w:hAnsi="Calibri" w:cs="Calibri"/>
                <w:i/>
                <w:color w:val="FF0000"/>
                <w:sz w:val="21"/>
                <w:szCs w:val="21"/>
                <w:highlight w:val="yellow"/>
              </w:rPr>
              <w:t>UE-A’s scheduled resource for UL</w:t>
            </w:r>
          </w:p>
          <w:p w14:paraId="2A048581" w14:textId="77777777" w:rsidR="003F5429" w:rsidRDefault="003F5429" w:rsidP="003F5429">
            <w:pPr>
              <w:pStyle w:val="a3"/>
              <w:widowControl/>
              <w:numPr>
                <w:ilvl w:val="1"/>
                <w:numId w:val="1"/>
              </w:numPr>
              <w:spacing w:before="0" w:after="0" w:line="240" w:lineRule="auto"/>
              <w:ind w:left="800"/>
              <w:rPr>
                <w:rFonts w:ascii="Calibri" w:hAnsi="Calibri" w:cs="Calibri"/>
                <w:i/>
                <w:color w:val="FF0000"/>
                <w:sz w:val="21"/>
                <w:szCs w:val="21"/>
                <w:highlight w:val="yellow"/>
              </w:rPr>
            </w:pPr>
            <w:r w:rsidRPr="00B42DC9">
              <w:rPr>
                <w:rFonts w:ascii="Calibri" w:hAnsi="Calibri" w:cs="Calibri"/>
                <w:i/>
                <w:color w:val="FF0000"/>
                <w:sz w:val="21"/>
                <w:szCs w:val="21"/>
                <w:highlight w:val="yellow"/>
              </w:rPr>
              <w:t>UE-A’s selected resources for multiple UE-B’s transmission(s) of TB(s)</w:t>
            </w:r>
          </w:p>
          <w:p w14:paraId="0A82736B"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color w:val="FF0000"/>
                <w:sz w:val="21"/>
                <w:szCs w:val="21"/>
                <w:highlight w:val="yellow"/>
              </w:rPr>
            </w:pPr>
            <w:r>
              <w:rPr>
                <w:rFonts w:ascii="Calibri" w:hAnsi="Calibri" w:cs="Calibri"/>
                <w:i/>
                <w:color w:val="FF0000"/>
                <w:sz w:val="21"/>
                <w:szCs w:val="21"/>
                <w:highlight w:val="yellow"/>
              </w:rPr>
              <w:t>Trigger</w:t>
            </w:r>
            <w:r w:rsidRPr="00B42DC9">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B42DC9">
              <w:rPr>
                <w:rFonts w:ascii="Calibri" w:hAnsi="Calibri" w:cs="Calibri"/>
                <w:i/>
                <w:color w:val="FF0000"/>
                <w:sz w:val="21"/>
                <w:szCs w:val="21"/>
                <w:highlight w:val="yellow"/>
              </w:rPr>
              <w:t xml:space="preserve"> if any</w:t>
            </w:r>
          </w:p>
          <w:p w14:paraId="49928346" w14:textId="77777777" w:rsidR="003F5429" w:rsidRDefault="003F5429" w:rsidP="00FC70A2">
            <w:pPr>
              <w:spacing w:before="240" w:after="0"/>
              <w:jc w:val="both"/>
              <w:rPr>
                <w:rFonts w:ascii="Calibri" w:hAnsi="Calibri" w:cs="Calibri"/>
                <w:sz w:val="21"/>
                <w:szCs w:val="21"/>
                <w:lang w:eastAsia="zh-CN"/>
              </w:rPr>
            </w:pPr>
          </w:p>
          <w:p w14:paraId="14C2DF23" w14:textId="77777777" w:rsidR="003F5429" w:rsidRDefault="003F5429" w:rsidP="00FC70A2">
            <w:pPr>
              <w:spacing w:before="240" w:after="0"/>
              <w:jc w:val="both"/>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scheme 2:</w:t>
            </w:r>
          </w:p>
          <w:p w14:paraId="12F6F8DD" w14:textId="77777777" w:rsidR="003F5429" w:rsidRDefault="003F5429" w:rsidP="00FC70A2">
            <w:pPr>
              <w:spacing w:before="240" w:after="0"/>
              <w:jc w:val="both"/>
              <w:rPr>
                <w:rFonts w:ascii="Calibri" w:hAnsi="Calibri" w:cs="Calibri"/>
                <w:sz w:val="21"/>
                <w:szCs w:val="21"/>
                <w:lang w:eastAsia="zh-CN"/>
              </w:rPr>
            </w:pPr>
            <w:r>
              <w:rPr>
                <w:rFonts w:ascii="Calibri" w:hAnsi="Calibri" w:cs="Calibri"/>
                <w:sz w:val="21"/>
                <w:szCs w:val="21"/>
                <w:lang w:eastAsia="zh-CN"/>
              </w:rPr>
              <w:t xml:space="preserve">1. </w:t>
            </w:r>
            <w:r>
              <w:rPr>
                <w:rFonts w:ascii="Calibri" w:hAnsi="Calibri" w:cs="Calibri" w:hint="eastAsia"/>
                <w:sz w:val="21"/>
                <w:szCs w:val="21"/>
                <w:lang w:eastAsia="zh-CN"/>
              </w:rPr>
              <w:t>A</w:t>
            </w:r>
            <w:r>
              <w:rPr>
                <w:rFonts w:ascii="Calibri" w:hAnsi="Calibri" w:cs="Calibri"/>
                <w:sz w:val="21"/>
                <w:szCs w:val="21"/>
                <w:lang w:eastAsia="zh-CN"/>
              </w:rPr>
              <w:t>ccording to the agreement from GTW, it is still open for down-selection which types of indication are included in scheme 2. However, the sub-bullets here circumvent that agreement. To respect the agreement, whilst retaining the principle of the proposal to state what information we’ll further discuss how to use, it can be:</w:t>
            </w:r>
          </w:p>
          <w:p w14:paraId="27B60423" w14:textId="77777777" w:rsidR="003F5429" w:rsidRPr="00AE2269" w:rsidRDefault="003F5429"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B42DC9">
              <w:rPr>
                <w:rFonts w:ascii="Calibri" w:hAnsi="Calibri" w:cs="Calibri"/>
                <w:i/>
                <w:color w:val="FF0000"/>
                <w:sz w:val="21"/>
                <w:szCs w:val="21"/>
              </w:rPr>
              <w:t xml:space="preserve"> </w:t>
            </w:r>
            <w:r w:rsidRPr="00AE2269">
              <w:rPr>
                <w:rFonts w:ascii="Calibri" w:hAnsi="Calibri" w:cs="Calibri"/>
                <w:i/>
                <w:sz w:val="21"/>
                <w:szCs w:val="21"/>
              </w:rPr>
              <w:t xml:space="preserve">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0CC981FE"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strike/>
                <w:color w:val="FF0000"/>
                <w:sz w:val="21"/>
                <w:szCs w:val="21"/>
                <w:highlight w:val="yellow"/>
              </w:rPr>
            </w:pPr>
            <w:r w:rsidRPr="00B42DC9">
              <w:rPr>
                <w:rFonts w:ascii="Calibri" w:hAnsi="Calibri" w:cs="Calibri"/>
                <w:i/>
                <w:strike/>
                <w:color w:val="FF0000"/>
                <w:sz w:val="21"/>
                <w:szCs w:val="21"/>
                <w:highlight w:val="yellow"/>
              </w:rPr>
              <w:t xml:space="preserve">Time resource conflict between UE-A and UE-B </w:t>
            </w:r>
          </w:p>
          <w:p w14:paraId="298CA77F" w14:textId="77777777" w:rsidR="003F5429" w:rsidRPr="00AE2269" w:rsidRDefault="003F5429" w:rsidP="003F5429">
            <w:pPr>
              <w:pStyle w:val="a3"/>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026BC9" w14:textId="77777777" w:rsidR="003F5429" w:rsidRDefault="003F5429" w:rsidP="003F5429">
            <w:pPr>
              <w:pStyle w:val="a3"/>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3BEDBDC9" w14:textId="77777777" w:rsidR="003F5429" w:rsidRPr="00B42DC9" w:rsidRDefault="003F5429" w:rsidP="003F5429">
            <w:pPr>
              <w:pStyle w:val="a3"/>
              <w:widowControl/>
              <w:numPr>
                <w:ilvl w:val="1"/>
                <w:numId w:val="1"/>
              </w:numPr>
              <w:spacing w:before="0" w:after="0" w:line="240" w:lineRule="auto"/>
              <w:ind w:left="800"/>
              <w:rPr>
                <w:rFonts w:ascii="Times New Roman" w:hAnsi="Times New Roman"/>
                <w:strike/>
                <w:color w:val="FF0000"/>
                <w:szCs w:val="20"/>
                <w:highlight w:val="yellow"/>
                <w:lang w:eastAsia="en-US"/>
              </w:rPr>
            </w:pPr>
            <w:r w:rsidRPr="00B42DC9">
              <w:rPr>
                <w:rFonts w:ascii="Calibri" w:hAnsi="Calibri" w:cs="Calibri"/>
                <w:i/>
                <w:strike/>
                <w:color w:val="FF0000"/>
                <w:sz w:val="21"/>
                <w:szCs w:val="21"/>
                <w:highlight w:val="yellow"/>
              </w:rPr>
              <w:t>Time-and-frequency resource conflict between UE-B and other UE(s)</w:t>
            </w:r>
          </w:p>
          <w:p w14:paraId="2A96919A" w14:textId="77777777" w:rsidR="003F5429" w:rsidRPr="00870E97" w:rsidRDefault="003F5429" w:rsidP="003F5429">
            <w:pPr>
              <w:pStyle w:val="a3"/>
              <w:widowControl/>
              <w:numPr>
                <w:ilvl w:val="2"/>
                <w:numId w:val="1"/>
              </w:numPr>
              <w:spacing w:before="0" w:after="0" w:line="240" w:lineRule="auto"/>
              <w:ind w:left="1200"/>
              <w:rPr>
                <w:rFonts w:ascii="Times New Roman" w:hAnsi="Times New Roman"/>
                <w:szCs w:val="20"/>
                <w:lang w:eastAsia="en-US"/>
              </w:rPr>
            </w:pPr>
            <w:r w:rsidRPr="00AE2269">
              <w:rPr>
                <w:rFonts w:ascii="Calibri" w:hAnsi="Calibri" w:cs="Calibri"/>
                <w:i/>
                <w:sz w:val="21"/>
                <w:szCs w:val="21"/>
              </w:rPr>
              <w:t xml:space="preserve">UE-A’s sensing result  </w:t>
            </w:r>
          </w:p>
        </w:tc>
      </w:tr>
      <w:tr w:rsidR="00A6482D" w:rsidRPr="00927B9A" w14:paraId="0B9510D7" w14:textId="77777777" w:rsidTr="007D4476">
        <w:tc>
          <w:tcPr>
            <w:tcW w:w="1458" w:type="dxa"/>
          </w:tcPr>
          <w:p w14:paraId="6CFE9F6F" w14:textId="0C43D4DB" w:rsidR="00A6482D" w:rsidRDefault="00A6482D" w:rsidP="00A6482D">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7609" w:type="dxa"/>
          </w:tcPr>
          <w:p w14:paraId="21498B5C" w14:textId="77777777" w:rsidR="00A6482D" w:rsidRDefault="00A6482D" w:rsidP="00A6482D">
            <w:pPr>
              <w:rPr>
                <w:rFonts w:ascii="Calibri" w:hAnsi="Calibri" w:cs="Calibri"/>
                <w:iCs/>
                <w:sz w:val="21"/>
                <w:szCs w:val="21"/>
              </w:rPr>
            </w:pPr>
            <w:r>
              <w:rPr>
                <w:rFonts w:ascii="Calibri" w:hAnsi="Calibri" w:cs="Calibri"/>
                <w:sz w:val="21"/>
                <w:szCs w:val="21"/>
                <w:lang w:eastAsia="zh-CN"/>
              </w:rPr>
              <w:t>We are not clear whether “</w:t>
            </w:r>
            <w:r>
              <w:rPr>
                <w:rFonts w:ascii="Calibri" w:hAnsi="Calibri" w:cs="Calibri"/>
                <w:i/>
                <w:sz w:val="21"/>
                <w:szCs w:val="21"/>
              </w:rPr>
              <w:t>FFS details including condition(s) in which each information is used”</w:t>
            </w:r>
            <w:r>
              <w:rPr>
                <w:rFonts w:ascii="Calibri" w:hAnsi="Calibri" w:cs="Calibri"/>
                <w:iCs/>
                <w:sz w:val="21"/>
                <w:szCs w:val="21"/>
              </w:rPr>
              <w:t xml:space="preserve"> in both main bullets addressed our comments on </w:t>
            </w:r>
            <w:r w:rsidRPr="00F1759C">
              <w:rPr>
                <w:rFonts w:ascii="Calibri" w:hAnsi="Calibri" w:cs="Calibri"/>
                <w:iCs/>
                <w:sz w:val="21"/>
                <w:szCs w:val="21"/>
              </w:rPr>
              <w:t>determine the conditions under which UE B must follow the coordination information and when UE treats the coordination information as a recommendation.</w:t>
            </w:r>
            <w:r>
              <w:rPr>
                <w:rFonts w:ascii="Calibri" w:hAnsi="Calibri" w:cs="Calibri"/>
                <w:iCs/>
                <w:sz w:val="21"/>
                <w:szCs w:val="21"/>
              </w:rPr>
              <w:t xml:space="preserve"> We suggest rephase it as for both bullets.</w:t>
            </w:r>
          </w:p>
          <w:p w14:paraId="1D740BEF" w14:textId="77777777" w:rsidR="00A6482D" w:rsidRPr="00F1759C" w:rsidRDefault="00A6482D" w:rsidP="00A6482D">
            <w:pPr>
              <w:rPr>
                <w:rFonts w:ascii="Calibri" w:hAnsi="Calibri" w:cs="Calibri"/>
                <w:iCs/>
                <w:sz w:val="21"/>
                <w:szCs w:val="21"/>
              </w:rPr>
            </w:pPr>
            <w:r>
              <w:rPr>
                <w:rFonts w:ascii="Calibri" w:hAnsi="Calibri" w:cs="Calibri"/>
                <w:sz w:val="21"/>
                <w:szCs w:val="21"/>
                <w:lang w:eastAsia="zh-CN"/>
              </w:rPr>
              <w:t>“</w:t>
            </w:r>
            <w:r>
              <w:rPr>
                <w:rFonts w:ascii="Calibri" w:hAnsi="Calibri" w:cs="Calibri"/>
                <w:i/>
                <w:sz w:val="21"/>
                <w:szCs w:val="21"/>
              </w:rPr>
              <w:t xml:space="preserve">FFS details including condition(s) in which each information is used, </w:t>
            </w:r>
            <w:r w:rsidRPr="00570CBF">
              <w:rPr>
                <w:rFonts w:ascii="Calibri" w:hAnsi="Calibri" w:cs="Calibri"/>
                <w:i/>
                <w:color w:val="C00000"/>
                <w:sz w:val="21"/>
                <w:szCs w:val="21"/>
              </w:rPr>
              <w:t>either must be followed or as a recommendation</w:t>
            </w:r>
            <w:r>
              <w:rPr>
                <w:rFonts w:ascii="Calibri" w:hAnsi="Calibri" w:cs="Calibri"/>
                <w:i/>
                <w:sz w:val="21"/>
                <w:szCs w:val="21"/>
              </w:rPr>
              <w:t>.”</w:t>
            </w:r>
            <w:r>
              <w:rPr>
                <w:rFonts w:ascii="Calibri" w:hAnsi="Calibri" w:cs="Calibri"/>
                <w:iCs/>
                <w:sz w:val="21"/>
                <w:szCs w:val="21"/>
              </w:rPr>
              <w:t xml:space="preserve">  </w:t>
            </w:r>
          </w:p>
          <w:p w14:paraId="07FA9C8E" w14:textId="77777777" w:rsidR="00A6482D" w:rsidRDefault="00A6482D" w:rsidP="00A6482D">
            <w:pPr>
              <w:rPr>
                <w:rFonts w:ascii="Calibri" w:hAnsi="Calibri" w:cs="Calibri"/>
                <w:sz w:val="21"/>
                <w:szCs w:val="21"/>
                <w:lang w:eastAsia="zh-CN"/>
              </w:rPr>
            </w:pPr>
            <w:r>
              <w:rPr>
                <w:rFonts w:ascii="Calibri" w:hAnsi="Calibri" w:cs="Calibri"/>
                <w:sz w:val="21"/>
                <w:szCs w:val="21"/>
                <w:lang w:eastAsia="zh-CN"/>
              </w:rPr>
              <w:t>For scheme 1, 1</w:t>
            </w:r>
            <w:r w:rsidRPr="00F93FFC">
              <w:rPr>
                <w:rFonts w:ascii="Calibri" w:hAnsi="Calibri" w:cs="Calibri"/>
                <w:sz w:val="21"/>
                <w:szCs w:val="21"/>
                <w:vertAlign w:val="superscript"/>
                <w:lang w:eastAsia="zh-CN"/>
              </w:rPr>
              <w:t>st</w:t>
            </w:r>
            <w:r>
              <w:rPr>
                <w:rFonts w:ascii="Calibri" w:hAnsi="Calibri" w:cs="Calibri"/>
                <w:sz w:val="21"/>
                <w:szCs w:val="21"/>
                <w:lang w:eastAsia="zh-CN"/>
              </w:rPr>
              <w:t xml:space="preserve"> </w:t>
            </w:r>
            <w:proofErr w:type="spellStart"/>
            <w:r>
              <w:rPr>
                <w:rFonts w:ascii="Calibri" w:hAnsi="Calibri" w:cs="Calibri"/>
                <w:sz w:val="21"/>
                <w:szCs w:val="21"/>
                <w:lang w:eastAsia="zh-CN"/>
              </w:rPr>
              <w:t>subbullet</w:t>
            </w:r>
            <w:proofErr w:type="spellEnd"/>
            <w:r>
              <w:rPr>
                <w:rFonts w:ascii="Calibri" w:hAnsi="Calibri" w:cs="Calibri"/>
                <w:sz w:val="21"/>
                <w:szCs w:val="21"/>
                <w:lang w:eastAsia="zh-CN"/>
              </w:rPr>
              <w:t>, we propose to bring back FFS part in the original proposal as</w:t>
            </w:r>
          </w:p>
          <w:p w14:paraId="3454A710" w14:textId="77777777" w:rsidR="00A6482D" w:rsidRPr="00AE2269" w:rsidRDefault="00A6482D" w:rsidP="00A6482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E99E27C" w14:textId="77777777" w:rsidR="00A6482D" w:rsidRPr="00570CBF" w:rsidRDefault="00A6482D" w:rsidP="00A6482D">
            <w:pPr>
              <w:pStyle w:val="a3"/>
              <w:widowControl/>
              <w:numPr>
                <w:ilvl w:val="2"/>
                <w:numId w:val="1"/>
              </w:numPr>
              <w:spacing w:before="0" w:after="0" w:line="240" w:lineRule="auto"/>
              <w:rPr>
                <w:rFonts w:ascii="Calibri" w:hAnsi="Calibri" w:cs="Calibri"/>
                <w:i/>
                <w:color w:val="C00000"/>
                <w:sz w:val="21"/>
                <w:szCs w:val="21"/>
              </w:rPr>
            </w:pPr>
            <w:r w:rsidRPr="00570CBF">
              <w:rPr>
                <w:rFonts w:ascii="Calibri" w:hAnsi="Calibri" w:cs="Calibri"/>
                <w:i/>
                <w:color w:val="C00000"/>
                <w:sz w:val="21"/>
                <w:szCs w:val="21"/>
              </w:rPr>
              <w:t>FFS on details including how to obtain it</w:t>
            </w:r>
          </w:p>
          <w:p w14:paraId="6092886F" w14:textId="77777777" w:rsidR="00A6482D" w:rsidRPr="00570CBF" w:rsidRDefault="00A6482D" w:rsidP="00A6482D">
            <w:pPr>
              <w:rPr>
                <w:rFonts w:ascii="Calibri" w:hAnsi="Calibri" w:cs="Calibri"/>
                <w:iCs/>
                <w:sz w:val="21"/>
                <w:szCs w:val="21"/>
                <w:lang w:eastAsia="zh-CN"/>
              </w:rPr>
            </w:pPr>
            <w:r>
              <w:rPr>
                <w:rFonts w:ascii="Calibri" w:hAnsi="Calibri" w:cs="Calibri"/>
                <w:sz w:val="21"/>
                <w:szCs w:val="21"/>
                <w:lang w:eastAsia="zh-CN"/>
              </w:rPr>
              <w:t>For scheme 2, we suggest add FFS to the part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r>
              <w:rPr>
                <w:rFonts w:ascii="Calibri" w:hAnsi="Calibri" w:cs="Calibri"/>
                <w:iCs/>
                <w:sz w:val="21"/>
                <w:szCs w:val="21"/>
              </w:rPr>
              <w:t xml:space="preserve"> , i.e.,</w:t>
            </w:r>
          </w:p>
          <w:p w14:paraId="7088FEE9" w14:textId="77777777" w:rsidR="00A6482D" w:rsidRDefault="00A6482D" w:rsidP="00A6482D">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52A822C2" w14:textId="77777777" w:rsidR="00A6482D" w:rsidRPr="00AE2269" w:rsidRDefault="00A6482D" w:rsidP="00A6482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74A5EE5" w14:textId="77777777" w:rsidR="00A6482D" w:rsidRDefault="00A6482D" w:rsidP="00A6482D">
            <w:pPr>
              <w:pStyle w:val="a3"/>
              <w:widowControl/>
              <w:numPr>
                <w:ilvl w:val="2"/>
                <w:numId w:val="1"/>
              </w:numPr>
              <w:spacing w:before="0" w:after="0" w:line="240" w:lineRule="auto"/>
              <w:rPr>
                <w:rFonts w:ascii="Calibri" w:hAnsi="Calibri" w:cs="Calibri"/>
                <w:i/>
                <w:sz w:val="21"/>
                <w:szCs w:val="21"/>
              </w:rPr>
            </w:pPr>
            <w:r w:rsidRPr="00570CBF">
              <w:rPr>
                <w:rFonts w:ascii="Calibri" w:hAnsi="Calibri" w:cs="Calibri"/>
                <w:i/>
                <w:color w:val="C00000"/>
                <w:sz w:val="21"/>
                <w:szCs w:val="21"/>
              </w:rPr>
              <w:t>FFS</w:t>
            </w:r>
            <w:r>
              <w:rPr>
                <w:rFonts w:ascii="Calibri" w:hAnsi="Calibri" w:cs="Calibri"/>
                <w:i/>
                <w:color w:val="C00000"/>
                <w:sz w:val="21"/>
                <w:szCs w:val="21"/>
              </w:rPr>
              <w:t xml:space="preserve"> on</w:t>
            </w:r>
            <w:r>
              <w:rPr>
                <w:rFonts w:ascii="Calibri" w:hAnsi="Calibri" w:cs="Calibri"/>
                <w:i/>
                <w:sz w:val="21"/>
                <w:szCs w:val="21"/>
              </w:rPr>
              <w:t xml:space="preserve">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F3767C6" w14:textId="77777777" w:rsidR="00A6482D" w:rsidRDefault="00A6482D" w:rsidP="00A6482D">
            <w:pPr>
              <w:rPr>
                <w:rFonts w:ascii="Calibri" w:hAnsi="Calibri" w:cs="Calibri"/>
                <w:sz w:val="21"/>
                <w:szCs w:val="21"/>
                <w:lang w:eastAsia="zh-CN"/>
              </w:rPr>
            </w:pPr>
          </w:p>
        </w:tc>
      </w:tr>
      <w:tr w:rsidR="00FC70A2" w:rsidRPr="00927B9A" w14:paraId="2310DD19" w14:textId="77777777" w:rsidTr="007D4476">
        <w:tc>
          <w:tcPr>
            <w:tcW w:w="1458" w:type="dxa"/>
          </w:tcPr>
          <w:p w14:paraId="1B32B56E" w14:textId="14CA393F" w:rsidR="00FC70A2" w:rsidRDefault="00FC70A2" w:rsidP="00A6482D">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5868A5B4" w14:textId="6355DFC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1.  </w:t>
            </w:r>
            <w:r w:rsidR="00FC70A2">
              <w:rPr>
                <w:rFonts w:ascii="Calibri" w:hAnsi="Calibri" w:cs="Calibri"/>
                <w:sz w:val="21"/>
                <w:szCs w:val="21"/>
                <w:lang w:eastAsia="zh-CN"/>
              </w:rPr>
              <w:t xml:space="preserve">We think the </w:t>
            </w:r>
            <w:r w:rsidR="00FC70A2" w:rsidRPr="00FC70A2">
              <w:rPr>
                <w:rFonts w:ascii="Calibri" w:hAnsi="Calibri" w:cs="Calibri"/>
                <w:b/>
                <w:bCs/>
                <w:sz w:val="21"/>
                <w:szCs w:val="21"/>
                <w:lang w:eastAsia="zh-CN"/>
              </w:rPr>
              <w:t>PSFCH Tx/Rx issue</w:t>
            </w:r>
            <w:r w:rsidR="00FC70A2">
              <w:rPr>
                <w:rFonts w:ascii="Calibri" w:hAnsi="Calibri" w:cs="Calibri"/>
                <w:sz w:val="21"/>
                <w:szCs w:val="21"/>
                <w:lang w:eastAsia="zh-CN"/>
              </w:rPr>
              <w:t xml:space="preserve"> should be considered when UE-A provides inter-UE coordination to UE-B. </w:t>
            </w:r>
          </w:p>
          <w:p w14:paraId="1424B127" w14:textId="08508A5E" w:rsidR="00FC70A2" w:rsidRDefault="00FC70A2" w:rsidP="00A6482D">
            <w:pPr>
              <w:rPr>
                <w:rFonts w:ascii="Calibri" w:hAnsi="Calibri" w:cs="Calibri"/>
                <w:sz w:val="21"/>
                <w:szCs w:val="21"/>
                <w:lang w:eastAsia="zh-CN"/>
              </w:rPr>
            </w:pPr>
            <w:r>
              <w:rPr>
                <w:rFonts w:ascii="Calibri" w:hAnsi="Calibri" w:cs="Calibri"/>
                <w:sz w:val="21"/>
                <w:szCs w:val="21"/>
                <w:lang w:eastAsia="zh-CN"/>
              </w:rPr>
              <w:t>Consider UE-A is the Rx UE of UE-B’s SL data transmission. Suppose PSFCH periodicity in a resource pool configuration is 2 slots, and PSFCH resource in slot m corresponds to PSSCH resources in slot n and n+1. If UE-A has selected/reserved a resource in</w:t>
            </w:r>
            <w:r w:rsidRPr="00FC70A2">
              <w:rPr>
                <w:rFonts w:ascii="Calibri" w:hAnsi="Calibri" w:cs="Calibri"/>
                <w:b/>
                <w:bCs/>
                <w:sz w:val="21"/>
                <w:szCs w:val="21"/>
                <w:lang w:eastAsia="zh-CN"/>
              </w:rPr>
              <w:t xml:space="preserve"> slot n </w:t>
            </w:r>
            <w:r>
              <w:rPr>
                <w:rFonts w:ascii="Calibri" w:hAnsi="Calibri" w:cs="Calibri"/>
                <w:sz w:val="21"/>
                <w:szCs w:val="21"/>
                <w:lang w:eastAsia="zh-CN"/>
              </w:rPr>
              <w:t xml:space="preserve">for its SL data transmissions to UE-C, which corresponds to UE-A’s PSFCH reception in slot m, then UE-A should not expect to receive SL data from UE-B in </w:t>
            </w:r>
            <w:r w:rsidRPr="00FC70A2">
              <w:rPr>
                <w:rFonts w:ascii="Calibri" w:hAnsi="Calibri" w:cs="Calibri"/>
                <w:b/>
                <w:bCs/>
                <w:sz w:val="21"/>
                <w:szCs w:val="21"/>
                <w:u w:val="single"/>
                <w:lang w:eastAsia="zh-CN"/>
              </w:rPr>
              <w:t>slot n+1</w:t>
            </w:r>
            <w:r>
              <w:rPr>
                <w:rFonts w:ascii="Calibri" w:hAnsi="Calibri" w:cs="Calibri"/>
                <w:sz w:val="21"/>
                <w:szCs w:val="21"/>
                <w:lang w:eastAsia="zh-CN"/>
              </w:rPr>
              <w:t xml:space="preserve">, which corresponds to UE-A’s PSFCH transmission in slot m. This is the half duplex restriction on PSFCH at UE-A. </w:t>
            </w:r>
          </w:p>
          <w:p w14:paraId="3D0236CA" w14:textId="3455B9A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2. </w:t>
            </w:r>
            <w:r w:rsidR="00FC70A2">
              <w:rPr>
                <w:rFonts w:ascii="Calibri" w:hAnsi="Calibri" w:cs="Calibri"/>
                <w:sz w:val="21"/>
                <w:szCs w:val="21"/>
                <w:lang w:eastAsia="zh-CN"/>
              </w:rPr>
              <w:t xml:space="preserve">Similarly, we think the </w:t>
            </w:r>
            <w:r w:rsidR="00FC70A2" w:rsidRPr="00517E2E">
              <w:rPr>
                <w:rFonts w:ascii="Calibri" w:hAnsi="Calibri" w:cs="Calibri"/>
                <w:b/>
                <w:bCs/>
                <w:sz w:val="21"/>
                <w:szCs w:val="21"/>
                <w:lang w:eastAsia="zh-CN"/>
              </w:rPr>
              <w:t>PSFCH transmission</w:t>
            </w:r>
            <w:r>
              <w:rPr>
                <w:rFonts w:ascii="Calibri" w:hAnsi="Calibri" w:cs="Calibri"/>
                <w:b/>
                <w:bCs/>
                <w:sz w:val="21"/>
                <w:szCs w:val="21"/>
                <w:lang w:eastAsia="zh-CN"/>
              </w:rPr>
              <w:t xml:space="preserve"> capability</w:t>
            </w:r>
            <w:r w:rsidR="00FC70A2" w:rsidRPr="00517E2E">
              <w:rPr>
                <w:rFonts w:ascii="Calibri" w:hAnsi="Calibri" w:cs="Calibri"/>
                <w:b/>
                <w:bCs/>
                <w:sz w:val="21"/>
                <w:szCs w:val="21"/>
                <w:lang w:eastAsia="zh-CN"/>
              </w:rPr>
              <w:t xml:space="preserve"> limitation</w:t>
            </w:r>
            <w:r w:rsidR="00FC70A2">
              <w:rPr>
                <w:rFonts w:ascii="Calibri" w:hAnsi="Calibri" w:cs="Calibri"/>
                <w:sz w:val="21"/>
                <w:szCs w:val="21"/>
                <w:lang w:eastAsia="zh-CN"/>
              </w:rPr>
              <w:t xml:space="preserve"> should be considered</w:t>
            </w:r>
            <w:r>
              <w:rPr>
                <w:rFonts w:ascii="Calibri" w:hAnsi="Calibri" w:cs="Calibri"/>
                <w:sz w:val="21"/>
                <w:szCs w:val="21"/>
                <w:lang w:eastAsia="zh-CN"/>
              </w:rPr>
              <w:t xml:space="preserve"> when UE-A provides inter-UE coordination to UE-B. </w:t>
            </w:r>
          </w:p>
          <w:p w14:paraId="64E29795" w14:textId="63CAE72A" w:rsidR="00517E2E" w:rsidRDefault="00517E2E" w:rsidP="00A6482D">
            <w:pPr>
              <w:rPr>
                <w:rFonts w:ascii="Calibri" w:hAnsi="Calibri" w:cs="Calibri"/>
                <w:sz w:val="21"/>
                <w:szCs w:val="21"/>
                <w:lang w:eastAsia="zh-CN"/>
              </w:rPr>
            </w:pPr>
            <w:r>
              <w:rPr>
                <w:rFonts w:ascii="Calibri" w:hAnsi="Calibri" w:cs="Calibri"/>
                <w:sz w:val="21"/>
                <w:szCs w:val="21"/>
                <w:lang w:eastAsia="zh-CN"/>
              </w:rPr>
              <w:t xml:space="preserve">Consider UE-A is the Rx UE of UE-B’s SL data transmission. UE-A has the capability limitation of simultaneously sending only single PSFCH. Suppose PSFCH periodicity in a resource pool configuration is 1 slot. If UE-A is expected to receive SL data from UE-C </w:t>
            </w:r>
            <w:r w:rsidR="00906D12">
              <w:rPr>
                <w:rFonts w:ascii="Calibri" w:hAnsi="Calibri" w:cs="Calibri"/>
                <w:sz w:val="21"/>
                <w:szCs w:val="21"/>
                <w:lang w:eastAsia="zh-CN"/>
              </w:rPr>
              <w:t>in</w:t>
            </w:r>
            <w:r>
              <w:rPr>
                <w:rFonts w:ascii="Calibri" w:hAnsi="Calibri" w:cs="Calibri"/>
                <w:sz w:val="21"/>
                <w:szCs w:val="21"/>
                <w:lang w:eastAsia="zh-CN"/>
              </w:rPr>
              <w:t xml:space="preserve"> slot n, which corresponds to PSFCH transmission </w:t>
            </w:r>
            <w:r w:rsidR="00906D12">
              <w:rPr>
                <w:rFonts w:ascii="Calibri" w:hAnsi="Calibri" w:cs="Calibri"/>
                <w:sz w:val="21"/>
                <w:szCs w:val="21"/>
                <w:lang w:eastAsia="zh-CN"/>
              </w:rPr>
              <w:t>in</w:t>
            </w:r>
            <w:r>
              <w:rPr>
                <w:rFonts w:ascii="Calibri" w:hAnsi="Calibri" w:cs="Calibri"/>
                <w:sz w:val="21"/>
                <w:szCs w:val="21"/>
                <w:lang w:eastAsia="zh-CN"/>
              </w:rPr>
              <w:t xml:space="preserve"> slot m, then UE-A should not expect to receive SL data from UE-B in slot n, since otherwise, UE-A will have 2 PSFCH transmissions </w:t>
            </w:r>
            <w:r w:rsidR="00906D12">
              <w:rPr>
                <w:rFonts w:ascii="Calibri" w:hAnsi="Calibri" w:cs="Calibri"/>
                <w:sz w:val="21"/>
                <w:szCs w:val="21"/>
                <w:lang w:eastAsia="zh-CN"/>
              </w:rPr>
              <w:t>in</w:t>
            </w:r>
            <w:r>
              <w:rPr>
                <w:rFonts w:ascii="Calibri" w:hAnsi="Calibri" w:cs="Calibri"/>
                <w:sz w:val="21"/>
                <w:szCs w:val="21"/>
                <w:lang w:eastAsia="zh-CN"/>
              </w:rPr>
              <w:t xml:space="preserve"> slot m. This is the PSFCH transmission capability limitation at UE-A. </w:t>
            </w:r>
          </w:p>
          <w:p w14:paraId="7CC6FA8E" w14:textId="61A6255B" w:rsidR="00517E2E" w:rsidRDefault="00517E2E" w:rsidP="00A6482D">
            <w:pPr>
              <w:rPr>
                <w:rFonts w:ascii="Calibri" w:hAnsi="Calibri" w:cs="Calibri"/>
                <w:sz w:val="21"/>
                <w:szCs w:val="21"/>
                <w:lang w:eastAsia="zh-CN"/>
              </w:rPr>
            </w:pPr>
            <w:r>
              <w:rPr>
                <w:rFonts w:ascii="Calibri" w:hAnsi="Calibri" w:cs="Calibri"/>
                <w:sz w:val="21"/>
                <w:szCs w:val="21"/>
                <w:lang w:eastAsia="zh-CN"/>
              </w:rPr>
              <w:lastRenderedPageBreak/>
              <w:t xml:space="preserve">Considering the above 2 issues, we suggest adding sub-bullet to both scheme 1 and scheme 2 that </w:t>
            </w:r>
          </w:p>
          <w:p w14:paraId="03670AAA" w14:textId="104858ED" w:rsidR="00517E2E" w:rsidRDefault="00517E2E" w:rsidP="00A6482D">
            <w:pPr>
              <w:rPr>
                <w:rFonts w:ascii="Calibri" w:hAnsi="Calibri" w:cs="Calibri"/>
                <w:sz w:val="21"/>
                <w:szCs w:val="21"/>
                <w:lang w:eastAsia="zh-CN"/>
              </w:rPr>
            </w:pPr>
            <w:r w:rsidRPr="00906D12">
              <w:rPr>
                <w:rFonts w:ascii="Calibri" w:hAnsi="Calibri" w:cs="Calibri"/>
                <w:color w:val="FF0000"/>
                <w:sz w:val="21"/>
                <w:szCs w:val="21"/>
                <w:lang w:eastAsia="zh-CN"/>
              </w:rPr>
              <w:t>“UE-A’s PSFCH transmission restriction”</w:t>
            </w:r>
          </w:p>
        </w:tc>
      </w:tr>
      <w:tr w:rsidR="002101D3" w:rsidRPr="00927B9A" w14:paraId="24036294" w14:textId="77777777" w:rsidTr="007D4476">
        <w:tc>
          <w:tcPr>
            <w:tcW w:w="1458" w:type="dxa"/>
          </w:tcPr>
          <w:p w14:paraId="0ED13178" w14:textId="6DA1CFB7" w:rsidR="002101D3" w:rsidRDefault="002101D3" w:rsidP="002101D3">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73AA8B99" w14:textId="77777777"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with the following comment:</w:t>
            </w:r>
          </w:p>
          <w:p w14:paraId="0A63716F" w14:textId="7E5CA0D3" w:rsidR="002101D3" w:rsidRDefault="002101D3" w:rsidP="00AA2407">
            <w:pPr>
              <w:rPr>
                <w:rFonts w:ascii="Calibri" w:hAnsi="Calibri" w:cs="Calibri"/>
                <w:sz w:val="21"/>
                <w:szCs w:val="21"/>
                <w:lang w:eastAsia="zh-CN"/>
              </w:rPr>
            </w:pPr>
            <w:r>
              <w:rPr>
                <w:rFonts w:ascii="Calibri" w:hAnsi="Calibri" w:cs="Calibri"/>
                <w:sz w:val="21"/>
                <w:szCs w:val="21"/>
                <w:lang w:eastAsia="zh-CN"/>
              </w:rPr>
              <w:t xml:space="preserve">For scheme 1, for the first sub-bullet, we agree with other companies that further clarity on the sensing result would avoid any potential confusion. We support the </w:t>
            </w:r>
            <w:r w:rsidR="00AA2407">
              <w:rPr>
                <w:rFonts w:ascii="Calibri" w:hAnsi="Calibri" w:cs="Calibri"/>
                <w:sz w:val="21"/>
                <w:szCs w:val="21"/>
                <w:lang w:eastAsia="zh-CN"/>
              </w:rPr>
              <w:t>inclusion</w:t>
            </w:r>
            <w:r>
              <w:rPr>
                <w:rFonts w:ascii="Calibri" w:hAnsi="Calibri" w:cs="Calibri"/>
                <w:sz w:val="21"/>
                <w:szCs w:val="21"/>
                <w:lang w:eastAsia="zh-CN"/>
              </w:rPr>
              <w:t xml:space="preserve"> of the “</w:t>
            </w:r>
            <w:r w:rsidRPr="00010BB9">
              <w:rPr>
                <w:rFonts w:ascii="Calibri" w:hAnsi="Calibri" w:cs="Calibri"/>
                <w:i/>
                <w:color w:val="FF0000"/>
                <w:sz w:val="21"/>
                <w:szCs w:val="21"/>
                <w:lang w:eastAsia="zh-CN"/>
              </w:rPr>
              <w:t>FFS on details including how to obtain it</w:t>
            </w:r>
            <w:r>
              <w:rPr>
                <w:rFonts w:ascii="Calibri" w:hAnsi="Calibri" w:cs="Calibri"/>
                <w:sz w:val="21"/>
                <w:szCs w:val="21"/>
                <w:lang w:eastAsia="zh-CN"/>
              </w:rPr>
              <w:t>”</w:t>
            </w:r>
            <w:r w:rsidRPr="0051261A">
              <w:rPr>
                <w:rFonts w:ascii="Calibri" w:hAnsi="Calibri" w:cs="Calibri"/>
                <w:sz w:val="21"/>
                <w:szCs w:val="21"/>
                <w:lang w:eastAsia="zh-CN"/>
              </w:rPr>
              <w:t xml:space="preserve"> </w:t>
            </w:r>
            <w:r>
              <w:rPr>
                <w:rFonts w:ascii="Calibri" w:hAnsi="Calibri" w:cs="Calibri"/>
                <w:sz w:val="21"/>
                <w:szCs w:val="21"/>
                <w:lang w:eastAsia="zh-CN"/>
              </w:rPr>
              <w:t xml:space="preserve">as per the previous </w:t>
            </w:r>
            <w:r w:rsidR="00AA2407">
              <w:rPr>
                <w:rFonts w:ascii="Calibri" w:hAnsi="Calibri" w:cs="Calibri"/>
                <w:sz w:val="21"/>
                <w:szCs w:val="21"/>
                <w:lang w:eastAsia="zh-CN"/>
              </w:rPr>
              <w:t xml:space="preserve">version of the </w:t>
            </w:r>
            <w:r>
              <w:rPr>
                <w:rFonts w:ascii="Calibri" w:hAnsi="Calibri" w:cs="Calibri"/>
                <w:sz w:val="21"/>
                <w:szCs w:val="21"/>
                <w:lang w:eastAsia="zh-CN"/>
              </w:rPr>
              <w:t>proposal.</w:t>
            </w:r>
          </w:p>
        </w:tc>
      </w:tr>
      <w:tr w:rsidR="002A5106" w:rsidRPr="00927B9A" w14:paraId="6F4360C1" w14:textId="77777777" w:rsidTr="007D4476">
        <w:tc>
          <w:tcPr>
            <w:tcW w:w="1458" w:type="dxa"/>
          </w:tcPr>
          <w:p w14:paraId="711BCCCA" w14:textId="15D77F9F" w:rsidR="002A5106" w:rsidRDefault="002A5106" w:rsidP="002101D3">
            <w:pPr>
              <w:rPr>
                <w:rFonts w:ascii="Calibri" w:hAnsi="Calibri" w:cs="Calibri"/>
                <w:sz w:val="21"/>
                <w:szCs w:val="21"/>
                <w:lang w:eastAsia="zh-CN"/>
              </w:rPr>
            </w:pPr>
            <w:proofErr w:type="spellStart"/>
            <w:r>
              <w:rPr>
                <w:rFonts w:ascii="Calibri" w:hAnsi="Calibri" w:cs="Calibri"/>
                <w:sz w:val="21"/>
                <w:szCs w:val="21"/>
                <w:lang w:eastAsia="zh-CN"/>
              </w:rPr>
              <w:t>InterDigital</w:t>
            </w:r>
            <w:proofErr w:type="spellEnd"/>
          </w:p>
        </w:tc>
        <w:tc>
          <w:tcPr>
            <w:tcW w:w="7609" w:type="dxa"/>
          </w:tcPr>
          <w:p w14:paraId="2C3223D5" w14:textId="77777777"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We agree with the proposal.  Furthermore, we consider the term of “UE A’s sensing results” too general for further detailed discussions because the sensing results can include different types of resources based on the steps specified in 38.214.  For example, the resources can be the resources of Set A provided to higher layer, selected resources by higher layer from Set A or resources excluded in Step 5 (not monitored) or Step 6 (RSRP-based).  Note the excluded resources in Step 6 can be also have different RSRP thresholds.  These resources are all products of a sensing procedure and can provide assistance information to UE B.  Therefore, we also suggest put FFS under UE-A’s sensing results for the details as proposed by other companies as well. </w:t>
            </w:r>
            <w:r>
              <w:rPr>
                <w:rFonts w:ascii="Calibri" w:hAnsi="Calibri" w:cs="Calibri"/>
                <w:sz w:val="21"/>
                <w:szCs w:val="21"/>
                <w:lang w:eastAsia="zh-CN"/>
              </w:rPr>
              <w:br/>
            </w:r>
          </w:p>
          <w:p w14:paraId="528C6674" w14:textId="1A957E18"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In addition, we agree with Ericsson’s simplification for Scheme 2 resource information.   </w:t>
            </w:r>
          </w:p>
        </w:tc>
      </w:tr>
    </w:tbl>
    <w:tbl>
      <w:tblPr>
        <w:tblStyle w:val="51"/>
        <w:tblW w:w="9067" w:type="dxa"/>
        <w:tblLook w:val="04A0" w:firstRow="1" w:lastRow="0" w:firstColumn="1" w:lastColumn="0" w:noHBand="0" w:noVBand="1"/>
      </w:tblPr>
      <w:tblGrid>
        <w:gridCol w:w="1458"/>
        <w:gridCol w:w="7609"/>
      </w:tblGrid>
      <w:tr w:rsidR="00E411CB" w14:paraId="33A40536" w14:textId="77777777" w:rsidTr="00293967">
        <w:tc>
          <w:tcPr>
            <w:tcW w:w="1458" w:type="dxa"/>
          </w:tcPr>
          <w:p w14:paraId="58D79A2C"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242768E"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1: we prefer to keep it as UE-A’s sensing results and adding the FFS to emphasize the possibility on enhanced sensing procedure with consideration on the guidance from UE-B, which is different as legacy behaviour.</w:t>
            </w:r>
          </w:p>
          <w:p w14:paraId="2ACB06FF" w14:textId="77777777" w:rsidR="00E411CB" w:rsidRDefault="00E411CB" w:rsidP="00E411CB">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UE-A’s sensing result (</w:t>
            </w:r>
            <w:r>
              <w:rPr>
                <w:rFonts w:ascii="Calibri" w:hAnsi="Calibri" w:cs="Calibri"/>
                <w:i/>
                <w:color w:val="FF0000"/>
                <w:sz w:val="21"/>
                <w:szCs w:val="21"/>
              </w:rPr>
              <w:t>FFS on details including how to obtain it</w:t>
            </w:r>
            <w:r>
              <w:rPr>
                <w:rFonts w:ascii="Calibri" w:hAnsi="Calibri" w:cs="Calibri" w:hint="eastAsia"/>
                <w:i/>
                <w:sz w:val="21"/>
                <w:szCs w:val="21"/>
              </w:rPr>
              <w:t>)</w:t>
            </w:r>
          </w:p>
          <w:p w14:paraId="49D81D35"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2, w.r.t the second sub-bullet, it should be clarified that whether the UE-A is included in “other UE(s)</w:t>
            </w:r>
            <w:proofErr w:type="gramStart"/>
            <w:r>
              <w:rPr>
                <w:rFonts w:ascii="Calibri" w:hAnsi="Calibri" w:cs="Calibri"/>
                <w:sz w:val="21"/>
                <w:szCs w:val="21"/>
                <w:lang w:eastAsia="zh-CN"/>
              </w:rPr>
              <w:t>” .</w:t>
            </w:r>
            <w:proofErr w:type="gramEnd"/>
            <w:r>
              <w:rPr>
                <w:rFonts w:ascii="Calibri" w:hAnsi="Calibri" w:cs="Calibri"/>
                <w:sz w:val="21"/>
                <w:szCs w:val="21"/>
                <w:lang w:eastAsia="zh-CN"/>
              </w:rPr>
              <w:t xml:space="preserve"> And prefer to update it as:</w:t>
            </w:r>
          </w:p>
          <w:p w14:paraId="02E5596B" w14:textId="77777777" w:rsidR="00E411CB" w:rsidRDefault="00E411CB" w:rsidP="00E411CB">
            <w:pPr>
              <w:numPr>
                <w:ilvl w:val="1"/>
                <w:numId w:val="1"/>
              </w:numPr>
              <w:overflowPunct/>
              <w:autoSpaceDE/>
              <w:autoSpaceDN/>
              <w:adjustRightInd/>
              <w:spacing w:after="0"/>
              <w:ind w:left="522" w:hanging="400"/>
              <w:jc w:val="both"/>
              <w:rPr>
                <w:rFonts w:ascii="Calibri" w:hAnsi="Calibri" w:cs="Calibri"/>
                <w:sz w:val="21"/>
                <w:szCs w:val="21"/>
                <w:lang w:val="en-US" w:eastAsia="zh-CN"/>
              </w:rPr>
            </w:pPr>
            <w:r>
              <w:rPr>
                <w:rFonts w:ascii="Calibri" w:eastAsia="Malgun Gothic" w:hAnsi="Calibri" w:cs="Calibri" w:hint="eastAsia"/>
                <w:i/>
                <w:sz w:val="21"/>
                <w:szCs w:val="21"/>
                <w:lang w:val="en-US" w:eastAsia="ko-KR"/>
              </w:rPr>
              <w:t>Time</w:t>
            </w:r>
            <w:r>
              <w:rPr>
                <w:rFonts w:ascii="Calibri" w:eastAsia="Malgun Gothic" w:hAnsi="Calibri" w:cs="Calibri"/>
                <w:i/>
                <w:sz w:val="21"/>
                <w:szCs w:val="21"/>
                <w:lang w:val="en-US" w:eastAsia="ko-KR"/>
              </w:rPr>
              <w:t xml:space="preserve">-and-frequency resource conflict between UE-B and other UE(s) </w:t>
            </w:r>
            <w:r>
              <w:rPr>
                <w:rFonts w:ascii="Calibri" w:eastAsia="Malgun Gothic" w:hAnsi="Calibri" w:cs="Calibri"/>
                <w:i/>
                <w:color w:val="FF0000"/>
                <w:sz w:val="21"/>
                <w:szCs w:val="21"/>
                <w:lang w:val="en-US" w:eastAsia="ko-KR"/>
              </w:rPr>
              <w:t>except for UE-A</w:t>
            </w:r>
          </w:p>
        </w:tc>
      </w:tr>
      <w:tr w:rsidR="00571A6A" w14:paraId="10D454D9" w14:textId="77777777" w:rsidTr="00293967">
        <w:tc>
          <w:tcPr>
            <w:tcW w:w="1458" w:type="dxa"/>
          </w:tcPr>
          <w:p w14:paraId="2AA60541" w14:textId="13158E57" w:rsidR="00571A6A" w:rsidRDefault="00571A6A" w:rsidP="00293967">
            <w:pPr>
              <w:rPr>
                <w:rFonts w:ascii="Calibri" w:hAnsi="Calibri" w:cs="Calibri"/>
                <w:sz w:val="21"/>
                <w:szCs w:val="21"/>
                <w:lang w:eastAsia="zh-CN"/>
              </w:rPr>
            </w:pPr>
            <w:r>
              <w:rPr>
                <w:rFonts w:ascii="Calibri" w:hAnsi="Calibri" w:cs="Calibri" w:hint="eastAsia"/>
                <w:sz w:val="21"/>
                <w:szCs w:val="21"/>
                <w:lang w:eastAsia="zh-CN"/>
              </w:rPr>
              <w:t>Lenovo</w:t>
            </w:r>
            <w:r w:rsidR="00FB724D">
              <w:rPr>
                <w:rFonts w:ascii="Calibri" w:hAnsi="Calibri" w:cs="Calibri"/>
                <w:sz w:val="21"/>
                <w:szCs w:val="21"/>
                <w:lang w:eastAsia="zh-CN"/>
              </w:rPr>
              <w:t>/</w:t>
            </w:r>
            <w:proofErr w:type="spellStart"/>
            <w:r>
              <w:rPr>
                <w:rFonts w:ascii="Calibri" w:hAnsi="Calibri" w:cs="Calibri"/>
                <w:sz w:val="21"/>
                <w:szCs w:val="21"/>
                <w:lang w:eastAsia="zh-CN"/>
              </w:rPr>
              <w:t>MotM</w:t>
            </w:r>
            <w:proofErr w:type="spellEnd"/>
          </w:p>
        </w:tc>
        <w:tc>
          <w:tcPr>
            <w:tcW w:w="7609" w:type="dxa"/>
          </w:tcPr>
          <w:p w14:paraId="69A35D16" w14:textId="5E66EA03" w:rsidR="000E19BB" w:rsidRDefault="000E19BB" w:rsidP="00293967">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 Scheme 1 we</w:t>
            </w:r>
            <w:r w:rsidR="00B91D66">
              <w:rPr>
                <w:rFonts w:ascii="Calibri" w:hAnsi="Calibri" w:cs="Calibri"/>
                <w:sz w:val="21"/>
                <w:szCs w:val="21"/>
                <w:lang w:eastAsia="zh-CN"/>
              </w:rPr>
              <w:t xml:space="preserve"> think only reserved resources of UE-A’s transmission is not sufficient, UE-A may select multiple resources for its transmission, and only part of resources are reserved with SCI, so we think all the selected resources should be considered including both reserved resources and selected without reserved resources.</w:t>
            </w:r>
          </w:p>
          <w:p w14:paraId="5BDC2B87" w14:textId="5339C0B9" w:rsidR="00571A6A" w:rsidRDefault="00A21C1F" w:rsidP="00293967">
            <w:pPr>
              <w:rPr>
                <w:rFonts w:ascii="Calibri" w:hAnsi="Calibri" w:cs="Calibri"/>
                <w:sz w:val="21"/>
                <w:szCs w:val="21"/>
                <w:lang w:eastAsia="zh-CN"/>
              </w:rPr>
            </w:pPr>
            <w:r>
              <w:rPr>
                <w:rFonts w:ascii="Calibri" w:hAnsi="Calibri" w:cs="Calibri"/>
                <w:sz w:val="21"/>
                <w:szCs w:val="21"/>
                <w:lang w:eastAsia="zh-CN"/>
              </w:rPr>
              <w:t xml:space="preserve">We propose to make following </w:t>
            </w:r>
            <w:r w:rsidR="00E441CC">
              <w:rPr>
                <w:rFonts w:ascii="Calibri" w:hAnsi="Calibri" w:cs="Calibri"/>
                <w:sz w:val="21"/>
                <w:szCs w:val="21"/>
                <w:lang w:eastAsia="zh-CN"/>
              </w:rPr>
              <w:t>modification</w:t>
            </w:r>
            <w:r w:rsidR="00F62B4F">
              <w:rPr>
                <w:rFonts w:ascii="Calibri" w:hAnsi="Calibri" w:cs="Calibri"/>
                <w:sz w:val="21"/>
                <w:szCs w:val="21"/>
                <w:lang w:eastAsia="zh-CN"/>
              </w:rPr>
              <w:t>s</w:t>
            </w:r>
          </w:p>
          <w:p w14:paraId="492162FE" w14:textId="77777777" w:rsidR="00F62B4F" w:rsidRDefault="00F62B4F" w:rsidP="00F62B4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20DF87B6" w14:textId="77777777" w:rsidR="00F62B4F" w:rsidRPr="00AE2269"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3A661800" w14:textId="73996530" w:rsidR="00F62B4F" w:rsidRPr="00AE2269"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w:t>
            </w:r>
            <w:r w:rsidRPr="00B91D66">
              <w:rPr>
                <w:rFonts w:ascii="Calibri" w:hAnsi="Calibri" w:cs="Calibri"/>
                <w:i/>
                <w:strike/>
                <w:color w:val="FF0000"/>
                <w:sz w:val="21"/>
                <w:szCs w:val="21"/>
              </w:rPr>
              <w:t xml:space="preserve"> reserved</w:t>
            </w:r>
            <w:r w:rsidR="00BF6AC2">
              <w:rPr>
                <w:rFonts w:ascii="Calibri" w:hAnsi="Calibri" w:cs="Calibri"/>
                <w:i/>
                <w:color w:val="FF0000"/>
                <w:sz w:val="21"/>
                <w:szCs w:val="21"/>
              </w:rPr>
              <w:t xml:space="preserve"> </w:t>
            </w:r>
            <w:r w:rsidRPr="00F62B4F">
              <w:rPr>
                <w:rFonts w:ascii="Calibri" w:hAnsi="Calibri" w:cs="Calibri"/>
                <w:i/>
                <w:color w:val="FF0000"/>
                <w:sz w:val="21"/>
                <w:szCs w:val="21"/>
              </w:rPr>
              <w:t>selected</w:t>
            </w:r>
            <w:r>
              <w:rPr>
                <w:rFonts w:ascii="Calibri" w:hAnsi="Calibri" w:cs="Calibri"/>
                <w:i/>
                <w:sz w:val="21"/>
                <w:szCs w:val="21"/>
              </w:rPr>
              <w:t xml:space="preserve"> for its transmission(s) of TB(s)</w:t>
            </w:r>
          </w:p>
          <w:p w14:paraId="79B38B64" w14:textId="77777777" w:rsidR="00F62B4F"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1E3BEF3" w14:textId="77777777" w:rsidR="00F62B4F" w:rsidRPr="00F62B4F" w:rsidRDefault="00F62B4F" w:rsidP="00293967">
            <w:pPr>
              <w:rPr>
                <w:rFonts w:ascii="Calibri" w:hAnsi="Calibri" w:cs="Calibri"/>
                <w:sz w:val="21"/>
                <w:szCs w:val="21"/>
                <w:lang w:val="en-US" w:eastAsia="zh-CN"/>
              </w:rPr>
            </w:pPr>
          </w:p>
          <w:p w14:paraId="2D90466B" w14:textId="77777777" w:rsidR="00E028EA" w:rsidRPr="00AE2269" w:rsidRDefault="00E028EA" w:rsidP="00E028E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12EA3A16" w14:textId="77777777" w:rsidR="00E028EA" w:rsidRDefault="00E028EA" w:rsidP="00E028EA">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3EC30ED9" w14:textId="77777777" w:rsidR="00E028EA" w:rsidRPr="00AE2269" w:rsidRDefault="00E028EA" w:rsidP="00E028E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C1D5ECA" w14:textId="77777777" w:rsidR="00E028EA" w:rsidRDefault="00E028EA" w:rsidP="00E028E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6DCA61EB" w14:textId="77777777" w:rsidR="00E028EA" w:rsidRDefault="00E028EA" w:rsidP="00E028EA">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3E244769" w14:textId="0FC54E34" w:rsidR="00A21C1F" w:rsidRPr="00E028EA" w:rsidRDefault="00E028EA" w:rsidP="00A21C1F">
            <w:pPr>
              <w:pStyle w:val="a3"/>
              <w:widowControl/>
              <w:numPr>
                <w:ilvl w:val="2"/>
                <w:numId w:val="1"/>
              </w:numPr>
              <w:spacing w:before="0" w:after="0" w:line="240" w:lineRule="auto"/>
              <w:rPr>
                <w:rFonts w:ascii="Calibri" w:hAnsi="Calibri" w:cs="Calibri"/>
                <w:i/>
                <w:sz w:val="21"/>
                <w:szCs w:val="21"/>
              </w:rPr>
            </w:pPr>
            <w:r w:rsidRPr="00E028EA">
              <w:rPr>
                <w:rFonts w:ascii="Calibri" w:hAnsi="Calibri" w:cs="Calibri"/>
                <w:i/>
                <w:strike/>
                <w:sz w:val="21"/>
                <w:szCs w:val="21"/>
              </w:rPr>
              <w:t xml:space="preserve">UE-A’s sensing result </w:t>
            </w:r>
            <w:r w:rsidRPr="00E028EA">
              <w:rPr>
                <w:rFonts w:ascii="Calibri" w:hAnsi="Calibri" w:cs="Calibri"/>
                <w:i/>
                <w:color w:val="FF0000"/>
                <w:sz w:val="21"/>
                <w:szCs w:val="21"/>
              </w:rPr>
              <w:t>UE-A monitor the conflict(SCI) between UE-B and other UE(s)</w:t>
            </w:r>
          </w:p>
        </w:tc>
      </w:tr>
      <w:tr w:rsidR="00293967" w14:paraId="40EA1931" w14:textId="77777777" w:rsidTr="00293967">
        <w:tc>
          <w:tcPr>
            <w:tcW w:w="1458" w:type="dxa"/>
          </w:tcPr>
          <w:p w14:paraId="56440520" w14:textId="60E1D1DA" w:rsidR="00293967" w:rsidRDefault="00293967" w:rsidP="00293967">
            <w:pPr>
              <w:rPr>
                <w:rFonts w:ascii="Calibri" w:hAnsi="Calibri" w:cs="Calibri"/>
                <w:sz w:val="21"/>
                <w:szCs w:val="21"/>
                <w:lang w:eastAsia="zh-CN"/>
              </w:rPr>
            </w:pPr>
            <w:r w:rsidRPr="00DE7216">
              <w:rPr>
                <w:rFonts w:ascii="Calibri" w:eastAsiaTheme="minorEastAsia" w:hAnsi="Calibri" w:cs="Calibri" w:hint="eastAsia"/>
                <w:sz w:val="21"/>
                <w:szCs w:val="21"/>
                <w:lang w:val="en-US" w:eastAsia="ko-KR"/>
              </w:rPr>
              <w:t>L</w:t>
            </w:r>
            <w:r w:rsidRPr="00DE7216">
              <w:rPr>
                <w:rFonts w:ascii="Calibri" w:eastAsiaTheme="minorEastAsia" w:hAnsi="Calibri" w:cs="Calibri"/>
                <w:sz w:val="21"/>
                <w:szCs w:val="21"/>
                <w:lang w:val="en-US" w:eastAsia="ko-KR"/>
              </w:rPr>
              <w:t>G</w:t>
            </w:r>
          </w:p>
        </w:tc>
        <w:tc>
          <w:tcPr>
            <w:tcW w:w="7609" w:type="dxa"/>
          </w:tcPr>
          <w:p w14:paraId="523C8EA8"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 xml:space="preserve">First of all, we understand that all the listed information will not be always used for generating the coordination </w:t>
            </w:r>
            <w:r>
              <w:rPr>
                <w:rFonts w:ascii="Calibri" w:eastAsiaTheme="minorEastAsia" w:hAnsi="Calibri" w:cs="Calibri"/>
                <w:sz w:val="21"/>
                <w:szCs w:val="21"/>
                <w:lang w:val="en-US" w:eastAsia="ko-KR"/>
              </w:rPr>
              <w:t>information</w:t>
            </w:r>
            <w:r>
              <w:rPr>
                <w:rFonts w:ascii="Calibri" w:eastAsiaTheme="minorEastAsia" w:hAnsi="Calibri" w:cs="Calibri" w:hint="eastAsia"/>
                <w:sz w:val="21"/>
                <w:szCs w:val="21"/>
                <w:lang w:val="en-US" w:eastAsia="ko-KR"/>
              </w:rPr>
              <w:t xml:space="preserve"> depending on condition/scenario. </w:t>
            </w:r>
          </w:p>
          <w:p w14:paraId="7839A389"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lastRenderedPageBreak/>
              <w:t xml:space="preserve">In this case, we are ok the current proposal. </w:t>
            </w:r>
          </w:p>
          <w:p w14:paraId="5643BD2C" w14:textId="77777777" w:rsidR="00293967" w:rsidRDefault="00293967" w:rsidP="00293967">
            <w:pPr>
              <w:spacing w:after="0"/>
              <w:jc w:val="both"/>
              <w:rPr>
                <w:rFonts w:ascii="Calibri" w:eastAsiaTheme="minorEastAsia" w:hAnsi="Calibri" w:cs="Calibri"/>
                <w:sz w:val="21"/>
                <w:szCs w:val="21"/>
                <w:lang w:val="en-US" w:eastAsia="ko-KR"/>
              </w:rPr>
            </w:pPr>
          </w:p>
          <w:p w14:paraId="7FBD2B4E" w14:textId="1B2EBAE0"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PSFCH TX/TX collision, a UE can support multiple PSFCH transmission in the same time, and its minimum value is 4. Moreover, since the SL HARQ-ACK feedback could be disabled TB-by-TB. In other words, UE-A may not know whether SL HARQ-ACK feedback will be enabled or disabled in the next selected/reserved resources. </w:t>
            </w:r>
            <w:r w:rsidR="0012144C">
              <w:rPr>
                <w:rFonts w:ascii="Calibri" w:eastAsiaTheme="minorEastAsia" w:hAnsi="Calibri" w:cs="Calibri"/>
                <w:sz w:val="21"/>
                <w:szCs w:val="21"/>
                <w:lang w:val="en-US" w:eastAsia="ko-KR"/>
              </w:rPr>
              <w:t xml:space="preserve">Even if the PSFCH TX/TX collision make excessive large number of retransmission that can cause high congestion, we already have another tool (e.g. maximum number of (re)transmission of a TB) to manage the congestion level. </w:t>
            </w:r>
          </w:p>
          <w:p w14:paraId="250C63A4"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a similar reason, considering PSFCH TX/RX collision for coordination information needs to have further discussion. </w:t>
            </w:r>
          </w:p>
          <w:p w14:paraId="53F97C6B" w14:textId="657D614D" w:rsidR="0012144C" w:rsidRDefault="0012144C" w:rsidP="0012144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At this moment, it is unclear the benefit of using PSFCH TX/TX or TX/RX collision for the coordination. </w:t>
            </w:r>
          </w:p>
          <w:p w14:paraId="67574612" w14:textId="77777777" w:rsidR="00293967" w:rsidRPr="0012144C" w:rsidRDefault="00293967" w:rsidP="00293967">
            <w:pPr>
              <w:rPr>
                <w:rFonts w:ascii="Calibri" w:eastAsiaTheme="minorEastAsia" w:hAnsi="Calibri" w:cs="Calibri"/>
                <w:sz w:val="21"/>
                <w:szCs w:val="21"/>
                <w:lang w:val="en-US" w:eastAsia="ko-KR"/>
              </w:rPr>
            </w:pPr>
          </w:p>
          <w:p w14:paraId="1A2802EC"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w:t>
            </w:r>
            <w:r w:rsidRPr="00B77420">
              <w:rPr>
                <w:rFonts w:ascii="Calibri" w:eastAsiaTheme="minorEastAsia" w:hAnsi="Calibri" w:cs="Calibri"/>
                <w:sz w:val="21"/>
                <w:szCs w:val="21"/>
                <w:lang w:val="en-US" w:eastAsia="ko-KR"/>
              </w:rPr>
              <w:t>UE-A’s scheduled resources for UL</w:t>
            </w:r>
            <w:r>
              <w:rPr>
                <w:rFonts w:ascii="Calibri" w:eastAsiaTheme="minorEastAsia" w:hAnsi="Calibri" w:cs="Calibri"/>
                <w:sz w:val="21"/>
                <w:szCs w:val="21"/>
                <w:lang w:val="en-US" w:eastAsia="ko-KR"/>
              </w:rPr>
              <w:t xml:space="preserve">, in general, UE-A may know the DG PUSCH resources after receiving UL grant, and their time gap will be few slots. In this case, it is unclear that it is really feasible that the UE-A always uses DG UL resources to generate the coordination information and transmit it. At this moment, we prefer to remove “scheduled” part for Scheme 1. </w:t>
            </w:r>
          </w:p>
          <w:p w14:paraId="0A858FCB" w14:textId="0C04DE2C" w:rsidR="00293967" w:rsidRDefault="00293967" w:rsidP="00293967">
            <w:pPr>
              <w:rPr>
                <w:rFonts w:ascii="Calibri" w:hAnsi="Calibri" w:cs="Calibri"/>
                <w:sz w:val="21"/>
                <w:szCs w:val="21"/>
                <w:lang w:eastAsia="zh-CN"/>
              </w:rPr>
            </w:pPr>
            <w:r>
              <w:rPr>
                <w:rFonts w:ascii="Calibri" w:eastAsiaTheme="minorEastAsia" w:hAnsi="Calibri" w:cs="Calibri"/>
                <w:sz w:val="21"/>
                <w:szCs w:val="21"/>
                <w:lang w:val="en-US" w:eastAsia="ko-KR"/>
              </w:rPr>
              <w:t xml:space="preserve">For scheme 2, when the time gap between the coordination information signaling occasion and the target UE-B’s resource is sufficiently small, the scheduled UL resources can be used for generating the coordination information. </w:t>
            </w:r>
          </w:p>
        </w:tc>
      </w:tr>
      <w:tr w:rsidR="001D5E5C" w14:paraId="5422E78D" w14:textId="77777777" w:rsidTr="00293967">
        <w:tc>
          <w:tcPr>
            <w:tcW w:w="1458" w:type="dxa"/>
          </w:tcPr>
          <w:p w14:paraId="0878D54D" w14:textId="49637E6A" w:rsidR="001D5E5C" w:rsidRPr="00DE7216" w:rsidRDefault="001D5E5C" w:rsidP="00293967">
            <w:pPr>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lastRenderedPageBreak/>
              <w:t>S</w:t>
            </w:r>
            <w:r>
              <w:rPr>
                <w:rFonts w:ascii="Calibri" w:eastAsiaTheme="minorEastAsia" w:hAnsi="Calibri" w:cs="Calibri"/>
                <w:sz w:val="21"/>
                <w:szCs w:val="21"/>
                <w:lang w:val="en-US" w:eastAsia="ko-KR"/>
              </w:rPr>
              <w:t>amsung</w:t>
            </w:r>
          </w:p>
        </w:tc>
        <w:tc>
          <w:tcPr>
            <w:tcW w:w="7609" w:type="dxa"/>
          </w:tcPr>
          <w:p w14:paraId="34E3A95B"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It would be good for RAN1 to have as much commonality between scheme 1 and scheme 2 as possible. In the current FL proposal we see commonality between schemes 1 and 2 and this is good. We would like to merge the two schemes for how to determine a set of resources or presence or resources conflict for scheme 1 and scheme 2 respectively.</w:t>
            </w:r>
          </w:p>
          <w:p w14:paraId="1CE4DEC1"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Therefore, we suggest the following updated proposal:</w:t>
            </w:r>
          </w:p>
          <w:p w14:paraId="13424BA9" w14:textId="77777777" w:rsidR="001D5E5C" w:rsidRPr="00B02AF7" w:rsidRDefault="001D5E5C" w:rsidP="001D5E5C">
            <w:pPr>
              <w:rPr>
                <w:rFonts w:ascii="Calibri" w:hAnsi="Calibri" w:cs="Calibri"/>
                <w:i/>
                <w:sz w:val="21"/>
                <w:szCs w:val="21"/>
              </w:rPr>
            </w:pPr>
            <w:r w:rsidRPr="00B02AF7">
              <w:rPr>
                <w:rFonts w:ascii="Calibri" w:hAnsi="Calibri" w:cs="Calibri"/>
                <w:i/>
                <w:sz w:val="21"/>
                <w:szCs w:val="21"/>
                <w:lang w:eastAsia="zh-CN"/>
              </w:rPr>
              <w:t xml:space="preserve">For Inter-UE Coordination Scheme 1 and Scheme 2, </w:t>
            </w:r>
            <w:r w:rsidRPr="00B02AF7">
              <w:rPr>
                <w:rFonts w:ascii="Calibri" w:hAnsi="Calibri" w:cs="Calibri"/>
                <w:i/>
                <w:sz w:val="21"/>
                <w:szCs w:val="21"/>
              </w:rPr>
              <w:t>at least the following information is used to determine the set of resources and the presence of resource conflict on the resources indicated by UE-B’s SCI respectively.</w:t>
            </w:r>
          </w:p>
          <w:p w14:paraId="715D590D" w14:textId="77777777" w:rsidR="001D5E5C" w:rsidRPr="00B02AF7" w:rsidRDefault="001D5E5C" w:rsidP="001D5E5C">
            <w:pPr>
              <w:pStyle w:val="a3"/>
              <w:widowControl/>
              <w:numPr>
                <w:ilvl w:val="1"/>
                <w:numId w:val="1"/>
              </w:numPr>
              <w:spacing w:before="0" w:after="0" w:line="240" w:lineRule="auto"/>
              <w:ind w:left="1209" w:hanging="403"/>
              <w:rPr>
                <w:rFonts w:ascii="Calibri" w:hAnsi="Calibri" w:cs="Calibri"/>
                <w:i/>
                <w:sz w:val="21"/>
                <w:szCs w:val="21"/>
              </w:rPr>
            </w:pPr>
            <w:r w:rsidRPr="00B02AF7">
              <w:rPr>
                <w:rFonts w:ascii="Calibri" w:hAnsi="Calibri" w:cs="Calibri"/>
                <w:i/>
                <w:sz w:val="21"/>
                <w:szCs w:val="21"/>
              </w:rPr>
              <w:t>UE-A’s NR SL resources reserved for its transmission(s) of TB(s)</w:t>
            </w:r>
          </w:p>
          <w:p w14:paraId="252E2C94" w14:textId="77777777" w:rsidR="001D5E5C" w:rsidRPr="00B02AF7" w:rsidRDefault="001D5E5C" w:rsidP="001D5E5C">
            <w:pPr>
              <w:pStyle w:val="a3"/>
              <w:numPr>
                <w:ilvl w:val="1"/>
                <w:numId w:val="1"/>
              </w:numPr>
              <w:spacing w:before="0" w:after="0"/>
              <w:ind w:left="1209" w:hanging="403"/>
              <w:rPr>
                <w:rFonts w:ascii="Calibri" w:hAnsi="Calibri" w:cs="Calibri"/>
                <w:i/>
                <w:sz w:val="21"/>
                <w:szCs w:val="21"/>
                <w:lang w:eastAsia="zh-CN"/>
              </w:rPr>
            </w:pPr>
            <w:r w:rsidRPr="00B02AF7">
              <w:rPr>
                <w:rFonts w:ascii="Calibri" w:hAnsi="Calibri" w:cs="Calibri" w:hint="eastAsia"/>
                <w:i/>
                <w:sz w:val="21"/>
                <w:szCs w:val="21"/>
              </w:rPr>
              <w:t>UE-A</w:t>
            </w:r>
            <w:r w:rsidRPr="00B02AF7">
              <w:rPr>
                <w:rFonts w:ascii="Calibri" w:hAnsi="Calibri" w:cs="Calibri"/>
                <w:i/>
                <w:sz w:val="21"/>
                <w:szCs w:val="21"/>
              </w:rPr>
              <w:t>’s scheduled and/or configured resources for UL</w:t>
            </w:r>
          </w:p>
          <w:p w14:paraId="7770F01F" w14:textId="77777777" w:rsidR="001D5E5C" w:rsidRPr="00B02AF7" w:rsidRDefault="001D5E5C" w:rsidP="001D5E5C">
            <w:pPr>
              <w:pStyle w:val="a3"/>
              <w:numPr>
                <w:ilvl w:val="1"/>
                <w:numId w:val="1"/>
              </w:numPr>
              <w:spacing w:before="0" w:after="0"/>
              <w:ind w:left="1209" w:hanging="403"/>
              <w:rPr>
                <w:rFonts w:ascii="Calibri" w:hAnsi="Calibri" w:cs="Calibri"/>
                <w:i/>
                <w:sz w:val="21"/>
                <w:szCs w:val="21"/>
                <w:lang w:eastAsia="zh-CN"/>
              </w:rPr>
            </w:pPr>
            <w:r w:rsidRPr="00B02AF7">
              <w:rPr>
                <w:rFonts w:ascii="Calibri" w:hAnsi="Calibri" w:cs="Calibri"/>
                <w:i/>
                <w:color w:val="FF0000"/>
                <w:sz w:val="21"/>
                <w:szCs w:val="21"/>
              </w:rPr>
              <w:t>NR SL resources reserved for SL transmission</w:t>
            </w:r>
            <w:r>
              <w:rPr>
                <w:rFonts w:ascii="Calibri" w:hAnsi="Calibri" w:cs="Calibri"/>
                <w:i/>
                <w:color w:val="FF0000"/>
                <w:sz w:val="21"/>
                <w:szCs w:val="21"/>
              </w:rPr>
              <w:t>s</w:t>
            </w:r>
            <w:r w:rsidRPr="00B02AF7">
              <w:rPr>
                <w:rFonts w:ascii="Calibri" w:hAnsi="Calibri" w:cs="Calibri"/>
                <w:i/>
                <w:color w:val="FF0000"/>
                <w:sz w:val="21"/>
                <w:szCs w:val="21"/>
              </w:rPr>
              <w:t xml:space="preserve"> of other UEs</w:t>
            </w:r>
          </w:p>
          <w:p w14:paraId="1E9BA558" w14:textId="42B8C49B" w:rsidR="001D5E5C" w:rsidRDefault="001D5E5C" w:rsidP="001D5E5C">
            <w:pPr>
              <w:spacing w:after="0"/>
              <w:jc w:val="both"/>
              <w:rPr>
                <w:rFonts w:ascii="Calibri" w:eastAsiaTheme="minorEastAsia" w:hAnsi="Calibri" w:cs="Calibri"/>
                <w:sz w:val="21"/>
                <w:szCs w:val="21"/>
                <w:lang w:val="en-US" w:eastAsia="ko-KR"/>
              </w:rPr>
            </w:pPr>
            <w:r>
              <w:rPr>
                <w:rFonts w:ascii="Calibri" w:hAnsi="Calibri" w:cs="Calibri"/>
                <w:i/>
                <w:sz w:val="21"/>
                <w:szCs w:val="21"/>
              </w:rPr>
              <w:t>FFS details including condition(s) in which each information is used.</w:t>
            </w:r>
          </w:p>
        </w:tc>
      </w:tr>
      <w:tr w:rsidR="00126AE6" w14:paraId="66158E78" w14:textId="77777777" w:rsidTr="00293967">
        <w:tc>
          <w:tcPr>
            <w:tcW w:w="1458" w:type="dxa"/>
          </w:tcPr>
          <w:p w14:paraId="26389DE4" w14:textId="56BE6CEC" w:rsidR="00126AE6" w:rsidRDefault="00126AE6"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Qualcomm</w:t>
            </w:r>
          </w:p>
        </w:tc>
        <w:tc>
          <w:tcPr>
            <w:tcW w:w="7609" w:type="dxa"/>
          </w:tcPr>
          <w:p w14:paraId="529E7FEA"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While we provide some comments here, our view is that an in-depth look at the evaluation results and proposed schemes is needed before agreeing on the details in this proposal.</w:t>
            </w:r>
          </w:p>
          <w:p w14:paraId="259E1857" w14:textId="77777777" w:rsidR="00E0562E" w:rsidRDefault="00E0562E" w:rsidP="00E0562E">
            <w:pPr>
              <w:rPr>
                <w:rFonts w:ascii="Calibri" w:hAnsi="Calibri" w:cs="Calibri"/>
                <w:sz w:val="21"/>
                <w:szCs w:val="21"/>
                <w:lang w:eastAsia="zh-CN"/>
              </w:rPr>
            </w:pPr>
          </w:p>
          <w:p w14:paraId="3D187D66"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 xml:space="preserve">We agree that UE-A could also be using inter-UE coordination information and not only sensing and would like to explicitly capture this aspect in the list as “Inter-UE coordination information”. </w:t>
            </w:r>
          </w:p>
          <w:p w14:paraId="6F8F89F1"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Selected resources where UE-A intends to transmit are also non-preferred resources even though they haven’t been reserved yet. It also isn’t clear why if a UE has already reserved resource using SCI, it still needs to signal that information via inter-UE coordination messaging.</w:t>
            </w:r>
          </w:p>
          <w:p w14:paraId="70ABE539" w14:textId="77777777" w:rsidR="00E0562E" w:rsidRDefault="00E0562E" w:rsidP="00E0562E">
            <w:pPr>
              <w:rPr>
                <w:rFonts w:ascii="Calibri" w:hAnsi="Calibri" w:cs="Calibri"/>
                <w:sz w:val="21"/>
                <w:szCs w:val="21"/>
                <w:lang w:eastAsia="zh-CN"/>
              </w:rPr>
            </w:pPr>
          </w:p>
          <w:p w14:paraId="0D85B385" w14:textId="77777777" w:rsidR="00E0562E" w:rsidRPr="00563AE7" w:rsidRDefault="00E0562E" w:rsidP="00E0562E">
            <w:pPr>
              <w:rPr>
                <w:rFonts w:ascii="Calibri" w:hAnsi="Calibri" w:cs="Calibri"/>
                <w:iCs/>
                <w:sz w:val="21"/>
                <w:szCs w:val="21"/>
                <w:lang w:eastAsia="zh-CN"/>
              </w:rPr>
            </w:pPr>
            <w:r>
              <w:rPr>
                <w:rFonts w:ascii="Calibri" w:hAnsi="Calibri" w:cs="Calibri"/>
                <w:sz w:val="21"/>
                <w:szCs w:val="21"/>
                <w:lang w:eastAsia="zh-CN"/>
              </w:rPr>
              <w:t>We also agree with Ericsson’s proposal on simplifying the list for Scheme 2. One clarification that on the GTW call, the intention was to update the proposal to “</w:t>
            </w:r>
            <w:r w:rsidRPr="00931FEC">
              <w:rPr>
                <w:rFonts w:ascii="Calibri" w:hAnsi="Calibri" w:cs="Calibri"/>
                <w:sz w:val="21"/>
                <w:szCs w:val="21"/>
                <w:lang w:eastAsia="zh-CN"/>
              </w:rPr>
              <w:t>Time resource conflict and/or time-and -frequency resource conflict</w:t>
            </w:r>
            <w:r>
              <w:rPr>
                <w:rFonts w:ascii="Calibri" w:hAnsi="Calibri" w:cs="Calibri"/>
                <w:sz w:val="21"/>
                <w:szCs w:val="21"/>
                <w:lang w:eastAsia="zh-CN"/>
              </w:rPr>
              <w:t xml:space="preserve">” which is clearer, if a </w:t>
            </w:r>
            <w:r>
              <w:rPr>
                <w:rFonts w:ascii="Calibri" w:hAnsi="Calibri" w:cs="Calibri"/>
                <w:sz w:val="21"/>
                <w:szCs w:val="21"/>
                <w:lang w:eastAsia="zh-CN"/>
              </w:rPr>
              <w:lastRenderedPageBreak/>
              <w:t>bit more verbose, than “</w:t>
            </w:r>
            <w:r w:rsidRPr="00F4417B">
              <w:rPr>
                <w:rFonts w:ascii="Calibri" w:hAnsi="Calibri" w:cs="Calibri" w:hint="eastAsia"/>
                <w:i/>
                <w:color w:val="FF0000"/>
                <w:sz w:val="21"/>
                <w:szCs w:val="21"/>
              </w:rPr>
              <w:t>Time</w:t>
            </w:r>
            <w:r w:rsidRPr="00F4417B">
              <w:rPr>
                <w:rFonts w:ascii="Calibri" w:hAnsi="Calibri" w:cs="Calibri"/>
                <w:i/>
                <w:color w:val="FF0000"/>
                <w:sz w:val="21"/>
                <w:szCs w:val="21"/>
              </w:rPr>
              <w:t>-and/or-frequency resource conflict</w:t>
            </w:r>
            <w:r>
              <w:rPr>
                <w:rFonts w:ascii="Calibri" w:hAnsi="Calibri" w:cs="Calibri"/>
                <w:i/>
                <w:color w:val="FF0000"/>
                <w:sz w:val="21"/>
                <w:szCs w:val="21"/>
              </w:rPr>
              <w:t xml:space="preserve">”. </w:t>
            </w:r>
            <w:r>
              <w:rPr>
                <w:rFonts w:ascii="Calibri" w:hAnsi="Calibri" w:cs="Calibri"/>
                <w:iCs/>
                <w:sz w:val="21"/>
                <w:szCs w:val="21"/>
              </w:rPr>
              <w:t>We provide simulation results for half-duplex and post-collision (Type C) indication in our contribution showing gains. Three other companies did that as well last meeting.</w:t>
            </w:r>
          </w:p>
          <w:p w14:paraId="5D44B9E0" w14:textId="77777777" w:rsidR="00E0562E" w:rsidRDefault="00E0562E" w:rsidP="00E0562E">
            <w:pPr>
              <w:rPr>
                <w:rFonts w:ascii="Calibri" w:hAnsi="Calibri" w:cs="Calibri"/>
                <w:sz w:val="21"/>
                <w:szCs w:val="21"/>
                <w:lang w:eastAsia="zh-CN"/>
              </w:rPr>
            </w:pPr>
          </w:p>
          <w:p w14:paraId="309BA7EF" w14:textId="77777777" w:rsidR="00E0562E" w:rsidRPr="00AE2269" w:rsidRDefault="00E0562E" w:rsidP="00E0562E">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864255" w14:textId="77777777" w:rsidR="00E0562E" w:rsidRDefault="00E0562E" w:rsidP="00E0562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5FAB8DCB" w14:textId="77777777" w:rsidR="00E0562E"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sensing result  </w:t>
            </w:r>
          </w:p>
          <w:p w14:paraId="536B998F" w14:textId="77777777" w:rsidR="00E0562E" w:rsidRPr="003C578F" w:rsidRDefault="00E0562E" w:rsidP="00E0562E">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1EEE39B" w14:textId="77777777" w:rsidR="00E0562E" w:rsidRPr="00AE2269"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r w:rsidRPr="00B82FC8">
              <w:rPr>
                <w:rFonts w:ascii="Calibri" w:hAnsi="Calibri" w:cs="Calibri"/>
                <w:i/>
                <w:color w:val="FF0000"/>
                <w:sz w:val="21"/>
                <w:szCs w:val="21"/>
              </w:rPr>
              <w:t xml:space="preserve">selected for </w:t>
            </w:r>
            <w:r>
              <w:rPr>
                <w:rFonts w:ascii="Calibri" w:hAnsi="Calibri" w:cs="Calibri"/>
                <w:i/>
                <w:color w:val="FF0000"/>
                <w:sz w:val="21"/>
                <w:szCs w:val="21"/>
              </w:rPr>
              <w:t xml:space="preserve">an </w:t>
            </w:r>
            <w:r w:rsidRPr="00B82FC8">
              <w:rPr>
                <w:rFonts w:ascii="Calibri" w:hAnsi="Calibri" w:cs="Calibri"/>
                <w:i/>
                <w:color w:val="FF0000"/>
                <w:sz w:val="21"/>
                <w:szCs w:val="21"/>
              </w:rPr>
              <w:t xml:space="preserve">initial </w:t>
            </w:r>
            <w:r w:rsidRPr="004275A9">
              <w:rPr>
                <w:rFonts w:ascii="Calibri" w:hAnsi="Calibri" w:cs="Calibri"/>
                <w:i/>
                <w:color w:val="FF0000"/>
                <w:sz w:val="21"/>
                <w:szCs w:val="21"/>
              </w:rPr>
              <w:t xml:space="preserve">transmission </w:t>
            </w:r>
            <w:r w:rsidRPr="00AA4685">
              <w:rPr>
                <w:rFonts w:ascii="Calibri" w:hAnsi="Calibri" w:cs="Calibri"/>
                <w:i/>
                <w:strike/>
                <w:color w:val="FF0000"/>
                <w:sz w:val="21"/>
                <w:szCs w:val="21"/>
              </w:rPr>
              <w:t xml:space="preserve">reserved </w:t>
            </w:r>
            <w:r w:rsidRPr="004275A9">
              <w:rPr>
                <w:rFonts w:ascii="Calibri" w:hAnsi="Calibri" w:cs="Calibri"/>
                <w:i/>
                <w:sz w:val="21"/>
                <w:szCs w:val="21"/>
              </w:rPr>
              <w:t>for its</w:t>
            </w:r>
            <w:r w:rsidRPr="00AA4685">
              <w:rPr>
                <w:rFonts w:ascii="Calibri" w:hAnsi="Calibri" w:cs="Calibri"/>
                <w:i/>
                <w:color w:val="FF0000"/>
                <w:sz w:val="21"/>
                <w:szCs w:val="21"/>
              </w:rPr>
              <w:t xml:space="preserve"> </w:t>
            </w:r>
            <w:r>
              <w:rPr>
                <w:rFonts w:ascii="Calibri" w:hAnsi="Calibri" w:cs="Calibri"/>
                <w:i/>
                <w:sz w:val="21"/>
                <w:szCs w:val="21"/>
              </w:rPr>
              <w:t>transmission(s) of TB(s)</w:t>
            </w:r>
          </w:p>
          <w:p w14:paraId="249E974A" w14:textId="77777777" w:rsidR="00E0562E"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31EAD86" w14:textId="77777777" w:rsidR="00E0562E" w:rsidRPr="00084199" w:rsidRDefault="00E0562E" w:rsidP="00E0562E">
            <w:pPr>
              <w:pStyle w:val="a3"/>
              <w:widowControl/>
              <w:numPr>
                <w:ilvl w:val="1"/>
                <w:numId w:val="1"/>
              </w:numPr>
              <w:spacing w:before="0" w:after="0" w:line="240" w:lineRule="auto"/>
              <w:ind w:left="1200" w:hanging="400"/>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7AF3DDFE" w14:textId="77777777" w:rsidR="00E0562E" w:rsidRPr="00AE2269" w:rsidRDefault="00E0562E" w:rsidP="00E0562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8986443" w14:textId="77777777" w:rsidR="00E0562E" w:rsidRPr="00832B9D" w:rsidRDefault="00E0562E" w:rsidP="00E0562E">
            <w:pPr>
              <w:pStyle w:val="a3"/>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i/>
                <w:strike/>
                <w:color w:val="FF0000"/>
                <w:sz w:val="21"/>
                <w:szCs w:val="21"/>
              </w:rPr>
              <w:t>T</w:t>
            </w:r>
            <w:r w:rsidRPr="00832B9D">
              <w:rPr>
                <w:rFonts w:ascii="Calibri" w:hAnsi="Calibri" w:cs="Calibri" w:hint="eastAsia"/>
                <w:i/>
                <w:strike/>
                <w:color w:val="FF0000"/>
                <w:sz w:val="21"/>
                <w:szCs w:val="21"/>
              </w:rPr>
              <w:t xml:space="preserve">ime </w:t>
            </w:r>
            <w:r w:rsidRPr="00832B9D">
              <w:rPr>
                <w:rFonts w:ascii="Calibri" w:hAnsi="Calibri" w:cs="Calibri"/>
                <w:i/>
                <w:strike/>
                <w:color w:val="FF0000"/>
                <w:sz w:val="21"/>
                <w:szCs w:val="21"/>
              </w:rPr>
              <w:t>resource</w:t>
            </w:r>
            <w:r w:rsidRPr="00832B9D">
              <w:rPr>
                <w:rFonts w:ascii="Calibri" w:hAnsi="Calibri" w:cs="Calibri" w:hint="eastAsia"/>
                <w:i/>
                <w:strike/>
                <w:color w:val="FF0000"/>
                <w:sz w:val="21"/>
                <w:szCs w:val="21"/>
              </w:rPr>
              <w:t xml:space="preserve"> con</w:t>
            </w:r>
            <w:r w:rsidRPr="00832B9D">
              <w:rPr>
                <w:rFonts w:ascii="Calibri" w:hAnsi="Calibri" w:cs="Calibri"/>
                <w:i/>
                <w:strike/>
                <w:color w:val="FF0000"/>
                <w:sz w:val="21"/>
                <w:szCs w:val="21"/>
              </w:rPr>
              <w:t xml:space="preserve">flict between UE-A and UE-B </w:t>
            </w:r>
          </w:p>
          <w:p w14:paraId="094B5C73"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UE-A’s NR SL resources reserved for its transmission(s) of TB(s)</w:t>
            </w:r>
          </w:p>
          <w:p w14:paraId="2B264FDE"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hint="eastAsia"/>
                <w:i/>
                <w:strike/>
                <w:color w:val="FF0000"/>
                <w:sz w:val="21"/>
                <w:szCs w:val="21"/>
              </w:rPr>
              <w:t>UE-A</w:t>
            </w:r>
            <w:r w:rsidRPr="00832B9D">
              <w:rPr>
                <w:rFonts w:ascii="Calibri" w:hAnsi="Calibri" w:cs="Calibri"/>
                <w:i/>
                <w:strike/>
                <w:color w:val="FF0000"/>
                <w:sz w:val="21"/>
                <w:szCs w:val="21"/>
              </w:rPr>
              <w:t>’s scheduled and/or configured resources for UL</w:t>
            </w:r>
          </w:p>
          <w:p w14:paraId="77D2B1F1" w14:textId="77777777" w:rsidR="00E0562E" w:rsidRPr="00832B9D" w:rsidRDefault="00E0562E" w:rsidP="00E0562E">
            <w:pPr>
              <w:pStyle w:val="a3"/>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hint="eastAsia"/>
                <w:i/>
                <w:strike/>
                <w:color w:val="FF0000"/>
                <w:sz w:val="21"/>
                <w:szCs w:val="21"/>
              </w:rPr>
              <w:t>Time</w:t>
            </w:r>
            <w:r w:rsidRPr="00832B9D">
              <w:rPr>
                <w:rFonts w:ascii="Calibri" w:hAnsi="Calibri" w:cs="Calibri"/>
                <w:i/>
                <w:strike/>
                <w:color w:val="FF0000"/>
                <w:sz w:val="21"/>
                <w:szCs w:val="21"/>
              </w:rPr>
              <w:t>-and-frequency resource conflict between UE-B and other UE(s)</w:t>
            </w:r>
          </w:p>
          <w:p w14:paraId="69015087"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 xml:space="preserve">UE-A’s sensing result  </w:t>
            </w:r>
          </w:p>
          <w:p w14:paraId="727B2D1F" w14:textId="77777777" w:rsidR="00E0562E" w:rsidRPr="00F4417B" w:rsidRDefault="00E0562E" w:rsidP="00E0562E">
            <w:pPr>
              <w:pStyle w:val="a3"/>
              <w:widowControl/>
              <w:numPr>
                <w:ilvl w:val="1"/>
                <w:numId w:val="1"/>
              </w:numPr>
              <w:spacing w:before="0" w:after="0" w:line="240" w:lineRule="auto"/>
              <w:ind w:left="1200" w:hanging="400"/>
              <w:rPr>
                <w:rFonts w:ascii="Calibri" w:hAnsi="Calibri" w:cs="Calibri"/>
                <w:i/>
                <w:color w:val="FF0000"/>
                <w:sz w:val="21"/>
                <w:szCs w:val="21"/>
              </w:rPr>
            </w:pPr>
            <w:r>
              <w:rPr>
                <w:rFonts w:ascii="Calibri" w:hAnsi="Calibri" w:cs="Calibri"/>
                <w:i/>
                <w:color w:val="FF0000"/>
                <w:sz w:val="21"/>
                <w:szCs w:val="21"/>
              </w:rPr>
              <w:t>Time resource conflict or t</w:t>
            </w:r>
            <w:r w:rsidRPr="00F4417B">
              <w:rPr>
                <w:rFonts w:ascii="Calibri" w:hAnsi="Calibri" w:cs="Calibri" w:hint="eastAsia"/>
                <w:i/>
                <w:color w:val="FF0000"/>
                <w:sz w:val="21"/>
                <w:szCs w:val="21"/>
              </w:rPr>
              <w:t>ime</w:t>
            </w:r>
            <w:r w:rsidRPr="00F4417B">
              <w:rPr>
                <w:rFonts w:ascii="Calibri" w:hAnsi="Calibri" w:cs="Calibri"/>
                <w:i/>
                <w:color w:val="FF0000"/>
                <w:sz w:val="21"/>
                <w:szCs w:val="21"/>
              </w:rPr>
              <w:t>-and-frequency resource conflict between UE-B and other UE(s) including UE-A</w:t>
            </w:r>
          </w:p>
          <w:p w14:paraId="7A7EF58B" w14:textId="77777777" w:rsidR="00E0562E" w:rsidRPr="00F4417B"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739EDC4A" w14:textId="77777777" w:rsidR="00E0562E" w:rsidRPr="00F4417B" w:rsidRDefault="00E0562E" w:rsidP="00E0562E">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 xml:space="preserve">FFS </w:t>
            </w: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075FA65" w14:textId="77777777" w:rsidR="00E0562E" w:rsidRPr="008828FE"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3913C3BE" w14:textId="77777777" w:rsidR="00E0562E"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p w14:paraId="46491BB3" w14:textId="77777777" w:rsidR="00E0562E" w:rsidRPr="003D1D64" w:rsidRDefault="00E0562E" w:rsidP="00E0562E">
            <w:pPr>
              <w:pStyle w:val="a3"/>
              <w:widowControl/>
              <w:numPr>
                <w:ilvl w:val="3"/>
                <w:numId w:val="1"/>
              </w:numPr>
              <w:spacing w:before="0" w:after="120" w:line="240" w:lineRule="auto"/>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50E0653" w14:textId="77777777" w:rsidR="00126AE6" w:rsidRDefault="00126AE6" w:rsidP="001D5E5C">
            <w:pPr>
              <w:rPr>
                <w:rFonts w:ascii="Calibri" w:hAnsi="Calibri" w:cs="Calibri"/>
                <w:sz w:val="21"/>
                <w:szCs w:val="21"/>
                <w:lang w:eastAsia="zh-CN"/>
              </w:rPr>
            </w:pPr>
          </w:p>
        </w:tc>
      </w:tr>
      <w:tr w:rsidR="00B9044E" w14:paraId="04BA2A48" w14:textId="77777777" w:rsidTr="00293967">
        <w:tc>
          <w:tcPr>
            <w:tcW w:w="1458" w:type="dxa"/>
          </w:tcPr>
          <w:p w14:paraId="666D2F46" w14:textId="4EF32983" w:rsidR="00B9044E" w:rsidRDefault="00B9044E" w:rsidP="00B9044E">
            <w:pPr>
              <w:rPr>
                <w:rFonts w:ascii="Calibri" w:eastAsiaTheme="minorEastAsia" w:hAnsi="Calibri" w:cs="Calibri"/>
                <w:sz w:val="21"/>
                <w:szCs w:val="21"/>
                <w:lang w:val="en-US" w:eastAsia="ko-KR"/>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ony</w:t>
            </w:r>
          </w:p>
        </w:tc>
        <w:tc>
          <w:tcPr>
            <w:tcW w:w="7609" w:type="dxa"/>
          </w:tcPr>
          <w:p w14:paraId="05BB7D14" w14:textId="618C75DB" w:rsidR="00B9044E" w:rsidRDefault="00B9044E" w:rsidP="00B9044E">
            <w:pPr>
              <w:rPr>
                <w:rFonts w:ascii="Calibri" w:hAnsi="Calibri" w:cs="Calibri"/>
                <w:sz w:val="21"/>
                <w:szCs w:val="21"/>
                <w:lang w:eastAsia="zh-CN"/>
              </w:rPr>
            </w:pPr>
            <w:r>
              <w:rPr>
                <w:rFonts w:ascii="Calibri" w:eastAsia="MS Mincho" w:hAnsi="Calibri" w:cs="Calibri"/>
                <w:sz w:val="21"/>
                <w:szCs w:val="21"/>
                <w:lang w:eastAsia="ja-JP"/>
              </w:rPr>
              <w:t>For the scheme 1, we support to keep the original FFS for UE-A’s sensing result as proposed by other companies, i.e. adding “</w:t>
            </w:r>
            <w:r w:rsidRPr="00D6617E">
              <w:rPr>
                <w:rFonts w:ascii="Calibri" w:eastAsia="MS Mincho" w:hAnsi="Calibri" w:cs="Calibri"/>
                <w:sz w:val="21"/>
                <w:szCs w:val="21"/>
                <w:lang w:eastAsia="ja-JP"/>
              </w:rPr>
              <w:t>FFS on details including how to obtain it</w:t>
            </w:r>
            <w:r>
              <w:rPr>
                <w:rFonts w:ascii="Calibri" w:eastAsia="MS Mincho" w:hAnsi="Calibri" w:cs="Calibri"/>
                <w:sz w:val="21"/>
                <w:szCs w:val="21"/>
                <w:lang w:eastAsia="ja-JP"/>
              </w:rPr>
              <w:t>” in the first sub-bullet for the scheme 1.</w:t>
            </w:r>
          </w:p>
        </w:tc>
      </w:tr>
      <w:tr w:rsidR="00532B2F" w14:paraId="74F7661A" w14:textId="77777777" w:rsidTr="00532B2F">
        <w:tc>
          <w:tcPr>
            <w:tcW w:w="1458" w:type="dxa"/>
          </w:tcPr>
          <w:p w14:paraId="348ED098" w14:textId="77777777" w:rsidR="00532B2F" w:rsidRDefault="00532B2F" w:rsidP="002A5D39">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5E52C6A" w14:textId="77777777" w:rsidR="00532B2F" w:rsidRPr="003321AF" w:rsidRDefault="00532B2F" w:rsidP="00532B2F">
            <w:pPr>
              <w:pStyle w:val="a3"/>
              <w:numPr>
                <w:ilvl w:val="0"/>
                <w:numId w:val="37"/>
              </w:numPr>
              <w:spacing w:after="0"/>
              <w:rPr>
                <w:rFonts w:ascii="Calibri" w:eastAsia="宋体" w:hAnsi="Calibri" w:cs="Calibri"/>
                <w:bCs/>
                <w:iCs/>
              </w:rPr>
            </w:pPr>
            <w:r w:rsidRPr="003321AF">
              <w:rPr>
                <w:rFonts w:ascii="Calibri" w:hAnsi="Calibri" w:cs="Calibri"/>
                <w:bCs/>
                <w:iCs/>
              </w:rPr>
              <w:t>For “UE-A’s sensing result” in the 2 bullets, we suggest to put back the sub-bullet “FFS on details including how to obtain it” in original proposal, otherwise it may be mis-interpreted as exactly same as R-16, however, it is more reasonable that the sensing result is derived based on parameters used by UE-B.</w:t>
            </w:r>
          </w:p>
          <w:p w14:paraId="23E5BD25" w14:textId="77777777" w:rsidR="00532B2F" w:rsidRPr="003321AF" w:rsidRDefault="00532B2F" w:rsidP="00532B2F">
            <w:pPr>
              <w:pStyle w:val="a3"/>
              <w:numPr>
                <w:ilvl w:val="0"/>
                <w:numId w:val="37"/>
              </w:numPr>
              <w:spacing w:after="0"/>
              <w:rPr>
                <w:rFonts w:ascii="Calibri" w:hAnsi="Calibri" w:cs="Calibri"/>
                <w:bCs/>
                <w:iCs/>
              </w:rPr>
            </w:pPr>
            <w:r w:rsidRPr="003321AF">
              <w:rPr>
                <w:rFonts w:ascii="Calibri" w:hAnsi="Calibri" w:cs="Calibri" w:hint="eastAsia"/>
                <w:bCs/>
                <w:iCs/>
              </w:rPr>
              <w:t>F</w:t>
            </w:r>
            <w:r w:rsidRPr="003321AF">
              <w:rPr>
                <w:rFonts w:ascii="Calibri" w:hAnsi="Calibri" w:cs="Calibri"/>
                <w:bCs/>
                <w:iCs/>
              </w:rPr>
              <w:t>or</w:t>
            </w:r>
            <w:r w:rsidRPr="003321AF">
              <w:rPr>
                <w:rFonts w:ascii="Calibri" w:eastAsia="宋体" w:hAnsi="Calibri" w:cs="Calibri" w:hint="eastAsia"/>
                <w:bCs/>
                <w:iCs/>
              </w:rPr>
              <w:t>“</w:t>
            </w:r>
            <w:r w:rsidRPr="003321AF">
              <w:rPr>
                <w:rFonts w:ascii="Calibri" w:hAnsi="Calibri" w:cs="Calibri"/>
                <w:bCs/>
                <w:iCs/>
              </w:rPr>
              <w:t>UE-A’s NR SL resources reserved for its transmission(s) of TB(s)</w:t>
            </w:r>
            <w:r w:rsidRPr="003321AF">
              <w:rPr>
                <w:rFonts w:ascii="Calibri" w:eastAsia="宋体" w:hAnsi="Calibri" w:cs="Calibri" w:hint="eastAsia"/>
                <w:bCs/>
                <w:iCs/>
              </w:rPr>
              <w:t>”</w:t>
            </w:r>
            <w:r w:rsidRPr="003321AF">
              <w:rPr>
                <w:rFonts w:ascii="Calibri" w:hAnsi="Calibri" w:cs="Calibri" w:hint="eastAsia"/>
                <w:bCs/>
                <w:iCs/>
              </w:rPr>
              <w:t xml:space="preserve"> </w:t>
            </w:r>
            <w:r w:rsidRPr="003321AF">
              <w:rPr>
                <w:rFonts w:ascii="Calibri" w:hAnsi="Calibri" w:cs="Calibri"/>
                <w:bCs/>
                <w:iCs/>
              </w:rPr>
              <w:t xml:space="preserve">in the 2 bullets, if our understanding is correct it is used to prevent half duplex between UE-A and UE-B, if the case, all the resources selected by UE-A should be taken into account. </w:t>
            </w:r>
          </w:p>
          <w:p w14:paraId="3F95F7BA" w14:textId="77777777" w:rsidR="00532B2F" w:rsidRPr="003321AF" w:rsidRDefault="00532B2F" w:rsidP="00532B2F">
            <w:pPr>
              <w:pStyle w:val="a3"/>
              <w:numPr>
                <w:ilvl w:val="0"/>
                <w:numId w:val="37"/>
              </w:numPr>
              <w:spacing w:after="0"/>
              <w:rPr>
                <w:rFonts w:ascii="Calibri" w:hAnsi="Calibri" w:cs="Calibri"/>
                <w:bCs/>
                <w:iCs/>
              </w:rPr>
            </w:pPr>
            <w:r w:rsidRPr="003321AF">
              <w:rPr>
                <w:rFonts w:ascii="Calibri" w:hAnsi="Calibri" w:cs="Calibri"/>
                <w:bCs/>
                <w:iCs/>
              </w:rPr>
              <w:t>As we have “FFS details including a possibility of down-selection between the expected/potential conflict and the detected resource conflict” for Scheme in the agreement achieve on Thu., the 2 sub-bullets for Scheme 2 now are not applicable for both “expected/potential conflict” and “the detected resource conflict”, hence we suggest to</w:t>
            </w:r>
            <w:r>
              <w:rPr>
                <w:rFonts w:ascii="Calibri" w:hAnsi="Calibri" w:cs="Calibri"/>
                <w:bCs/>
                <w:iCs/>
              </w:rPr>
              <w:t xml:space="preserve"> “one of” after “at least”</w:t>
            </w:r>
            <w:r w:rsidRPr="003321AF">
              <w:rPr>
                <w:rFonts w:ascii="Calibri" w:hAnsi="Calibri" w:cs="Calibri"/>
                <w:bCs/>
                <w:iCs/>
              </w:rPr>
              <w:t>.</w:t>
            </w:r>
          </w:p>
          <w:p w14:paraId="774D78C1" w14:textId="77777777" w:rsidR="00532B2F" w:rsidRDefault="00532B2F" w:rsidP="002A5D39">
            <w:pPr>
              <w:spacing w:after="0"/>
              <w:rPr>
                <w:rFonts w:ascii="Calibri" w:hAnsi="Calibri" w:cs="Calibri"/>
                <w:iCs/>
              </w:rPr>
            </w:pPr>
          </w:p>
          <w:p w14:paraId="721E6A50" w14:textId="77777777" w:rsidR="00532B2F" w:rsidRPr="003321AF" w:rsidRDefault="00532B2F" w:rsidP="002A5D39">
            <w:pPr>
              <w:spacing w:after="0"/>
              <w:rPr>
                <w:rFonts w:ascii="Calibri" w:hAnsi="Calibri" w:cs="Calibri"/>
                <w:iCs/>
                <w:lang w:eastAsia="zh-CN"/>
              </w:rPr>
            </w:pPr>
            <w:r>
              <w:rPr>
                <w:rFonts w:ascii="Calibri" w:hAnsi="Calibri" w:cs="Calibri" w:hint="eastAsia"/>
                <w:iCs/>
                <w:lang w:eastAsia="zh-CN"/>
              </w:rPr>
              <w:t>I</w:t>
            </w:r>
            <w:r>
              <w:rPr>
                <w:rFonts w:ascii="Calibri" w:hAnsi="Calibri" w:cs="Calibri"/>
                <w:iCs/>
                <w:lang w:eastAsia="zh-CN"/>
              </w:rPr>
              <w:t>n general, our suggestion is as below:</w:t>
            </w:r>
          </w:p>
          <w:p w14:paraId="13E175FA" w14:textId="77777777" w:rsidR="00532B2F" w:rsidRPr="003321AF" w:rsidRDefault="00532B2F" w:rsidP="002A5D39">
            <w:pPr>
              <w:spacing w:after="0"/>
              <w:rPr>
                <w:rFonts w:ascii="Calibri" w:eastAsiaTheme="minorEastAsia" w:hAnsi="Calibri" w:cs="Calibri"/>
                <w:b/>
                <w:i/>
                <w:sz w:val="21"/>
                <w:szCs w:val="21"/>
                <w:highlight w:val="yellow"/>
                <w:u w:val="single"/>
                <w:lang w:val="en-US" w:eastAsia="ko-KR"/>
              </w:rPr>
            </w:pPr>
          </w:p>
          <w:p w14:paraId="4B77B57C" w14:textId="77777777" w:rsidR="00532B2F" w:rsidRPr="00AE2269" w:rsidRDefault="00532B2F" w:rsidP="002A5D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A7A42B1" w14:textId="77777777" w:rsidR="00532B2F" w:rsidRDefault="00532B2F" w:rsidP="002A5D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F5D68AD" w14:textId="77777777" w:rsidR="00532B2F" w:rsidRDefault="00532B2F" w:rsidP="002A5D39">
            <w:pPr>
              <w:pStyle w:val="a3"/>
              <w:widowControl/>
              <w:numPr>
                <w:ilvl w:val="1"/>
                <w:numId w:val="1"/>
              </w:numPr>
              <w:spacing w:before="0" w:after="0" w:line="240" w:lineRule="auto"/>
              <w:rPr>
                <w:ins w:id="17" w:author="Shichang Zhang" w:date="2021-04-16T09:55:00Z"/>
                <w:rFonts w:ascii="Calibri" w:hAnsi="Calibri" w:cs="Calibri"/>
                <w:i/>
                <w:sz w:val="21"/>
                <w:szCs w:val="21"/>
              </w:rPr>
            </w:pPr>
            <w:r w:rsidRPr="00AE2269">
              <w:rPr>
                <w:rFonts w:ascii="Calibri" w:hAnsi="Calibri" w:cs="Calibri"/>
                <w:i/>
                <w:sz w:val="21"/>
                <w:szCs w:val="21"/>
              </w:rPr>
              <w:t>UE-A’s sensing result</w:t>
            </w:r>
          </w:p>
          <w:p w14:paraId="4D858FA9" w14:textId="77777777" w:rsidR="00532B2F" w:rsidRPr="00AE2269" w:rsidRDefault="00532B2F">
            <w:pPr>
              <w:pStyle w:val="a3"/>
              <w:widowControl/>
              <w:numPr>
                <w:ilvl w:val="2"/>
                <w:numId w:val="1"/>
              </w:numPr>
              <w:spacing w:before="0" w:after="0" w:line="240" w:lineRule="auto"/>
              <w:rPr>
                <w:rFonts w:ascii="Calibri" w:hAnsi="Calibri" w:cs="Calibri"/>
                <w:i/>
                <w:sz w:val="21"/>
                <w:szCs w:val="21"/>
              </w:rPr>
              <w:pPrChange w:id="18" w:author="Shichang Zhang" w:date="2021-04-16T09:55:00Z">
                <w:pPr>
                  <w:pStyle w:val="a3"/>
                  <w:widowControl/>
                  <w:numPr>
                    <w:ilvl w:val="1"/>
                    <w:numId w:val="1"/>
                  </w:numPr>
                  <w:spacing w:before="0" w:after="0" w:line="240" w:lineRule="auto"/>
                  <w:ind w:left="1160" w:hanging="360"/>
                </w:pPr>
              </w:pPrChange>
            </w:pPr>
            <w:ins w:id="19" w:author="Shichang Zhang" w:date="2021-04-16T09:55:00Z">
              <w:r w:rsidRPr="003321AF">
                <w:rPr>
                  <w:rFonts w:ascii="Calibri" w:hAnsi="Calibri" w:cs="Calibri"/>
                  <w:bCs/>
                  <w:iCs/>
                </w:rPr>
                <w:t>FFS on details including how to obtain it</w:t>
              </w:r>
            </w:ins>
            <w:r w:rsidRPr="00AE2269">
              <w:rPr>
                <w:rFonts w:ascii="Calibri" w:hAnsi="Calibri" w:cs="Calibri"/>
                <w:i/>
                <w:sz w:val="21"/>
                <w:szCs w:val="21"/>
              </w:rPr>
              <w:t xml:space="preserve">  </w:t>
            </w:r>
          </w:p>
          <w:p w14:paraId="17E525EE" w14:textId="77777777" w:rsidR="00532B2F" w:rsidRPr="00AE2269" w:rsidRDefault="00532B2F" w:rsidP="002A5D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del w:id="20" w:author="Shichang Zhang" w:date="2021-04-16T09:55:00Z">
              <w:r w:rsidDel="003321AF">
                <w:rPr>
                  <w:rFonts w:ascii="Calibri" w:hAnsi="Calibri" w:cs="Calibri"/>
                  <w:i/>
                  <w:sz w:val="21"/>
                  <w:szCs w:val="21"/>
                </w:rPr>
                <w:delText xml:space="preserve">reserved </w:delText>
              </w:r>
            </w:del>
            <w:ins w:id="21" w:author="Shichang Zhang" w:date="2021-04-16T09:55:00Z">
              <w:r>
                <w:rPr>
                  <w:rFonts w:ascii="Calibri" w:hAnsi="Calibri" w:cs="Calibri"/>
                  <w:i/>
                  <w:sz w:val="21"/>
                  <w:szCs w:val="21"/>
                </w:rPr>
                <w:t xml:space="preserve">selected </w:t>
              </w:r>
            </w:ins>
            <w:r>
              <w:rPr>
                <w:rFonts w:ascii="Calibri" w:hAnsi="Calibri" w:cs="Calibri"/>
                <w:i/>
                <w:sz w:val="21"/>
                <w:szCs w:val="21"/>
              </w:rPr>
              <w:t>for its transmission(s) of TB(s)</w:t>
            </w:r>
          </w:p>
          <w:p w14:paraId="4CECE5A4"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373297AD" w14:textId="77777777" w:rsidR="00532B2F" w:rsidRPr="00AE2269" w:rsidRDefault="00532B2F" w:rsidP="002A5D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w:t>
            </w:r>
            <w:ins w:id="22" w:author="Shichang Zhang" w:date="2021-04-16T10:05:00Z">
              <w:r>
                <w:rPr>
                  <w:rFonts w:ascii="Calibri" w:hAnsi="Calibri" w:cs="Calibri"/>
                  <w:i/>
                  <w:sz w:val="21"/>
                  <w:szCs w:val="21"/>
                </w:rPr>
                <w:t xml:space="preserve">one of </w:t>
              </w:r>
            </w:ins>
            <w:r w:rsidRPr="00AE2269">
              <w:rPr>
                <w:rFonts w:ascii="Calibri" w:hAnsi="Calibri" w:cs="Calibri"/>
                <w:i/>
                <w:sz w:val="21"/>
                <w:szCs w:val="21"/>
              </w:rPr>
              <w:t xml:space="preserve">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2AF18C2F"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F9BB3BB" w14:textId="77777777" w:rsidR="00532B2F" w:rsidRPr="00AE2269" w:rsidRDefault="00532B2F" w:rsidP="002A5D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634AB970"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44B8F9D8"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0755AC7D" w14:textId="77777777" w:rsidR="00532B2F" w:rsidRPr="00AE2269" w:rsidRDefault="00532B2F" w:rsidP="002A5D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7CC6E2CA" w14:textId="77777777" w:rsidR="00532B2F" w:rsidRDefault="00532B2F">
            <w:pPr>
              <w:pStyle w:val="a3"/>
              <w:widowControl/>
              <w:spacing w:before="0" w:after="0" w:line="240" w:lineRule="auto"/>
              <w:ind w:left="1600" w:firstLine="0"/>
              <w:rPr>
                <w:rFonts w:ascii="Calibri" w:hAnsi="Calibri" w:cs="Calibri"/>
                <w:sz w:val="21"/>
                <w:szCs w:val="21"/>
                <w:lang w:eastAsia="zh-CN"/>
              </w:rPr>
              <w:pPrChange w:id="23" w:author="Shichang Zhang" w:date="2021-04-16T10:03:00Z">
                <w:pPr>
                  <w:overflowPunct/>
                  <w:autoSpaceDE/>
                  <w:autoSpaceDN/>
                  <w:adjustRightInd/>
                  <w:spacing w:after="0"/>
                  <w:jc w:val="both"/>
                </w:pPr>
              </w:pPrChange>
            </w:pPr>
          </w:p>
        </w:tc>
      </w:tr>
      <w:tr w:rsidR="00874F7D" w14:paraId="17E10B41" w14:textId="77777777" w:rsidTr="00532B2F">
        <w:tc>
          <w:tcPr>
            <w:tcW w:w="1458" w:type="dxa"/>
          </w:tcPr>
          <w:p w14:paraId="2735FCE3" w14:textId="2C15A09C" w:rsidR="00874F7D" w:rsidRDefault="00874F7D" w:rsidP="00874F7D">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7609" w:type="dxa"/>
          </w:tcPr>
          <w:p w14:paraId="54BF4A8D" w14:textId="77777777" w:rsidR="00874F7D" w:rsidRPr="00F55407" w:rsidRDefault="00874F7D" w:rsidP="00874F7D">
            <w:pPr>
              <w:spacing w:after="0"/>
              <w:rPr>
                <w:rFonts w:ascii="Calibri" w:hAnsi="Calibri" w:cs="Calibri"/>
                <w:sz w:val="21"/>
                <w:szCs w:val="21"/>
                <w:lang w:eastAsia="zh-CN"/>
              </w:rPr>
            </w:pPr>
            <w:r>
              <w:rPr>
                <w:rFonts w:ascii="Calibri" w:hAnsi="Calibri" w:cs="Calibri"/>
                <w:sz w:val="21"/>
                <w:szCs w:val="21"/>
                <w:lang w:eastAsia="zh-CN"/>
              </w:rPr>
              <w:t>Some sub-bullets of this proposal</w:t>
            </w:r>
            <w:r w:rsidRPr="00F55407">
              <w:rPr>
                <w:rFonts w:ascii="Calibri" w:hAnsi="Calibri" w:cs="Calibri"/>
                <w:sz w:val="21"/>
                <w:szCs w:val="21"/>
                <w:lang w:eastAsia="zh-CN"/>
              </w:rPr>
              <w:t xml:space="preserve"> are only applicable when UE-A is the </w:t>
            </w:r>
            <w:r>
              <w:rPr>
                <w:rFonts w:ascii="Calibri" w:hAnsi="Calibri" w:cs="Calibri"/>
                <w:sz w:val="21"/>
                <w:szCs w:val="21"/>
                <w:lang w:eastAsia="zh-CN"/>
              </w:rPr>
              <w:t xml:space="preserve">intended receiver </w:t>
            </w:r>
            <w:r w:rsidRPr="00F55407">
              <w:rPr>
                <w:rFonts w:ascii="Calibri" w:hAnsi="Calibri" w:cs="Calibri"/>
                <w:sz w:val="21"/>
                <w:szCs w:val="21"/>
                <w:lang w:eastAsia="zh-CN"/>
              </w:rPr>
              <w:t>of UE-B</w:t>
            </w:r>
            <w:r>
              <w:rPr>
                <w:rFonts w:ascii="Calibri" w:hAnsi="Calibri" w:cs="Calibri"/>
                <w:sz w:val="21"/>
                <w:szCs w:val="21"/>
                <w:lang w:eastAsia="zh-CN"/>
              </w:rPr>
              <w:t xml:space="preserve">. </w:t>
            </w:r>
          </w:p>
          <w:p w14:paraId="499BE0CF" w14:textId="77777777" w:rsidR="00874F7D" w:rsidRPr="00AB7A3B" w:rsidRDefault="00874F7D" w:rsidP="00874F7D">
            <w:pPr>
              <w:pStyle w:val="a3"/>
              <w:numPr>
                <w:ilvl w:val="0"/>
                <w:numId w:val="38"/>
              </w:numPr>
              <w:spacing w:after="0"/>
              <w:rPr>
                <w:rFonts w:ascii="Calibri" w:hAnsi="Calibri" w:cs="Calibri"/>
                <w:sz w:val="21"/>
                <w:szCs w:val="21"/>
                <w:lang w:eastAsia="zh-CN"/>
              </w:rPr>
            </w:pPr>
            <w:r w:rsidRPr="00AB7A3B">
              <w:rPr>
                <w:rFonts w:ascii="Calibri" w:hAnsi="Calibri" w:cs="Calibri"/>
                <w:sz w:val="21"/>
                <w:szCs w:val="21"/>
                <w:lang w:eastAsia="zh-CN"/>
              </w:rPr>
              <w:t>For scheme 1,</w:t>
            </w:r>
            <w:r w:rsidRPr="00AB7A3B">
              <w:rPr>
                <w:rFonts w:ascii="Calibri" w:hAnsi="Calibri" w:cs="Calibri" w:hint="eastAsia"/>
                <w:sz w:val="21"/>
                <w:szCs w:val="21"/>
                <w:lang w:eastAsia="zh-CN"/>
              </w:rPr>
              <w:t xml:space="preserve"> </w:t>
            </w:r>
            <w:r w:rsidRPr="00AB7A3B">
              <w:rPr>
                <w:rFonts w:ascii="Calibri" w:hAnsi="Calibri" w:cs="Calibri"/>
                <w:sz w:val="21"/>
                <w:szCs w:val="21"/>
                <w:lang w:eastAsia="zh-CN"/>
              </w:rPr>
              <w:t xml:space="preserve">the 3rd sub-bullet are not applicable when UE-A is not the intended receiver of UE-B. In this case, the UL transmission of UE-A has no effect on the SL transmission of UE-B. So we need some clarification: </w:t>
            </w:r>
          </w:p>
          <w:p w14:paraId="7C0C3A04" w14:textId="77777777" w:rsidR="00874F7D" w:rsidRPr="00AB7A3B" w:rsidRDefault="00874F7D" w:rsidP="00874F7D">
            <w:pPr>
              <w:pStyle w:val="a3"/>
              <w:numPr>
                <w:ilvl w:val="1"/>
                <w:numId w:val="1"/>
              </w:numPr>
              <w:spacing w:before="0" w:after="0" w:line="240" w:lineRule="auto"/>
              <w:ind w:left="1200" w:hanging="400"/>
              <w:rPr>
                <w:rFonts w:ascii="Calibri" w:hAnsi="Calibri" w:cs="Calibri"/>
                <w:i/>
                <w:sz w:val="21"/>
                <w:szCs w:val="21"/>
                <w:lang w:eastAsia="zh-CN"/>
              </w:rPr>
            </w:pPr>
            <w:r w:rsidRPr="00AB7A3B">
              <w:rPr>
                <w:rFonts w:ascii="Calibri" w:hAnsi="Calibri" w:cs="Calibri"/>
                <w:i/>
                <w:sz w:val="21"/>
                <w:szCs w:val="21"/>
                <w:lang w:eastAsia="zh-CN"/>
              </w:rPr>
              <w:t xml:space="preserve">UE-A’s scheduled and/or configured resources for UL, </w:t>
            </w:r>
            <w:r w:rsidRPr="00AB7A3B">
              <w:rPr>
                <w:rFonts w:ascii="Calibri" w:hAnsi="Calibri" w:cs="Calibri"/>
                <w:i/>
                <w:color w:val="FF0000"/>
                <w:sz w:val="21"/>
                <w:szCs w:val="21"/>
                <w:lang w:eastAsia="zh-CN"/>
              </w:rPr>
              <w:t>when UE-A is the intended receiver of UE-B</w:t>
            </w:r>
          </w:p>
          <w:p w14:paraId="7C1A9CF7" w14:textId="77777777" w:rsidR="00874F7D" w:rsidRDefault="00874F7D" w:rsidP="00874F7D">
            <w:pPr>
              <w:pStyle w:val="a3"/>
              <w:numPr>
                <w:ilvl w:val="0"/>
                <w:numId w:val="38"/>
              </w:numPr>
              <w:spacing w:after="0"/>
              <w:rPr>
                <w:rFonts w:ascii="Calibri" w:hAnsi="Calibri" w:cs="Calibri"/>
                <w:sz w:val="21"/>
                <w:szCs w:val="21"/>
                <w:lang w:eastAsia="zh-CN"/>
              </w:rPr>
            </w:pPr>
            <w:r>
              <w:rPr>
                <w:rFonts w:ascii="Calibri" w:hAnsi="Calibri" w:cs="Calibri"/>
                <w:sz w:val="21"/>
                <w:szCs w:val="21"/>
                <w:lang w:eastAsia="zh-CN"/>
              </w:rPr>
              <w:t>For scheme 2</w:t>
            </w:r>
            <w:r w:rsidRPr="00AB7A3B">
              <w:rPr>
                <w:rFonts w:ascii="Calibri" w:hAnsi="Calibri" w:cs="Calibri"/>
                <w:sz w:val="21"/>
                <w:szCs w:val="21"/>
                <w:lang w:eastAsia="zh-CN"/>
              </w:rPr>
              <w:t>,</w:t>
            </w:r>
            <w:r>
              <w:rPr>
                <w:rFonts w:ascii="Calibri" w:hAnsi="Calibri" w:cs="Calibri"/>
                <w:sz w:val="21"/>
                <w:szCs w:val="21"/>
                <w:lang w:eastAsia="zh-CN"/>
              </w:rPr>
              <w:t xml:space="preserve"> the first bullet “</w:t>
            </w:r>
            <w:r w:rsidRPr="00AB7A3B">
              <w:rPr>
                <w:rFonts w:ascii="Calibri" w:hAnsi="Calibri" w:cs="Calibri"/>
                <w:sz w:val="21"/>
                <w:szCs w:val="21"/>
                <w:lang w:eastAsia="zh-CN"/>
              </w:rPr>
              <w:t>Time resource conflict between UE-A and UE-B</w:t>
            </w:r>
            <w:r>
              <w:rPr>
                <w:rFonts w:ascii="Calibri" w:hAnsi="Calibri" w:cs="Calibri"/>
                <w:sz w:val="21"/>
                <w:szCs w:val="21"/>
                <w:lang w:eastAsia="zh-CN"/>
              </w:rPr>
              <w:t xml:space="preserve">” is also </w:t>
            </w:r>
            <w:r w:rsidRPr="00AB7A3B">
              <w:rPr>
                <w:rFonts w:ascii="Calibri" w:hAnsi="Calibri" w:cs="Calibri"/>
                <w:sz w:val="21"/>
                <w:szCs w:val="21"/>
                <w:lang w:eastAsia="zh-CN"/>
              </w:rPr>
              <w:t>not applicable when UE-A is not the intended receiver of UE-B.</w:t>
            </w:r>
          </w:p>
          <w:p w14:paraId="2404B721" w14:textId="77777777" w:rsidR="00874F7D" w:rsidRDefault="00874F7D" w:rsidP="00874F7D">
            <w:pPr>
              <w:spacing w:after="0"/>
              <w:rPr>
                <w:rFonts w:ascii="Calibri" w:hAnsi="Calibri" w:cs="Calibri"/>
                <w:sz w:val="21"/>
                <w:szCs w:val="21"/>
                <w:lang w:eastAsia="zh-CN"/>
              </w:rPr>
            </w:pPr>
          </w:p>
          <w:p w14:paraId="63F22927" w14:textId="77777777" w:rsidR="00874F7D" w:rsidRPr="00AB7A3B" w:rsidRDefault="00874F7D" w:rsidP="00874F7D">
            <w:pPr>
              <w:pStyle w:val="a3"/>
              <w:widowControl/>
              <w:numPr>
                <w:ilvl w:val="1"/>
                <w:numId w:val="1"/>
              </w:numPr>
              <w:spacing w:before="0" w:after="0" w:line="240" w:lineRule="auto"/>
              <w:ind w:left="1200" w:hanging="400"/>
              <w:rPr>
                <w:rFonts w:ascii="Calibri" w:hAnsi="Calibri" w:cs="Calibri"/>
                <w:i/>
                <w:color w:val="FF0000"/>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flict between UE-A and UE-B,</w:t>
            </w:r>
            <w:r w:rsidRPr="00AB7A3B">
              <w:rPr>
                <w:rFonts w:ascii="Calibri" w:hAnsi="Calibri" w:cs="Calibri"/>
                <w:i/>
                <w:color w:val="FF0000"/>
                <w:sz w:val="21"/>
                <w:szCs w:val="21"/>
              </w:rPr>
              <w:t xml:space="preserve"> when UE-A is the intended receiver of UE-B</w:t>
            </w:r>
          </w:p>
          <w:p w14:paraId="5C21B7E6" w14:textId="77777777" w:rsidR="00874F7D" w:rsidRPr="00AE2269"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98E0A1" w14:textId="77777777" w:rsidR="00874F7D"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47EE2D72" w14:textId="77777777" w:rsidR="00874F7D" w:rsidRDefault="00874F7D" w:rsidP="00874F7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r>
              <w:t xml:space="preserve"> </w:t>
            </w:r>
            <w:r w:rsidRPr="00AB7A3B">
              <w:rPr>
                <w:rFonts w:ascii="Calibri" w:hAnsi="Calibri" w:cs="Calibri"/>
                <w:i/>
                <w:color w:val="FF0000"/>
                <w:sz w:val="21"/>
                <w:szCs w:val="21"/>
              </w:rPr>
              <w:t>including UE-A</w:t>
            </w:r>
          </w:p>
          <w:p w14:paraId="175247A8" w14:textId="77777777" w:rsidR="00874F7D" w:rsidRPr="00AE2269"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D33661B" w14:textId="77777777" w:rsidR="00874F7D" w:rsidRPr="00874F7D" w:rsidRDefault="00874F7D" w:rsidP="00874F7D">
            <w:pPr>
              <w:spacing w:after="0"/>
              <w:rPr>
                <w:rFonts w:ascii="Calibri" w:hAnsi="Calibri" w:cs="Calibri"/>
                <w:bCs/>
                <w:iCs/>
              </w:rPr>
            </w:pPr>
          </w:p>
        </w:tc>
      </w:tr>
    </w:tbl>
    <w:tbl>
      <w:tblPr>
        <w:tblStyle w:val="aff8"/>
        <w:tblW w:w="9067" w:type="dxa"/>
        <w:tblLook w:val="04A0" w:firstRow="1" w:lastRow="0" w:firstColumn="1" w:lastColumn="0" w:noHBand="0" w:noVBand="1"/>
      </w:tblPr>
      <w:tblGrid>
        <w:gridCol w:w="1458"/>
        <w:gridCol w:w="7609"/>
      </w:tblGrid>
      <w:tr w:rsidR="00184EFF" w14:paraId="4B8612DC" w14:textId="77777777" w:rsidTr="00184EFF">
        <w:tc>
          <w:tcPr>
            <w:tcW w:w="1458" w:type="dxa"/>
            <w:tcBorders>
              <w:top w:val="single" w:sz="4" w:space="0" w:color="auto"/>
              <w:left w:val="single" w:sz="4" w:space="0" w:color="auto"/>
              <w:bottom w:val="single" w:sz="4" w:space="0" w:color="auto"/>
              <w:right w:val="single" w:sz="4" w:space="0" w:color="auto"/>
            </w:tcBorders>
            <w:hideMark/>
          </w:tcPr>
          <w:p w14:paraId="0B210FCF" w14:textId="77777777" w:rsidR="00184EFF" w:rsidRDefault="00184EFF">
            <w:pPr>
              <w:rPr>
                <w:rFonts w:ascii="Calibri" w:hAnsi="Calibri" w:cs="Calibri"/>
                <w:sz w:val="21"/>
                <w:szCs w:val="21"/>
                <w:lang w:eastAsia="zh-CN"/>
              </w:rPr>
            </w:pPr>
            <w:r>
              <w:rPr>
                <w:rFonts w:ascii="Calibri" w:hAnsi="Calibri" w:cs="Calibri"/>
                <w:sz w:val="21"/>
                <w:szCs w:val="21"/>
                <w:lang w:eastAsia="zh-CN"/>
              </w:rPr>
              <w:t>Xiaomi</w:t>
            </w:r>
          </w:p>
        </w:tc>
        <w:tc>
          <w:tcPr>
            <w:tcW w:w="7609" w:type="dxa"/>
            <w:tcBorders>
              <w:top w:val="single" w:sz="4" w:space="0" w:color="auto"/>
              <w:left w:val="single" w:sz="4" w:space="0" w:color="auto"/>
              <w:bottom w:val="single" w:sz="4" w:space="0" w:color="auto"/>
              <w:right w:val="single" w:sz="4" w:space="0" w:color="auto"/>
            </w:tcBorders>
            <w:hideMark/>
          </w:tcPr>
          <w:p w14:paraId="0E681F51" w14:textId="77777777" w:rsidR="00184EFF" w:rsidRDefault="00184EFF">
            <w:pPr>
              <w:spacing w:after="0" w:line="360" w:lineRule="auto"/>
              <w:rPr>
                <w:rFonts w:ascii="Calibri" w:hAnsi="Calibri" w:cs="Calibri"/>
                <w:sz w:val="21"/>
                <w:szCs w:val="21"/>
                <w:lang w:eastAsia="zh-CN"/>
              </w:rPr>
            </w:pPr>
            <w:r>
              <w:rPr>
                <w:rFonts w:ascii="Segoe UI" w:eastAsia="MS Mincho" w:hAnsi="Segoe UI" w:cs="Segoe UI"/>
                <w:sz w:val="21"/>
                <w:szCs w:val="21"/>
                <w:lang w:eastAsia="ja-JP"/>
              </w:rPr>
              <w:t>We are fine with the FL’s proposal.</w:t>
            </w:r>
            <w:r>
              <w:rPr>
                <w:rFonts w:ascii="Calibri" w:hAnsi="Calibri" w:cs="Calibri"/>
                <w:sz w:val="21"/>
                <w:szCs w:val="21"/>
                <w:lang w:eastAsia="zh-CN"/>
              </w:rPr>
              <w:t xml:space="preserve"> </w:t>
            </w:r>
          </w:p>
        </w:tc>
      </w:tr>
      <w:tr w:rsidR="00474F2A" w14:paraId="262DCD8A" w14:textId="77777777" w:rsidTr="00184EFF">
        <w:tc>
          <w:tcPr>
            <w:tcW w:w="1458" w:type="dxa"/>
            <w:tcBorders>
              <w:top w:val="single" w:sz="4" w:space="0" w:color="auto"/>
              <w:left w:val="single" w:sz="4" w:space="0" w:color="auto"/>
              <w:bottom w:val="single" w:sz="4" w:space="0" w:color="auto"/>
              <w:right w:val="single" w:sz="4" w:space="0" w:color="auto"/>
            </w:tcBorders>
          </w:tcPr>
          <w:p w14:paraId="53282BA8" w14:textId="32EFD1B4" w:rsidR="00474F2A" w:rsidRDefault="00474F2A" w:rsidP="00474F2A">
            <w:pPr>
              <w:rPr>
                <w:rFonts w:ascii="Calibri" w:hAnsi="Calibri" w:cs="Calibri"/>
                <w:sz w:val="21"/>
                <w:szCs w:val="21"/>
                <w:lang w:eastAsia="zh-CN"/>
              </w:rPr>
            </w:pPr>
            <w:r>
              <w:rPr>
                <w:rFonts w:ascii="Calibri" w:hAnsi="Calibri" w:cs="Calibri" w:hint="eastAsia"/>
                <w:sz w:val="21"/>
                <w:szCs w:val="21"/>
                <w:lang w:val="en-US" w:eastAsia="zh-CN"/>
              </w:rPr>
              <w:t>N</w:t>
            </w:r>
            <w:r>
              <w:rPr>
                <w:rFonts w:ascii="Calibri" w:hAnsi="Calibri" w:cs="Calibri"/>
                <w:sz w:val="21"/>
                <w:szCs w:val="21"/>
                <w:lang w:val="en-US" w:eastAsia="zh-CN"/>
              </w:rPr>
              <w:t>EC</w:t>
            </w:r>
          </w:p>
        </w:tc>
        <w:tc>
          <w:tcPr>
            <w:tcW w:w="7609" w:type="dxa"/>
            <w:tcBorders>
              <w:top w:val="single" w:sz="4" w:space="0" w:color="auto"/>
              <w:left w:val="single" w:sz="4" w:space="0" w:color="auto"/>
              <w:bottom w:val="single" w:sz="4" w:space="0" w:color="auto"/>
              <w:right w:val="single" w:sz="4" w:space="0" w:color="auto"/>
            </w:tcBorders>
          </w:tcPr>
          <w:p w14:paraId="354CA4E2" w14:textId="77777777" w:rsidR="00474F2A" w:rsidRDefault="00474F2A" w:rsidP="00474F2A">
            <w:pPr>
              <w:rPr>
                <w:rFonts w:ascii="Calibri" w:hAnsi="Calibri" w:cs="Calibri"/>
                <w:sz w:val="21"/>
                <w:szCs w:val="21"/>
                <w:lang w:eastAsia="zh-CN"/>
              </w:rPr>
            </w:pPr>
            <w:r>
              <w:rPr>
                <w:rFonts w:ascii="Calibri" w:hAnsi="Calibri" w:cs="Calibri"/>
                <w:sz w:val="21"/>
                <w:szCs w:val="21"/>
                <w:lang w:eastAsia="zh-CN"/>
              </w:rPr>
              <w:t>R</w:t>
            </w:r>
            <w:r>
              <w:rPr>
                <w:rFonts w:ascii="Calibri" w:hAnsi="Calibri" w:cs="Calibri" w:hint="eastAsia"/>
                <w:sz w:val="21"/>
                <w:szCs w:val="21"/>
                <w:lang w:eastAsia="zh-CN"/>
              </w:rPr>
              <w:t>egard</w:t>
            </w:r>
            <w:r>
              <w:rPr>
                <w:rFonts w:ascii="Calibri" w:hAnsi="Calibri" w:cs="Calibri"/>
                <w:sz w:val="21"/>
                <w:szCs w:val="21"/>
                <w:lang w:eastAsia="zh-CN"/>
              </w:rPr>
              <w:t>ing scheme 1, we echo the comments that add details under first bullet because the sensing result may not exactly same as the one in spec. e.g., parameter used for sensing may be the ones from UE-B.</w:t>
            </w:r>
          </w:p>
          <w:p w14:paraId="585E384F" w14:textId="77777777" w:rsidR="00474F2A" w:rsidRPr="00AE2269" w:rsidRDefault="00474F2A" w:rsidP="00474F2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31A3101B" w14:textId="77777777" w:rsidR="00474F2A" w:rsidRPr="003D1D64" w:rsidRDefault="00474F2A" w:rsidP="00474F2A">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471FB349" w14:textId="57ADBABE" w:rsidR="00474F2A" w:rsidRDefault="00474F2A" w:rsidP="00474F2A">
            <w:pPr>
              <w:spacing w:after="0" w:line="360" w:lineRule="auto"/>
              <w:rPr>
                <w:rFonts w:ascii="Segoe UI" w:eastAsia="MS Mincho" w:hAnsi="Segoe UI" w:cs="Segoe UI"/>
                <w:sz w:val="21"/>
                <w:szCs w:val="21"/>
                <w:lang w:eastAsia="ja-JP"/>
              </w:rPr>
            </w:pPr>
            <w:r>
              <w:rPr>
                <w:rFonts w:ascii="Calibri" w:hAnsi="Calibri" w:cs="Calibri"/>
                <w:sz w:val="21"/>
                <w:szCs w:val="21"/>
                <w:lang w:val="en-US" w:eastAsia="zh-CN"/>
              </w:rPr>
              <w:t>Regarding scheme 2, we are open to keep it as it is or merger it into one as suggested by Ericsson.</w:t>
            </w:r>
          </w:p>
        </w:tc>
      </w:tr>
      <w:tr w:rsidR="005D1129" w14:paraId="2580EC3A" w14:textId="77777777" w:rsidTr="00184EFF">
        <w:tc>
          <w:tcPr>
            <w:tcW w:w="1458" w:type="dxa"/>
            <w:tcBorders>
              <w:top w:val="single" w:sz="4" w:space="0" w:color="auto"/>
              <w:left w:val="single" w:sz="4" w:space="0" w:color="auto"/>
              <w:bottom w:val="single" w:sz="4" w:space="0" w:color="auto"/>
              <w:right w:val="single" w:sz="4" w:space="0" w:color="auto"/>
            </w:tcBorders>
          </w:tcPr>
          <w:p w14:paraId="0B75961B" w14:textId="7ACD0940" w:rsidR="005D1129" w:rsidRPr="005D1129" w:rsidRDefault="005D1129" w:rsidP="005D1129">
            <w:pPr>
              <w:rPr>
                <w:rFonts w:ascii="Calibri" w:hAnsi="Calibri" w:cs="Calibri"/>
                <w:sz w:val="21"/>
                <w:szCs w:val="21"/>
                <w:lang w:eastAsia="zh-CN"/>
              </w:rPr>
            </w:pPr>
            <w:r>
              <w:rPr>
                <w:rFonts w:ascii="Calibri" w:eastAsia="MS Mincho" w:hAnsi="Calibri" w:cs="Calibri"/>
                <w:sz w:val="21"/>
                <w:szCs w:val="21"/>
                <w:lang w:eastAsia="ja-JP"/>
              </w:rPr>
              <w:t>Panasonic</w:t>
            </w:r>
          </w:p>
        </w:tc>
        <w:tc>
          <w:tcPr>
            <w:tcW w:w="7609" w:type="dxa"/>
            <w:tcBorders>
              <w:top w:val="single" w:sz="4" w:space="0" w:color="auto"/>
              <w:left w:val="single" w:sz="4" w:space="0" w:color="auto"/>
              <w:bottom w:val="single" w:sz="4" w:space="0" w:color="auto"/>
              <w:right w:val="single" w:sz="4" w:space="0" w:color="auto"/>
            </w:tcBorders>
          </w:tcPr>
          <w:p w14:paraId="390C3CB0" w14:textId="26E8E8AB" w:rsidR="005D1129" w:rsidRDefault="005D1129" w:rsidP="005D1129">
            <w:pPr>
              <w:rPr>
                <w:rFonts w:ascii="Calibri" w:hAnsi="Calibri" w:cs="Calibri"/>
                <w:sz w:val="21"/>
                <w:szCs w:val="21"/>
                <w:lang w:eastAsia="zh-CN"/>
              </w:rPr>
            </w:pPr>
            <w:r w:rsidRPr="006D45F7">
              <w:rPr>
                <w:rFonts w:ascii="Calibri" w:hAnsi="Calibri" w:cs="Calibri"/>
                <w:sz w:val="21"/>
                <w:szCs w:val="21"/>
                <w:lang w:eastAsia="zh-CN"/>
              </w:rPr>
              <w:t>We are fine with the FL’s proposal.</w:t>
            </w:r>
            <w:r w:rsidRPr="006D45F7">
              <w:rPr>
                <w:rFonts w:ascii="Calibri" w:eastAsia="MS Mincho" w:hAnsi="Calibri" w:cs="Calibri"/>
                <w:sz w:val="21"/>
                <w:szCs w:val="21"/>
                <w:lang w:eastAsia="ja-JP"/>
              </w:rPr>
              <w:t xml:space="preserve"> We see UE-A may get information of reserved resources without sensing. However, 1</w:t>
            </w:r>
            <w:r w:rsidRPr="006D45F7">
              <w:rPr>
                <w:rFonts w:ascii="Calibri" w:eastAsia="MS Mincho" w:hAnsi="Calibri" w:cs="Calibri"/>
                <w:sz w:val="21"/>
                <w:szCs w:val="21"/>
                <w:vertAlign w:val="superscript"/>
                <w:lang w:eastAsia="ja-JP"/>
              </w:rPr>
              <w:t>st</w:t>
            </w:r>
            <w:r w:rsidRPr="006D45F7">
              <w:rPr>
                <w:rFonts w:ascii="Calibri" w:eastAsia="MS Mincho" w:hAnsi="Calibri" w:cs="Calibri"/>
                <w:sz w:val="21"/>
                <w:szCs w:val="21"/>
                <w:lang w:eastAsia="ja-JP"/>
              </w:rPr>
              <w:t xml:space="preserve"> bullet mentioned “at least the following information is used”. So, we think at least UE-A’s sensing results is used. We also fine to add “FFS on details including how to obtain it”</w:t>
            </w:r>
          </w:p>
        </w:tc>
      </w:tr>
      <w:tr w:rsidR="005107D2" w14:paraId="74EFE0BA" w14:textId="77777777" w:rsidTr="00184EFF">
        <w:tc>
          <w:tcPr>
            <w:tcW w:w="1458" w:type="dxa"/>
            <w:tcBorders>
              <w:top w:val="single" w:sz="4" w:space="0" w:color="auto"/>
              <w:left w:val="single" w:sz="4" w:space="0" w:color="auto"/>
              <w:bottom w:val="single" w:sz="4" w:space="0" w:color="auto"/>
              <w:right w:val="single" w:sz="4" w:space="0" w:color="auto"/>
            </w:tcBorders>
          </w:tcPr>
          <w:p w14:paraId="4AA157F5" w14:textId="72BDB6FC" w:rsidR="005107D2" w:rsidRDefault="005107D2" w:rsidP="005107D2">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ATT</w:t>
            </w:r>
            <w:r>
              <w:rPr>
                <w:rFonts w:ascii="Calibri" w:hAnsi="Calibri" w:cs="Calibri"/>
                <w:sz w:val="21"/>
                <w:szCs w:val="21"/>
                <w:lang w:eastAsia="zh-CN"/>
              </w:rPr>
              <w:t>, GOHIGH</w:t>
            </w:r>
          </w:p>
        </w:tc>
        <w:tc>
          <w:tcPr>
            <w:tcW w:w="7609" w:type="dxa"/>
            <w:tcBorders>
              <w:top w:val="single" w:sz="4" w:space="0" w:color="auto"/>
              <w:left w:val="single" w:sz="4" w:space="0" w:color="auto"/>
              <w:bottom w:val="single" w:sz="4" w:space="0" w:color="auto"/>
              <w:right w:val="single" w:sz="4" w:space="0" w:color="auto"/>
            </w:tcBorders>
          </w:tcPr>
          <w:p w14:paraId="207C5137" w14:textId="77777777" w:rsidR="005107D2" w:rsidRDefault="005107D2" w:rsidP="005107D2">
            <w:pPr>
              <w:rPr>
                <w:rFonts w:ascii="Calibri" w:hAnsi="Calibri" w:cs="Calibri"/>
                <w:sz w:val="21"/>
                <w:szCs w:val="21"/>
                <w:lang w:eastAsia="zh-CN"/>
              </w:rPr>
            </w:pPr>
            <w:r>
              <w:rPr>
                <w:rFonts w:ascii="Calibri" w:hAnsi="Calibri" w:cs="Calibri"/>
                <w:sz w:val="21"/>
                <w:szCs w:val="21"/>
                <w:lang w:eastAsia="zh-CN"/>
              </w:rPr>
              <w:t xml:space="preserve">Regarding the half-duplex mitigation between UE-A and UE-B in both scheme 1 and scheme 2. We think some clarification is necessary. In scheme 1, the non-preferred resource set could be time resource indication which indicate the transmitting slots for UE-A, then UE-B can avoid the time resource conflict. The coordination information can be either triggered by either request-based trigger event or </w:t>
            </w:r>
            <w:r>
              <w:rPr>
                <w:rFonts w:ascii="Calibri" w:hAnsi="Calibri" w:cs="Calibri"/>
                <w:sz w:val="21"/>
                <w:szCs w:val="21"/>
                <w:lang w:eastAsia="zh-CN"/>
              </w:rPr>
              <w:lastRenderedPageBreak/>
              <w:t>condition-based trigger-event. If the trigger condition is that UE-A find some time-resource conflict, then it can transmit the coordination information. Then what’s the different between scheme 1 and scheme 2(1</w:t>
            </w:r>
            <w:r w:rsidRPr="00FF5792">
              <w:rPr>
                <w:rFonts w:ascii="Calibri" w:hAnsi="Calibri" w:cs="Calibri"/>
                <w:sz w:val="21"/>
                <w:szCs w:val="21"/>
                <w:lang w:eastAsia="zh-CN"/>
              </w:rPr>
              <w:t>st</w:t>
            </w:r>
            <w:r>
              <w:rPr>
                <w:rFonts w:ascii="Calibri" w:hAnsi="Calibri" w:cs="Calibri"/>
                <w:sz w:val="21"/>
                <w:szCs w:val="21"/>
                <w:lang w:eastAsia="zh-CN"/>
              </w:rPr>
              <w:t xml:space="preserve"> sub-bullet in 2</w:t>
            </w:r>
            <w:r w:rsidRPr="00FF5792">
              <w:rPr>
                <w:rFonts w:ascii="Calibri" w:hAnsi="Calibri" w:cs="Calibri"/>
                <w:sz w:val="21"/>
                <w:szCs w:val="21"/>
                <w:lang w:eastAsia="zh-CN"/>
              </w:rPr>
              <w:t>nd</w:t>
            </w:r>
            <w:r>
              <w:rPr>
                <w:rFonts w:ascii="Calibri" w:hAnsi="Calibri" w:cs="Calibri"/>
                <w:sz w:val="21"/>
                <w:szCs w:val="21"/>
                <w:lang w:eastAsia="zh-CN"/>
              </w:rPr>
              <w:t xml:space="preserve"> bullet.)?</w:t>
            </w:r>
            <w:r>
              <w:rPr>
                <w:rFonts w:ascii="Calibri" w:hAnsi="Calibri" w:cs="Calibri" w:hint="eastAsia"/>
                <w:sz w:val="21"/>
                <w:szCs w:val="21"/>
                <w:lang w:eastAsia="zh-CN"/>
              </w:rPr>
              <w:t xml:space="preserve"> </w:t>
            </w:r>
            <w:r>
              <w:rPr>
                <w:rFonts w:ascii="Calibri" w:hAnsi="Calibri" w:cs="Calibri"/>
                <w:sz w:val="21"/>
                <w:szCs w:val="21"/>
                <w:lang w:eastAsia="zh-CN"/>
              </w:rPr>
              <w:t>Are these two schemes only different from the coordination signalling design aspect?</w:t>
            </w:r>
          </w:p>
          <w:p w14:paraId="2AB821A8" w14:textId="5C446C8B" w:rsidR="005107D2" w:rsidRPr="006D45F7" w:rsidRDefault="005107D2" w:rsidP="005107D2">
            <w:pPr>
              <w:rPr>
                <w:rFonts w:ascii="Calibri" w:hAnsi="Calibri" w:cs="Calibri"/>
                <w:sz w:val="21"/>
                <w:szCs w:val="21"/>
                <w:lang w:eastAsia="zh-CN"/>
              </w:rPr>
            </w:pPr>
            <w:r>
              <w:rPr>
                <w:rFonts w:ascii="Calibri" w:hAnsi="Calibri" w:cs="Calibri"/>
                <w:sz w:val="21"/>
                <w:szCs w:val="21"/>
                <w:lang w:eastAsia="zh-CN"/>
              </w:rPr>
              <w:t xml:space="preserve">Additionally, we have following comments on scheme 1 and scheme 2. In scheme 1, we share the similar view as Huawei, the </w:t>
            </w:r>
            <w:r w:rsidRPr="00FF5792">
              <w:rPr>
                <w:rFonts w:ascii="Calibri" w:hAnsi="Calibri" w:cs="Calibri"/>
                <w:sz w:val="21"/>
                <w:szCs w:val="21"/>
                <w:lang w:eastAsia="zh-CN"/>
              </w:rPr>
              <w:t>trigger condition and trigger parameter should be discussed</w:t>
            </w:r>
            <w:r>
              <w:rPr>
                <w:rFonts w:ascii="Calibri" w:hAnsi="Calibri" w:cs="Calibri"/>
                <w:sz w:val="21"/>
                <w:szCs w:val="21"/>
                <w:lang w:eastAsia="zh-CN"/>
              </w:rPr>
              <w:t xml:space="preserve"> as a new sub-bullet</w:t>
            </w:r>
            <w:r w:rsidRPr="00FF5792">
              <w:rPr>
                <w:rFonts w:ascii="Calibri" w:hAnsi="Calibri" w:cs="Calibri"/>
                <w:sz w:val="21"/>
                <w:szCs w:val="21"/>
                <w:lang w:eastAsia="zh-CN"/>
              </w:rPr>
              <w:t>.</w:t>
            </w:r>
            <w:r>
              <w:rPr>
                <w:rFonts w:ascii="Calibri" w:hAnsi="Calibri" w:cs="Calibri"/>
                <w:sz w:val="21"/>
                <w:szCs w:val="21"/>
                <w:lang w:eastAsia="zh-CN"/>
              </w:rPr>
              <w:t xml:space="preserve"> In 2</w:t>
            </w:r>
            <w:r w:rsidRPr="00855FE3">
              <w:rPr>
                <w:rFonts w:ascii="Calibri" w:hAnsi="Calibri" w:cs="Calibri"/>
                <w:sz w:val="21"/>
                <w:szCs w:val="21"/>
                <w:vertAlign w:val="superscript"/>
                <w:lang w:eastAsia="zh-CN"/>
              </w:rPr>
              <w:t>nd</w:t>
            </w:r>
            <w:r>
              <w:rPr>
                <w:rFonts w:ascii="Calibri" w:hAnsi="Calibri" w:cs="Calibri"/>
                <w:sz w:val="21"/>
                <w:szCs w:val="21"/>
                <w:lang w:eastAsia="zh-CN"/>
              </w:rPr>
              <w:t xml:space="preserve"> sub-bullet of scheme 2, we think the “</w:t>
            </w:r>
            <w:r>
              <w:rPr>
                <w:rFonts w:ascii="Calibri" w:hAnsi="Calibri" w:cs="Calibri" w:hint="eastAsia"/>
                <w:i/>
                <w:sz w:val="21"/>
                <w:szCs w:val="21"/>
              </w:rPr>
              <w:t>Time</w:t>
            </w:r>
            <w:r>
              <w:rPr>
                <w:rFonts w:ascii="Calibri" w:hAnsi="Calibri" w:cs="Calibri"/>
                <w:i/>
                <w:sz w:val="21"/>
                <w:szCs w:val="21"/>
              </w:rPr>
              <w:t xml:space="preserve">-and-frequency resource conflict between UE-B </w:t>
            </w:r>
            <w:r w:rsidRPr="00855FE3">
              <w:rPr>
                <w:rFonts w:ascii="Calibri" w:hAnsi="Calibri" w:cs="Calibri"/>
                <w:i/>
                <w:sz w:val="21"/>
                <w:szCs w:val="21"/>
                <w:highlight w:val="yellow"/>
              </w:rPr>
              <w:t>and other UEs</w:t>
            </w:r>
            <w:r>
              <w:rPr>
                <w:rFonts w:ascii="Calibri" w:hAnsi="Calibri" w:cs="Calibri"/>
                <w:sz w:val="21"/>
                <w:szCs w:val="21"/>
                <w:lang w:eastAsia="zh-CN"/>
              </w:rPr>
              <w:t xml:space="preserve">” should be FFS, because it is still on-going discussion in another proposal whether to support not intended receiving UE as a coordinating UE. </w:t>
            </w:r>
          </w:p>
        </w:tc>
      </w:tr>
    </w:tbl>
    <w:p w14:paraId="39643795" w14:textId="77777777" w:rsidR="00B81EB1" w:rsidRDefault="00B81EB1" w:rsidP="003C1D38"/>
    <w:p w14:paraId="1593E6DD" w14:textId="77777777" w:rsidR="00F76F40" w:rsidRDefault="00F76F40" w:rsidP="003C1D38"/>
    <w:p w14:paraId="631B7097"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74D90CA" w14:textId="0058EA3C" w:rsidR="00A501B2" w:rsidRDefault="004151D6" w:rsidP="00F76F40">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sidR="00A501B2">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00A501B2" w:rsidRPr="00A501B2">
        <w:rPr>
          <w:rFonts w:ascii="Calibri" w:hAnsi="Calibri" w:cs="Calibri"/>
          <w:i/>
          <w:sz w:val="21"/>
          <w:szCs w:val="21"/>
        </w:rPr>
        <w:t>send</w:t>
      </w:r>
      <w:r w:rsidR="00A501B2">
        <w:rPr>
          <w:rFonts w:ascii="Calibri" w:hAnsi="Calibri" w:cs="Calibri"/>
          <w:i/>
          <w:sz w:val="21"/>
          <w:szCs w:val="21"/>
        </w:rPr>
        <w:t>ing</w:t>
      </w:r>
      <w:r w:rsidR="00A501B2" w:rsidRPr="00A501B2">
        <w:rPr>
          <w:rFonts w:ascii="Calibri" w:hAnsi="Calibri" w:cs="Calibri"/>
          <w:i/>
          <w:sz w:val="21"/>
          <w:szCs w:val="21"/>
        </w:rPr>
        <w:t xml:space="preserve"> to UE-B </w:t>
      </w:r>
      <w:r w:rsidRPr="00A501B2">
        <w:rPr>
          <w:rFonts w:ascii="Calibri" w:hAnsi="Calibri" w:cs="Calibri"/>
          <w:i/>
          <w:sz w:val="21"/>
          <w:szCs w:val="21"/>
        </w:rPr>
        <w:t>the inter-UE coordination information</w:t>
      </w:r>
      <w:r w:rsidRPr="008E4130">
        <w:rPr>
          <w:rFonts w:ascii="Calibri" w:hAnsi="Calibri" w:cs="Calibri"/>
          <w:i/>
          <w:sz w:val="21"/>
          <w:szCs w:val="21"/>
        </w:rPr>
        <w:t xml:space="preserve">) and UE-B (receiving and using the inter-UE coordination information). </w:t>
      </w:r>
      <w:r w:rsidR="00DD435E" w:rsidRPr="008E4130">
        <w:rPr>
          <w:rFonts w:ascii="Calibri" w:hAnsi="Calibri" w:cs="Calibri"/>
          <w:i/>
          <w:sz w:val="21"/>
          <w:szCs w:val="21"/>
        </w:rPr>
        <w:t>FFS details including</w:t>
      </w:r>
      <w:r w:rsidR="00DD435E">
        <w:rPr>
          <w:rFonts w:ascii="Calibri" w:hAnsi="Calibri" w:cs="Calibri"/>
          <w:i/>
          <w:sz w:val="21"/>
          <w:szCs w:val="21"/>
        </w:rPr>
        <w:t xml:space="preserve"> possibly down-selecting/merging one or more of the options below, </w:t>
      </w:r>
      <w:r w:rsidR="00DD435E" w:rsidRPr="008E4130">
        <w:rPr>
          <w:rFonts w:ascii="Calibri" w:hAnsi="Calibri" w:cs="Calibri"/>
          <w:i/>
          <w:sz w:val="21"/>
          <w:szCs w:val="21"/>
        </w:rPr>
        <w:t>applicable scenario(s) for each option</w:t>
      </w:r>
      <w:r w:rsidR="00DD435E">
        <w:rPr>
          <w:rFonts w:ascii="Calibri" w:hAnsi="Calibri" w:cs="Calibri"/>
          <w:i/>
          <w:sz w:val="21"/>
          <w:szCs w:val="21"/>
        </w:rPr>
        <w:t>. Note that other options are not precluded.</w:t>
      </w:r>
    </w:p>
    <w:p w14:paraId="23BA0A98" w14:textId="54111317" w:rsidR="00A501B2" w:rsidRDefault="00A501B2" w:rsidP="00A501B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2951BEF" w14:textId="7EEE99E2"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011BF8F9" w14:textId="1D5D6549" w:rsidR="00A501B2"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4F3341F" w14:textId="22925FF9"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13D0D8D"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39C601B4" w14:textId="283365BA" w:rsidR="00DD435E" w:rsidRDefault="00DD435E" w:rsidP="00DD435E">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4916151B"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EE8E841"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6478AA72"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4CDA9733"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071FF5C" w14:textId="77777777" w:rsidR="004B036F" w:rsidRDefault="004B036F" w:rsidP="004B036F"/>
    <w:p w14:paraId="59213156"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C26717" w14:textId="77777777" w:rsidR="004B036F" w:rsidRPr="00DC5328" w:rsidRDefault="004B036F" w:rsidP="004B036F">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4B036F" w14:paraId="4B16A5E6" w14:textId="77777777" w:rsidTr="007D4476">
        <w:tc>
          <w:tcPr>
            <w:tcW w:w="1458" w:type="dxa"/>
          </w:tcPr>
          <w:p w14:paraId="02F9DCF6"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469E89BB"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Comment</w:t>
            </w:r>
          </w:p>
        </w:tc>
      </w:tr>
      <w:tr w:rsidR="004B036F" w:rsidRPr="00927B9A" w14:paraId="0574D2F2" w14:textId="77777777" w:rsidTr="007D4476">
        <w:tc>
          <w:tcPr>
            <w:tcW w:w="1458" w:type="dxa"/>
          </w:tcPr>
          <w:p w14:paraId="3EE746AA" w14:textId="6B6CEBC7" w:rsidR="004B036F" w:rsidRPr="00E24F85" w:rsidRDefault="00E24F85"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4FB0FC08" w14:textId="0F10B380"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For scheme 1,</w:t>
            </w:r>
            <w:r w:rsidR="00EF4DFC">
              <w:rPr>
                <w:rFonts w:ascii="Calibri" w:hAnsi="Calibri" w:cs="Calibri"/>
                <w:sz w:val="21"/>
                <w:szCs w:val="21"/>
                <w:lang w:val="en-US" w:eastAsia="zh-CN"/>
              </w:rPr>
              <w:t xml:space="preserve"> </w:t>
            </w:r>
            <w:r w:rsidR="00291CAC">
              <w:rPr>
                <w:rFonts w:ascii="Calibri" w:hAnsi="Calibri" w:cs="Calibri"/>
                <w:sz w:val="21"/>
                <w:szCs w:val="21"/>
                <w:lang w:val="en-US" w:eastAsia="zh-CN"/>
              </w:rPr>
              <w:t xml:space="preserve">we do not see how </w:t>
            </w:r>
            <w:r w:rsidR="00236B2C">
              <w:rPr>
                <w:rFonts w:ascii="Calibri" w:hAnsi="Calibri" w:cs="Calibri"/>
                <w:sz w:val="21"/>
                <w:szCs w:val="21"/>
                <w:lang w:val="en-US" w:eastAsia="zh-CN"/>
              </w:rPr>
              <w:t xml:space="preserve">it is relevant for RAN1 that </w:t>
            </w:r>
            <w:r w:rsidR="00B962B5">
              <w:rPr>
                <w:rFonts w:ascii="Calibri" w:hAnsi="Calibri" w:cs="Calibri"/>
                <w:sz w:val="21"/>
                <w:szCs w:val="21"/>
                <w:lang w:val="en-US" w:eastAsia="zh-CN"/>
              </w:rPr>
              <w:t xml:space="preserve">UE-A and UE-B are determined by higher layer. This can be discussed </w:t>
            </w:r>
            <w:r w:rsidR="00F4417B">
              <w:rPr>
                <w:rFonts w:ascii="Calibri" w:hAnsi="Calibri" w:cs="Calibri"/>
                <w:sz w:val="21"/>
                <w:szCs w:val="21"/>
                <w:lang w:val="en-US" w:eastAsia="zh-CN"/>
              </w:rPr>
              <w:t>by</w:t>
            </w:r>
            <w:r w:rsidR="00B962B5">
              <w:rPr>
                <w:rFonts w:ascii="Calibri" w:hAnsi="Calibri" w:cs="Calibri"/>
                <w:sz w:val="21"/>
                <w:szCs w:val="21"/>
                <w:lang w:val="en-US" w:eastAsia="zh-CN"/>
              </w:rPr>
              <w:t xml:space="preserve"> other </w:t>
            </w:r>
            <w:r w:rsidR="00F4417B">
              <w:rPr>
                <w:rFonts w:ascii="Calibri" w:hAnsi="Calibri" w:cs="Calibri"/>
                <w:sz w:val="21"/>
                <w:szCs w:val="21"/>
                <w:lang w:val="en-US" w:eastAsia="zh-CN"/>
              </w:rPr>
              <w:t>WGs</w:t>
            </w:r>
            <w:r w:rsidR="00B962B5">
              <w:rPr>
                <w:rFonts w:ascii="Calibri" w:hAnsi="Calibri" w:cs="Calibri"/>
                <w:sz w:val="21"/>
                <w:szCs w:val="21"/>
                <w:lang w:val="en-US" w:eastAsia="zh-CN"/>
              </w:rPr>
              <w:t xml:space="preserve"> if they consider it necessary. Thus, </w:t>
            </w:r>
            <w:r w:rsidR="00733AC4">
              <w:rPr>
                <w:rFonts w:ascii="Calibri" w:hAnsi="Calibri" w:cs="Calibri"/>
                <w:sz w:val="21"/>
                <w:szCs w:val="21"/>
                <w:lang w:val="en-US" w:eastAsia="zh-CN"/>
              </w:rPr>
              <w:t>we</w:t>
            </w:r>
            <w:r w:rsidR="00B962B5">
              <w:rPr>
                <w:rFonts w:ascii="Calibri" w:hAnsi="Calibri" w:cs="Calibri"/>
                <w:sz w:val="21"/>
                <w:szCs w:val="21"/>
                <w:lang w:val="en-US" w:eastAsia="zh-CN"/>
              </w:rPr>
              <w:t xml:space="preserve"> propose to remove Option 1-2 and focus on the aspects that are </w:t>
            </w:r>
            <w:r w:rsidR="00733AC4">
              <w:rPr>
                <w:rFonts w:ascii="Calibri" w:hAnsi="Calibri" w:cs="Calibri"/>
                <w:sz w:val="21"/>
                <w:szCs w:val="21"/>
                <w:lang w:val="en-US" w:eastAsia="zh-CN"/>
              </w:rPr>
              <w:t>in scope for RAN1.</w:t>
            </w:r>
          </w:p>
          <w:p w14:paraId="6830FC51"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3A4C921B"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Option 1-1: Only a UE among the intended receiver(s) of UE-B can be UE-A</w:t>
            </w:r>
          </w:p>
          <w:p w14:paraId="268DF81E" w14:textId="77777777" w:rsidR="00F4417B"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FFS additional condition to be met to become UE-A</w:t>
            </w:r>
          </w:p>
          <w:p w14:paraId="2F74565D"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i/>
                <w:strike/>
                <w:color w:val="FF0000"/>
                <w:sz w:val="21"/>
                <w:szCs w:val="21"/>
              </w:rPr>
              <w:t>Option 1-2: UE-A and UE-B are determined by higher layer</w:t>
            </w:r>
          </w:p>
          <w:p w14:paraId="1D2201DB" w14:textId="77777777" w:rsidR="00F4417B" w:rsidRPr="00F4417B" w:rsidRDefault="00F4417B" w:rsidP="00F4417B">
            <w:pPr>
              <w:pStyle w:val="a3"/>
              <w:widowControl/>
              <w:numPr>
                <w:ilvl w:val="3"/>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FFS additional condition to be met to become UE-A</w:t>
            </w:r>
          </w:p>
          <w:p w14:paraId="0EC2F4AB" w14:textId="77777777" w:rsidR="00F4417B" w:rsidRDefault="00F4417B" w:rsidP="007D4476">
            <w:pPr>
              <w:rPr>
                <w:rFonts w:ascii="Calibri" w:hAnsi="Calibri" w:cs="Calibri"/>
                <w:sz w:val="21"/>
                <w:szCs w:val="21"/>
                <w:lang w:val="en-US" w:eastAsia="zh-CN"/>
              </w:rPr>
            </w:pPr>
          </w:p>
          <w:p w14:paraId="72356D99" w14:textId="2C77E9AD"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 xml:space="preserve">For scheme 2, we do not think that it is necessary to split the options at this point. </w:t>
            </w:r>
            <w:r w:rsidR="00A238A2">
              <w:rPr>
                <w:rFonts w:ascii="Calibri" w:hAnsi="Calibri" w:cs="Calibri"/>
                <w:sz w:val="21"/>
                <w:szCs w:val="21"/>
                <w:lang w:val="en-US" w:eastAsia="zh-CN"/>
              </w:rPr>
              <w:t xml:space="preserve">Whether it is necessary or not will become clear as the discussion progresses. As we have mentioned during the meeting, at least for some cases </w:t>
            </w:r>
            <w:r w:rsidR="00DC0276">
              <w:rPr>
                <w:rFonts w:ascii="Calibri" w:hAnsi="Calibri" w:cs="Calibri"/>
                <w:sz w:val="21"/>
                <w:szCs w:val="21"/>
                <w:lang w:val="en-US" w:eastAsia="zh-CN"/>
              </w:rPr>
              <w:t>any receiver could</w:t>
            </w:r>
            <w:r w:rsidR="00D579E6">
              <w:rPr>
                <w:rFonts w:ascii="Calibri" w:hAnsi="Calibri" w:cs="Calibri"/>
                <w:sz w:val="21"/>
                <w:szCs w:val="21"/>
                <w:lang w:val="en-US" w:eastAsia="zh-CN"/>
              </w:rPr>
              <w:t xml:space="preserve"> potentially by UE-A. For example, for groupcast, inter-UE coordination messages could come from </w:t>
            </w:r>
            <w:r w:rsidR="00012D7B">
              <w:rPr>
                <w:rFonts w:ascii="Calibri" w:hAnsi="Calibri" w:cs="Calibri"/>
                <w:sz w:val="21"/>
                <w:szCs w:val="21"/>
                <w:lang w:val="en-US" w:eastAsia="zh-CN"/>
              </w:rPr>
              <w:t>group members or other UEs</w:t>
            </w:r>
            <w:r w:rsidR="00F4417B">
              <w:rPr>
                <w:rFonts w:ascii="Calibri" w:hAnsi="Calibri" w:cs="Calibri"/>
                <w:sz w:val="21"/>
                <w:szCs w:val="21"/>
                <w:lang w:val="en-US" w:eastAsia="zh-CN"/>
              </w:rPr>
              <w:t>; and similarly,</w:t>
            </w:r>
            <w:r w:rsidR="00012D7B">
              <w:rPr>
                <w:rFonts w:ascii="Calibri" w:hAnsi="Calibri" w:cs="Calibri"/>
                <w:sz w:val="21"/>
                <w:szCs w:val="21"/>
                <w:lang w:val="en-US" w:eastAsia="zh-CN"/>
              </w:rPr>
              <w:t xml:space="preserve"> for unicast</w:t>
            </w:r>
            <w:r w:rsidR="00F4417B">
              <w:rPr>
                <w:rFonts w:ascii="Calibri" w:hAnsi="Calibri" w:cs="Calibri"/>
                <w:sz w:val="21"/>
                <w:szCs w:val="21"/>
                <w:lang w:val="en-US" w:eastAsia="zh-CN"/>
              </w:rPr>
              <w:t>.</w:t>
            </w:r>
            <w:r w:rsidR="00F4417B">
              <w:t xml:space="preserve"> </w:t>
            </w:r>
            <w:r w:rsidR="00F4417B" w:rsidRPr="00F4417B">
              <w:rPr>
                <w:rFonts w:ascii="Calibri" w:hAnsi="Calibri" w:cs="Calibri"/>
                <w:sz w:val="21"/>
                <w:szCs w:val="21"/>
                <w:lang w:val="en-US" w:eastAsia="zh-CN"/>
              </w:rPr>
              <w:t>We believe that this is necessary to solve some the problem of consecutive packet loss (e.g., persistent collisions, etc.)</w:t>
            </w:r>
            <w:r w:rsidR="00012D7B">
              <w:rPr>
                <w:rFonts w:ascii="Calibri" w:hAnsi="Calibri" w:cs="Calibri"/>
                <w:sz w:val="21"/>
                <w:szCs w:val="21"/>
                <w:lang w:val="en-US" w:eastAsia="zh-CN"/>
              </w:rPr>
              <w:t xml:space="preserve">. </w:t>
            </w:r>
            <w:r w:rsidR="00F4417B">
              <w:rPr>
                <w:rFonts w:ascii="Calibri" w:hAnsi="Calibri" w:cs="Calibri"/>
                <w:sz w:val="21"/>
                <w:szCs w:val="21"/>
                <w:lang w:val="en-US" w:eastAsia="zh-CN"/>
              </w:rPr>
              <w:t xml:space="preserve">All they need is to decode the SCI. </w:t>
            </w:r>
            <w:r w:rsidR="00012D7B">
              <w:rPr>
                <w:rFonts w:ascii="Calibri" w:hAnsi="Calibri" w:cs="Calibri"/>
                <w:sz w:val="21"/>
                <w:szCs w:val="21"/>
                <w:lang w:val="en-US" w:eastAsia="zh-CN"/>
              </w:rPr>
              <w:t>In addition, t</w:t>
            </w:r>
            <w:r>
              <w:rPr>
                <w:rFonts w:ascii="Calibri" w:hAnsi="Calibri" w:cs="Calibri"/>
                <w:sz w:val="21"/>
                <w:szCs w:val="21"/>
                <w:lang w:val="en-US" w:eastAsia="zh-CN"/>
              </w:rPr>
              <w:t xml:space="preserve">he FFS already </w:t>
            </w:r>
            <w:r>
              <w:rPr>
                <w:rFonts w:ascii="Calibri" w:hAnsi="Calibri" w:cs="Calibri"/>
                <w:sz w:val="21"/>
                <w:szCs w:val="21"/>
                <w:lang w:val="en-US" w:eastAsia="zh-CN"/>
              </w:rPr>
              <w:lastRenderedPageBreak/>
              <w:t>captures that additional conditions will be studied. That is everything that is necessary for now.</w:t>
            </w:r>
          </w:p>
          <w:p w14:paraId="3E50AC9E" w14:textId="74ADE4CA" w:rsidR="004B036F" w:rsidRDefault="007D4476" w:rsidP="007D4476">
            <w:pPr>
              <w:rPr>
                <w:rFonts w:ascii="Calibri" w:hAnsi="Calibri" w:cs="Calibri"/>
                <w:sz w:val="21"/>
                <w:szCs w:val="21"/>
                <w:lang w:eastAsia="zh-CN"/>
              </w:rPr>
            </w:pPr>
            <w:r>
              <w:rPr>
                <w:rFonts w:ascii="Calibri" w:hAnsi="Calibri" w:cs="Calibri"/>
                <w:sz w:val="21"/>
                <w:szCs w:val="21"/>
                <w:lang w:val="en-US" w:eastAsia="zh-CN"/>
              </w:rPr>
              <w:t xml:space="preserve">Our proposal is to </w:t>
            </w:r>
            <w:r w:rsidR="00F4417B">
              <w:rPr>
                <w:rFonts w:ascii="Calibri" w:hAnsi="Calibri" w:cs="Calibri"/>
                <w:sz w:val="21"/>
                <w:szCs w:val="21"/>
                <w:lang w:eastAsia="zh-CN"/>
              </w:rPr>
              <w:t>m</w:t>
            </w:r>
            <w:r w:rsidR="00E24F85">
              <w:rPr>
                <w:rFonts w:ascii="Calibri" w:hAnsi="Calibri" w:cs="Calibri"/>
                <w:sz w:val="21"/>
                <w:szCs w:val="21"/>
                <w:lang w:eastAsia="zh-CN"/>
              </w:rPr>
              <w:t>erge the options in Scheme 2</w:t>
            </w:r>
            <w:r w:rsidR="00F4417B">
              <w:rPr>
                <w:rFonts w:ascii="Calibri" w:hAnsi="Calibri" w:cs="Calibri"/>
                <w:sz w:val="21"/>
                <w:szCs w:val="21"/>
                <w:lang w:eastAsia="zh-CN"/>
              </w:rPr>
              <w:t xml:space="preserve"> into a single bullet like:</w:t>
            </w:r>
          </w:p>
          <w:p w14:paraId="6C893620"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2</w:t>
            </w:r>
          </w:p>
          <w:p w14:paraId="409DEE6A" w14:textId="0D5B6FE2" w:rsidR="00E24F85" w:rsidRDefault="00E24F85"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 xml:space="preserve">A UE which </w:t>
            </w:r>
            <w:r w:rsidR="00355891" w:rsidRPr="00F4417B">
              <w:rPr>
                <w:rFonts w:ascii="Calibri" w:hAnsi="Calibri" w:cs="Calibri"/>
                <w:i/>
                <w:color w:val="FF0000"/>
                <w:sz w:val="21"/>
                <w:szCs w:val="21"/>
              </w:rPr>
              <w:t xml:space="preserve">is </w:t>
            </w:r>
            <w:r w:rsidR="00CF4692" w:rsidRPr="00F4417B">
              <w:rPr>
                <w:rFonts w:ascii="Calibri" w:hAnsi="Calibri" w:cs="Calibri"/>
                <w:i/>
                <w:color w:val="FF0000"/>
                <w:sz w:val="21"/>
                <w:szCs w:val="21"/>
              </w:rPr>
              <w:t xml:space="preserve">among </w:t>
            </w:r>
            <w:r w:rsidR="00FF3340" w:rsidRPr="00F4417B">
              <w:rPr>
                <w:rFonts w:ascii="Calibri" w:hAnsi="Calibri" w:cs="Calibri"/>
                <w:i/>
                <w:color w:val="FF0000"/>
                <w:sz w:val="21"/>
                <w:szCs w:val="21"/>
              </w:rPr>
              <w:t>the</w:t>
            </w:r>
            <w:r w:rsidR="00CF4692" w:rsidRPr="00F4417B">
              <w:rPr>
                <w:rFonts w:ascii="Calibri" w:hAnsi="Calibri" w:cs="Calibri"/>
                <w:i/>
                <w:color w:val="FF0000"/>
                <w:sz w:val="21"/>
                <w:szCs w:val="21"/>
              </w:rPr>
              <w:t xml:space="preserve"> </w:t>
            </w:r>
            <w:r w:rsidR="007D4476" w:rsidRPr="00F4417B">
              <w:rPr>
                <w:rFonts w:ascii="Calibri" w:hAnsi="Calibri" w:cs="Calibri"/>
                <w:i/>
                <w:color w:val="FF0000"/>
                <w:sz w:val="21"/>
                <w:szCs w:val="21"/>
              </w:rPr>
              <w:t>receive</w:t>
            </w:r>
            <w:r w:rsidR="00FF3340" w:rsidRPr="00F4417B">
              <w:rPr>
                <w:rFonts w:ascii="Calibri" w:hAnsi="Calibri" w:cs="Calibri"/>
                <w:i/>
                <w:color w:val="FF0000"/>
                <w:sz w:val="21"/>
                <w:szCs w:val="21"/>
              </w:rPr>
              <w:t>r(</w:t>
            </w:r>
            <w:r w:rsidR="007D4476" w:rsidRPr="00F4417B">
              <w:rPr>
                <w:rFonts w:ascii="Calibri" w:hAnsi="Calibri" w:cs="Calibri"/>
                <w:i/>
                <w:color w:val="FF0000"/>
                <w:sz w:val="21"/>
                <w:szCs w:val="21"/>
              </w:rPr>
              <w:t>s</w:t>
            </w:r>
            <w:r w:rsidR="00FF3340" w:rsidRPr="00F4417B">
              <w:rPr>
                <w:rFonts w:ascii="Calibri" w:hAnsi="Calibri" w:cs="Calibri"/>
                <w:i/>
                <w:color w:val="FF0000"/>
                <w:sz w:val="21"/>
                <w:szCs w:val="21"/>
              </w:rPr>
              <w:t>)</w:t>
            </w:r>
            <w:r w:rsidR="007D4476" w:rsidRPr="00F4417B">
              <w:rPr>
                <w:rFonts w:ascii="Calibri" w:hAnsi="Calibri" w:cs="Calibri"/>
                <w:i/>
                <w:color w:val="FF0000"/>
                <w:sz w:val="21"/>
                <w:szCs w:val="21"/>
              </w:rPr>
              <w:t xml:space="preserve"> </w:t>
            </w:r>
            <w:r w:rsidR="00FF3340" w:rsidRPr="00F4417B">
              <w:rPr>
                <w:rFonts w:ascii="Calibri" w:hAnsi="Calibri" w:cs="Calibri"/>
                <w:i/>
                <w:color w:val="FF0000"/>
                <w:sz w:val="21"/>
                <w:szCs w:val="21"/>
              </w:rPr>
              <w:t>of</w:t>
            </w:r>
            <w:r w:rsidR="007D4476" w:rsidRPr="00F4417B">
              <w:rPr>
                <w:rFonts w:ascii="Calibri" w:hAnsi="Calibri" w:cs="Calibri"/>
                <w:i/>
                <w:color w:val="FF0000"/>
                <w:sz w:val="21"/>
                <w:szCs w:val="21"/>
              </w:rPr>
              <w:t xml:space="preserve"> a transmission by</w:t>
            </w:r>
            <w:r w:rsidRPr="00F4417B">
              <w:rPr>
                <w:rFonts w:ascii="Calibri" w:hAnsi="Calibri" w:cs="Calibri"/>
                <w:i/>
                <w:color w:val="FF0000"/>
                <w:sz w:val="21"/>
                <w:szCs w:val="21"/>
              </w:rPr>
              <w:t xml:space="preserve"> UE-B can be UE-A</w:t>
            </w:r>
          </w:p>
          <w:p w14:paraId="498EC6FE" w14:textId="50B5448E" w:rsidR="00E24F85"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FFS additional condition(s) to be met to become UE-A, e.g., distance between UE-A and UE-B, RSRP between UE-A and UE-B</w:t>
            </w:r>
          </w:p>
        </w:tc>
      </w:tr>
      <w:tr w:rsidR="008E3554" w:rsidRPr="00927B9A" w14:paraId="3D71F277" w14:textId="77777777" w:rsidTr="008922CD">
        <w:tc>
          <w:tcPr>
            <w:tcW w:w="1458" w:type="dxa"/>
          </w:tcPr>
          <w:p w14:paraId="2ED8DD86"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lastRenderedPageBreak/>
              <w:t>NTT DOCOMO</w:t>
            </w:r>
          </w:p>
        </w:tc>
        <w:tc>
          <w:tcPr>
            <w:tcW w:w="7609" w:type="dxa"/>
          </w:tcPr>
          <w:p w14:paraId="50B73858"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As commented at GTW, ‘intended receiver(s)’ is unclear for us. Based on the comment by Ericsson, I guess two options are included. It would be better to list up both.</w:t>
            </w:r>
          </w:p>
          <w:p w14:paraId="1FF95991"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In addition, option 1-1/2-1 is saying that ‘only a UE’ but at least in groupcast/broadcast, multiple UEs can be the intended receiver(s). No need to preclude multiple UEs from the options.</w:t>
            </w:r>
          </w:p>
          <w:tbl>
            <w:tblPr>
              <w:tblStyle w:val="aff8"/>
              <w:tblW w:w="0" w:type="auto"/>
              <w:tblLook w:val="04A0" w:firstRow="1" w:lastRow="0" w:firstColumn="1" w:lastColumn="0" w:noHBand="0" w:noVBand="1"/>
            </w:tblPr>
            <w:tblGrid>
              <w:gridCol w:w="7383"/>
            </w:tblGrid>
            <w:tr w:rsidR="008E3554" w14:paraId="5737B90B" w14:textId="77777777" w:rsidTr="008922CD">
              <w:tc>
                <w:tcPr>
                  <w:tcW w:w="7383" w:type="dxa"/>
                </w:tcPr>
                <w:p w14:paraId="3BEDE219" w14:textId="77777777" w:rsidR="008E3554" w:rsidRDefault="008E3554" w:rsidP="008922CD">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Inter-UE Coordination Scheme 1</w:t>
                  </w:r>
                </w:p>
                <w:p w14:paraId="3007AB6E"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1-1: 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w:t>
                  </w:r>
                  <w:r w:rsidRPr="008455EC">
                    <w:rPr>
                      <w:rFonts w:ascii="Calibri" w:hAnsi="Calibri" w:cs="Calibri"/>
                      <w:i/>
                      <w:color w:val="FF0000"/>
                      <w:sz w:val="21"/>
                      <w:szCs w:val="21"/>
                    </w:rPr>
                    <w:t xml:space="preserve"> </w:t>
                  </w:r>
                  <w:r w:rsidRPr="00A501B2">
                    <w:rPr>
                      <w:rFonts w:ascii="Calibri" w:hAnsi="Calibri" w:cs="Calibri"/>
                      <w:i/>
                      <w:sz w:val="21"/>
                      <w:szCs w:val="21"/>
                    </w:rPr>
                    <w:t>of UE-B</w:t>
                  </w:r>
                  <w:r>
                    <w:rPr>
                      <w:rFonts w:ascii="Calibri" w:hAnsi="Calibri" w:cs="Calibri"/>
                      <w:i/>
                      <w:sz w:val="21"/>
                      <w:szCs w:val="21"/>
                    </w:rPr>
                    <w:t xml:space="preserve"> can be UE-A</w:t>
                  </w:r>
                </w:p>
                <w:p w14:paraId="31486657"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418AE71B"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08D0C5F0"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4C463478"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C57C6D8"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0E7431DA" w14:textId="77777777" w:rsidR="008E3554" w:rsidRDefault="008E3554" w:rsidP="008922CD">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AA92275"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59BA710"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1F64F25F"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7EB2ED04"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313BAFBC"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59D18DBF" w14:textId="77777777" w:rsidR="008E3554" w:rsidRPr="008455EC"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tc>
            </w:tr>
          </w:tbl>
          <w:p w14:paraId="0FC2C0FA" w14:textId="77777777" w:rsidR="008E3554" w:rsidRPr="009D69A6" w:rsidRDefault="008E3554" w:rsidP="008922CD">
            <w:pPr>
              <w:spacing w:after="0"/>
              <w:rPr>
                <w:rFonts w:ascii="Calibri" w:hAnsi="Calibri" w:cs="Calibri"/>
                <w:sz w:val="21"/>
                <w:szCs w:val="21"/>
                <w:lang w:eastAsia="zh-CN"/>
              </w:rPr>
            </w:pPr>
          </w:p>
        </w:tc>
      </w:tr>
      <w:tr w:rsidR="004B036F" w:rsidRPr="00927B9A" w14:paraId="52A17E2D" w14:textId="77777777" w:rsidTr="007D4476">
        <w:tc>
          <w:tcPr>
            <w:tcW w:w="1458" w:type="dxa"/>
          </w:tcPr>
          <w:p w14:paraId="6DCD4B21" w14:textId="434643E5" w:rsidR="004B036F"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79A77716"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We support the proposal in its current form.</w:t>
            </w:r>
          </w:p>
          <w:p w14:paraId="77C81A2F" w14:textId="28909176" w:rsidR="004B036F" w:rsidRPr="009D69A6" w:rsidRDefault="00690AAA" w:rsidP="00690AAA">
            <w:pPr>
              <w:rPr>
                <w:rFonts w:ascii="Calibri" w:hAnsi="Calibri" w:cs="Calibri"/>
                <w:sz w:val="21"/>
                <w:szCs w:val="21"/>
                <w:lang w:eastAsia="zh-CN"/>
              </w:rPr>
            </w:pPr>
            <w:r>
              <w:rPr>
                <w:rFonts w:ascii="Calibri" w:hAnsi="Calibri" w:cs="Calibri"/>
                <w:sz w:val="21"/>
                <w:szCs w:val="21"/>
                <w:lang w:eastAsia="zh-CN"/>
              </w:rPr>
              <w:t>Options 1-1 and 2-1 are too restrictive: e.g., this would preclude a platoon leader (UE-A) from coordinating a platoon member (UE-B) transmission not intended for the platoon leader (e.g., a unicast transmission between adjacent vehicles for throttle control). Thus, we think Options 1-2 and 2-2 are needed as well to cover all scenarios.</w:t>
            </w:r>
          </w:p>
        </w:tc>
      </w:tr>
      <w:tr w:rsidR="004B036F" w:rsidRPr="00927B9A" w14:paraId="4893524F" w14:textId="77777777" w:rsidTr="007D4476">
        <w:tc>
          <w:tcPr>
            <w:tcW w:w="1458" w:type="dxa"/>
          </w:tcPr>
          <w:p w14:paraId="18725CFE" w14:textId="7B09D364" w:rsidR="004B036F" w:rsidRPr="009D69A6" w:rsidRDefault="000E080C"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7C20BCA5" w14:textId="7275A6EE" w:rsidR="004B036F" w:rsidRDefault="000E080C" w:rsidP="007D4476">
            <w:pPr>
              <w:rPr>
                <w:rFonts w:ascii="Calibri" w:hAnsi="Calibri" w:cs="Calibri"/>
                <w:sz w:val="21"/>
                <w:szCs w:val="21"/>
                <w:lang w:eastAsia="zh-CN"/>
              </w:rPr>
            </w:pPr>
            <w:r>
              <w:rPr>
                <w:rFonts w:ascii="Calibri" w:hAnsi="Calibri" w:cs="Calibri"/>
                <w:sz w:val="21"/>
                <w:szCs w:val="21"/>
                <w:lang w:eastAsia="zh-CN"/>
              </w:rPr>
              <w:t>For Option 1-2 in Scheme 1, it is unclear how to be determined by the higher layer. Instead, UE-A can be</w:t>
            </w:r>
            <w:r w:rsidR="003D21AB">
              <w:rPr>
                <w:rFonts w:ascii="Calibri" w:hAnsi="Calibri" w:cs="Calibri"/>
                <w:sz w:val="21"/>
                <w:szCs w:val="21"/>
                <w:lang w:eastAsia="zh-CN"/>
              </w:rPr>
              <w:t xml:space="preserve"> a</w:t>
            </w:r>
            <w:r>
              <w:rPr>
                <w:rFonts w:ascii="Calibri" w:hAnsi="Calibri" w:cs="Calibri"/>
                <w:sz w:val="21"/>
                <w:szCs w:val="21"/>
                <w:lang w:eastAsia="zh-CN"/>
              </w:rPr>
              <w:t xml:space="preserve"> non-intended receiver and determined/triggered by the conditions configured by the higher layer</w:t>
            </w:r>
            <w:r w:rsidR="003D21AB">
              <w:rPr>
                <w:rFonts w:ascii="Calibri" w:hAnsi="Calibri" w:cs="Calibri"/>
                <w:sz w:val="21"/>
                <w:szCs w:val="21"/>
                <w:lang w:eastAsia="zh-CN"/>
              </w:rPr>
              <w:t>, similar to option 2-2</w:t>
            </w:r>
            <w:r>
              <w:rPr>
                <w:rFonts w:ascii="Calibri" w:hAnsi="Calibri" w:cs="Calibri"/>
                <w:sz w:val="21"/>
                <w:szCs w:val="21"/>
                <w:lang w:eastAsia="zh-CN"/>
              </w:rPr>
              <w:t xml:space="preserve">. </w:t>
            </w:r>
            <w:r w:rsidR="003D21AB">
              <w:rPr>
                <w:rFonts w:ascii="Calibri" w:hAnsi="Calibri" w:cs="Calibri"/>
                <w:sz w:val="21"/>
                <w:szCs w:val="21"/>
                <w:lang w:eastAsia="zh-CN"/>
              </w:rPr>
              <w:t xml:space="preserve">Besides, it doesn’t matter with UE-B. </w:t>
            </w:r>
          </w:p>
          <w:p w14:paraId="50124010" w14:textId="77777777" w:rsidR="000E080C" w:rsidRDefault="000E080C" w:rsidP="000E080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673088F1" w14:textId="77777777" w:rsidR="000E080C" w:rsidRDefault="000E080C" w:rsidP="000E080C">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C026B4E" w14:textId="77777777" w:rsidR="000E080C" w:rsidRDefault="000E080C" w:rsidP="000E080C">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C1710E7" w14:textId="77777777" w:rsidR="003D21AB" w:rsidRPr="003D21AB" w:rsidRDefault="003D21AB" w:rsidP="003D21AB">
            <w:pPr>
              <w:pStyle w:val="a3"/>
              <w:widowControl/>
              <w:numPr>
                <w:ilvl w:val="2"/>
                <w:numId w:val="1"/>
              </w:numPr>
              <w:spacing w:before="0" w:after="0" w:line="240" w:lineRule="auto"/>
              <w:rPr>
                <w:rFonts w:ascii="Calibri" w:hAnsi="Calibri" w:cs="Calibri"/>
                <w:i/>
                <w:strike/>
                <w:sz w:val="21"/>
                <w:szCs w:val="21"/>
              </w:rPr>
            </w:pPr>
            <w:r w:rsidRPr="003D21AB">
              <w:rPr>
                <w:rFonts w:ascii="Calibri" w:hAnsi="Calibri" w:cs="Calibri"/>
                <w:i/>
                <w:strike/>
                <w:sz w:val="21"/>
                <w:szCs w:val="21"/>
              </w:rPr>
              <w:t>Option 1-2: UE-A and UE-B are determined by higher layer</w:t>
            </w:r>
          </w:p>
          <w:p w14:paraId="219F5F19" w14:textId="33D6BCC7" w:rsidR="003D21AB" w:rsidRPr="003D21AB" w:rsidRDefault="003D21AB" w:rsidP="003D21AB">
            <w:pPr>
              <w:pStyle w:val="a3"/>
              <w:widowControl/>
              <w:numPr>
                <w:ilvl w:val="2"/>
                <w:numId w:val="1"/>
              </w:numPr>
              <w:spacing w:before="0" w:after="0" w:line="240" w:lineRule="auto"/>
              <w:rPr>
                <w:rFonts w:ascii="Calibri" w:hAnsi="Calibri" w:cs="Calibri"/>
                <w:i/>
                <w:sz w:val="21"/>
                <w:szCs w:val="21"/>
                <w:highlight w:val="yellow"/>
              </w:rPr>
            </w:pPr>
            <w:r w:rsidRPr="003D21AB">
              <w:rPr>
                <w:rFonts w:ascii="Calibri" w:hAnsi="Calibri" w:cs="Calibri" w:hint="eastAsia"/>
                <w:i/>
                <w:sz w:val="21"/>
                <w:szCs w:val="21"/>
                <w:highlight w:val="yellow"/>
              </w:rPr>
              <w:t xml:space="preserve">Option </w:t>
            </w:r>
            <w:r w:rsidRPr="003D21AB">
              <w:rPr>
                <w:rFonts w:ascii="Calibri" w:hAnsi="Calibri" w:cs="Calibri"/>
                <w:i/>
                <w:sz w:val="21"/>
                <w:szCs w:val="21"/>
                <w:highlight w:val="yellow"/>
              </w:rPr>
              <w:t>1</w:t>
            </w:r>
            <w:r w:rsidRPr="003D21AB">
              <w:rPr>
                <w:rFonts w:ascii="Calibri" w:hAnsi="Calibri" w:cs="Calibri" w:hint="eastAsia"/>
                <w:i/>
                <w:sz w:val="21"/>
                <w:szCs w:val="21"/>
                <w:highlight w:val="yellow"/>
              </w:rPr>
              <w:t>-</w:t>
            </w:r>
            <w:r w:rsidRPr="003D21AB">
              <w:rPr>
                <w:rFonts w:ascii="Calibri" w:hAnsi="Calibri" w:cs="Calibri"/>
                <w:i/>
                <w:sz w:val="21"/>
                <w:szCs w:val="21"/>
                <w:highlight w:val="yellow"/>
              </w:rPr>
              <w:t>2</w:t>
            </w:r>
            <w:r w:rsidRPr="003D21AB">
              <w:rPr>
                <w:rFonts w:ascii="Calibri" w:hAnsi="Calibri" w:cs="Calibri" w:hint="eastAsia"/>
                <w:i/>
                <w:sz w:val="21"/>
                <w:szCs w:val="21"/>
                <w:highlight w:val="yellow"/>
              </w:rPr>
              <w:t xml:space="preserve">: </w:t>
            </w:r>
            <w:r w:rsidRPr="003D21AB">
              <w:rPr>
                <w:rFonts w:ascii="Calibri" w:hAnsi="Calibri" w:cs="Calibri"/>
                <w:i/>
                <w:sz w:val="21"/>
                <w:szCs w:val="21"/>
                <w:highlight w:val="yellow"/>
              </w:rPr>
              <w:t>A UE which is not one of intended receiver(s) of UE-B can be UE-A</w:t>
            </w:r>
          </w:p>
          <w:p w14:paraId="76662B2D" w14:textId="1E354510" w:rsidR="000E080C" w:rsidRPr="003D21AB" w:rsidRDefault="003D21AB" w:rsidP="007D4476">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tc>
      </w:tr>
      <w:tr w:rsidR="00656C1E" w:rsidRPr="0071614E" w14:paraId="74E359A7" w14:textId="77777777" w:rsidTr="00FC70A2">
        <w:tc>
          <w:tcPr>
            <w:tcW w:w="1458" w:type="dxa"/>
          </w:tcPr>
          <w:p w14:paraId="150F97EB" w14:textId="77777777" w:rsidR="00656C1E" w:rsidRPr="009D69A6" w:rsidRDefault="00656C1E" w:rsidP="00FC70A2">
            <w:pPr>
              <w:rPr>
                <w:rFonts w:ascii="Calibri" w:hAnsi="Calibri" w:cs="Calibri"/>
                <w:sz w:val="21"/>
                <w:szCs w:val="21"/>
                <w:lang w:eastAsia="zh-CN"/>
              </w:rPr>
            </w:pPr>
            <w:r>
              <w:rPr>
                <w:rFonts w:ascii="Calibri" w:hAnsi="Calibri" w:cs="Calibri" w:hint="eastAsia"/>
                <w:sz w:val="21"/>
                <w:szCs w:val="21"/>
                <w:lang w:eastAsia="zh-CN"/>
              </w:rPr>
              <w:lastRenderedPageBreak/>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1243C2C7"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Since Rel-16, V2X communication links are set up by V2X layers, i.e. RAN layers do not decide which UEs are involved. T</w:t>
            </w:r>
            <w:r w:rsidRPr="0071614E">
              <w:rPr>
                <w:rFonts w:ascii="Calibri" w:hAnsi="Calibri" w:cs="Calibri"/>
                <w:sz w:val="21"/>
                <w:szCs w:val="21"/>
                <w:lang w:eastAsia="zh-CN"/>
              </w:rPr>
              <w:t>hus</w:t>
            </w:r>
            <w:r>
              <w:rPr>
                <w:rFonts w:ascii="Calibri" w:hAnsi="Calibri" w:cs="Calibri"/>
                <w:sz w:val="21"/>
                <w:szCs w:val="21"/>
                <w:lang w:eastAsia="zh-CN"/>
              </w:rPr>
              <w:t>,</w:t>
            </w:r>
            <w:r w:rsidRPr="0071614E">
              <w:rPr>
                <w:rFonts w:ascii="Calibri" w:hAnsi="Calibri" w:cs="Calibri"/>
                <w:sz w:val="21"/>
                <w:szCs w:val="21"/>
                <w:lang w:eastAsia="zh-CN"/>
              </w:rPr>
              <w:t xml:space="preserve"> the role of UE-A or UE-B </w:t>
            </w:r>
            <w:r>
              <w:rPr>
                <w:rFonts w:ascii="Calibri" w:hAnsi="Calibri" w:cs="Calibri"/>
                <w:sz w:val="21"/>
                <w:szCs w:val="21"/>
                <w:lang w:eastAsia="zh-CN"/>
              </w:rPr>
              <w:t>will</w:t>
            </w:r>
            <w:r w:rsidRPr="0071614E">
              <w:rPr>
                <w:rFonts w:ascii="Calibri" w:hAnsi="Calibri" w:cs="Calibri"/>
                <w:sz w:val="21"/>
                <w:szCs w:val="21"/>
                <w:lang w:eastAsia="zh-CN"/>
              </w:rPr>
              <w:t xml:space="preserve"> also be determined by </w:t>
            </w:r>
            <w:r>
              <w:rPr>
                <w:rFonts w:ascii="Calibri" w:hAnsi="Calibri" w:cs="Calibri"/>
                <w:sz w:val="21"/>
                <w:szCs w:val="21"/>
                <w:lang w:eastAsia="zh-CN"/>
              </w:rPr>
              <w:t>V2X</w:t>
            </w:r>
            <w:r w:rsidRPr="0071614E">
              <w:rPr>
                <w:rFonts w:ascii="Calibri" w:hAnsi="Calibri" w:cs="Calibri"/>
                <w:sz w:val="21"/>
                <w:szCs w:val="21"/>
                <w:lang w:eastAsia="zh-CN"/>
              </w:rPr>
              <w:t xml:space="preserve"> layer during the link establishment procedure</w:t>
            </w:r>
            <w:r>
              <w:rPr>
                <w:rFonts w:ascii="Calibri" w:hAnsi="Calibri" w:cs="Calibri"/>
                <w:sz w:val="21"/>
                <w:szCs w:val="21"/>
                <w:lang w:eastAsia="zh-CN"/>
              </w:rPr>
              <w:t xml:space="preserve"> for inter-UE coordination</w:t>
            </w:r>
            <w:r w:rsidRPr="0071614E">
              <w:rPr>
                <w:rFonts w:ascii="Calibri" w:hAnsi="Calibri" w:cs="Calibri"/>
                <w:sz w:val="21"/>
                <w:szCs w:val="21"/>
                <w:lang w:eastAsia="zh-CN"/>
              </w:rPr>
              <w:t xml:space="preserve">. </w:t>
            </w:r>
            <w:r>
              <w:rPr>
                <w:rFonts w:ascii="Calibri" w:hAnsi="Calibri" w:cs="Calibri"/>
                <w:sz w:val="21"/>
                <w:szCs w:val="21"/>
                <w:lang w:eastAsia="zh-CN"/>
              </w:rPr>
              <w:t xml:space="preserve">This is the same approach as used in e.g. the establishment of a platoon leader or RSU in Rel-16. It does not imply signalling in lower radio layers (to answer a question from GTW). </w:t>
            </w:r>
          </w:p>
          <w:p w14:paraId="4C940CCE"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 xml:space="preserve">The operation of Option 1-1, 2-2 implies the same </w:t>
            </w:r>
            <w:r w:rsidRPr="00A05678">
              <w:rPr>
                <w:rFonts w:ascii="Calibri" w:hAnsi="Calibri" w:cs="Calibri"/>
                <w:sz w:val="21"/>
                <w:szCs w:val="21"/>
                <w:lang w:eastAsia="zh-CN"/>
              </w:rPr>
              <w:t xml:space="preserve">kind of V2X </w:t>
            </w:r>
            <w:r>
              <w:rPr>
                <w:rFonts w:ascii="Calibri" w:hAnsi="Calibri" w:cs="Calibri"/>
                <w:sz w:val="21"/>
                <w:szCs w:val="21"/>
                <w:lang w:eastAsia="zh-CN"/>
              </w:rPr>
              <w:t xml:space="preserve">application </w:t>
            </w:r>
            <w:r w:rsidRPr="00A05678">
              <w:rPr>
                <w:rFonts w:ascii="Calibri" w:hAnsi="Calibri" w:cs="Calibri"/>
                <w:sz w:val="21"/>
                <w:szCs w:val="21"/>
                <w:lang w:eastAsia="zh-CN"/>
              </w:rPr>
              <w:t>layer configuration, as otherwise we don’t know how which of the RX UEs is chosen, or which of the non-RX UEs is chosen</w:t>
            </w:r>
            <w:r>
              <w:rPr>
                <w:rFonts w:ascii="Calibri" w:hAnsi="Calibri" w:cs="Calibri"/>
                <w:sz w:val="21"/>
                <w:szCs w:val="21"/>
                <w:lang w:eastAsia="zh-CN"/>
              </w:rPr>
              <w:t>.</w:t>
            </w:r>
            <w:r w:rsidRPr="00A05678">
              <w:rPr>
                <w:rFonts w:ascii="Calibri" w:hAnsi="Calibri" w:cs="Calibri"/>
                <w:sz w:val="21"/>
                <w:szCs w:val="21"/>
                <w:lang w:eastAsia="zh-CN"/>
              </w:rPr>
              <w:t xml:space="preserve"> That is </w:t>
            </w:r>
            <w:r>
              <w:rPr>
                <w:rFonts w:ascii="Calibri" w:hAnsi="Calibri" w:cs="Calibri"/>
                <w:sz w:val="21"/>
                <w:szCs w:val="21"/>
                <w:lang w:eastAsia="zh-CN"/>
              </w:rPr>
              <w:t>to say,</w:t>
            </w:r>
            <w:r w:rsidRPr="00A05678">
              <w:rPr>
                <w:rFonts w:ascii="Calibri" w:hAnsi="Calibri" w:cs="Calibri"/>
                <w:sz w:val="21"/>
                <w:szCs w:val="21"/>
                <w:lang w:eastAsia="zh-CN"/>
              </w:rPr>
              <w:t xml:space="preserve"> the V2X layer</w:t>
            </w:r>
            <w:r>
              <w:rPr>
                <w:rFonts w:ascii="Calibri" w:hAnsi="Calibri" w:cs="Calibri"/>
                <w:sz w:val="21"/>
                <w:szCs w:val="21"/>
                <w:lang w:eastAsia="zh-CN"/>
              </w:rPr>
              <w:t>s</w:t>
            </w:r>
            <w:r w:rsidRPr="00A05678">
              <w:rPr>
                <w:rFonts w:ascii="Calibri" w:hAnsi="Calibri" w:cs="Calibri"/>
                <w:sz w:val="21"/>
                <w:szCs w:val="21"/>
                <w:lang w:eastAsia="zh-CN"/>
              </w:rPr>
              <w:t xml:space="preserve"> </w:t>
            </w:r>
            <w:r>
              <w:rPr>
                <w:rFonts w:ascii="Calibri" w:hAnsi="Calibri" w:cs="Calibri"/>
                <w:sz w:val="21"/>
                <w:szCs w:val="21"/>
                <w:lang w:eastAsia="zh-CN"/>
              </w:rPr>
              <w:t>will</w:t>
            </w:r>
            <w:r w:rsidRPr="00A05678">
              <w:rPr>
                <w:rFonts w:ascii="Calibri" w:hAnsi="Calibri" w:cs="Calibri"/>
                <w:sz w:val="21"/>
                <w:szCs w:val="21"/>
                <w:lang w:eastAsia="zh-CN"/>
              </w:rPr>
              <w:t xml:space="preserve"> be the decision maker (even if by pre-configuration), and these options are just some of its choices</w:t>
            </w:r>
            <w:r>
              <w:rPr>
                <w:rFonts w:ascii="Calibri" w:hAnsi="Calibri" w:cs="Calibri"/>
                <w:sz w:val="21"/>
                <w:szCs w:val="21"/>
                <w:lang w:eastAsia="zh-CN"/>
              </w:rPr>
              <w:t>.</w:t>
            </w:r>
          </w:p>
          <w:p w14:paraId="66BC23BC"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addition, if UE-A is a RSU or platoon leader and schedules resources for multiple UE-Bs within a group, then w</w:t>
            </w:r>
            <w:r w:rsidRPr="00A05678">
              <w:rPr>
                <w:rFonts w:ascii="Calibri" w:hAnsi="Calibri" w:cs="Calibri"/>
                <w:sz w:val="21"/>
                <w:szCs w:val="21"/>
                <w:lang w:eastAsia="zh-CN"/>
              </w:rPr>
              <w:t>hether or not UE-A is UE-B’s intended receiver is</w:t>
            </w:r>
            <w:r>
              <w:rPr>
                <w:rFonts w:ascii="Calibri" w:hAnsi="Calibri" w:cs="Calibri"/>
                <w:sz w:val="21"/>
                <w:szCs w:val="21"/>
                <w:lang w:eastAsia="zh-CN"/>
              </w:rPr>
              <w:t xml:space="preserve"> not</w:t>
            </w:r>
            <w:r w:rsidRPr="00A05678">
              <w:rPr>
                <w:rFonts w:ascii="Calibri" w:hAnsi="Calibri" w:cs="Calibri"/>
                <w:sz w:val="21"/>
                <w:szCs w:val="21"/>
                <w:lang w:eastAsia="zh-CN"/>
              </w:rPr>
              <w:t xml:space="preserve"> relevant</w:t>
            </w:r>
            <w:r>
              <w:rPr>
                <w:rFonts w:ascii="Calibri" w:hAnsi="Calibri" w:cs="Calibri"/>
                <w:sz w:val="21"/>
                <w:szCs w:val="21"/>
                <w:lang w:eastAsia="zh-CN"/>
              </w:rPr>
              <w:t>. This also needs to be included.</w:t>
            </w:r>
          </w:p>
          <w:p w14:paraId="5AB3C886"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Note that the source/destination IDs in SCI are also determined by V2X layers, and the RAN layers use them, or truncations of them, without determining them in the radio layers.</w:t>
            </w:r>
          </w:p>
          <w:p w14:paraId="3E20A5BB"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summary, we suggest the following proposal:</w:t>
            </w:r>
          </w:p>
          <w:p w14:paraId="0582C3BD" w14:textId="77777777" w:rsidR="00656C1E" w:rsidRDefault="00656C1E" w:rsidP="00FC70A2">
            <w:pPr>
              <w:jc w:val="both"/>
              <w:rPr>
                <w:rFonts w:ascii="Calibri" w:hAnsi="Calibri" w:cs="Calibri"/>
                <w:sz w:val="21"/>
                <w:szCs w:val="21"/>
                <w:lang w:eastAsia="zh-CN"/>
              </w:rPr>
            </w:pPr>
          </w:p>
          <w:p w14:paraId="049BE41C" w14:textId="77777777" w:rsidR="00656C1E" w:rsidRPr="00AE2269" w:rsidRDefault="00656C1E" w:rsidP="00FC70A2">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6B8AAD5B" w14:textId="77777777" w:rsidR="00656C1E" w:rsidRDefault="00656C1E"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42297C30" w14:textId="77777777" w:rsidR="00656C1E" w:rsidRPr="00BA28FF" w:rsidRDefault="00656C1E" w:rsidP="00FC70A2">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4C8E084A" w14:textId="77777777" w:rsidR="00656C1E" w:rsidRDefault="00656C1E" w:rsidP="00FC70A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FE0EA54" w14:textId="77777777" w:rsidR="00656C1E" w:rsidRDefault="00656C1E" w:rsidP="00FC70A2">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728A847C" w14:textId="77777777" w:rsidR="00656C1E" w:rsidRPr="00E27204" w:rsidRDefault="00656C1E" w:rsidP="00FC70A2">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47097F82" w14:textId="77777777" w:rsidR="00656C1E" w:rsidRPr="00E27204" w:rsidRDefault="00656C1E" w:rsidP="00FC70A2">
            <w:pPr>
              <w:pStyle w:val="a3"/>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526D7ECF" w14:textId="77777777" w:rsidR="00656C1E" w:rsidRPr="00117EEE" w:rsidRDefault="00656C1E" w:rsidP="00FC70A2">
            <w:pPr>
              <w:pStyle w:val="a3"/>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4DA6AA35" w14:textId="77777777" w:rsidR="00656C1E" w:rsidRPr="00117EEE" w:rsidRDefault="00656C1E" w:rsidP="00FC70A2">
            <w:pPr>
              <w:pStyle w:val="a3"/>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0DDC9962" w14:textId="77777777" w:rsidR="00656C1E" w:rsidRDefault="00656C1E" w:rsidP="00FC70A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62F50E2E" w14:textId="77777777" w:rsidR="00656C1E" w:rsidRDefault="00656C1E" w:rsidP="00FC70A2">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E2DE2C9" w14:textId="77777777" w:rsidR="00656C1E" w:rsidRPr="00E27204" w:rsidRDefault="00656C1E" w:rsidP="00FC70A2">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71621E52" w14:textId="77777777" w:rsidR="00656C1E" w:rsidRPr="00117EEE" w:rsidRDefault="00656C1E" w:rsidP="00FC70A2">
            <w:pPr>
              <w:pStyle w:val="a3"/>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5C321FCE" w14:textId="77777777" w:rsidR="00656C1E" w:rsidRPr="00726BF5" w:rsidRDefault="00656C1E" w:rsidP="00FC70A2">
            <w:pPr>
              <w:pStyle w:val="a3"/>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09FB10F5" w14:textId="77777777" w:rsidR="00656C1E" w:rsidRPr="00726BF5" w:rsidRDefault="00656C1E" w:rsidP="00FC70A2">
            <w:pPr>
              <w:pStyle w:val="a3"/>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7FC648CA" w14:textId="77777777" w:rsidR="00656C1E" w:rsidRPr="00AF27FD" w:rsidRDefault="00656C1E" w:rsidP="00FC70A2">
            <w:pPr>
              <w:spacing w:after="0"/>
              <w:rPr>
                <w:rFonts w:ascii="Calibri" w:hAnsi="Calibri" w:cs="Calibri"/>
                <w:sz w:val="21"/>
                <w:szCs w:val="21"/>
                <w:lang w:eastAsia="zh-CN"/>
              </w:rPr>
            </w:pPr>
          </w:p>
        </w:tc>
      </w:tr>
      <w:tr w:rsidR="00656C1E" w:rsidRPr="00927B9A" w14:paraId="318D4EAA" w14:textId="77777777" w:rsidTr="007D4476">
        <w:tc>
          <w:tcPr>
            <w:tcW w:w="1458" w:type="dxa"/>
          </w:tcPr>
          <w:p w14:paraId="6E708FAB" w14:textId="11EADF60" w:rsidR="00656C1E" w:rsidRDefault="005E0AF3" w:rsidP="007D4476">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7BE91C0E" w14:textId="54B1271F" w:rsidR="00656C1E" w:rsidRDefault="005E0AF3" w:rsidP="007D4476">
            <w:pPr>
              <w:rPr>
                <w:rFonts w:ascii="Calibri" w:hAnsi="Calibri" w:cs="Calibri"/>
                <w:sz w:val="21"/>
                <w:szCs w:val="21"/>
                <w:lang w:eastAsia="zh-CN"/>
              </w:rPr>
            </w:pPr>
            <w:r>
              <w:rPr>
                <w:rFonts w:ascii="Calibri" w:hAnsi="Calibri" w:cs="Calibri"/>
                <w:sz w:val="21"/>
                <w:szCs w:val="21"/>
                <w:lang w:eastAsia="zh-CN"/>
              </w:rPr>
              <w:t>While being generally fine with the approach, the wording “only a UE” might give the impression that a single UE is selected, which does not seem to be the intention. As a further clarification, I propose the following re-wording based on Huawei’s version:</w:t>
            </w:r>
          </w:p>
          <w:p w14:paraId="6C0B8EE6" w14:textId="77777777" w:rsidR="005E0AF3" w:rsidRPr="00AE2269" w:rsidRDefault="005E0AF3" w:rsidP="005E0AF3">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1275FAA7" w14:textId="77777777" w:rsidR="005E0AF3" w:rsidRDefault="005E0AF3" w:rsidP="005E0AF3">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531D9E20" w14:textId="77777777" w:rsidR="005E0AF3" w:rsidRPr="00BA28FF" w:rsidRDefault="005E0AF3" w:rsidP="005E0AF3">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32481A14" w14:textId="77777777" w:rsidR="005E0AF3" w:rsidRDefault="005E0AF3" w:rsidP="005E0AF3">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131D2CB0" w14:textId="0EAB6295" w:rsidR="005E0AF3" w:rsidRDefault="005E0AF3" w:rsidP="005E0AF3">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Pr>
                <w:rFonts w:ascii="Calibri" w:hAnsi="Calibri" w:cs="Calibri"/>
                <w:i/>
                <w:sz w:val="21"/>
                <w:szCs w:val="21"/>
              </w:rPr>
              <w:t xml:space="preserve"> </w:t>
            </w:r>
            <w:r>
              <w:rPr>
                <w:rFonts w:ascii="Calibri" w:hAnsi="Calibri" w:cs="Calibri"/>
                <w:i/>
                <w:color w:val="FF0000"/>
                <w:sz w:val="21"/>
                <w:szCs w:val="21"/>
              </w:rPr>
              <w:t>become</w:t>
            </w:r>
            <w:r w:rsidRPr="005E0AF3">
              <w:rPr>
                <w:rFonts w:ascii="Calibri" w:hAnsi="Calibri" w:cs="Calibri"/>
                <w:i/>
                <w:color w:val="FF0000"/>
                <w:sz w:val="21"/>
                <w:szCs w:val="21"/>
              </w:rPr>
              <w:t xml:space="preserve"> </w:t>
            </w:r>
            <w:r>
              <w:rPr>
                <w:rFonts w:ascii="Calibri" w:hAnsi="Calibri" w:cs="Calibri"/>
                <w:i/>
                <w:sz w:val="21"/>
                <w:szCs w:val="21"/>
              </w:rPr>
              <w:t>UE-A</w:t>
            </w:r>
          </w:p>
          <w:p w14:paraId="614810FC" w14:textId="77777777" w:rsidR="005E0AF3" w:rsidRPr="00E27204" w:rsidRDefault="005E0AF3" w:rsidP="005E0AF3">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lastRenderedPageBreak/>
              <w:t>Option 1-2: Any UE can be UE-A</w:t>
            </w:r>
          </w:p>
          <w:p w14:paraId="24C08477" w14:textId="77777777" w:rsidR="005E0AF3" w:rsidRPr="00E27204" w:rsidRDefault="005E0AF3" w:rsidP="005E0AF3">
            <w:pPr>
              <w:pStyle w:val="a3"/>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08A698CF" w14:textId="77777777" w:rsidR="005E0AF3" w:rsidRPr="00117EEE" w:rsidRDefault="005E0AF3" w:rsidP="005E0AF3">
            <w:pPr>
              <w:pStyle w:val="a3"/>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7A40ECED" w14:textId="03D9857B" w:rsidR="005E0AF3" w:rsidRDefault="005E0AF3" w:rsidP="005E0AF3">
            <w:pPr>
              <w:pStyle w:val="a3"/>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27CE34FD" w14:textId="77777777" w:rsidR="005E0AF3" w:rsidRDefault="005E0AF3" w:rsidP="005E0AF3">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D827AE7" w14:textId="4C16E1A9" w:rsidR="005E0AF3" w:rsidRDefault="005E0AF3" w:rsidP="005E0AF3">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hint="eastAsia"/>
                <w:i/>
                <w:sz w:val="21"/>
                <w:szCs w:val="21"/>
              </w:rPr>
              <w:t xml:space="preserve">Option 2-1: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sidRPr="005E0AF3">
              <w:rPr>
                <w:rFonts w:ascii="Calibri" w:hAnsi="Calibri" w:cs="Calibri"/>
                <w:i/>
                <w:color w:val="FF0000"/>
                <w:sz w:val="21"/>
                <w:szCs w:val="21"/>
              </w:rPr>
              <w:t xml:space="preserve"> become </w:t>
            </w:r>
            <w:r>
              <w:rPr>
                <w:rFonts w:ascii="Calibri" w:hAnsi="Calibri" w:cs="Calibri"/>
                <w:i/>
                <w:sz w:val="21"/>
                <w:szCs w:val="21"/>
              </w:rPr>
              <w:t>UE-A</w:t>
            </w:r>
            <w:r w:rsidRPr="00E27204">
              <w:rPr>
                <w:rFonts w:ascii="Calibri" w:hAnsi="Calibri" w:cs="Calibri"/>
                <w:i/>
                <w:color w:val="FF0000"/>
                <w:sz w:val="21"/>
                <w:szCs w:val="21"/>
              </w:rPr>
              <w:t xml:space="preserve"> </w:t>
            </w:r>
          </w:p>
          <w:p w14:paraId="4B286CD7" w14:textId="626D7DDD" w:rsidR="005E0AF3" w:rsidRPr="00E27204" w:rsidRDefault="005E0AF3" w:rsidP="005E0AF3">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68E4567C" w14:textId="77777777" w:rsidR="005E0AF3" w:rsidRPr="00117EEE" w:rsidRDefault="005E0AF3" w:rsidP="005E0AF3">
            <w:pPr>
              <w:pStyle w:val="a3"/>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1AD6BFD8" w14:textId="77777777" w:rsidR="005E0AF3" w:rsidRPr="00726BF5" w:rsidRDefault="005E0AF3" w:rsidP="005E0AF3">
            <w:pPr>
              <w:pStyle w:val="a3"/>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3B8A916B" w14:textId="77777777" w:rsidR="005E0AF3" w:rsidRPr="00726BF5" w:rsidRDefault="005E0AF3" w:rsidP="005E0AF3">
            <w:pPr>
              <w:pStyle w:val="a3"/>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2B36B006" w14:textId="77777777" w:rsidR="005E0AF3" w:rsidRPr="005E0AF3" w:rsidRDefault="005E0AF3" w:rsidP="007D4476">
            <w:pPr>
              <w:rPr>
                <w:rFonts w:ascii="Calibri" w:hAnsi="Calibri" w:cs="Calibri"/>
                <w:sz w:val="21"/>
                <w:szCs w:val="21"/>
                <w:lang w:val="en-US" w:eastAsia="zh-CN"/>
              </w:rPr>
            </w:pPr>
          </w:p>
          <w:p w14:paraId="6F447D71" w14:textId="618D119A" w:rsidR="005E0AF3" w:rsidRDefault="005E0AF3" w:rsidP="007D4476">
            <w:pPr>
              <w:rPr>
                <w:rFonts w:ascii="Calibri" w:hAnsi="Calibri" w:cs="Calibri"/>
                <w:sz w:val="21"/>
                <w:szCs w:val="21"/>
                <w:lang w:eastAsia="zh-CN"/>
              </w:rPr>
            </w:pPr>
          </w:p>
        </w:tc>
      </w:tr>
      <w:tr w:rsidR="007C5360" w:rsidRPr="00927B9A" w14:paraId="7163E24A" w14:textId="77777777" w:rsidTr="007D4476">
        <w:tc>
          <w:tcPr>
            <w:tcW w:w="1458" w:type="dxa"/>
          </w:tcPr>
          <w:p w14:paraId="5E5C2CA2" w14:textId="7AC207F1" w:rsidR="007C5360" w:rsidRDefault="007C5360" w:rsidP="007C5360">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7609" w:type="dxa"/>
          </w:tcPr>
          <w:p w14:paraId="00B79DAB"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 xml:space="preserve">For option 2-2 of scheme 2, we are not clear of the applicable scenario. We suggest remove it. </w:t>
            </w:r>
          </w:p>
          <w:p w14:paraId="1F285901" w14:textId="77777777" w:rsidR="007C5360" w:rsidRPr="005079B4" w:rsidRDefault="007C5360" w:rsidP="007C5360">
            <w:pPr>
              <w:pStyle w:val="a3"/>
              <w:widowControl/>
              <w:numPr>
                <w:ilvl w:val="2"/>
                <w:numId w:val="1"/>
              </w:numPr>
              <w:spacing w:before="0" w:after="0" w:line="240" w:lineRule="auto"/>
              <w:rPr>
                <w:rFonts w:ascii="Calibri" w:hAnsi="Calibri" w:cs="Calibri"/>
                <w:i/>
                <w:strike/>
                <w:color w:val="C00000"/>
                <w:sz w:val="21"/>
                <w:szCs w:val="21"/>
              </w:rPr>
            </w:pPr>
            <w:r w:rsidRPr="005079B4">
              <w:rPr>
                <w:rFonts w:ascii="Calibri" w:hAnsi="Calibri" w:cs="Calibri" w:hint="eastAsia"/>
                <w:i/>
                <w:strike/>
                <w:color w:val="C00000"/>
                <w:sz w:val="21"/>
                <w:szCs w:val="21"/>
              </w:rPr>
              <w:t>Option 2-</w:t>
            </w:r>
            <w:r w:rsidRPr="005079B4">
              <w:rPr>
                <w:rFonts w:ascii="Calibri" w:hAnsi="Calibri" w:cs="Calibri"/>
                <w:i/>
                <w:strike/>
                <w:color w:val="C00000"/>
                <w:sz w:val="21"/>
                <w:szCs w:val="21"/>
              </w:rPr>
              <w:t>2</w:t>
            </w:r>
            <w:r w:rsidRPr="005079B4">
              <w:rPr>
                <w:rFonts w:ascii="Calibri" w:hAnsi="Calibri" w:cs="Calibri" w:hint="eastAsia"/>
                <w:i/>
                <w:strike/>
                <w:color w:val="C00000"/>
                <w:sz w:val="21"/>
                <w:szCs w:val="21"/>
              </w:rPr>
              <w:t xml:space="preserve">: </w:t>
            </w:r>
            <w:r w:rsidRPr="005079B4">
              <w:rPr>
                <w:rFonts w:ascii="Calibri" w:hAnsi="Calibri" w:cs="Calibri"/>
                <w:i/>
                <w:strike/>
                <w:color w:val="C00000"/>
                <w:sz w:val="21"/>
                <w:szCs w:val="21"/>
              </w:rPr>
              <w:t>A UE which is not one of intended receiver(s) of UE-B can be UE-A</w:t>
            </w:r>
          </w:p>
          <w:p w14:paraId="69EB3176" w14:textId="77777777" w:rsidR="007C5360" w:rsidRPr="005079B4" w:rsidRDefault="007C5360" w:rsidP="007C5360">
            <w:pPr>
              <w:pStyle w:val="a3"/>
              <w:widowControl/>
              <w:numPr>
                <w:ilvl w:val="3"/>
                <w:numId w:val="1"/>
              </w:numPr>
              <w:spacing w:before="0" w:after="0" w:line="240" w:lineRule="auto"/>
              <w:ind w:left="2000"/>
              <w:rPr>
                <w:rFonts w:ascii="Calibri" w:hAnsi="Calibri" w:cs="Calibri"/>
                <w:i/>
                <w:strike/>
                <w:color w:val="C00000"/>
                <w:sz w:val="21"/>
                <w:szCs w:val="21"/>
              </w:rPr>
            </w:pPr>
            <w:r w:rsidRPr="005079B4">
              <w:rPr>
                <w:rFonts w:ascii="Calibri" w:hAnsi="Calibri" w:cs="Calibri" w:hint="eastAsia"/>
                <w:i/>
                <w:strike/>
                <w:color w:val="C00000"/>
                <w:sz w:val="21"/>
                <w:szCs w:val="21"/>
              </w:rPr>
              <w:t>FFS additional condition to be met to become UE-A</w:t>
            </w:r>
          </w:p>
          <w:p w14:paraId="11291DAB" w14:textId="77777777" w:rsidR="007C5360" w:rsidRDefault="007C5360" w:rsidP="007C5360">
            <w:pPr>
              <w:rPr>
                <w:rFonts w:ascii="Calibri" w:hAnsi="Calibri" w:cs="Calibri"/>
                <w:sz w:val="21"/>
                <w:szCs w:val="21"/>
                <w:lang w:eastAsia="zh-CN"/>
              </w:rPr>
            </w:pPr>
          </w:p>
        </w:tc>
      </w:tr>
      <w:tr w:rsidR="003F4267" w:rsidRPr="00927B9A" w14:paraId="572BDEC7" w14:textId="77777777" w:rsidTr="007D4476">
        <w:tc>
          <w:tcPr>
            <w:tcW w:w="1458" w:type="dxa"/>
          </w:tcPr>
          <w:p w14:paraId="4B2CFBF5" w14:textId="406BB670" w:rsidR="003F4267" w:rsidRDefault="003F4267" w:rsidP="007C5360">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46EF1418" w14:textId="0E313C32" w:rsidR="003F4267" w:rsidRDefault="003F4267" w:rsidP="003F4267">
            <w:pPr>
              <w:rPr>
                <w:rFonts w:ascii="Calibri" w:hAnsi="Calibri" w:cs="Calibri"/>
                <w:iCs/>
                <w:sz w:val="21"/>
                <w:szCs w:val="21"/>
              </w:rPr>
            </w:pPr>
            <w:r>
              <w:rPr>
                <w:rFonts w:ascii="Calibri" w:hAnsi="Calibri" w:cs="Calibri"/>
                <w:sz w:val="21"/>
                <w:szCs w:val="21"/>
                <w:lang w:eastAsia="zh-CN"/>
              </w:rPr>
              <w:t xml:space="preserve">In Scheme 2, Option 2-1 and Option 2-2 seem to be complementary solutions and seem to cover all the cases. </w:t>
            </w:r>
            <w:r w:rsidR="00C235D7">
              <w:rPr>
                <w:rFonts w:ascii="Calibri" w:hAnsi="Calibri" w:cs="Calibri"/>
                <w:sz w:val="21"/>
                <w:szCs w:val="21"/>
                <w:lang w:eastAsia="zh-CN"/>
              </w:rPr>
              <w:t>Also</w:t>
            </w:r>
            <w:r w:rsidR="00225E9E">
              <w:rPr>
                <w:rFonts w:ascii="Calibri" w:hAnsi="Calibri" w:cs="Calibri"/>
                <w:sz w:val="21"/>
                <w:szCs w:val="21"/>
                <w:lang w:eastAsia="zh-CN"/>
              </w:rPr>
              <w:t>,</w:t>
            </w:r>
            <w:r>
              <w:rPr>
                <w:rFonts w:ascii="Calibri" w:hAnsi="Calibri" w:cs="Calibri"/>
                <w:sz w:val="21"/>
                <w:szCs w:val="21"/>
                <w:lang w:eastAsia="zh-CN"/>
              </w:rPr>
              <w:t xml:space="preserve"> some companies mentioned that “</w:t>
            </w:r>
            <w:r w:rsidRPr="003F4267">
              <w:rPr>
                <w:rFonts w:ascii="Calibri" w:hAnsi="Calibri" w:cs="Calibri"/>
                <w:i/>
                <w:sz w:val="21"/>
                <w:szCs w:val="21"/>
              </w:rPr>
              <w:t>A UE which is not one of intended receiver(s) of UE-B can be UE-A</w:t>
            </w:r>
            <w:r>
              <w:rPr>
                <w:rFonts w:ascii="Calibri" w:hAnsi="Calibri" w:cs="Calibri"/>
                <w:i/>
                <w:sz w:val="21"/>
                <w:szCs w:val="21"/>
              </w:rPr>
              <w:t>”</w:t>
            </w:r>
            <w:r>
              <w:rPr>
                <w:rFonts w:ascii="Calibri" w:hAnsi="Calibri" w:cs="Calibri"/>
                <w:iCs/>
                <w:sz w:val="21"/>
                <w:szCs w:val="21"/>
              </w:rPr>
              <w:t xml:space="preserve"> should also be added to Scheme 1. Then the same situation occur</w:t>
            </w:r>
            <w:r w:rsidR="00C235D7">
              <w:rPr>
                <w:rFonts w:ascii="Calibri" w:hAnsi="Calibri" w:cs="Calibri"/>
                <w:iCs/>
                <w:sz w:val="21"/>
                <w:szCs w:val="21"/>
              </w:rPr>
              <w:t>s</w:t>
            </w:r>
            <w:r>
              <w:rPr>
                <w:rFonts w:ascii="Calibri" w:hAnsi="Calibri" w:cs="Calibri"/>
                <w:iCs/>
                <w:sz w:val="21"/>
                <w:szCs w:val="21"/>
              </w:rPr>
              <w:t xml:space="preserve"> </w:t>
            </w:r>
            <w:r w:rsidR="00225E9E">
              <w:rPr>
                <w:rFonts w:ascii="Calibri" w:hAnsi="Calibri" w:cs="Calibri"/>
                <w:iCs/>
                <w:sz w:val="21"/>
                <w:szCs w:val="21"/>
              </w:rPr>
              <w:t xml:space="preserve">for Scheme 1 </w:t>
            </w:r>
            <w:r>
              <w:rPr>
                <w:rFonts w:ascii="Calibri" w:hAnsi="Calibri" w:cs="Calibri"/>
                <w:iCs/>
                <w:sz w:val="21"/>
                <w:szCs w:val="21"/>
              </w:rPr>
              <w:t xml:space="preserve">and the intention </w:t>
            </w:r>
            <w:r w:rsidR="00C235D7">
              <w:rPr>
                <w:rFonts w:ascii="Calibri" w:hAnsi="Calibri" w:cs="Calibri"/>
                <w:iCs/>
                <w:sz w:val="21"/>
                <w:szCs w:val="21"/>
              </w:rPr>
              <w:t>of the proposal</w:t>
            </w:r>
            <w:r>
              <w:rPr>
                <w:rFonts w:ascii="Calibri" w:hAnsi="Calibri" w:cs="Calibri"/>
                <w:iCs/>
                <w:sz w:val="21"/>
                <w:szCs w:val="21"/>
              </w:rPr>
              <w:t xml:space="preserve"> is unclear to us. </w:t>
            </w:r>
          </w:p>
          <w:p w14:paraId="6048610F" w14:textId="029DC5F7" w:rsidR="00C235D7" w:rsidRDefault="00C235D7" w:rsidP="003F4267">
            <w:pPr>
              <w:rPr>
                <w:rFonts w:ascii="Calibri" w:hAnsi="Calibri" w:cs="Calibri"/>
                <w:iCs/>
                <w:sz w:val="21"/>
                <w:szCs w:val="21"/>
              </w:rPr>
            </w:pPr>
            <w:r>
              <w:rPr>
                <w:rFonts w:ascii="Calibri" w:hAnsi="Calibri" w:cs="Calibri"/>
                <w:iCs/>
                <w:sz w:val="21"/>
                <w:szCs w:val="21"/>
              </w:rPr>
              <w:t xml:space="preserve">If the purpose of the discussion is the conditions of becoming a UE-A in either UE-A is </w:t>
            </w:r>
            <w:r w:rsidR="003C3C07">
              <w:rPr>
                <w:rFonts w:ascii="Calibri" w:hAnsi="Calibri" w:cs="Calibri"/>
                <w:iCs/>
                <w:sz w:val="21"/>
                <w:szCs w:val="21"/>
              </w:rPr>
              <w:t>Rx UE of UE-B or UE-A is not Rx UE of UE-B</w:t>
            </w:r>
            <w:r>
              <w:rPr>
                <w:rFonts w:ascii="Calibri" w:hAnsi="Calibri" w:cs="Calibri"/>
                <w:iCs/>
                <w:sz w:val="21"/>
                <w:szCs w:val="21"/>
              </w:rPr>
              <w:t xml:space="preserve">, then we may state as </w:t>
            </w:r>
          </w:p>
          <w:p w14:paraId="237A004D" w14:textId="77777777" w:rsidR="00C235D7" w:rsidRPr="003C3C07" w:rsidRDefault="00C235D7" w:rsidP="003F4267">
            <w:pPr>
              <w:rPr>
                <w:rFonts w:ascii="Calibri" w:hAnsi="Calibri" w:cs="Calibri"/>
                <w:i/>
                <w:color w:val="FF0000"/>
                <w:sz w:val="21"/>
                <w:szCs w:val="21"/>
              </w:rPr>
            </w:pPr>
            <w:r w:rsidRPr="003C3C07">
              <w:rPr>
                <w:rFonts w:ascii="Calibri" w:hAnsi="Calibri" w:cs="Calibri"/>
                <w:i/>
                <w:color w:val="FF0000"/>
                <w:sz w:val="21"/>
                <w:szCs w:val="21"/>
              </w:rPr>
              <w:t>RAN1 to study the conditions of becoming UE-A under the following cases:</w:t>
            </w:r>
          </w:p>
          <w:p w14:paraId="3988603E" w14:textId="77777777" w:rsidR="00C235D7" w:rsidRPr="003C3C07" w:rsidRDefault="00C235D7" w:rsidP="00C235D7">
            <w:pPr>
              <w:pStyle w:val="a3"/>
              <w:numPr>
                <w:ilvl w:val="6"/>
                <w:numId w:val="4"/>
              </w:numPr>
              <w:tabs>
                <w:tab w:val="clear" w:pos="3200"/>
                <w:tab w:val="num" w:pos="324"/>
              </w:tabs>
              <w:spacing w:after="120"/>
              <w:ind w:left="691" w:hanging="547"/>
              <w:rPr>
                <w:rFonts w:ascii="Calibri" w:eastAsia="宋体" w:hAnsi="Calibri" w:cs="Calibri"/>
                <w:i/>
                <w:color w:val="FF0000"/>
                <w:sz w:val="21"/>
                <w:szCs w:val="21"/>
                <w:lang w:val="en-GB" w:eastAsia="en-US"/>
              </w:rPr>
            </w:pPr>
            <w:r w:rsidRPr="003C3C07">
              <w:rPr>
                <w:rFonts w:ascii="Calibri" w:eastAsia="宋体" w:hAnsi="Calibri" w:cs="Calibri"/>
                <w:i/>
                <w:color w:val="FF0000"/>
                <w:sz w:val="21"/>
                <w:szCs w:val="21"/>
                <w:lang w:val="en-GB" w:eastAsia="en-US"/>
              </w:rPr>
              <w:t>Case 1: UE-A is among the intended receiver(s) of UE-B</w:t>
            </w:r>
          </w:p>
          <w:p w14:paraId="17CAB91A" w14:textId="3FE1032A" w:rsidR="003F4267" w:rsidRPr="00C235D7" w:rsidRDefault="00C235D7" w:rsidP="00C235D7">
            <w:pPr>
              <w:pStyle w:val="a3"/>
              <w:numPr>
                <w:ilvl w:val="6"/>
                <w:numId w:val="4"/>
              </w:numPr>
              <w:tabs>
                <w:tab w:val="clear" w:pos="3200"/>
                <w:tab w:val="num" w:pos="324"/>
              </w:tabs>
              <w:spacing w:after="120"/>
              <w:ind w:left="691" w:hanging="547"/>
              <w:rPr>
                <w:rFonts w:ascii="Calibri" w:hAnsi="Calibri" w:cs="Calibri"/>
                <w:i/>
                <w:sz w:val="21"/>
                <w:szCs w:val="21"/>
              </w:rPr>
            </w:pPr>
            <w:r w:rsidRPr="003C3C07">
              <w:rPr>
                <w:rFonts w:ascii="Calibri" w:eastAsia="宋体" w:hAnsi="Calibri" w:cs="Calibri"/>
                <w:i/>
                <w:color w:val="FF0000"/>
                <w:sz w:val="21"/>
                <w:szCs w:val="21"/>
                <w:lang w:val="en-GB" w:eastAsia="en-US"/>
              </w:rPr>
              <w:t>Case 2: UE-A is not one of the intended receiver(s) of UE-B</w:t>
            </w:r>
            <w:r w:rsidRPr="003C3C07">
              <w:rPr>
                <w:rFonts w:ascii="Calibri" w:hAnsi="Calibri" w:cs="Calibri"/>
                <w:color w:val="FF0000"/>
                <w:sz w:val="21"/>
                <w:szCs w:val="21"/>
              </w:rPr>
              <w:t xml:space="preserve"> </w:t>
            </w:r>
          </w:p>
        </w:tc>
      </w:tr>
      <w:tr w:rsidR="002101D3" w:rsidRPr="00927B9A" w14:paraId="5EFE21E4" w14:textId="77777777" w:rsidTr="007D4476">
        <w:tc>
          <w:tcPr>
            <w:tcW w:w="1458" w:type="dxa"/>
          </w:tcPr>
          <w:p w14:paraId="3F2270B1" w14:textId="5E9FF836" w:rsidR="002101D3" w:rsidRDefault="002101D3" w:rsidP="002101D3">
            <w:pPr>
              <w:rPr>
                <w:rFonts w:ascii="Calibri" w:hAnsi="Calibri" w:cs="Calibri"/>
                <w:sz w:val="21"/>
                <w:szCs w:val="21"/>
                <w:lang w:eastAsia="zh-CN"/>
              </w:rPr>
            </w:pPr>
            <w:r>
              <w:rPr>
                <w:rFonts w:ascii="Calibri" w:hAnsi="Calibri" w:cs="Calibri"/>
                <w:sz w:val="21"/>
                <w:szCs w:val="21"/>
                <w:lang w:eastAsia="zh-CN"/>
              </w:rPr>
              <w:t>Fraunhofer</w:t>
            </w:r>
          </w:p>
        </w:tc>
        <w:tc>
          <w:tcPr>
            <w:tcW w:w="7609" w:type="dxa"/>
          </w:tcPr>
          <w:p w14:paraId="274A0DBF" w14:textId="3AC32424"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We do not see the need to down select from the listed options for scheme 1, and agree with Huawei that the higher layers are responsible for the determination of UE-A and UE-B. We also agree with Mitsubishi’s addition of “</w:t>
            </w:r>
            <w:r w:rsidRPr="008F1868">
              <w:rPr>
                <w:rFonts w:ascii="Calibri" w:hAnsi="Calibri" w:cs="Calibri"/>
                <w:i/>
                <w:color w:val="FF0000"/>
                <w:sz w:val="21"/>
                <w:szCs w:val="21"/>
                <w:lang w:eastAsia="zh-CN"/>
              </w:rPr>
              <w:t>One or</w:t>
            </w:r>
            <w:r w:rsidRPr="00010BB9">
              <w:rPr>
                <w:rFonts w:ascii="Calibri" w:hAnsi="Calibri" w:cs="Calibri"/>
                <w:i/>
                <w:color w:val="FF0000"/>
                <w:sz w:val="21"/>
                <w:szCs w:val="21"/>
                <w:lang w:eastAsia="zh-CN"/>
              </w:rPr>
              <w:t xml:space="preserve"> several UE(s)</w:t>
            </w:r>
            <w:r>
              <w:rPr>
                <w:rFonts w:ascii="Calibri" w:hAnsi="Calibri" w:cs="Calibri"/>
                <w:i/>
                <w:color w:val="FF0000"/>
                <w:sz w:val="21"/>
                <w:szCs w:val="21"/>
                <w:lang w:eastAsia="zh-CN"/>
              </w:rPr>
              <w:t xml:space="preserve"> </w:t>
            </w:r>
            <w:r w:rsidRPr="00010BB9">
              <w:rPr>
                <w:rFonts w:ascii="Calibri" w:hAnsi="Calibri" w:cs="Calibri"/>
                <w:i/>
                <w:sz w:val="21"/>
                <w:szCs w:val="21"/>
                <w:lang w:eastAsia="zh-CN"/>
              </w:rPr>
              <w:t>among the intended receiver(s) …</w:t>
            </w:r>
            <w:r>
              <w:rPr>
                <w:rFonts w:ascii="Calibri" w:hAnsi="Calibri" w:cs="Calibri"/>
                <w:sz w:val="21"/>
                <w:szCs w:val="21"/>
                <w:lang w:eastAsia="zh-CN"/>
              </w:rPr>
              <w:t>” for Option 1-1 and 2-1.</w:t>
            </w:r>
          </w:p>
        </w:tc>
      </w:tr>
      <w:tr w:rsidR="002A5106" w:rsidRPr="00927B9A" w14:paraId="7BDF2299" w14:textId="77777777" w:rsidTr="007D4476">
        <w:tc>
          <w:tcPr>
            <w:tcW w:w="1458" w:type="dxa"/>
          </w:tcPr>
          <w:p w14:paraId="55927171" w14:textId="308C3BD8" w:rsidR="002A5106" w:rsidRDefault="002A5106" w:rsidP="002101D3">
            <w:pPr>
              <w:rPr>
                <w:rFonts w:ascii="Calibri" w:hAnsi="Calibri" w:cs="Calibri"/>
                <w:sz w:val="21"/>
                <w:szCs w:val="21"/>
                <w:lang w:eastAsia="zh-CN"/>
              </w:rPr>
            </w:pPr>
            <w:proofErr w:type="spellStart"/>
            <w:r>
              <w:rPr>
                <w:rFonts w:ascii="Calibri" w:hAnsi="Calibri" w:cs="Calibri"/>
                <w:sz w:val="21"/>
                <w:szCs w:val="21"/>
                <w:lang w:eastAsia="zh-CN"/>
              </w:rPr>
              <w:t>InterDigital</w:t>
            </w:r>
            <w:proofErr w:type="spellEnd"/>
          </w:p>
        </w:tc>
        <w:tc>
          <w:tcPr>
            <w:tcW w:w="7609" w:type="dxa"/>
          </w:tcPr>
          <w:p w14:paraId="6E16CDB9" w14:textId="665D1ADD" w:rsidR="002A5106" w:rsidRDefault="002A5106" w:rsidP="002101D3">
            <w:pPr>
              <w:rPr>
                <w:rFonts w:ascii="Calibri" w:hAnsi="Calibri" w:cs="Calibri"/>
                <w:sz w:val="21"/>
                <w:szCs w:val="21"/>
                <w:lang w:eastAsia="zh-CN"/>
              </w:rPr>
            </w:pPr>
            <w:r>
              <w:rPr>
                <w:rFonts w:ascii="Calibri" w:hAnsi="Calibri" w:cs="Calibri"/>
                <w:sz w:val="21"/>
                <w:szCs w:val="21"/>
                <w:lang w:eastAsia="zh-CN"/>
              </w:rPr>
              <w:t>We support the proposal in principle.  However, we suggest to further clarify “intended UE”, which in our view is helpful especially for Scheme 2 discussions.  When the coordination is associated with a UE B’s unicast transmission to UE A, “intended UE” is clearly identified based on the source ID and destination ID associated with the uncast link between UE B and UE A.  In the case of groupcast, higher layer configuration of the group (destination ID) and group ID also indicate a “intended UE”.  With a UE B’s broadcast transmission, we’d like to confirm is an intended UE is a UE who subscribes to the service type (indicated by the destination ID) of this broadcast transmission?  Once we are on the same page regarding which UEs are “intended” and “not-intended”, specifically in the case of UE B broadcast transmission, we can further refine the proposal regarding whether both “intended” and “not-intended” UE can be a UE A or not.</w:t>
            </w:r>
          </w:p>
        </w:tc>
      </w:tr>
    </w:tbl>
    <w:tbl>
      <w:tblPr>
        <w:tblStyle w:val="61"/>
        <w:tblW w:w="9067" w:type="dxa"/>
        <w:tblLook w:val="04A0" w:firstRow="1" w:lastRow="0" w:firstColumn="1" w:lastColumn="0" w:noHBand="0" w:noVBand="1"/>
      </w:tblPr>
      <w:tblGrid>
        <w:gridCol w:w="1458"/>
        <w:gridCol w:w="7609"/>
      </w:tblGrid>
      <w:tr w:rsidR="00E411CB" w14:paraId="5C83BA28" w14:textId="77777777" w:rsidTr="00293967">
        <w:tc>
          <w:tcPr>
            <w:tcW w:w="1458" w:type="dxa"/>
          </w:tcPr>
          <w:p w14:paraId="56ED5E78"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4DF8CF"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we also prefer to remove the Option 1-2 as below. Moreover, for Option 1-1, at least, the “intended receiver(s)” should be the “</w:t>
            </w:r>
            <w:r>
              <w:rPr>
                <w:rFonts w:ascii="Calibri" w:hAnsi="Calibri" w:cs="Calibri"/>
                <w:i/>
                <w:color w:val="FF0000"/>
                <w:sz w:val="21"/>
                <w:szCs w:val="21"/>
              </w:rPr>
              <w:t>destination UE of a TB transmitted by UE-B</w:t>
            </w:r>
            <w:r>
              <w:rPr>
                <w:rFonts w:ascii="Calibri" w:hAnsi="Calibri" w:cs="Calibri"/>
                <w:sz w:val="21"/>
                <w:szCs w:val="21"/>
                <w:lang w:eastAsia="zh-CN"/>
              </w:rPr>
              <w:t>”, and FFS on other condition.</w:t>
            </w:r>
          </w:p>
          <w:p w14:paraId="294F0786" w14:textId="77777777" w:rsidR="00E411CB" w:rsidRDefault="00E411CB" w:rsidP="00E411CB">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lastRenderedPageBreak/>
              <w:t>Inter-UE Coordination Scheme 1</w:t>
            </w:r>
          </w:p>
          <w:p w14:paraId="57E06FED" w14:textId="77777777" w:rsidR="00E411CB" w:rsidRDefault="00E411CB" w:rsidP="00E411C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Option 1-1: Only a UE among the intended receiver(s) of UE-B can be UE-A</w:t>
            </w:r>
          </w:p>
          <w:p w14:paraId="5832C58A" w14:textId="77777777" w:rsidR="00E411CB" w:rsidRDefault="00E411CB" w:rsidP="00E411CB">
            <w:pPr>
              <w:pStyle w:val="a3"/>
              <w:widowControl/>
              <w:numPr>
                <w:ilvl w:val="3"/>
                <w:numId w:val="1"/>
              </w:numPr>
              <w:spacing w:before="0" w:after="0" w:line="240" w:lineRule="auto"/>
              <w:rPr>
                <w:rFonts w:ascii="Calibri" w:hAnsi="Calibri" w:cs="Calibri"/>
                <w:i/>
                <w:color w:val="FF0000"/>
                <w:sz w:val="21"/>
                <w:szCs w:val="21"/>
              </w:rPr>
            </w:pPr>
            <w:r>
              <w:rPr>
                <w:rFonts w:ascii="Calibri" w:eastAsia="宋体" w:hAnsi="Calibri" w:cs="Calibri"/>
                <w:i/>
                <w:color w:val="FF0000"/>
                <w:sz w:val="21"/>
                <w:szCs w:val="21"/>
                <w:lang w:eastAsia="zh-CN"/>
              </w:rPr>
              <w:t xml:space="preserve">At least the intended receiver(s) is the </w:t>
            </w:r>
            <w:r>
              <w:rPr>
                <w:rFonts w:ascii="Calibri" w:hAnsi="Calibri" w:cs="Calibri"/>
                <w:i/>
                <w:color w:val="FF0000"/>
                <w:sz w:val="21"/>
                <w:szCs w:val="21"/>
              </w:rPr>
              <w:t>destination UE of a TB transmitted by UE-B</w:t>
            </w:r>
          </w:p>
          <w:p w14:paraId="2ED1354C" w14:textId="77777777" w:rsidR="00E411CB" w:rsidRDefault="00E411CB" w:rsidP="00E411CB">
            <w:pPr>
              <w:pStyle w:val="a3"/>
              <w:widowControl/>
              <w:numPr>
                <w:ilvl w:val="4"/>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AF6693F" w14:textId="77777777" w:rsidR="00E411CB" w:rsidRDefault="00E411CB" w:rsidP="00E411CB">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Option 1-2: UE-A and UE-B are determined by higher layer</w:t>
            </w:r>
          </w:p>
          <w:p w14:paraId="4A30580C" w14:textId="77777777" w:rsidR="00E411CB" w:rsidRDefault="00E411CB" w:rsidP="00E411CB">
            <w:pPr>
              <w:pStyle w:val="a3"/>
              <w:widowControl/>
              <w:numPr>
                <w:ilvl w:val="3"/>
                <w:numId w:val="1"/>
              </w:numPr>
              <w:spacing w:before="0" w:after="0" w:line="240" w:lineRule="auto"/>
              <w:rPr>
                <w:rFonts w:ascii="Calibri" w:hAnsi="Calibri" w:cs="Calibri"/>
                <w:i/>
                <w:strike/>
                <w:color w:val="FF0000"/>
                <w:sz w:val="21"/>
                <w:szCs w:val="21"/>
              </w:rPr>
            </w:pPr>
            <w:r>
              <w:rPr>
                <w:rFonts w:ascii="Calibri" w:hAnsi="Calibri" w:cs="Calibri" w:hint="eastAsia"/>
                <w:i/>
                <w:strike/>
                <w:color w:val="FF0000"/>
                <w:sz w:val="21"/>
                <w:szCs w:val="21"/>
              </w:rPr>
              <w:t>FFS additional condition to be met to become UE-A</w:t>
            </w:r>
          </w:p>
          <w:p w14:paraId="3BAEAD1C" w14:textId="77777777" w:rsidR="00E411CB" w:rsidRDefault="00E411CB" w:rsidP="00293967">
            <w:pPr>
              <w:rPr>
                <w:rFonts w:ascii="Calibri" w:hAnsi="Calibri" w:cs="Calibri"/>
                <w:i/>
                <w:sz w:val="21"/>
                <w:szCs w:val="21"/>
              </w:rPr>
            </w:pPr>
            <w:r>
              <w:rPr>
                <w:rFonts w:ascii="Calibri" w:hAnsi="Calibri" w:cs="Calibri" w:hint="eastAsia"/>
                <w:sz w:val="21"/>
                <w:szCs w:val="21"/>
                <w:lang w:val="en-US" w:eastAsia="zh-CN"/>
              </w:rPr>
              <w:t>F</w:t>
            </w:r>
            <w:r>
              <w:rPr>
                <w:rFonts w:ascii="Calibri" w:hAnsi="Calibri" w:cs="Calibri"/>
                <w:sz w:val="21"/>
                <w:szCs w:val="21"/>
                <w:lang w:val="en-US" w:eastAsia="zh-CN"/>
              </w:rPr>
              <w:t xml:space="preserve">or the scheme-2, same updates on the </w:t>
            </w:r>
            <w:r>
              <w:rPr>
                <w:rFonts w:ascii="Calibri" w:hAnsi="Calibri" w:cs="Calibri" w:hint="eastAsia"/>
                <w:i/>
                <w:sz w:val="21"/>
                <w:szCs w:val="21"/>
              </w:rPr>
              <w:t>Option 2-1</w:t>
            </w:r>
            <w:r>
              <w:rPr>
                <w:rFonts w:ascii="Calibri" w:hAnsi="Calibri" w:cs="Calibri"/>
                <w:i/>
                <w:sz w:val="21"/>
                <w:szCs w:val="21"/>
              </w:rPr>
              <w:t xml:space="preserve"> as Option 1-1</w:t>
            </w:r>
            <w:r>
              <w:rPr>
                <w:rFonts w:ascii="Calibri" w:hAnsi="Calibri" w:cs="Calibri"/>
                <w:sz w:val="21"/>
                <w:szCs w:val="21"/>
                <w:lang w:val="en-US" w:eastAsia="zh-CN"/>
              </w:rPr>
              <w:t xml:space="preserve"> can be considered</w:t>
            </w:r>
            <w:r>
              <w:rPr>
                <w:rFonts w:ascii="Calibri" w:hAnsi="Calibri" w:cs="Calibri"/>
                <w:i/>
                <w:sz w:val="21"/>
                <w:szCs w:val="21"/>
              </w:rPr>
              <w:t>.</w:t>
            </w:r>
          </w:p>
          <w:p w14:paraId="3733E277" w14:textId="77777777" w:rsidR="00E411CB" w:rsidRDefault="00E411CB" w:rsidP="00293967">
            <w:pPr>
              <w:rPr>
                <w:rFonts w:ascii="Calibri" w:hAnsi="Calibri" w:cs="Calibri"/>
                <w:sz w:val="21"/>
                <w:szCs w:val="21"/>
                <w:lang w:val="en-US" w:eastAsia="zh-CN"/>
              </w:rPr>
            </w:pPr>
            <w:r>
              <w:rPr>
                <w:rFonts w:ascii="Calibri" w:hAnsi="Calibri" w:cs="Calibri" w:hint="eastAsia"/>
                <w:sz w:val="21"/>
                <w:szCs w:val="21"/>
                <w:lang w:eastAsia="zh-CN"/>
              </w:rPr>
              <w:t>W</w:t>
            </w:r>
            <w:r>
              <w:rPr>
                <w:rFonts w:ascii="Calibri" w:hAnsi="Calibri" w:cs="Calibri"/>
                <w:sz w:val="21"/>
                <w:szCs w:val="21"/>
                <w:lang w:eastAsia="zh-CN"/>
              </w:rPr>
              <w:t xml:space="preserve">e also prefer to remove the </w:t>
            </w:r>
            <w:r>
              <w:rPr>
                <w:rFonts w:ascii="Calibri" w:hAnsi="Calibri" w:cs="Calibri"/>
                <w:strike/>
                <w:color w:val="FF0000"/>
                <w:sz w:val="21"/>
                <w:szCs w:val="21"/>
              </w:rPr>
              <w:t>Note that other options are not precluded</w:t>
            </w:r>
            <w:r>
              <w:rPr>
                <w:rFonts w:ascii="Calibri" w:hAnsi="Calibri" w:cs="Calibri"/>
                <w:sz w:val="21"/>
                <w:szCs w:val="21"/>
              </w:rPr>
              <w:t xml:space="preserve"> from main bullet.</w:t>
            </w:r>
          </w:p>
        </w:tc>
      </w:tr>
      <w:tr w:rsidR="00FB724D" w14:paraId="349BD078" w14:textId="77777777" w:rsidTr="00293967">
        <w:tc>
          <w:tcPr>
            <w:tcW w:w="1458" w:type="dxa"/>
          </w:tcPr>
          <w:p w14:paraId="65FD18C9" w14:textId="450CF98D" w:rsidR="00FB724D" w:rsidRDefault="00FB724D" w:rsidP="00293967">
            <w:pPr>
              <w:rPr>
                <w:rFonts w:ascii="Calibri" w:hAnsi="Calibri" w:cs="Calibri"/>
                <w:sz w:val="21"/>
                <w:szCs w:val="21"/>
                <w:lang w:eastAsia="zh-CN"/>
              </w:rPr>
            </w:pPr>
            <w:r>
              <w:rPr>
                <w:rFonts w:ascii="Calibri" w:hAnsi="Calibri" w:cs="Calibri" w:hint="eastAsia"/>
                <w:sz w:val="21"/>
                <w:szCs w:val="21"/>
                <w:lang w:eastAsia="zh-CN"/>
              </w:rPr>
              <w:lastRenderedPageBreak/>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39ACC8B0" w14:textId="023D923B" w:rsidR="00FB724D" w:rsidRDefault="00387A86"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Option 1-1 and 2-1</w:t>
            </w:r>
            <w:r w:rsidR="00647C7B">
              <w:rPr>
                <w:rFonts w:ascii="Calibri" w:hAnsi="Calibri" w:cs="Calibri"/>
                <w:sz w:val="21"/>
                <w:szCs w:val="21"/>
                <w:lang w:eastAsia="zh-CN"/>
              </w:rPr>
              <w:t>, while FFS on Option 1-2 and Option 2-2</w:t>
            </w:r>
          </w:p>
        </w:tc>
      </w:tr>
      <w:tr w:rsidR="00293967" w14:paraId="64CEBD32" w14:textId="77777777" w:rsidTr="00293967">
        <w:tc>
          <w:tcPr>
            <w:tcW w:w="1458" w:type="dxa"/>
          </w:tcPr>
          <w:p w14:paraId="18F4A6F5" w14:textId="1C2F22C2"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57552499"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At this moment, we can accept this proposal. </w:t>
            </w:r>
          </w:p>
          <w:p w14:paraId="105B6CAD"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options other than Option 1-1 and 2-1, it is necessary to carefully investigate the additional condition for becoming a UE-A considering how to achieve the acceptable accuracy/effectiveness of the coordination information. </w:t>
            </w:r>
          </w:p>
          <w:p w14:paraId="7CB5C836" w14:textId="5A65F5E6"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 xml:space="preserve">Regarding the </w:t>
            </w:r>
            <w:r>
              <w:rPr>
                <w:rFonts w:ascii="Calibri" w:eastAsiaTheme="minorEastAsia" w:hAnsi="Calibri" w:cs="Calibri"/>
                <w:sz w:val="21"/>
                <w:szCs w:val="21"/>
                <w:lang w:eastAsia="ko-KR"/>
              </w:rPr>
              <w:t>clarification</w:t>
            </w:r>
            <w:r>
              <w:rPr>
                <w:rFonts w:ascii="Calibri" w:eastAsiaTheme="minorEastAsia" w:hAnsi="Calibri" w:cs="Calibri" w:hint="eastAsia"/>
                <w:sz w:val="21"/>
                <w:szCs w:val="21"/>
                <w:lang w:eastAsia="ko-KR"/>
              </w:rPr>
              <w:t xml:space="preserve"> </w:t>
            </w:r>
            <w:r>
              <w:rPr>
                <w:rFonts w:ascii="Calibri" w:eastAsiaTheme="minorEastAsia" w:hAnsi="Calibri" w:cs="Calibri"/>
                <w:sz w:val="21"/>
                <w:szCs w:val="21"/>
                <w:lang w:eastAsia="ko-KR"/>
              </w:rPr>
              <w:t xml:space="preserve">on the “intended receiver”, it is determined by checking whether </w:t>
            </w:r>
            <w:r w:rsidRPr="00293967">
              <w:rPr>
                <w:rFonts w:ascii="Calibri" w:eastAsiaTheme="minorEastAsia" w:hAnsi="Calibri" w:cs="Calibri"/>
                <w:sz w:val="21"/>
                <w:szCs w:val="21"/>
                <w:lang w:eastAsia="ko-KR"/>
              </w:rPr>
              <w:t xml:space="preserve">the Destination ID(s) of the UE are equal to the Destination ID in the corresponding </w:t>
            </w:r>
            <w:r>
              <w:rPr>
                <w:rFonts w:ascii="Calibri" w:eastAsiaTheme="minorEastAsia" w:hAnsi="Calibri" w:cs="Calibri"/>
                <w:sz w:val="21"/>
                <w:szCs w:val="21"/>
                <w:lang w:eastAsia="ko-KR"/>
              </w:rPr>
              <w:t>2</w:t>
            </w:r>
            <w:r w:rsidRPr="00293967">
              <w:rPr>
                <w:rFonts w:ascii="Calibri" w:eastAsiaTheme="minorEastAsia" w:hAnsi="Calibri" w:cs="Calibri"/>
                <w:sz w:val="21"/>
                <w:szCs w:val="21"/>
                <w:vertAlign w:val="superscript"/>
                <w:lang w:eastAsia="ko-KR"/>
              </w:rPr>
              <w:t>nd</w:t>
            </w:r>
            <w:r>
              <w:rPr>
                <w:rFonts w:ascii="Calibri" w:eastAsiaTheme="minorEastAsia" w:hAnsi="Calibri" w:cs="Calibri"/>
                <w:sz w:val="21"/>
                <w:szCs w:val="21"/>
                <w:lang w:eastAsia="ko-KR"/>
              </w:rPr>
              <w:t xml:space="preserve"> SCI and/or MAC PDU </w:t>
            </w:r>
            <w:proofErr w:type="spellStart"/>
            <w:r>
              <w:rPr>
                <w:rFonts w:ascii="Calibri" w:eastAsiaTheme="minorEastAsia" w:hAnsi="Calibri" w:cs="Calibri"/>
                <w:sz w:val="21"/>
                <w:szCs w:val="21"/>
                <w:lang w:eastAsia="ko-KR"/>
              </w:rPr>
              <w:t>subheader</w:t>
            </w:r>
            <w:proofErr w:type="spellEnd"/>
            <w:r>
              <w:rPr>
                <w:rFonts w:ascii="Calibri" w:eastAsiaTheme="minorEastAsia" w:hAnsi="Calibri" w:cs="Calibri"/>
                <w:sz w:val="21"/>
                <w:szCs w:val="21"/>
                <w:lang w:eastAsia="ko-KR"/>
              </w:rPr>
              <w:t xml:space="preserve">. </w:t>
            </w:r>
          </w:p>
        </w:tc>
      </w:tr>
      <w:tr w:rsidR="001D5E5C" w14:paraId="0E927659" w14:textId="77777777" w:rsidTr="00293967">
        <w:tc>
          <w:tcPr>
            <w:tcW w:w="1458" w:type="dxa"/>
          </w:tcPr>
          <w:p w14:paraId="5D9F8D1F" w14:textId="7FAD6E21" w:rsidR="001D5E5C" w:rsidRDefault="001D5E5C" w:rsidP="001D5E5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1CA471A"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As we mentioned in the previous proposal, it would be good for RAN1 to have as much commonality between scheme 1 and scheme 2 as possible. In the FL proposal we see commonality between schemes 1 and 2 and this is good. We would like to merge the two schemes for how UE-A and UE-B are determined.</w:t>
            </w:r>
          </w:p>
          <w:p w14:paraId="581684F7" w14:textId="77777777" w:rsidR="001D5E5C" w:rsidRDefault="001D5E5C" w:rsidP="001D5E5C">
            <w:pPr>
              <w:spacing w:after="0"/>
              <w:rPr>
                <w:rFonts w:ascii="Calibri" w:hAnsi="Calibri" w:cs="Calibri"/>
                <w:sz w:val="21"/>
                <w:szCs w:val="21"/>
                <w:lang w:eastAsia="zh-CN"/>
              </w:rPr>
            </w:pPr>
            <w:r>
              <w:rPr>
                <w:rFonts w:ascii="Calibri" w:hAnsi="Calibri" w:cs="Calibri"/>
                <w:sz w:val="21"/>
                <w:szCs w:val="21"/>
                <w:lang w:eastAsia="zh-CN"/>
              </w:rPr>
              <w:t>The sharing of inter-UE co-ordination information can be:</w:t>
            </w:r>
          </w:p>
          <w:p w14:paraId="72F7CD5F"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One-to-one, i.e. one UE-A shares inter-UE coordination information with one UE-B.</w:t>
            </w:r>
          </w:p>
          <w:p w14:paraId="278EA6F4"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One-to-many, i.e. one UE-A shares inter-UE coordination information with more than one UE-B</w:t>
            </w:r>
          </w:p>
          <w:p w14:paraId="26A7B8C8"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Many-to-one, i.e. more than one UE-A shares inter-UE coordination information one UE-B</w:t>
            </w:r>
          </w:p>
          <w:p w14:paraId="0B6897D7"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Many-to-many, i.e. more than one UE-A shares inter-UE coordination information with more than one UE-B.</w:t>
            </w:r>
          </w:p>
          <w:p w14:paraId="4695DC03"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When determining UE-A and UE-B, the above should be taken into consideration.</w:t>
            </w:r>
          </w:p>
          <w:p w14:paraId="7E262ECF"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general, we agree with the proposal that there are two broad schemes for determining UE-A and UE-B</w:t>
            </w:r>
          </w:p>
          <w:p w14:paraId="19DEC598" w14:textId="77777777" w:rsidR="001D5E5C" w:rsidRDefault="001D5E5C" w:rsidP="001D5E5C">
            <w:pPr>
              <w:pStyle w:val="a3"/>
              <w:numPr>
                <w:ilvl w:val="3"/>
                <w:numId w:val="4"/>
              </w:numPr>
              <w:rPr>
                <w:rFonts w:ascii="Calibri" w:hAnsi="Calibri" w:cs="Calibri"/>
                <w:sz w:val="21"/>
                <w:szCs w:val="21"/>
                <w:lang w:eastAsia="zh-CN"/>
              </w:rPr>
            </w:pPr>
            <w:r>
              <w:rPr>
                <w:rFonts w:ascii="Calibri" w:hAnsi="Calibri" w:cs="Calibri"/>
                <w:sz w:val="21"/>
                <w:szCs w:val="21"/>
                <w:lang w:eastAsia="zh-CN"/>
              </w:rPr>
              <w:t>UE-B is a UE with information to transmit, and UE-A(s) is the intended receiver of this information.</w:t>
            </w:r>
          </w:p>
          <w:p w14:paraId="124F1E94" w14:textId="77777777" w:rsidR="001D5E5C" w:rsidRDefault="001D5E5C" w:rsidP="001D5E5C">
            <w:pPr>
              <w:pStyle w:val="a3"/>
              <w:numPr>
                <w:ilvl w:val="3"/>
                <w:numId w:val="4"/>
              </w:numPr>
              <w:rPr>
                <w:rFonts w:ascii="Calibri" w:hAnsi="Calibri" w:cs="Calibri"/>
                <w:sz w:val="21"/>
                <w:szCs w:val="21"/>
                <w:lang w:eastAsia="zh-CN"/>
              </w:rPr>
            </w:pPr>
            <w:r>
              <w:rPr>
                <w:rFonts w:ascii="Calibri" w:hAnsi="Calibri" w:cs="Calibri"/>
                <w:sz w:val="21"/>
                <w:szCs w:val="21"/>
                <w:lang w:eastAsia="zh-CN"/>
              </w:rPr>
              <w:t>UE-A and UE-B are configured or pre-configured to transmit or receive, respectively, inter-UE co-ordination information. Configuration can be by the network or by other UEs.</w:t>
            </w:r>
          </w:p>
          <w:p w14:paraId="0054DCC0"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this aspect, we suggest the following updates for this proposal as:</w:t>
            </w:r>
          </w:p>
          <w:p w14:paraId="52A56214" w14:textId="77777777" w:rsidR="001D5E5C" w:rsidRDefault="001D5E5C" w:rsidP="001D5E5C">
            <w:pPr>
              <w:rPr>
                <w:rFonts w:ascii="Calibri" w:hAnsi="Calibri" w:cs="Calibri"/>
                <w:i/>
                <w:sz w:val="21"/>
                <w:szCs w:val="21"/>
              </w:rPr>
            </w:pPr>
            <w:r w:rsidRPr="00194C43">
              <w:rPr>
                <w:rFonts w:ascii="Calibri" w:hAnsi="Calibri" w:cs="Calibri"/>
                <w:i/>
                <w:color w:val="FF0000"/>
                <w:sz w:val="21"/>
                <w:szCs w:val="21"/>
              </w:rPr>
              <w:t xml:space="preserve">For inter-UE Coordination Scheme 1 and Scheme 2, </w:t>
            </w: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w:t>
            </w:r>
            <w:r w:rsidRPr="00194C43">
              <w:rPr>
                <w:rFonts w:ascii="Calibri" w:hAnsi="Calibri" w:cs="Calibri"/>
                <w:i/>
                <w:color w:val="FF0000"/>
                <w:sz w:val="21"/>
                <w:szCs w:val="21"/>
              </w:rPr>
              <w:t xml:space="preserve"> </w:t>
            </w:r>
            <w:r w:rsidRPr="008E4130">
              <w:rPr>
                <w:rFonts w:ascii="Calibri" w:hAnsi="Calibri" w:cs="Calibri"/>
                <w:i/>
                <w:sz w:val="21"/>
                <w:szCs w:val="21"/>
              </w:rPr>
              <w:t>(</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w:t>
            </w:r>
            <w:r w:rsidRPr="00194C43">
              <w:rPr>
                <w:rFonts w:ascii="Calibri" w:hAnsi="Calibri" w:cs="Calibri"/>
                <w:i/>
                <w:color w:val="FF0000"/>
                <w:sz w:val="21"/>
                <w:szCs w:val="21"/>
              </w:rPr>
              <w:t xml:space="preserve">(s) </w:t>
            </w:r>
            <w:r w:rsidRPr="00A501B2">
              <w:rPr>
                <w:rFonts w:ascii="Calibri" w:hAnsi="Calibri" w:cs="Calibri"/>
                <w:i/>
                <w:sz w:val="21"/>
                <w:szCs w:val="21"/>
              </w:rPr>
              <w:t>the inter-UE coordination information</w:t>
            </w:r>
            <w:r w:rsidRPr="008E4130">
              <w:rPr>
                <w:rFonts w:ascii="Calibri" w:hAnsi="Calibri" w:cs="Calibri"/>
                <w:i/>
                <w:sz w:val="21"/>
                <w:szCs w:val="21"/>
              </w:rPr>
              <w:t>) and UE-B (receiving and using the inter-UE coordination information</w:t>
            </w:r>
            <w:r>
              <w:rPr>
                <w:rFonts w:ascii="Calibri" w:hAnsi="Calibri" w:cs="Calibri"/>
                <w:i/>
                <w:sz w:val="21"/>
                <w:szCs w:val="21"/>
              </w:rPr>
              <w:t xml:space="preserve"> </w:t>
            </w:r>
            <w:r w:rsidRPr="00194C43">
              <w:rPr>
                <w:rFonts w:ascii="Calibri" w:hAnsi="Calibri" w:cs="Calibri"/>
                <w:i/>
                <w:color w:val="FF0000"/>
                <w:sz w:val="21"/>
                <w:szCs w:val="21"/>
              </w:rPr>
              <w:t>from UE-A(s)</w:t>
            </w:r>
            <w:r w:rsidRPr="008E4130">
              <w:rPr>
                <w:rFonts w:ascii="Calibri" w:hAnsi="Calibri" w:cs="Calibri"/>
                <w:i/>
                <w:sz w:val="21"/>
                <w:szCs w:val="21"/>
              </w:rPr>
              <w:t>).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2DB0792D" w14:textId="77777777" w:rsidR="001D5E5C" w:rsidRDefault="001D5E5C" w:rsidP="001D5E5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lastRenderedPageBreak/>
              <w:t xml:space="preserve">Option </w:t>
            </w:r>
            <w:r w:rsidRPr="00C50022">
              <w:rPr>
                <w:rFonts w:ascii="Calibri" w:hAnsi="Calibri" w:cs="Calibri"/>
                <w:i/>
                <w:strike/>
                <w:color w:val="FF0000"/>
                <w:sz w:val="21"/>
                <w:szCs w:val="21"/>
              </w:rPr>
              <w:t>1-</w:t>
            </w:r>
            <w:r>
              <w:rPr>
                <w:rFonts w:ascii="Calibri" w:hAnsi="Calibri" w:cs="Calibri"/>
                <w:i/>
                <w:sz w:val="21"/>
                <w:szCs w:val="21"/>
              </w:rPr>
              <w:t xml:space="preserve">1: </w:t>
            </w:r>
            <w:r w:rsidRPr="00DF08B4">
              <w:rPr>
                <w:rFonts w:ascii="Calibri" w:hAnsi="Calibri" w:cs="Calibri"/>
                <w:i/>
                <w:color w:val="FF0000"/>
                <w:sz w:val="21"/>
                <w:szCs w:val="21"/>
              </w:rPr>
              <w:t xml:space="preserve">UE-B has information to transmit, and </w:t>
            </w:r>
            <w:r w:rsidRPr="00DF08B4">
              <w:rPr>
                <w:rFonts w:ascii="Calibri" w:hAnsi="Calibri" w:cs="Calibri"/>
                <w:i/>
                <w:strike/>
                <w:color w:val="FF0000"/>
                <w:sz w:val="21"/>
                <w:szCs w:val="21"/>
              </w:rPr>
              <w:t>Only a</w:t>
            </w:r>
            <w:r w:rsidRPr="00DF08B4">
              <w:rPr>
                <w:rFonts w:ascii="Calibri" w:hAnsi="Calibri" w:cs="Calibri"/>
                <w:i/>
                <w:color w:val="FF0000"/>
                <w:sz w:val="21"/>
                <w:szCs w:val="21"/>
              </w:rPr>
              <w:t xml:space="preserve"> </w:t>
            </w:r>
            <w:r>
              <w:rPr>
                <w:rFonts w:ascii="Calibri" w:hAnsi="Calibri" w:cs="Calibri"/>
                <w:i/>
                <w:sz w:val="21"/>
                <w:szCs w:val="21"/>
              </w:rPr>
              <w:t>UE</w:t>
            </w:r>
            <w:r w:rsidRPr="00DF08B4">
              <w:rPr>
                <w:rFonts w:ascii="Calibri" w:hAnsi="Calibri" w:cs="Calibri"/>
                <w:i/>
                <w:color w:val="FF0000"/>
                <w:sz w:val="21"/>
                <w:szCs w:val="21"/>
              </w:rPr>
              <w:t>-A(s) is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w:t>
            </w:r>
            <w:r w:rsidRPr="00DF08B4">
              <w:rPr>
                <w:rFonts w:ascii="Calibri" w:hAnsi="Calibri" w:cs="Calibri"/>
                <w:i/>
                <w:strike/>
                <w:color w:val="FF0000"/>
                <w:sz w:val="21"/>
                <w:szCs w:val="21"/>
              </w:rPr>
              <w:t>can be UE-A</w:t>
            </w:r>
          </w:p>
          <w:p w14:paraId="66258864" w14:textId="77777777" w:rsidR="001D5E5C" w:rsidRDefault="001D5E5C" w:rsidP="001D5E5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8EE4463" w14:textId="77777777" w:rsidR="001D5E5C" w:rsidRDefault="001D5E5C" w:rsidP="001D5E5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 xml:space="preserve">and UE-B are determined by </w:t>
            </w:r>
            <w:r w:rsidRPr="00DF08B4">
              <w:rPr>
                <w:rFonts w:ascii="Calibri" w:hAnsi="Calibri" w:cs="Calibri"/>
                <w:i/>
                <w:strike/>
                <w:color w:val="FF0000"/>
                <w:sz w:val="21"/>
                <w:szCs w:val="21"/>
              </w:rPr>
              <w:t>higher layer</w:t>
            </w:r>
            <w:r w:rsidRPr="00DF08B4">
              <w:rPr>
                <w:rFonts w:ascii="Calibri" w:hAnsi="Calibri" w:cs="Calibri"/>
                <w:i/>
                <w:color w:val="FF0000"/>
                <w:sz w:val="21"/>
                <w:szCs w:val="21"/>
              </w:rPr>
              <w:t xml:space="preserve"> (pre-)configuration</w:t>
            </w:r>
          </w:p>
          <w:p w14:paraId="77C25E8E" w14:textId="77777777" w:rsidR="001D5E5C" w:rsidRDefault="001D5E5C" w:rsidP="001D5E5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76B2708F" w14:textId="77777777" w:rsidR="001D5E5C" w:rsidRPr="00DF08B4" w:rsidRDefault="001D5E5C" w:rsidP="001D5E5C">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FFS: E</w:t>
            </w:r>
            <w:r w:rsidRPr="00DF08B4">
              <w:rPr>
                <w:rFonts w:ascii="Calibri" w:hAnsi="Calibri" w:cs="Calibri"/>
                <w:i/>
                <w:color w:val="FF0000"/>
                <w:sz w:val="21"/>
                <w:szCs w:val="21"/>
              </w:rPr>
              <w:t>ntity performing configuration (e.g. gNB, eNB, other SL UE)</w:t>
            </w:r>
          </w:p>
          <w:p w14:paraId="36950B45" w14:textId="77777777" w:rsidR="001D5E5C" w:rsidRPr="00DF08B4" w:rsidRDefault="001D5E5C" w:rsidP="001D5E5C">
            <w:pPr>
              <w:pStyle w:val="a3"/>
              <w:widowControl/>
              <w:numPr>
                <w:ilvl w:val="2"/>
                <w:numId w:val="1"/>
              </w:numPr>
              <w:spacing w:before="0" w:after="0" w:line="240" w:lineRule="auto"/>
              <w:rPr>
                <w:rFonts w:ascii="Calibri" w:hAnsi="Calibri" w:cs="Calibri"/>
                <w:i/>
                <w:color w:val="FF0000"/>
                <w:sz w:val="21"/>
                <w:szCs w:val="21"/>
              </w:rPr>
            </w:pPr>
            <w:r w:rsidRPr="00DF08B4">
              <w:rPr>
                <w:rFonts w:ascii="Calibri" w:hAnsi="Calibri" w:cs="Calibri"/>
                <w:i/>
                <w:color w:val="FF0000"/>
                <w:sz w:val="21"/>
                <w:szCs w:val="21"/>
              </w:rPr>
              <w:t>UE-A transmits inter-UE co-ordination information to at least one UE-B.</w:t>
            </w:r>
          </w:p>
          <w:p w14:paraId="4CF5D8FE" w14:textId="0EDE3082" w:rsidR="001D5E5C" w:rsidRDefault="001D5E5C" w:rsidP="001D5E5C">
            <w:pPr>
              <w:rPr>
                <w:rFonts w:ascii="Calibri" w:eastAsiaTheme="minorEastAsia" w:hAnsi="Calibri" w:cs="Calibri"/>
                <w:sz w:val="21"/>
                <w:szCs w:val="21"/>
                <w:lang w:eastAsia="ko-KR"/>
              </w:rPr>
            </w:pPr>
            <w:r w:rsidRPr="00DF08B4">
              <w:rPr>
                <w:rFonts w:ascii="Calibri" w:hAnsi="Calibri" w:cs="Calibri"/>
                <w:i/>
                <w:color w:val="FF0000"/>
                <w:sz w:val="21"/>
                <w:szCs w:val="21"/>
              </w:rPr>
              <w:t>UE-B receives inter-UE co-ordination information from at least one UE-A.</w:t>
            </w:r>
          </w:p>
        </w:tc>
      </w:tr>
      <w:tr w:rsidR="00E0562E" w14:paraId="4B9732AC" w14:textId="77777777" w:rsidTr="00293967">
        <w:tc>
          <w:tcPr>
            <w:tcW w:w="1458" w:type="dxa"/>
          </w:tcPr>
          <w:p w14:paraId="11AC8700" w14:textId="7C7B28DC" w:rsidR="00E0562E" w:rsidRDefault="00E0562E" w:rsidP="001D5E5C">
            <w:pPr>
              <w:rPr>
                <w:rFonts w:ascii="Calibri" w:eastAsiaTheme="minorEastAsia" w:hAnsi="Calibri" w:cs="Calibri"/>
                <w:sz w:val="21"/>
                <w:szCs w:val="21"/>
                <w:lang w:eastAsia="ko-KR"/>
              </w:rPr>
            </w:pPr>
            <w:r>
              <w:rPr>
                <w:rFonts w:ascii="Calibri" w:eastAsiaTheme="minorEastAsia" w:hAnsi="Calibri" w:cs="Calibri"/>
                <w:sz w:val="21"/>
                <w:szCs w:val="21"/>
                <w:lang w:eastAsia="ko-KR"/>
              </w:rPr>
              <w:lastRenderedPageBreak/>
              <w:t>Qualcomm</w:t>
            </w:r>
          </w:p>
        </w:tc>
        <w:tc>
          <w:tcPr>
            <w:tcW w:w="7609" w:type="dxa"/>
          </w:tcPr>
          <w:p w14:paraId="78EA08A8" w14:textId="77777777" w:rsidR="007548E7" w:rsidRDefault="007548E7" w:rsidP="007548E7">
            <w:pPr>
              <w:rPr>
                <w:rFonts w:ascii="Calibri" w:hAnsi="Calibri" w:cs="Calibri"/>
                <w:i/>
                <w:sz w:val="21"/>
                <w:szCs w:val="21"/>
              </w:rPr>
            </w:pPr>
            <w:r>
              <w:rPr>
                <w:rFonts w:ascii="Calibri" w:hAnsi="Calibri" w:cs="Calibri"/>
                <w:sz w:val="21"/>
                <w:szCs w:val="21"/>
                <w:lang w:eastAsia="zh-CN"/>
              </w:rPr>
              <w:t>As a Mode 2 enhancement, inter-UE coordination needs to be able to operate in a distributed manner. Our simulations for Type B, the part that is categorized as Scheme 2, a UE that isn’t an intended recipient of UE-B send inter UE coordination information (i.e. a UE-A) and show the performance gains.</w:t>
            </w:r>
          </w:p>
          <w:p w14:paraId="455B117D" w14:textId="77777777" w:rsidR="007548E7" w:rsidRPr="00B1130C" w:rsidRDefault="007548E7" w:rsidP="007548E7">
            <w:pPr>
              <w:rPr>
                <w:rFonts w:ascii="Calibri" w:hAnsi="Calibri" w:cs="Calibri"/>
                <w:iCs/>
                <w:sz w:val="21"/>
                <w:szCs w:val="21"/>
              </w:rPr>
            </w:pPr>
            <w:r>
              <w:rPr>
                <w:rFonts w:ascii="Calibri" w:hAnsi="Calibri" w:cs="Calibri"/>
                <w:iCs/>
                <w:sz w:val="21"/>
                <w:szCs w:val="21"/>
              </w:rPr>
              <w:t>Given the changes proposes by many companies, both schemes will have a similar list of options, it is simplest to combine as a single list for both schemes.</w:t>
            </w:r>
          </w:p>
          <w:p w14:paraId="51BAB702" w14:textId="77777777" w:rsidR="007548E7" w:rsidRDefault="007548E7" w:rsidP="007548E7">
            <w:pPr>
              <w:rPr>
                <w:rFonts w:ascii="Calibri" w:hAnsi="Calibri" w:cs="Calibri"/>
                <w:iCs/>
                <w:sz w:val="21"/>
                <w:szCs w:val="21"/>
              </w:rPr>
            </w:pPr>
            <w:r>
              <w:rPr>
                <w:rFonts w:ascii="Calibri" w:hAnsi="Calibri" w:cs="Calibri"/>
                <w:sz w:val="21"/>
                <w:szCs w:val="21"/>
                <w:lang w:eastAsia="zh-CN"/>
              </w:rPr>
              <w:t>Docomo has the following change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r>
              <w:rPr>
                <w:rFonts w:ascii="Calibri" w:hAnsi="Calibri" w:cs="Calibri"/>
                <w:iCs/>
                <w:sz w:val="21"/>
                <w:szCs w:val="21"/>
              </w:rPr>
              <w:t xml:space="preserve"> Our understanding is that even with original text, there could be multiple UE-As. However, if the new text helps clarify this point, we support it as well.</w:t>
            </w:r>
          </w:p>
          <w:p w14:paraId="030BB653" w14:textId="77777777" w:rsidR="007548E7" w:rsidRDefault="007548E7" w:rsidP="007548E7">
            <w:pPr>
              <w:rPr>
                <w:rFonts w:ascii="Calibri" w:hAnsi="Calibri" w:cs="Calibri"/>
                <w:iCs/>
                <w:sz w:val="21"/>
                <w:szCs w:val="21"/>
              </w:rPr>
            </w:pPr>
          </w:p>
          <w:p w14:paraId="735E4586" w14:textId="77777777" w:rsidR="007548E7" w:rsidRDefault="007548E7" w:rsidP="007548E7">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5F609F">
              <w:rPr>
                <w:rFonts w:ascii="Calibri" w:hAnsi="Calibri" w:cs="Calibri"/>
                <w:i/>
                <w:strike/>
                <w:color w:val="FF0000"/>
                <w:sz w:val="21"/>
                <w:szCs w:val="21"/>
              </w:rPr>
              <w:t>One or more of</w:t>
            </w:r>
            <w:r w:rsidRPr="005F609F">
              <w:rPr>
                <w:rFonts w:ascii="Calibri" w:hAnsi="Calibri" w:cs="Calibri"/>
                <w:i/>
                <w:color w:val="FF0000"/>
                <w:sz w:val="21"/>
                <w:szCs w:val="21"/>
              </w:rPr>
              <w:t xml:space="preserve"> the </w:t>
            </w:r>
            <w:r w:rsidRPr="00AE2269">
              <w:rPr>
                <w:rFonts w:ascii="Calibri" w:hAnsi="Calibri" w:cs="Calibri"/>
                <w:i/>
                <w:sz w:val="21"/>
                <w:szCs w:val="21"/>
              </w:rPr>
              <w:t xml:space="preserve">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029E0871" w14:textId="77777777" w:rsidR="007548E7" w:rsidRDefault="007548E7" w:rsidP="007548E7">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w:t>
            </w:r>
            <w:r w:rsidRPr="00B352D5">
              <w:rPr>
                <w:rFonts w:ascii="Calibri" w:hAnsi="Calibri" w:cs="Calibri"/>
                <w:i/>
                <w:strike/>
                <w:color w:val="FF0000"/>
                <w:sz w:val="21"/>
                <w:szCs w:val="21"/>
              </w:rPr>
              <w:t>1-</w:t>
            </w:r>
            <w:r>
              <w:rPr>
                <w:rFonts w:ascii="Calibri" w:hAnsi="Calibri" w:cs="Calibri"/>
                <w:i/>
                <w:sz w:val="21"/>
                <w:szCs w:val="21"/>
              </w:rPr>
              <w:t xml:space="preserve">1: </w:t>
            </w:r>
            <w:r w:rsidRPr="005F609F">
              <w:rPr>
                <w:rFonts w:ascii="Calibri" w:hAnsi="Calibri" w:cs="Calibri"/>
                <w:i/>
                <w:strike/>
                <w:color w:val="FF0000"/>
                <w:sz w:val="21"/>
                <w:szCs w:val="21"/>
              </w:rPr>
              <w:t>Only</w:t>
            </w:r>
            <w:r w:rsidRPr="005F609F">
              <w:rPr>
                <w:rFonts w:ascii="Calibri" w:hAnsi="Calibri" w:cs="Calibri"/>
                <w:i/>
                <w:color w:val="FF0000"/>
                <w:sz w:val="21"/>
                <w:szCs w:val="21"/>
              </w:rPr>
              <w:t xml:space="preserve">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w:t>
            </w:r>
            <w:r w:rsidRPr="005F609F">
              <w:rPr>
                <w:rFonts w:ascii="Calibri" w:hAnsi="Calibri" w:cs="Calibri"/>
                <w:i/>
                <w:color w:val="FF0000"/>
                <w:sz w:val="21"/>
                <w:szCs w:val="21"/>
              </w:rPr>
              <w:t xml:space="preserve">a </w:t>
            </w:r>
            <w:r>
              <w:rPr>
                <w:rFonts w:ascii="Calibri" w:hAnsi="Calibri" w:cs="Calibri"/>
                <w:i/>
                <w:sz w:val="21"/>
                <w:szCs w:val="21"/>
              </w:rPr>
              <w:t>UE-A</w:t>
            </w:r>
          </w:p>
          <w:p w14:paraId="03B68AAE" w14:textId="77777777" w:rsidR="007548E7" w:rsidRPr="00F45FFB" w:rsidRDefault="007548E7" w:rsidP="007548E7">
            <w:pPr>
              <w:pStyle w:val="a3"/>
              <w:widowControl/>
              <w:numPr>
                <w:ilvl w:val="3"/>
                <w:numId w:val="1"/>
              </w:numPr>
              <w:spacing w:before="0" w:after="0" w:line="240" w:lineRule="auto"/>
              <w:rPr>
                <w:rFonts w:ascii="Calibri" w:hAnsi="Calibri" w:cs="Calibri"/>
                <w:i/>
                <w:strike/>
                <w:color w:val="FF0000"/>
                <w:sz w:val="21"/>
                <w:szCs w:val="21"/>
              </w:rPr>
            </w:pPr>
            <w:r w:rsidRPr="00F45FFB">
              <w:rPr>
                <w:rFonts w:ascii="Calibri" w:hAnsi="Calibri" w:cs="Calibri" w:hint="eastAsia"/>
                <w:i/>
                <w:strike/>
                <w:color w:val="FF0000"/>
                <w:sz w:val="21"/>
                <w:szCs w:val="21"/>
              </w:rPr>
              <w:t>FFS additional condition to be met to become UE-A</w:t>
            </w:r>
          </w:p>
          <w:p w14:paraId="0CF2EE76" w14:textId="77777777" w:rsidR="007548E7" w:rsidRPr="00F01770" w:rsidRDefault="007548E7" w:rsidP="007548E7">
            <w:pPr>
              <w:pStyle w:val="a3"/>
              <w:widowControl/>
              <w:numPr>
                <w:ilvl w:val="2"/>
                <w:numId w:val="1"/>
              </w:numPr>
              <w:spacing w:before="0" w:after="0" w:line="240" w:lineRule="auto"/>
              <w:rPr>
                <w:rFonts w:ascii="Calibri" w:hAnsi="Calibri" w:cs="Calibri"/>
                <w:i/>
                <w:strike/>
                <w:color w:val="FF0000"/>
                <w:sz w:val="21"/>
                <w:szCs w:val="21"/>
              </w:rPr>
            </w:pPr>
            <w:r w:rsidRPr="00F01770">
              <w:rPr>
                <w:rFonts w:ascii="Calibri" w:hAnsi="Calibri" w:cs="Calibri"/>
                <w:i/>
                <w:strike/>
                <w:color w:val="FF0000"/>
                <w:sz w:val="21"/>
                <w:szCs w:val="21"/>
              </w:rPr>
              <w:t>Option 1-2: UE-A and UE-B are determined by higher layer</w:t>
            </w:r>
          </w:p>
          <w:p w14:paraId="5EB2E6A5" w14:textId="77777777" w:rsidR="007548E7" w:rsidRPr="005F609F" w:rsidRDefault="007548E7" w:rsidP="007548E7">
            <w:pPr>
              <w:pStyle w:val="a3"/>
              <w:widowControl/>
              <w:numPr>
                <w:ilvl w:val="2"/>
                <w:numId w:val="1"/>
              </w:numPr>
              <w:spacing w:before="0" w:after="0" w:line="240" w:lineRule="auto"/>
              <w:rPr>
                <w:rFonts w:ascii="Calibri" w:hAnsi="Calibri" w:cs="Calibri"/>
                <w:i/>
                <w:color w:val="FF0000"/>
                <w:sz w:val="21"/>
                <w:szCs w:val="21"/>
              </w:rPr>
            </w:pPr>
            <w:r w:rsidRPr="005F609F">
              <w:rPr>
                <w:rFonts w:ascii="Calibri" w:hAnsi="Calibri" w:cs="Calibri" w:hint="eastAsia"/>
                <w:i/>
                <w:color w:val="FF0000"/>
                <w:sz w:val="21"/>
                <w:szCs w:val="21"/>
              </w:rPr>
              <w:t xml:space="preserve">Option </w:t>
            </w:r>
            <w:r w:rsidRPr="005F609F">
              <w:rPr>
                <w:rFonts w:ascii="Calibri" w:hAnsi="Calibri" w:cs="Calibri"/>
                <w:i/>
                <w:color w:val="FF0000"/>
                <w:sz w:val="21"/>
                <w:szCs w:val="21"/>
              </w:rPr>
              <w:t>2</w:t>
            </w:r>
            <w:r w:rsidRPr="005F609F">
              <w:rPr>
                <w:rFonts w:ascii="Calibri" w:hAnsi="Calibri" w:cs="Calibri" w:hint="eastAsia"/>
                <w:i/>
                <w:color w:val="FF0000"/>
                <w:sz w:val="21"/>
                <w:szCs w:val="21"/>
              </w:rPr>
              <w:t xml:space="preserve">: </w:t>
            </w:r>
            <w:r w:rsidRPr="005F609F">
              <w:rPr>
                <w:rFonts w:ascii="Calibri" w:hAnsi="Calibri" w:cs="Calibri"/>
                <w:i/>
                <w:color w:val="FF0000"/>
                <w:sz w:val="21"/>
                <w:szCs w:val="21"/>
              </w:rPr>
              <w:t xml:space="preserve">A UE which is not </w:t>
            </w:r>
            <w:r>
              <w:rPr>
                <w:rFonts w:ascii="Calibri" w:hAnsi="Calibri" w:cs="Calibri"/>
                <w:i/>
                <w:color w:val="FF0000"/>
                <w:sz w:val="21"/>
                <w:szCs w:val="21"/>
              </w:rPr>
              <w:t>an</w:t>
            </w:r>
            <w:r w:rsidRPr="005F609F">
              <w:rPr>
                <w:rFonts w:ascii="Calibri" w:hAnsi="Calibri" w:cs="Calibri"/>
                <w:i/>
                <w:color w:val="FF0000"/>
                <w:sz w:val="21"/>
                <w:szCs w:val="21"/>
              </w:rPr>
              <w:t xml:space="preserve"> intended receiver(s) of UE-B can be </w:t>
            </w:r>
            <w:r>
              <w:rPr>
                <w:rFonts w:ascii="Calibri" w:hAnsi="Calibri" w:cs="Calibri"/>
                <w:i/>
                <w:color w:val="FF0000"/>
                <w:sz w:val="21"/>
                <w:szCs w:val="21"/>
              </w:rPr>
              <w:t xml:space="preserve">a </w:t>
            </w:r>
            <w:r w:rsidRPr="005F609F">
              <w:rPr>
                <w:rFonts w:ascii="Calibri" w:hAnsi="Calibri" w:cs="Calibri"/>
                <w:i/>
                <w:color w:val="FF0000"/>
                <w:sz w:val="21"/>
                <w:szCs w:val="21"/>
              </w:rPr>
              <w:t>UE-A</w:t>
            </w:r>
          </w:p>
          <w:p w14:paraId="22C3C632" w14:textId="104724F5" w:rsidR="00E0562E" w:rsidRPr="007548E7" w:rsidRDefault="007548E7" w:rsidP="007548E7">
            <w:pPr>
              <w:pStyle w:val="a3"/>
              <w:numPr>
                <w:ilvl w:val="2"/>
                <w:numId w:val="1"/>
              </w:numPr>
              <w:rPr>
                <w:rFonts w:ascii="Calibri" w:hAnsi="Calibri" w:cs="Calibri"/>
                <w:sz w:val="21"/>
                <w:szCs w:val="21"/>
                <w:lang w:eastAsia="zh-CN"/>
              </w:rPr>
            </w:pPr>
            <w:r w:rsidRPr="007548E7">
              <w:rPr>
                <w:rFonts w:ascii="Calibri" w:hAnsi="Calibri" w:cs="Calibri" w:hint="eastAsia"/>
                <w:i/>
                <w:sz w:val="21"/>
                <w:szCs w:val="21"/>
              </w:rPr>
              <w:t xml:space="preserve">FFS additional condition to be met to become </w:t>
            </w:r>
            <w:r w:rsidRPr="007548E7">
              <w:rPr>
                <w:rFonts w:ascii="Calibri" w:hAnsi="Calibri" w:cs="Calibri"/>
                <w:i/>
                <w:color w:val="FF0000"/>
                <w:sz w:val="21"/>
                <w:szCs w:val="21"/>
              </w:rPr>
              <w:t xml:space="preserve">a </w:t>
            </w:r>
            <w:r w:rsidRPr="007548E7">
              <w:rPr>
                <w:rFonts w:ascii="Calibri" w:hAnsi="Calibri" w:cs="Calibri" w:hint="eastAsia"/>
                <w:i/>
                <w:sz w:val="21"/>
                <w:szCs w:val="21"/>
              </w:rPr>
              <w:t>UE-A</w:t>
            </w:r>
          </w:p>
        </w:tc>
      </w:tr>
      <w:tr w:rsidR="00B9044E" w14:paraId="1E24C216" w14:textId="77777777" w:rsidTr="00293967">
        <w:tc>
          <w:tcPr>
            <w:tcW w:w="1458" w:type="dxa"/>
          </w:tcPr>
          <w:p w14:paraId="3B2CA7BE" w14:textId="3AB8DDE2" w:rsidR="00B9044E" w:rsidRDefault="00B9044E" w:rsidP="00B9044E">
            <w:pPr>
              <w:rPr>
                <w:rFonts w:ascii="Calibri" w:eastAsiaTheme="minorEastAsia" w:hAnsi="Calibri" w:cs="Calibri"/>
                <w:sz w:val="21"/>
                <w:szCs w:val="21"/>
                <w:lang w:eastAsia="ko-KR"/>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3B2BE609" w14:textId="6124E7B0" w:rsidR="00B9044E" w:rsidRDefault="00B9044E" w:rsidP="00B9044E">
            <w:pPr>
              <w:rPr>
                <w:rFonts w:ascii="Calibri" w:hAnsi="Calibri" w:cs="Calibri"/>
                <w:sz w:val="21"/>
                <w:szCs w:val="21"/>
                <w:lang w:eastAsia="zh-CN"/>
              </w:rPr>
            </w:pPr>
            <w:r>
              <w:rPr>
                <w:rFonts w:ascii="Calibri" w:eastAsia="MS Mincho" w:hAnsi="Calibri" w:cs="Calibri" w:hint="eastAsia"/>
                <w:sz w:val="21"/>
                <w:szCs w:val="21"/>
                <w:lang w:eastAsia="ja-JP"/>
              </w:rPr>
              <w:t>F</w:t>
            </w:r>
            <w:r>
              <w:rPr>
                <w:rFonts w:ascii="Calibri" w:eastAsia="MS Mincho" w:hAnsi="Calibri" w:cs="Calibri"/>
                <w:sz w:val="21"/>
                <w:szCs w:val="21"/>
                <w:lang w:eastAsia="ja-JP"/>
              </w:rPr>
              <w:t>or the scheme 1, we are fine with FL’s proposal. If the Option 1-2 is unclear, we are also fine with the proposals from Huawei and Mitsubishi to change it to “Any UE can be UE-A”.</w:t>
            </w:r>
          </w:p>
        </w:tc>
      </w:tr>
      <w:tr w:rsidR="00532B2F" w14:paraId="3B840BA3" w14:textId="77777777" w:rsidTr="00532B2F">
        <w:tc>
          <w:tcPr>
            <w:tcW w:w="1458" w:type="dxa"/>
          </w:tcPr>
          <w:p w14:paraId="7DB2F6FA" w14:textId="77777777" w:rsidR="00532B2F" w:rsidRDefault="00532B2F" w:rsidP="002A5D39">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55B9CEE1" w14:textId="77777777" w:rsidR="00532B2F" w:rsidRDefault="00532B2F" w:rsidP="002A5D39">
            <w:pPr>
              <w:rPr>
                <w:rFonts w:ascii="Calibri" w:hAnsi="Calibri" w:cs="Calibri"/>
                <w:sz w:val="21"/>
                <w:szCs w:val="21"/>
                <w:lang w:eastAsia="zh-CN"/>
              </w:rPr>
            </w:pPr>
            <w:r>
              <w:rPr>
                <w:rFonts w:ascii="Calibri" w:hAnsi="Calibri" w:cs="Calibri"/>
                <w:sz w:val="21"/>
                <w:szCs w:val="21"/>
                <w:lang w:eastAsia="zh-CN"/>
              </w:rPr>
              <w:t>We would like to add one more case for Scheme 1 as below. As Scheme 1 may introduce considerable signalling exchange between UE-A and UE-B and need additional sensing for UE-A, it should only be used for high priority transmission, and PDB also needs to be larger enough for signalling exchange in some cases.</w:t>
            </w:r>
          </w:p>
          <w:p w14:paraId="54426388" w14:textId="77777777" w:rsidR="00532B2F" w:rsidRDefault="00532B2F" w:rsidP="002A5D39">
            <w:pPr>
              <w:rPr>
                <w:rFonts w:ascii="Calibri" w:hAnsi="Calibri" w:cs="Calibri"/>
                <w:sz w:val="21"/>
                <w:szCs w:val="21"/>
                <w:lang w:eastAsia="zh-CN"/>
              </w:rPr>
            </w:pPr>
          </w:p>
          <w:p w14:paraId="11F1316D" w14:textId="77777777" w:rsidR="00532B2F" w:rsidRDefault="00532B2F" w:rsidP="002A5D39">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6D01CDFB"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947F68A"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58C9FCC0" w14:textId="77777777" w:rsidR="00532B2F" w:rsidRDefault="00532B2F" w:rsidP="002A5D39">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7F22BE3"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008A9104" w14:textId="77777777" w:rsidR="00532B2F" w:rsidRDefault="00532B2F" w:rsidP="002A5D39">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lastRenderedPageBreak/>
              <w:t>FFS additional condition to be met to become UE-A</w:t>
            </w:r>
          </w:p>
          <w:p w14:paraId="5EE9E8FE" w14:textId="77777777" w:rsidR="00532B2F" w:rsidRDefault="00532B2F" w:rsidP="002A5D39">
            <w:pPr>
              <w:pStyle w:val="a3"/>
              <w:widowControl/>
              <w:numPr>
                <w:ilvl w:val="2"/>
                <w:numId w:val="1"/>
              </w:numPr>
              <w:spacing w:before="0" w:after="0" w:line="240" w:lineRule="auto"/>
              <w:rPr>
                <w:ins w:id="24" w:author="Shichang Zhang" w:date="2021-04-16T10:06:00Z"/>
                <w:rFonts w:ascii="Calibri" w:hAnsi="Calibri" w:cs="Calibri"/>
                <w:i/>
                <w:sz w:val="21"/>
                <w:szCs w:val="21"/>
              </w:rPr>
            </w:pPr>
            <w:ins w:id="25" w:author="Shichang Zhang" w:date="2021-04-16T10:00:00Z">
              <w:r>
                <w:rPr>
                  <w:rFonts w:ascii="Calibri" w:hAnsi="Calibri" w:cs="Calibri"/>
                  <w:i/>
                  <w:sz w:val="21"/>
                  <w:szCs w:val="21"/>
                </w:rPr>
                <w:t xml:space="preserve">Option 1-3: Only a UE </w:t>
              </w:r>
            </w:ins>
            <w:ins w:id="26" w:author="Shichang Zhang" w:date="2021-04-16T10:01:00Z">
              <w:r>
                <w:rPr>
                  <w:rFonts w:ascii="Calibri" w:hAnsi="Calibri" w:cs="Calibri"/>
                  <w:i/>
                  <w:sz w:val="21"/>
                  <w:szCs w:val="21"/>
                </w:rPr>
                <w:t xml:space="preserve">having packet with priority </w:t>
              </w:r>
            </w:ins>
            <w:ins w:id="27" w:author="Shichang Zhang" w:date="2021-04-16T10:06:00Z">
              <w:r>
                <w:rPr>
                  <w:rFonts w:ascii="Calibri" w:hAnsi="Calibri" w:cs="Calibri"/>
                  <w:i/>
                  <w:sz w:val="21"/>
                  <w:szCs w:val="21"/>
                </w:rPr>
                <w:t xml:space="preserve">larger than P </w:t>
              </w:r>
            </w:ins>
            <w:ins w:id="28" w:author="Shichang Zhang" w:date="2021-04-16T10:01:00Z">
              <w:r>
                <w:rPr>
                  <w:rFonts w:ascii="Calibri" w:hAnsi="Calibri" w:cs="Calibri"/>
                  <w:i/>
                  <w:sz w:val="21"/>
                  <w:szCs w:val="21"/>
                </w:rPr>
                <w:t>and/or delay budget</w:t>
              </w:r>
            </w:ins>
            <w:ins w:id="29" w:author="Shichang Zhang" w:date="2021-04-16T10:06:00Z">
              <w:r>
                <w:rPr>
                  <w:rFonts w:ascii="Calibri" w:hAnsi="Calibri" w:cs="Calibri"/>
                  <w:i/>
                  <w:sz w:val="21"/>
                  <w:szCs w:val="21"/>
                </w:rPr>
                <w:t xml:space="preserve"> larger than D ms</w:t>
              </w:r>
            </w:ins>
            <w:ins w:id="30" w:author="Shichang Zhang" w:date="2021-04-16T10:01:00Z">
              <w:r>
                <w:rPr>
                  <w:rFonts w:ascii="Calibri" w:hAnsi="Calibri" w:cs="Calibri"/>
                  <w:i/>
                  <w:sz w:val="21"/>
                  <w:szCs w:val="21"/>
                </w:rPr>
                <w:t xml:space="preserve"> can be UE-B.</w:t>
              </w:r>
            </w:ins>
          </w:p>
          <w:p w14:paraId="4E9C4E5C" w14:textId="77777777" w:rsidR="00532B2F" w:rsidRPr="004D7CED" w:rsidRDefault="00532B2F" w:rsidP="002A5D39">
            <w:pPr>
              <w:pStyle w:val="a3"/>
              <w:widowControl/>
              <w:numPr>
                <w:ilvl w:val="3"/>
                <w:numId w:val="1"/>
              </w:numPr>
              <w:spacing w:before="0" w:after="0" w:line="240" w:lineRule="auto"/>
              <w:rPr>
                <w:rFonts w:ascii="Calibri" w:hAnsi="Calibri" w:cs="Calibri"/>
                <w:i/>
                <w:sz w:val="21"/>
                <w:szCs w:val="21"/>
              </w:rPr>
            </w:pPr>
            <w:ins w:id="31" w:author="Shichang Zhang" w:date="2021-04-16T10:07:00Z">
              <w:r w:rsidRPr="004D7CED">
                <w:rPr>
                  <w:rFonts w:ascii="Calibri" w:hAnsi="Calibri" w:cs="Calibri" w:hint="eastAsia"/>
                  <w:i/>
                  <w:sz w:val="21"/>
                  <w:szCs w:val="21"/>
                </w:rPr>
                <w:t>F</w:t>
              </w:r>
              <w:r w:rsidRPr="004D7CED">
                <w:rPr>
                  <w:rFonts w:ascii="Calibri" w:hAnsi="Calibri" w:cs="Calibri"/>
                  <w:i/>
                  <w:sz w:val="21"/>
                  <w:szCs w:val="21"/>
                </w:rPr>
                <w:t>FS the value of P and/or D.</w:t>
              </w:r>
            </w:ins>
          </w:p>
          <w:p w14:paraId="5D770EEA" w14:textId="77777777" w:rsidR="00532B2F" w:rsidRPr="003321AF" w:rsidRDefault="00532B2F" w:rsidP="002A5D39">
            <w:pPr>
              <w:rPr>
                <w:rFonts w:ascii="Calibri" w:hAnsi="Calibri" w:cs="Calibri"/>
                <w:sz w:val="21"/>
                <w:szCs w:val="21"/>
                <w:lang w:eastAsia="zh-CN"/>
              </w:rPr>
            </w:pPr>
          </w:p>
        </w:tc>
      </w:tr>
      <w:tr w:rsidR="00874F7D" w14:paraId="339F2A94" w14:textId="77777777" w:rsidTr="00532B2F">
        <w:tc>
          <w:tcPr>
            <w:tcW w:w="1458" w:type="dxa"/>
          </w:tcPr>
          <w:p w14:paraId="510B15AD" w14:textId="0F2DFEA4" w:rsidR="00874F7D" w:rsidRDefault="00874F7D" w:rsidP="00874F7D">
            <w:pPr>
              <w:rPr>
                <w:rFonts w:ascii="Calibri" w:hAnsi="Calibri" w:cs="Calibri"/>
                <w:sz w:val="21"/>
                <w:szCs w:val="21"/>
                <w:lang w:eastAsia="zh-CN"/>
              </w:rPr>
            </w:pPr>
            <w:r w:rsidRPr="00323AAA">
              <w:rPr>
                <w:rFonts w:ascii="Calibri" w:eastAsiaTheme="minorEastAsia" w:hAnsi="Calibri" w:cs="Calibri" w:hint="eastAsia"/>
                <w:sz w:val="21"/>
                <w:szCs w:val="21"/>
                <w:lang w:eastAsia="ko-KR"/>
              </w:rPr>
              <w:lastRenderedPageBreak/>
              <w:t>S</w:t>
            </w:r>
            <w:r w:rsidRPr="00323AAA">
              <w:rPr>
                <w:rFonts w:ascii="Calibri" w:eastAsiaTheme="minorEastAsia" w:hAnsi="Calibri" w:cs="微软雅黑" w:hint="eastAsia"/>
                <w:sz w:val="21"/>
                <w:szCs w:val="21"/>
                <w:lang w:eastAsia="ko-KR"/>
              </w:rPr>
              <w:t>preadtrum</w:t>
            </w:r>
          </w:p>
        </w:tc>
        <w:tc>
          <w:tcPr>
            <w:tcW w:w="7609" w:type="dxa"/>
          </w:tcPr>
          <w:p w14:paraId="728EA268" w14:textId="77777777" w:rsidR="00874F7D" w:rsidRDefault="00874F7D" w:rsidP="00874F7D">
            <w:pPr>
              <w:rPr>
                <w:rFonts w:ascii="Calibri" w:hAnsi="Calibri" w:cs="Calibri"/>
                <w:sz w:val="21"/>
                <w:szCs w:val="21"/>
                <w:lang w:eastAsia="zh-CN"/>
              </w:rPr>
            </w:pPr>
            <w:r>
              <w:rPr>
                <w:rFonts w:ascii="Calibri" w:hAnsi="Calibri" w:cs="Calibri"/>
                <w:sz w:val="21"/>
                <w:szCs w:val="21"/>
                <w:lang w:eastAsia="zh-CN"/>
              </w:rPr>
              <w:t xml:space="preserve">For </w:t>
            </w:r>
            <w:r>
              <w:rPr>
                <w:rFonts w:ascii="Calibri" w:hAnsi="Calibri" w:cs="Calibri" w:hint="eastAsia"/>
                <w:sz w:val="21"/>
                <w:szCs w:val="21"/>
                <w:lang w:eastAsia="zh-CN"/>
              </w:rPr>
              <w:t>s</w:t>
            </w:r>
            <w:r>
              <w:rPr>
                <w:rFonts w:ascii="Calibri" w:hAnsi="Calibri" w:cs="Calibri"/>
                <w:sz w:val="21"/>
                <w:szCs w:val="21"/>
                <w:lang w:eastAsia="zh-CN"/>
              </w:rPr>
              <w:t xml:space="preserve">cheme 1, option 1-2 should be removed. And the case that UE-A can be a non-intended receiver should be included in scheme 1. </w:t>
            </w:r>
          </w:p>
          <w:p w14:paraId="64F95EE6" w14:textId="77777777" w:rsidR="00874F7D" w:rsidRPr="00A13346" w:rsidRDefault="00874F7D" w:rsidP="00874F7D">
            <w:pPr>
              <w:pStyle w:val="a3"/>
              <w:widowControl/>
              <w:numPr>
                <w:ilvl w:val="1"/>
                <w:numId w:val="1"/>
              </w:numPr>
              <w:spacing w:before="0" w:after="0" w:line="240" w:lineRule="auto"/>
              <w:rPr>
                <w:rFonts w:ascii="Calibri" w:hAnsi="Calibri" w:cs="Calibri"/>
                <w:i/>
                <w:sz w:val="21"/>
                <w:szCs w:val="21"/>
              </w:rPr>
            </w:pPr>
            <w:r w:rsidRPr="00A13346">
              <w:rPr>
                <w:rFonts w:ascii="Calibri" w:hAnsi="Calibri" w:cs="Calibri"/>
                <w:i/>
                <w:sz w:val="21"/>
                <w:szCs w:val="21"/>
              </w:rPr>
              <w:t>Inter-UE Coordination Scheme 1</w:t>
            </w:r>
          </w:p>
          <w:p w14:paraId="4DBA85C8" w14:textId="77777777" w:rsidR="00874F7D" w:rsidRPr="00A13346" w:rsidRDefault="00874F7D" w:rsidP="00874F7D">
            <w:pPr>
              <w:pStyle w:val="a3"/>
              <w:widowControl/>
              <w:numPr>
                <w:ilvl w:val="2"/>
                <w:numId w:val="1"/>
              </w:numPr>
              <w:spacing w:before="0" w:after="0" w:line="240" w:lineRule="auto"/>
              <w:rPr>
                <w:rFonts w:ascii="Calibri" w:hAnsi="Calibri" w:cs="Calibri"/>
                <w:i/>
                <w:sz w:val="21"/>
                <w:szCs w:val="21"/>
              </w:rPr>
            </w:pPr>
            <w:r w:rsidRPr="00A13346">
              <w:rPr>
                <w:rFonts w:ascii="Calibri" w:hAnsi="Calibri" w:cs="Calibri"/>
                <w:i/>
                <w:sz w:val="21"/>
                <w:szCs w:val="21"/>
              </w:rPr>
              <w:t>Option 1-1: Only a UE among the intended receiver(s) of UE-B can be UE-A</w:t>
            </w:r>
          </w:p>
          <w:p w14:paraId="07AB1689" w14:textId="77777777" w:rsidR="00874F7D" w:rsidRPr="00A13346" w:rsidRDefault="00874F7D" w:rsidP="00874F7D">
            <w:pPr>
              <w:pStyle w:val="a3"/>
              <w:widowControl/>
              <w:numPr>
                <w:ilvl w:val="3"/>
                <w:numId w:val="1"/>
              </w:numPr>
              <w:spacing w:before="0" w:after="0" w:line="240" w:lineRule="auto"/>
              <w:rPr>
                <w:rFonts w:ascii="Calibri" w:hAnsi="Calibri" w:cs="Calibri"/>
                <w:i/>
                <w:sz w:val="21"/>
                <w:szCs w:val="21"/>
              </w:rPr>
            </w:pPr>
            <w:r w:rsidRPr="00A13346">
              <w:rPr>
                <w:rFonts w:ascii="Calibri" w:hAnsi="Calibri" w:cs="Calibri" w:hint="eastAsia"/>
                <w:i/>
                <w:sz w:val="21"/>
                <w:szCs w:val="21"/>
              </w:rPr>
              <w:t>FFS additional condition to be met to become UE-A</w:t>
            </w:r>
          </w:p>
          <w:p w14:paraId="498C472F" w14:textId="77777777" w:rsidR="00874F7D" w:rsidRPr="00323AAA" w:rsidRDefault="00874F7D" w:rsidP="00874F7D">
            <w:pPr>
              <w:pStyle w:val="a3"/>
              <w:widowControl/>
              <w:numPr>
                <w:ilvl w:val="2"/>
                <w:numId w:val="1"/>
              </w:numPr>
              <w:spacing w:before="0" w:after="0" w:line="240" w:lineRule="auto"/>
              <w:rPr>
                <w:rFonts w:ascii="Calibri" w:hAnsi="Calibri" w:cs="Calibri"/>
                <w:i/>
                <w:strike/>
                <w:sz w:val="21"/>
                <w:szCs w:val="21"/>
              </w:rPr>
            </w:pPr>
            <w:r w:rsidRPr="00323AAA">
              <w:rPr>
                <w:rFonts w:ascii="Calibri" w:hAnsi="Calibri" w:cs="Calibri"/>
                <w:i/>
                <w:strike/>
                <w:sz w:val="21"/>
                <w:szCs w:val="21"/>
              </w:rPr>
              <w:t>Option 1-2: UE-A and UE-B are determined by higher layer</w:t>
            </w:r>
          </w:p>
          <w:p w14:paraId="25939F82" w14:textId="77777777" w:rsidR="00874F7D" w:rsidRPr="00323AAA" w:rsidRDefault="00874F7D" w:rsidP="00874F7D">
            <w:pPr>
              <w:pStyle w:val="a3"/>
              <w:widowControl/>
              <w:numPr>
                <w:ilvl w:val="3"/>
                <w:numId w:val="1"/>
              </w:numPr>
              <w:spacing w:before="0" w:after="0" w:line="240" w:lineRule="auto"/>
              <w:rPr>
                <w:rFonts w:ascii="Calibri" w:hAnsi="Calibri" w:cs="Calibri"/>
                <w:i/>
                <w:strike/>
                <w:sz w:val="21"/>
                <w:szCs w:val="21"/>
              </w:rPr>
            </w:pPr>
            <w:r w:rsidRPr="00323AAA">
              <w:rPr>
                <w:rFonts w:ascii="Calibri" w:hAnsi="Calibri" w:cs="Calibri" w:hint="eastAsia"/>
                <w:i/>
                <w:strike/>
                <w:sz w:val="21"/>
                <w:szCs w:val="21"/>
              </w:rPr>
              <w:t>FFS additional condition to be met to become UE-A</w:t>
            </w:r>
          </w:p>
          <w:p w14:paraId="2B5AF201" w14:textId="77777777" w:rsidR="00874F7D" w:rsidRPr="00323AAA" w:rsidRDefault="00874F7D" w:rsidP="00874F7D">
            <w:pPr>
              <w:pStyle w:val="a3"/>
              <w:widowControl/>
              <w:numPr>
                <w:ilvl w:val="2"/>
                <w:numId w:val="1"/>
              </w:numPr>
              <w:spacing w:before="0" w:after="0" w:line="240" w:lineRule="auto"/>
              <w:rPr>
                <w:rFonts w:ascii="Calibri" w:hAnsi="Calibri" w:cs="Calibri"/>
                <w:i/>
                <w:color w:val="FF0000"/>
                <w:sz w:val="21"/>
                <w:szCs w:val="21"/>
              </w:rPr>
            </w:pPr>
            <w:r w:rsidRPr="00323AAA">
              <w:rPr>
                <w:rFonts w:ascii="Calibri" w:hAnsi="Calibri" w:cs="Calibri"/>
                <w:i/>
                <w:color w:val="FF0000"/>
                <w:sz w:val="21"/>
                <w:szCs w:val="21"/>
              </w:rPr>
              <w:t>Option 1-2: A UE which is not one of intended receiver(s) of UE-B can be UE-A</w:t>
            </w:r>
          </w:p>
          <w:p w14:paraId="5B02D78B" w14:textId="77777777" w:rsidR="00874F7D" w:rsidRPr="00323AAA" w:rsidRDefault="00874F7D" w:rsidP="00874F7D">
            <w:pPr>
              <w:pStyle w:val="a3"/>
              <w:widowControl/>
              <w:numPr>
                <w:ilvl w:val="3"/>
                <w:numId w:val="1"/>
              </w:numPr>
              <w:spacing w:before="0" w:after="0" w:line="240" w:lineRule="auto"/>
              <w:rPr>
                <w:rFonts w:ascii="Calibri" w:hAnsi="Calibri" w:cs="Calibri"/>
                <w:i/>
                <w:color w:val="FF0000"/>
                <w:sz w:val="21"/>
                <w:szCs w:val="21"/>
              </w:rPr>
            </w:pPr>
            <w:r w:rsidRPr="00323AAA">
              <w:rPr>
                <w:rFonts w:ascii="Calibri" w:hAnsi="Calibri" w:cs="Calibri" w:hint="eastAsia"/>
                <w:i/>
                <w:color w:val="FF0000"/>
                <w:sz w:val="21"/>
                <w:szCs w:val="21"/>
              </w:rPr>
              <w:t>FFS additional condition to be met to become UE-A</w:t>
            </w:r>
          </w:p>
          <w:p w14:paraId="314B5F98" w14:textId="77777777" w:rsidR="00874F7D" w:rsidRDefault="00874F7D" w:rsidP="00874F7D">
            <w:pPr>
              <w:rPr>
                <w:rFonts w:ascii="Calibri" w:hAnsi="Calibri" w:cs="Calibri"/>
                <w:sz w:val="21"/>
                <w:szCs w:val="21"/>
                <w:lang w:eastAsia="zh-CN"/>
              </w:rPr>
            </w:pPr>
          </w:p>
        </w:tc>
      </w:tr>
    </w:tbl>
    <w:tbl>
      <w:tblPr>
        <w:tblStyle w:val="aff8"/>
        <w:tblW w:w="9067" w:type="dxa"/>
        <w:tblLook w:val="04A0" w:firstRow="1" w:lastRow="0" w:firstColumn="1" w:lastColumn="0" w:noHBand="0" w:noVBand="1"/>
      </w:tblPr>
      <w:tblGrid>
        <w:gridCol w:w="1458"/>
        <w:gridCol w:w="7609"/>
      </w:tblGrid>
      <w:tr w:rsidR="00184EFF" w14:paraId="2C07F459" w14:textId="77777777" w:rsidTr="00184EFF">
        <w:tc>
          <w:tcPr>
            <w:tcW w:w="1458" w:type="dxa"/>
            <w:tcBorders>
              <w:top w:val="single" w:sz="4" w:space="0" w:color="auto"/>
              <w:left w:val="single" w:sz="4" w:space="0" w:color="auto"/>
              <w:bottom w:val="single" w:sz="4" w:space="0" w:color="auto"/>
              <w:right w:val="single" w:sz="4" w:space="0" w:color="auto"/>
            </w:tcBorders>
            <w:hideMark/>
          </w:tcPr>
          <w:p w14:paraId="31CF394C" w14:textId="77777777" w:rsidR="00184EFF" w:rsidRDefault="00184EFF">
            <w:pPr>
              <w:rPr>
                <w:rFonts w:ascii="Calibri" w:hAnsi="Calibri" w:cs="Calibri"/>
                <w:sz w:val="21"/>
                <w:szCs w:val="21"/>
                <w:lang w:eastAsia="zh-CN"/>
              </w:rPr>
            </w:pPr>
            <w:r>
              <w:rPr>
                <w:rFonts w:ascii="Calibri" w:hAnsi="Calibri" w:cs="Calibri"/>
                <w:sz w:val="21"/>
                <w:szCs w:val="21"/>
                <w:lang w:eastAsia="zh-CN"/>
              </w:rPr>
              <w:t>Xiaomi</w:t>
            </w:r>
          </w:p>
        </w:tc>
        <w:tc>
          <w:tcPr>
            <w:tcW w:w="7609" w:type="dxa"/>
            <w:tcBorders>
              <w:top w:val="single" w:sz="4" w:space="0" w:color="auto"/>
              <w:left w:val="single" w:sz="4" w:space="0" w:color="auto"/>
              <w:bottom w:val="single" w:sz="4" w:space="0" w:color="auto"/>
              <w:right w:val="single" w:sz="4" w:space="0" w:color="auto"/>
            </w:tcBorders>
            <w:hideMark/>
          </w:tcPr>
          <w:p w14:paraId="75D5F43E" w14:textId="1A767CF3" w:rsidR="00184EFF" w:rsidRDefault="00184EFF">
            <w:pPr>
              <w:spacing w:after="0"/>
              <w:rPr>
                <w:rFonts w:ascii="Calibri" w:hAnsi="Calibri" w:cs="Calibri"/>
                <w:sz w:val="21"/>
                <w:szCs w:val="21"/>
                <w:lang w:val="en-US" w:eastAsia="zh-CN"/>
              </w:rPr>
            </w:pPr>
            <w:r>
              <w:rPr>
                <w:rFonts w:ascii="Calibri" w:hAnsi="Calibri" w:cs="Calibri"/>
                <w:i/>
                <w:sz w:val="21"/>
                <w:szCs w:val="21"/>
              </w:rPr>
              <w:t xml:space="preserve">We support option1-1 and option2-1, meanwhile, it is necessary to make a clarification on the definition of higher layer. </w:t>
            </w:r>
          </w:p>
        </w:tc>
      </w:tr>
      <w:tr w:rsidR="00191CF6" w14:paraId="53002D21" w14:textId="77777777" w:rsidTr="00184EFF">
        <w:tc>
          <w:tcPr>
            <w:tcW w:w="1458" w:type="dxa"/>
            <w:tcBorders>
              <w:top w:val="single" w:sz="4" w:space="0" w:color="auto"/>
              <w:left w:val="single" w:sz="4" w:space="0" w:color="auto"/>
              <w:bottom w:val="single" w:sz="4" w:space="0" w:color="auto"/>
              <w:right w:val="single" w:sz="4" w:space="0" w:color="auto"/>
            </w:tcBorders>
          </w:tcPr>
          <w:p w14:paraId="25AC773A" w14:textId="251A98FC" w:rsidR="00191CF6" w:rsidRDefault="00191CF6" w:rsidP="00191CF6">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Borders>
              <w:top w:val="single" w:sz="4" w:space="0" w:color="auto"/>
              <w:left w:val="single" w:sz="4" w:space="0" w:color="auto"/>
              <w:bottom w:val="single" w:sz="4" w:space="0" w:color="auto"/>
              <w:right w:val="single" w:sz="4" w:space="0" w:color="auto"/>
            </w:tcBorders>
          </w:tcPr>
          <w:p w14:paraId="086BC3A2" w14:textId="77777777" w:rsidR="00191CF6" w:rsidRDefault="00191CF6" w:rsidP="00191CF6">
            <w:pPr>
              <w:rPr>
                <w:rFonts w:ascii="Calibri" w:hAnsi="Calibri" w:cs="Calibri"/>
                <w:sz w:val="21"/>
                <w:szCs w:val="21"/>
                <w:lang w:eastAsia="zh-CN"/>
              </w:rPr>
            </w:pPr>
            <w:r>
              <w:rPr>
                <w:rFonts w:ascii="Calibri" w:hAnsi="Calibri" w:cs="Calibri"/>
                <w:sz w:val="21"/>
                <w:szCs w:val="21"/>
                <w:lang w:eastAsia="zh-CN"/>
              </w:rPr>
              <w:t>We are fine with direction of the proposal with:</w:t>
            </w:r>
          </w:p>
          <w:p w14:paraId="293CC74A" w14:textId="77777777" w:rsidR="00191CF6" w:rsidRDefault="00191CF6" w:rsidP="00191CF6">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1BB62685" w14:textId="77777777" w:rsidR="00191CF6" w:rsidRPr="008854D5" w:rsidRDefault="00191CF6" w:rsidP="00191CF6">
            <w:pPr>
              <w:pStyle w:val="a3"/>
              <w:widowControl/>
              <w:numPr>
                <w:ilvl w:val="3"/>
                <w:numId w:val="1"/>
              </w:numPr>
              <w:spacing w:before="0" w:after="0" w:line="240" w:lineRule="auto"/>
              <w:rPr>
                <w:rFonts w:ascii="Calibri" w:hAnsi="Calibri" w:cs="Calibri"/>
                <w:i/>
                <w:color w:val="FF0000"/>
                <w:sz w:val="21"/>
                <w:szCs w:val="21"/>
              </w:rPr>
            </w:pPr>
            <w:r w:rsidRPr="008854D5">
              <w:rPr>
                <w:rFonts w:ascii="Calibri" w:hAnsi="Calibri" w:cs="Calibri" w:hint="eastAsia"/>
                <w:i/>
                <w:color w:val="FF0000"/>
                <w:sz w:val="21"/>
                <w:szCs w:val="21"/>
              </w:rPr>
              <w:t>FFS</w:t>
            </w:r>
            <w:r>
              <w:rPr>
                <w:rFonts w:ascii="Calibri" w:hAnsi="Calibri" w:cs="Calibri"/>
                <w:i/>
                <w:color w:val="FF0000"/>
                <w:sz w:val="21"/>
                <w:szCs w:val="21"/>
              </w:rPr>
              <w:t xml:space="preserve"> details of higher layer determination </w:t>
            </w:r>
          </w:p>
          <w:p w14:paraId="35F07E7B" w14:textId="77777777" w:rsidR="00191CF6" w:rsidRDefault="00191CF6" w:rsidP="00191CF6">
            <w:pPr>
              <w:rPr>
                <w:rFonts w:ascii="Calibri" w:hAnsi="Calibri" w:cs="Calibri"/>
                <w:sz w:val="21"/>
                <w:szCs w:val="21"/>
                <w:lang w:eastAsia="zh-CN"/>
              </w:rPr>
            </w:pPr>
            <w:r>
              <w:rPr>
                <w:rFonts w:ascii="Calibri" w:hAnsi="Calibri" w:cs="Calibri"/>
                <w:sz w:val="21"/>
                <w:szCs w:val="21"/>
                <w:lang w:eastAsia="zh-CN"/>
              </w:rPr>
              <w:t xml:space="preserve">We are not sure whether the determination is made by V2X layer or, for example, RRC parameter? If it's determined by V2X layer, then RAN should just respect, no additional condition should be set to change the determination; if it's determined by, </w:t>
            </w:r>
            <w:r>
              <w:rPr>
                <w:rFonts w:ascii="Calibri" w:hAnsi="Calibri" w:cs="Calibri" w:hint="eastAsia"/>
                <w:sz w:val="21"/>
                <w:szCs w:val="21"/>
                <w:lang w:eastAsia="zh-CN"/>
              </w:rPr>
              <w:t>e</w:t>
            </w:r>
            <w:r>
              <w:rPr>
                <w:rFonts w:ascii="Calibri" w:hAnsi="Calibri" w:cs="Calibri"/>
                <w:sz w:val="21"/>
                <w:szCs w:val="21"/>
                <w:lang w:eastAsia="zh-CN"/>
              </w:rPr>
              <w:t xml:space="preserve">.g., RRC configured conditions, then this bullet make sense. </w:t>
            </w:r>
          </w:p>
          <w:p w14:paraId="6466B37A" w14:textId="6630F711" w:rsidR="00191CF6" w:rsidRDefault="00191CF6" w:rsidP="00191CF6">
            <w:pPr>
              <w:spacing w:after="0"/>
              <w:rPr>
                <w:rFonts w:ascii="Calibri" w:hAnsi="Calibri" w:cs="Calibri"/>
                <w:i/>
                <w:sz w:val="21"/>
                <w:szCs w:val="21"/>
              </w:rPr>
            </w:pPr>
            <w:r>
              <w:rPr>
                <w:rFonts w:ascii="Calibri" w:hAnsi="Calibri" w:cs="Calibri"/>
                <w:sz w:val="21"/>
                <w:szCs w:val="21"/>
                <w:lang w:val="en-US" w:eastAsia="zh-CN"/>
              </w:rPr>
              <w:t>In addition, we think options listed could be both applied in scheme 1 and 2.</w:t>
            </w:r>
          </w:p>
        </w:tc>
      </w:tr>
      <w:tr w:rsidR="005D1129" w14:paraId="560B84E2" w14:textId="77777777" w:rsidTr="00184EFF">
        <w:tc>
          <w:tcPr>
            <w:tcW w:w="1458" w:type="dxa"/>
            <w:tcBorders>
              <w:top w:val="single" w:sz="4" w:space="0" w:color="auto"/>
              <w:left w:val="single" w:sz="4" w:space="0" w:color="auto"/>
              <w:bottom w:val="single" w:sz="4" w:space="0" w:color="auto"/>
              <w:right w:val="single" w:sz="4" w:space="0" w:color="auto"/>
            </w:tcBorders>
          </w:tcPr>
          <w:p w14:paraId="1EB40EB3" w14:textId="3D2547F9" w:rsidR="005D1129" w:rsidRDefault="005D1129" w:rsidP="005D1129">
            <w:pPr>
              <w:rPr>
                <w:rFonts w:ascii="Calibri" w:hAnsi="Calibri" w:cs="Calibri"/>
                <w:sz w:val="21"/>
                <w:szCs w:val="21"/>
                <w:lang w:eastAsia="zh-CN"/>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Borders>
              <w:top w:val="single" w:sz="4" w:space="0" w:color="auto"/>
              <w:left w:val="single" w:sz="4" w:space="0" w:color="auto"/>
              <w:bottom w:val="single" w:sz="4" w:space="0" w:color="auto"/>
              <w:right w:val="single" w:sz="4" w:space="0" w:color="auto"/>
            </w:tcBorders>
          </w:tcPr>
          <w:p w14:paraId="7CA4B6F3" w14:textId="5A46FF09" w:rsidR="005D1129" w:rsidRDefault="005D1129" w:rsidP="005D1129">
            <w:pPr>
              <w:rPr>
                <w:rFonts w:ascii="Calibri" w:hAnsi="Calibri" w:cs="Calibri"/>
                <w:sz w:val="21"/>
                <w:szCs w:val="21"/>
                <w:lang w:eastAsia="zh-CN"/>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 xml:space="preserve">e have similar view as Huawei on </w:t>
            </w:r>
            <w:r w:rsidRPr="00C47EA4">
              <w:rPr>
                <w:rFonts w:ascii="Calibri" w:eastAsia="MS Mincho" w:hAnsi="Calibri" w:cs="Calibri"/>
                <w:sz w:val="21"/>
                <w:szCs w:val="21"/>
                <w:lang w:eastAsia="ja-JP"/>
              </w:rPr>
              <w:t>RAN layers do not decide which UEs are involved</w:t>
            </w:r>
            <w:r>
              <w:rPr>
                <w:rFonts w:ascii="Calibri" w:eastAsia="MS Mincho" w:hAnsi="Calibri" w:cs="Calibri"/>
                <w:sz w:val="21"/>
                <w:szCs w:val="21"/>
                <w:lang w:eastAsia="ja-JP"/>
              </w:rPr>
              <w:t xml:space="preserve"> in resource pool and group. When rel.16 UEs in a resource pool and/or group, the rel.16 UE cannot become UE-A. In Type C, UE-B may be rel.16 UEs. Therefore, Higher layer (application layer or PC5-</w:t>
            </w:r>
            <w:proofErr w:type="gramStart"/>
            <w:r>
              <w:rPr>
                <w:rFonts w:ascii="Calibri" w:eastAsia="MS Mincho" w:hAnsi="Calibri" w:cs="Calibri"/>
                <w:sz w:val="21"/>
                <w:szCs w:val="21"/>
                <w:lang w:eastAsia="ja-JP"/>
              </w:rPr>
              <w:t>RRC(</w:t>
            </w:r>
            <w:proofErr w:type="gramEnd"/>
            <w:r>
              <w:rPr>
                <w:rFonts w:ascii="Calibri" w:eastAsia="MS Mincho" w:hAnsi="Calibri" w:cs="Calibri"/>
                <w:sz w:val="21"/>
                <w:szCs w:val="21"/>
                <w:lang w:eastAsia="ja-JP"/>
              </w:rPr>
              <w:t>only for unicast)) needs to determine the candidate UEs of UE-A. After candidate UEs are determined by higher layer, option 1-1, 2-1 and 2-2 can work.</w:t>
            </w:r>
          </w:p>
        </w:tc>
      </w:tr>
      <w:tr w:rsidR="005107D2" w14:paraId="510D444E" w14:textId="77777777" w:rsidTr="00184EFF">
        <w:tc>
          <w:tcPr>
            <w:tcW w:w="1458" w:type="dxa"/>
            <w:tcBorders>
              <w:top w:val="single" w:sz="4" w:space="0" w:color="auto"/>
              <w:left w:val="single" w:sz="4" w:space="0" w:color="auto"/>
              <w:bottom w:val="single" w:sz="4" w:space="0" w:color="auto"/>
              <w:right w:val="single" w:sz="4" w:space="0" w:color="auto"/>
            </w:tcBorders>
          </w:tcPr>
          <w:p w14:paraId="0768B9D7" w14:textId="0ABE351B" w:rsidR="005107D2" w:rsidRDefault="005107D2" w:rsidP="005107D2">
            <w:pPr>
              <w:rPr>
                <w:rFonts w:ascii="Calibri" w:eastAsia="MS Mincho" w:hAnsi="Calibri" w:cs="Calibri" w:hint="eastAsia"/>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Borders>
              <w:top w:val="single" w:sz="4" w:space="0" w:color="auto"/>
              <w:left w:val="single" w:sz="4" w:space="0" w:color="auto"/>
              <w:bottom w:val="single" w:sz="4" w:space="0" w:color="auto"/>
              <w:right w:val="single" w:sz="4" w:space="0" w:color="auto"/>
            </w:tcBorders>
          </w:tcPr>
          <w:p w14:paraId="3E080275" w14:textId="77777777" w:rsidR="005107D2" w:rsidRDefault="005107D2" w:rsidP="005107D2">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irst we think it is necessary to clarify the meaning of intended receiver in the proposal as comment in GTW session. From our understanding, the intended receiver should be at least destination UE of A TB transmitted by UE-B, the other UE could be FFS.</w:t>
            </w:r>
          </w:p>
          <w:p w14:paraId="54531E71" w14:textId="77777777" w:rsidR="005107D2" w:rsidRDefault="005107D2" w:rsidP="005107D2">
            <w:pPr>
              <w:rPr>
                <w:rFonts w:ascii="Calibri" w:hAnsi="Calibri" w:cs="Calibri"/>
                <w:sz w:val="21"/>
                <w:szCs w:val="21"/>
                <w:lang w:eastAsia="zh-CN"/>
              </w:rPr>
            </w:pPr>
            <w:r>
              <w:rPr>
                <w:rFonts w:ascii="Calibri" w:hAnsi="Calibri" w:cs="Calibri"/>
                <w:sz w:val="21"/>
                <w:szCs w:val="21"/>
                <w:lang w:eastAsia="zh-CN"/>
              </w:rPr>
              <w:t>Regarding option 1-2, from our understanding, it is determined by application layer, which out-of-scope of 3GPP discussion, we slightly prefer to remove it.</w:t>
            </w:r>
          </w:p>
          <w:p w14:paraId="57AE33FD" w14:textId="13C3AA06" w:rsidR="005107D2" w:rsidRDefault="005107D2" w:rsidP="005107D2">
            <w:pPr>
              <w:rPr>
                <w:rFonts w:ascii="Calibri" w:eastAsia="MS Mincho" w:hAnsi="Calibri" w:cs="Calibri" w:hint="eastAsia"/>
                <w:sz w:val="21"/>
                <w:szCs w:val="21"/>
                <w:lang w:eastAsia="ja-JP"/>
              </w:rPr>
            </w:pPr>
            <w:r>
              <w:rPr>
                <w:rFonts w:ascii="Calibri" w:hAnsi="Calibri" w:cs="Calibri"/>
                <w:sz w:val="21"/>
                <w:szCs w:val="21"/>
                <w:lang w:eastAsia="zh-CN"/>
              </w:rPr>
              <w:t>Regarding option 2-2, since how to determine the other UE as UE-A is not clear, so we think it should be FFS.</w:t>
            </w:r>
          </w:p>
        </w:tc>
      </w:tr>
    </w:tbl>
    <w:p w14:paraId="3B22AB05" w14:textId="77777777" w:rsidR="00A501B2" w:rsidRPr="00532B2F" w:rsidRDefault="00A501B2" w:rsidP="003C1D38">
      <w:pPr>
        <w:rPr>
          <w:rFonts w:eastAsiaTheme="minorEastAsia"/>
          <w:lang w:eastAsia="ko-KR"/>
        </w:rPr>
      </w:pPr>
    </w:p>
    <w:p w14:paraId="6D06E5A3" w14:textId="77777777" w:rsidR="00F76F40" w:rsidRPr="00F76F40" w:rsidRDefault="00F76F40" w:rsidP="003C1D38">
      <w:pPr>
        <w:rPr>
          <w:rFonts w:eastAsiaTheme="minorEastAsia"/>
          <w:lang w:eastAsia="ko-KR"/>
        </w:rPr>
      </w:pPr>
    </w:p>
    <w:p w14:paraId="2BE72A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4DE6AB" w14:textId="07CA8B91" w:rsidR="004151D6" w:rsidRPr="00770F61"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00516A83">
        <w:rPr>
          <w:rFonts w:ascii="Calibri" w:hAnsi="Calibri" w:cs="Calibri"/>
          <w:i/>
          <w:sz w:val="21"/>
          <w:szCs w:val="21"/>
        </w:rPr>
        <w:t xml:space="preserve">possibly </w:t>
      </w:r>
      <w:r>
        <w:rPr>
          <w:rFonts w:ascii="Calibri" w:hAnsi="Calibri" w:cs="Calibri"/>
          <w:i/>
          <w:sz w:val="21"/>
          <w:szCs w:val="21"/>
        </w:rPr>
        <w:t>down</w:t>
      </w:r>
      <w:r w:rsidR="00516A83">
        <w:rPr>
          <w:rFonts w:ascii="Calibri" w:hAnsi="Calibri" w:cs="Calibri"/>
          <w:i/>
          <w:sz w:val="21"/>
          <w:szCs w:val="21"/>
        </w:rPr>
        <w:t>-</w:t>
      </w:r>
      <w:r>
        <w:rPr>
          <w:rFonts w:ascii="Calibri" w:hAnsi="Calibri" w:cs="Calibri"/>
          <w:i/>
          <w:sz w:val="21"/>
          <w:szCs w:val="21"/>
        </w:rPr>
        <w:t>selecting</w:t>
      </w:r>
      <w:r w:rsidR="00516A83">
        <w:rPr>
          <w:rFonts w:ascii="Calibri" w:hAnsi="Calibri" w:cs="Calibri"/>
          <w:i/>
          <w:sz w:val="21"/>
          <w:szCs w:val="21"/>
        </w:rPr>
        <w:t>/merging</w:t>
      </w:r>
      <w:r>
        <w:rPr>
          <w:rFonts w:ascii="Calibri" w:hAnsi="Calibri" w:cs="Calibri"/>
          <w:i/>
          <w:sz w:val="21"/>
          <w:szCs w:val="21"/>
        </w:rPr>
        <w:t xml:space="preserve">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D971824"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58861E1A"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3DC38F"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lastRenderedPageBreak/>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5883FEF1" w14:textId="77777777" w:rsidR="004151D6" w:rsidRPr="009319A7" w:rsidRDefault="004151D6" w:rsidP="004151D6">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5AD85404"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81C0FF2"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2406974D" w14:textId="77777777" w:rsidR="004151D6" w:rsidRDefault="004151D6" w:rsidP="003C1D38"/>
    <w:p w14:paraId="5440706F"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33F2CF" w14:textId="77777777" w:rsidR="00F76F40" w:rsidRPr="00DC5328" w:rsidRDefault="00F76F40" w:rsidP="00F76F40">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F76F40" w14:paraId="716B172D" w14:textId="77777777" w:rsidTr="007D4476">
        <w:tc>
          <w:tcPr>
            <w:tcW w:w="1458" w:type="dxa"/>
          </w:tcPr>
          <w:p w14:paraId="29F6EFB4"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015693A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17C0AA50" w14:textId="77777777" w:rsidTr="007D4476">
        <w:tc>
          <w:tcPr>
            <w:tcW w:w="1458" w:type="dxa"/>
          </w:tcPr>
          <w:p w14:paraId="34650B51" w14:textId="27794240" w:rsidR="00F76F40" w:rsidRPr="00EF2B32" w:rsidRDefault="00EF2B32"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7EE70C4A" w14:textId="410BDDC1" w:rsidR="00D73992" w:rsidRDefault="004A2EBC" w:rsidP="007D4476">
            <w:pPr>
              <w:rPr>
                <w:rFonts w:ascii="Calibri" w:hAnsi="Calibri" w:cs="Calibri"/>
                <w:sz w:val="21"/>
                <w:szCs w:val="21"/>
                <w:lang w:eastAsia="zh-CN"/>
              </w:rPr>
            </w:pPr>
            <w:r>
              <w:rPr>
                <w:rFonts w:ascii="Calibri" w:hAnsi="Calibri" w:cs="Calibri"/>
                <w:sz w:val="21"/>
                <w:szCs w:val="21"/>
                <w:lang w:eastAsia="zh-CN"/>
              </w:rPr>
              <w:t>For Scheme 1, w</w:t>
            </w:r>
            <w:r w:rsidR="00D73992">
              <w:rPr>
                <w:rFonts w:ascii="Calibri" w:hAnsi="Calibri" w:cs="Calibri"/>
                <w:sz w:val="21"/>
                <w:szCs w:val="21"/>
                <w:lang w:eastAsia="zh-CN"/>
              </w:rPr>
              <w:t xml:space="preserve">e do not see the technical justification </w:t>
            </w:r>
            <w:r w:rsidR="00DF723A">
              <w:rPr>
                <w:rFonts w:ascii="Calibri" w:hAnsi="Calibri" w:cs="Calibri"/>
                <w:sz w:val="21"/>
                <w:szCs w:val="21"/>
                <w:lang w:eastAsia="zh-CN"/>
              </w:rPr>
              <w:t xml:space="preserve">for having Option 1-2. As stated earlier, there is no reason why a UE would discard its own information and make a decision exclusively based on the information provided by other UEs. Thus, </w:t>
            </w:r>
            <w:r w:rsidR="00720F39">
              <w:rPr>
                <w:rFonts w:ascii="Calibri" w:hAnsi="Calibri" w:cs="Calibri"/>
                <w:sz w:val="21"/>
                <w:szCs w:val="21"/>
                <w:lang w:eastAsia="zh-CN"/>
              </w:rPr>
              <w:t>Option 1-2 has to be removed.</w:t>
            </w:r>
          </w:p>
          <w:p w14:paraId="64C1F08D"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7F36400A"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 xml:space="preserve">Option 1-1: UE-B determines candidate resource set </w:t>
            </w:r>
            <w:r w:rsidRPr="00F4417B">
              <w:rPr>
                <w:rFonts w:ascii="Calibri" w:hAnsi="Calibri" w:cs="Calibri"/>
                <w:i/>
                <w:color w:val="FF0000"/>
                <w:sz w:val="21"/>
                <w:szCs w:val="21"/>
              </w:rPr>
              <w:t xml:space="preserve">to be </w:t>
            </w:r>
            <w:r w:rsidRPr="00F4417B">
              <w:rPr>
                <w:rFonts w:ascii="Calibri" w:hAnsi="Calibri" w:cs="Calibri" w:hint="eastAsia"/>
                <w:i/>
                <w:color w:val="FF0000"/>
                <w:sz w:val="21"/>
                <w:szCs w:val="21"/>
              </w:rPr>
              <w:t xml:space="preserve">used for its transmission resource selection </w:t>
            </w:r>
            <w:r w:rsidRPr="00F4417B">
              <w:rPr>
                <w:rFonts w:ascii="Calibri" w:hAnsi="Calibri" w:cs="Calibri"/>
                <w:i/>
                <w:color w:val="FF0000"/>
                <w:sz w:val="21"/>
                <w:szCs w:val="21"/>
              </w:rPr>
              <w:t>based on both UE-B’s sensing result and the received coordination information</w:t>
            </w:r>
          </w:p>
          <w:p w14:paraId="5F43B246"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Option 1-</w:t>
            </w:r>
            <w:r w:rsidRPr="00F4417B">
              <w:rPr>
                <w:rFonts w:ascii="Calibri" w:hAnsi="Calibri" w:cs="Calibri"/>
                <w:i/>
                <w:strike/>
                <w:color w:val="FF0000"/>
                <w:sz w:val="21"/>
                <w:szCs w:val="21"/>
              </w:rPr>
              <w:t>2</w:t>
            </w:r>
            <w:r w:rsidRPr="00F4417B">
              <w:rPr>
                <w:rFonts w:ascii="Calibri" w:hAnsi="Calibri" w:cs="Calibri" w:hint="eastAsia"/>
                <w:i/>
                <w:strike/>
                <w:color w:val="FF0000"/>
                <w:sz w:val="21"/>
                <w:szCs w:val="21"/>
              </w:rPr>
              <w:t xml:space="preserve">: UE-B determines candidate resource set </w:t>
            </w:r>
            <w:r w:rsidRPr="00F4417B">
              <w:rPr>
                <w:rFonts w:ascii="Calibri" w:hAnsi="Calibri" w:cs="Calibri"/>
                <w:i/>
                <w:strike/>
                <w:color w:val="FF0000"/>
                <w:sz w:val="21"/>
                <w:szCs w:val="21"/>
              </w:rPr>
              <w:t xml:space="preserve">to be </w:t>
            </w:r>
            <w:r w:rsidRPr="00F4417B">
              <w:rPr>
                <w:rFonts w:ascii="Calibri" w:hAnsi="Calibri" w:cs="Calibri" w:hint="eastAsia"/>
                <w:i/>
                <w:strike/>
                <w:color w:val="FF0000"/>
                <w:sz w:val="21"/>
                <w:szCs w:val="21"/>
              </w:rPr>
              <w:t xml:space="preserve">used for its transmission resource selection </w:t>
            </w:r>
            <w:r w:rsidRPr="00F4417B">
              <w:rPr>
                <w:rFonts w:ascii="Calibri" w:hAnsi="Calibri" w:cs="Calibri"/>
                <w:i/>
                <w:strike/>
                <w:color w:val="FF0000"/>
                <w:sz w:val="21"/>
                <w:szCs w:val="21"/>
              </w:rPr>
              <w:t>based only on the received coordination information</w:t>
            </w:r>
          </w:p>
          <w:p w14:paraId="7F471372" w14:textId="77777777" w:rsidR="00F4417B" w:rsidRDefault="00F4417B" w:rsidP="007D4476">
            <w:pPr>
              <w:rPr>
                <w:rFonts w:ascii="Calibri" w:hAnsi="Calibri" w:cs="Calibri"/>
                <w:sz w:val="21"/>
                <w:szCs w:val="21"/>
                <w:lang w:eastAsia="zh-CN"/>
              </w:rPr>
            </w:pPr>
          </w:p>
          <w:p w14:paraId="236FEC15" w14:textId="698BE607" w:rsidR="00F76F40" w:rsidRPr="00EF2B32" w:rsidRDefault="004A2EBC" w:rsidP="00F4417B">
            <w:pPr>
              <w:rPr>
                <w:rFonts w:ascii="Calibri" w:hAnsi="Calibri" w:cs="Calibri"/>
                <w:sz w:val="21"/>
                <w:szCs w:val="21"/>
                <w:lang w:eastAsia="zh-CN"/>
              </w:rPr>
            </w:pPr>
            <w:r>
              <w:rPr>
                <w:rFonts w:ascii="Calibri" w:hAnsi="Calibri" w:cs="Calibri"/>
                <w:sz w:val="21"/>
                <w:szCs w:val="21"/>
                <w:lang w:eastAsia="zh-CN"/>
              </w:rPr>
              <w:t>For Scheme 2, we would like to get a clarification regarding Option 2-2</w:t>
            </w:r>
            <w:r w:rsidR="008C6974">
              <w:rPr>
                <w:rFonts w:ascii="Calibri" w:hAnsi="Calibri" w:cs="Calibri"/>
                <w:sz w:val="21"/>
                <w:szCs w:val="21"/>
                <w:lang w:eastAsia="zh-CN"/>
              </w:rPr>
              <w:t>. What does the part “</w:t>
            </w:r>
            <w:r w:rsidR="008C6974" w:rsidRPr="008C6974">
              <w:rPr>
                <w:rFonts w:ascii="Calibri" w:hAnsi="Calibri" w:cs="Calibri"/>
                <w:sz w:val="21"/>
                <w:szCs w:val="21"/>
                <w:lang w:eastAsia="zh-CN"/>
              </w:rPr>
              <w:t>among its resources indicated by UE-B’s SCI</w:t>
            </w:r>
            <w:r w:rsidR="008C6974">
              <w:rPr>
                <w:rFonts w:ascii="Calibri" w:hAnsi="Calibri" w:cs="Calibri"/>
                <w:sz w:val="21"/>
                <w:szCs w:val="21"/>
                <w:lang w:eastAsia="zh-CN"/>
              </w:rPr>
              <w:t>” refer to?</w:t>
            </w:r>
            <w:r w:rsidR="00B5115D">
              <w:rPr>
                <w:rFonts w:ascii="Calibri" w:hAnsi="Calibri" w:cs="Calibri"/>
                <w:sz w:val="21"/>
                <w:szCs w:val="21"/>
                <w:lang w:eastAsia="zh-CN"/>
              </w:rPr>
              <w:t xml:space="preserve"> Is</w:t>
            </w:r>
            <w:r w:rsidR="00705A6F">
              <w:rPr>
                <w:rFonts w:ascii="Calibri" w:hAnsi="Calibri" w:cs="Calibri"/>
                <w:sz w:val="21"/>
                <w:szCs w:val="21"/>
                <w:lang w:eastAsia="zh-CN"/>
              </w:rPr>
              <w:t xml:space="preserve"> it that the retransmission takes place on </w:t>
            </w:r>
            <w:r w:rsidR="00E35C17">
              <w:rPr>
                <w:rFonts w:ascii="Calibri" w:hAnsi="Calibri" w:cs="Calibri"/>
                <w:sz w:val="21"/>
                <w:szCs w:val="21"/>
                <w:lang w:eastAsia="zh-CN"/>
              </w:rPr>
              <w:t xml:space="preserve">(some of) </w:t>
            </w:r>
            <w:r w:rsidR="00705A6F">
              <w:rPr>
                <w:rFonts w:ascii="Calibri" w:hAnsi="Calibri" w:cs="Calibri"/>
                <w:sz w:val="21"/>
                <w:szCs w:val="21"/>
                <w:lang w:eastAsia="zh-CN"/>
              </w:rPr>
              <w:t xml:space="preserve">the resources </w:t>
            </w:r>
            <w:r w:rsidR="00E35C17">
              <w:rPr>
                <w:rFonts w:ascii="Calibri" w:hAnsi="Calibri" w:cs="Calibri"/>
                <w:sz w:val="21"/>
                <w:szCs w:val="21"/>
                <w:lang w:eastAsia="zh-CN"/>
              </w:rPr>
              <w:t xml:space="preserve">indicated by UE-B’s SCI? </w:t>
            </w:r>
            <w:r w:rsidR="00705A6F">
              <w:rPr>
                <w:rFonts w:ascii="Calibri" w:hAnsi="Calibri" w:cs="Calibri"/>
                <w:sz w:val="21"/>
                <w:szCs w:val="21"/>
                <w:lang w:eastAsia="zh-CN"/>
              </w:rPr>
              <w:t xml:space="preserve">or that the </w:t>
            </w:r>
            <w:r w:rsidR="00C872A8">
              <w:rPr>
                <w:rFonts w:ascii="Calibri" w:hAnsi="Calibri" w:cs="Calibri"/>
                <w:sz w:val="21"/>
                <w:szCs w:val="21"/>
                <w:lang w:eastAsia="zh-CN"/>
              </w:rPr>
              <w:t>necessity of retransmission relates to the resources indicated by UE-B’s SCI?</w:t>
            </w:r>
          </w:p>
        </w:tc>
      </w:tr>
      <w:tr w:rsidR="008E3554" w:rsidRPr="00927B9A" w14:paraId="55B73598" w14:textId="77777777" w:rsidTr="008922CD">
        <w:tc>
          <w:tcPr>
            <w:tcW w:w="1458" w:type="dxa"/>
          </w:tcPr>
          <w:p w14:paraId="064D8265"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6690045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one comment.</w:t>
            </w:r>
          </w:p>
          <w:p w14:paraId="3E02E7BA"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option 2-2, resource to be used for the retransmission might be not reserved resource due to some reasons. So such a text should be removed.</w:t>
            </w:r>
          </w:p>
          <w:tbl>
            <w:tblPr>
              <w:tblStyle w:val="aff8"/>
              <w:tblW w:w="0" w:type="auto"/>
              <w:tblLook w:val="04A0" w:firstRow="1" w:lastRow="0" w:firstColumn="1" w:lastColumn="0" w:noHBand="0" w:noVBand="1"/>
            </w:tblPr>
            <w:tblGrid>
              <w:gridCol w:w="7383"/>
            </w:tblGrid>
            <w:tr w:rsidR="008E3554" w:rsidRPr="008455EC" w14:paraId="31F6A467" w14:textId="77777777" w:rsidTr="008922CD">
              <w:tc>
                <w:tcPr>
                  <w:tcW w:w="7383" w:type="dxa"/>
                </w:tcPr>
                <w:p w14:paraId="1080A2EA" w14:textId="77777777" w:rsidR="008E3554" w:rsidRPr="00D51CE0" w:rsidRDefault="008E3554" w:rsidP="008922CD">
                  <w:pPr>
                    <w:pStyle w:val="a3"/>
                    <w:widowControl/>
                    <w:numPr>
                      <w:ilvl w:val="2"/>
                      <w:numId w:val="1"/>
                    </w:numPr>
                    <w:spacing w:before="0" w:after="0" w:line="240" w:lineRule="auto"/>
                    <w:ind w:left="872"/>
                    <w:rPr>
                      <w:rFonts w:ascii="Calibri" w:hAnsi="Calibri" w:cs="Calibri"/>
                      <w:i/>
                      <w:sz w:val="21"/>
                      <w:szCs w:val="21"/>
                    </w:rPr>
                  </w:pPr>
                  <w:r w:rsidRPr="00D51CE0">
                    <w:rPr>
                      <w:rFonts w:ascii="Calibri" w:hAnsi="Calibri" w:cs="Calibri"/>
                      <w:i/>
                      <w:sz w:val="21"/>
                      <w:szCs w:val="21"/>
                    </w:rPr>
                    <w:t xml:space="preserve">Option 2-2: UE-B determines a necessity of retransmission and resource(s) to be used for the retransmission </w:t>
                  </w:r>
                  <w:r w:rsidRPr="00D51CE0">
                    <w:rPr>
                      <w:rFonts w:ascii="Calibri" w:hAnsi="Calibri" w:cs="Calibri"/>
                      <w:i/>
                      <w:strike/>
                      <w:color w:val="FF0000"/>
                      <w:sz w:val="21"/>
                      <w:szCs w:val="21"/>
                    </w:rPr>
                    <w:t>among its resources indicated by UE-B’s SCI</w:t>
                  </w:r>
                  <w:r w:rsidRPr="00D51CE0">
                    <w:rPr>
                      <w:rFonts w:ascii="Calibri" w:hAnsi="Calibri" w:cs="Calibri"/>
                      <w:i/>
                      <w:sz w:val="21"/>
                      <w:szCs w:val="21"/>
                    </w:rPr>
                    <w:t xml:space="preserve"> based on the received coordination information</w:t>
                  </w:r>
                </w:p>
              </w:tc>
            </w:tr>
          </w:tbl>
          <w:p w14:paraId="5E0DE280" w14:textId="77777777" w:rsidR="008E3554" w:rsidRPr="009D69A6" w:rsidRDefault="008E3554" w:rsidP="008922CD">
            <w:pPr>
              <w:spacing w:after="0"/>
              <w:rPr>
                <w:rFonts w:ascii="Calibri" w:hAnsi="Calibri" w:cs="Calibri"/>
                <w:sz w:val="21"/>
                <w:szCs w:val="21"/>
                <w:lang w:eastAsia="zh-CN"/>
              </w:rPr>
            </w:pPr>
          </w:p>
        </w:tc>
      </w:tr>
      <w:tr w:rsidR="00F76F40" w:rsidRPr="00927B9A" w14:paraId="100AE683" w14:textId="77777777" w:rsidTr="007D4476">
        <w:tc>
          <w:tcPr>
            <w:tcW w:w="1458" w:type="dxa"/>
          </w:tcPr>
          <w:p w14:paraId="555279E1" w14:textId="7D9A6C67"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6277056" w14:textId="77777777" w:rsidR="00690AAA" w:rsidRPr="009319A7" w:rsidRDefault="00690AAA" w:rsidP="00690AAA">
            <w:pPr>
              <w:pStyle w:val="a3"/>
              <w:widowControl/>
              <w:numPr>
                <w:ilvl w:val="2"/>
                <w:numId w:val="1"/>
              </w:numPr>
              <w:spacing w:before="0" w:after="120" w:line="240" w:lineRule="auto"/>
              <w:ind w:left="1605" w:hanging="403"/>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427CEC">
              <w:rPr>
                <w:rFonts w:ascii="Calibri" w:hAnsi="Calibri" w:cs="Calibri"/>
                <w:i/>
                <w:strike/>
                <w:color w:val="FF0000"/>
                <w:sz w:val="21"/>
                <w:szCs w:val="21"/>
              </w:rPr>
              <w:t>among its resources indicated by UE-B’s SCI</w:t>
            </w:r>
            <w:r w:rsidRPr="00427CEC">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81A9D21" w14:textId="220D57BB" w:rsidR="00F76F40" w:rsidRPr="009D69A6" w:rsidRDefault="00690AAA" w:rsidP="00690AAA">
            <w:pPr>
              <w:rPr>
                <w:rFonts w:ascii="Calibri" w:hAnsi="Calibri" w:cs="Calibri"/>
                <w:sz w:val="21"/>
                <w:szCs w:val="21"/>
                <w:lang w:eastAsia="zh-CN"/>
              </w:rPr>
            </w:pPr>
            <w:r w:rsidRPr="00116801">
              <w:rPr>
                <w:rFonts w:ascii="Calibri" w:hAnsi="Calibri" w:cs="Calibri"/>
                <w:sz w:val="21"/>
                <w:szCs w:val="21"/>
                <w:lang w:val="en-US" w:eastAsia="zh-CN"/>
              </w:rPr>
              <w:t>While we agree that resources for retransmission should preferabl</w:t>
            </w:r>
            <w:r>
              <w:rPr>
                <w:rFonts w:ascii="Calibri" w:hAnsi="Calibri" w:cs="Calibri"/>
                <w:sz w:val="21"/>
                <w:szCs w:val="21"/>
                <w:lang w:val="en-US" w:eastAsia="zh-CN"/>
              </w:rPr>
              <w:t>y</w:t>
            </w:r>
            <w:r w:rsidRPr="00116801">
              <w:rPr>
                <w:rFonts w:ascii="Calibri" w:hAnsi="Calibri" w:cs="Calibri"/>
                <w:sz w:val="21"/>
                <w:szCs w:val="21"/>
                <w:lang w:val="en-US" w:eastAsia="zh-CN"/>
              </w:rPr>
              <w:t xml:space="preserve"> be among those indicated in a previous SCI, that may not always be possible and aspects such as processing times have not been discussed yet. Hence</w:t>
            </w:r>
            <w:r>
              <w:rPr>
                <w:rFonts w:ascii="Calibri" w:hAnsi="Calibri" w:cs="Calibri"/>
                <w:sz w:val="21"/>
                <w:szCs w:val="21"/>
                <w:lang w:val="en-US" w:eastAsia="zh-CN"/>
              </w:rPr>
              <w:t>, we prefer not to restrict the resources for retransmission to be among those indicated in the previous SCI. For example,</w:t>
            </w:r>
            <w:r w:rsidRPr="004301E8">
              <w:rPr>
                <w:rFonts w:ascii="Calibri" w:eastAsia="Times New Roman" w:hAnsi="Calibri" w:cs="Calibri"/>
                <w:sz w:val="21"/>
                <w:szCs w:val="21"/>
                <w:lang w:val="en-US" w:eastAsia="de-DE"/>
              </w:rPr>
              <w:t xml:space="preserve"> the resource conflict indication </w:t>
            </w:r>
            <w:r>
              <w:rPr>
                <w:rFonts w:ascii="Calibri" w:eastAsia="Times New Roman" w:hAnsi="Calibri" w:cs="Calibri"/>
                <w:sz w:val="21"/>
                <w:szCs w:val="21"/>
                <w:lang w:val="en-US" w:eastAsia="de-DE"/>
              </w:rPr>
              <w:t>may be</w:t>
            </w:r>
            <w:r w:rsidRPr="004301E8">
              <w:rPr>
                <w:rFonts w:ascii="Calibri" w:eastAsia="Times New Roman" w:hAnsi="Calibri" w:cs="Calibri"/>
                <w:sz w:val="21"/>
                <w:szCs w:val="21"/>
                <w:lang w:val="en-US" w:eastAsia="de-DE"/>
              </w:rPr>
              <w:t xml:space="preserve"> received too late to use resources which have already been indicated in </w:t>
            </w:r>
            <w:r>
              <w:rPr>
                <w:rFonts w:ascii="Calibri" w:eastAsia="Times New Roman" w:hAnsi="Calibri" w:cs="Calibri"/>
                <w:sz w:val="21"/>
                <w:szCs w:val="21"/>
                <w:lang w:val="en-US" w:eastAsia="de-DE"/>
              </w:rPr>
              <w:t xml:space="preserve">the </w:t>
            </w:r>
            <w:r w:rsidRPr="004301E8">
              <w:rPr>
                <w:rFonts w:ascii="Calibri" w:eastAsia="Times New Roman" w:hAnsi="Calibri" w:cs="Calibri"/>
                <w:sz w:val="21"/>
                <w:szCs w:val="21"/>
                <w:lang w:val="en-US" w:eastAsia="de-DE"/>
              </w:rPr>
              <w:t>previous SCI</w:t>
            </w:r>
            <w:r>
              <w:rPr>
                <w:rFonts w:ascii="Calibri" w:eastAsia="Times New Roman" w:hAnsi="Calibri" w:cs="Calibri"/>
                <w:sz w:val="21"/>
                <w:szCs w:val="21"/>
                <w:lang w:val="en-US" w:eastAsia="de-DE"/>
              </w:rPr>
              <w:t>.</w:t>
            </w:r>
          </w:p>
        </w:tc>
      </w:tr>
      <w:tr w:rsidR="00F76F40" w:rsidRPr="00927B9A" w14:paraId="01BEF399" w14:textId="77777777" w:rsidTr="007D4476">
        <w:tc>
          <w:tcPr>
            <w:tcW w:w="1458" w:type="dxa"/>
          </w:tcPr>
          <w:p w14:paraId="0D39FC2C" w14:textId="592E1485" w:rsidR="00F76F40" w:rsidRPr="009D69A6" w:rsidRDefault="003D21AB"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3A0944B" w14:textId="3B35413E" w:rsidR="00F76F40" w:rsidRDefault="003D21AB" w:rsidP="007D4476">
            <w:pPr>
              <w:rPr>
                <w:rFonts w:ascii="Calibri" w:hAnsi="Calibri" w:cs="Calibri"/>
                <w:sz w:val="21"/>
                <w:szCs w:val="21"/>
                <w:lang w:eastAsia="zh-CN"/>
              </w:rPr>
            </w:pPr>
            <w:r>
              <w:rPr>
                <w:rFonts w:ascii="Calibri" w:hAnsi="Calibri" w:cs="Calibri"/>
                <w:sz w:val="21"/>
                <w:szCs w:val="21"/>
                <w:lang w:eastAsia="zh-CN"/>
              </w:rPr>
              <w:t>For Option 2-2, there is no need or</w:t>
            </w:r>
            <w:r w:rsidR="00133DA6">
              <w:rPr>
                <w:rFonts w:ascii="Calibri" w:hAnsi="Calibri" w:cs="Calibri"/>
                <w:sz w:val="21"/>
                <w:szCs w:val="21"/>
                <w:lang w:eastAsia="zh-CN"/>
              </w:rPr>
              <w:t xml:space="preserve"> even</w:t>
            </w:r>
            <w:r>
              <w:rPr>
                <w:rFonts w:ascii="Calibri" w:hAnsi="Calibri" w:cs="Calibri"/>
                <w:sz w:val="21"/>
                <w:szCs w:val="21"/>
                <w:lang w:eastAsia="zh-CN"/>
              </w:rPr>
              <w:t xml:space="preserve"> impossible to force the UE to re-select the resource among its resources indicated by UE-B’s SCI</w:t>
            </w:r>
            <w:r w:rsidR="008E04FF">
              <w:rPr>
                <w:rFonts w:ascii="Calibri" w:hAnsi="Calibri" w:cs="Calibri"/>
                <w:sz w:val="21"/>
                <w:szCs w:val="21"/>
                <w:lang w:eastAsia="zh-CN"/>
              </w:rPr>
              <w:t xml:space="preserve"> for transmission or re-transmission</w:t>
            </w:r>
            <w:r>
              <w:rPr>
                <w:rFonts w:ascii="Calibri" w:hAnsi="Calibri" w:cs="Calibri"/>
                <w:sz w:val="21"/>
                <w:szCs w:val="21"/>
                <w:lang w:eastAsia="zh-CN"/>
              </w:rPr>
              <w:t xml:space="preserve">. So we also propose to remove it as below. </w:t>
            </w:r>
            <w:r w:rsidR="00133DA6">
              <w:rPr>
                <w:rFonts w:ascii="Calibri" w:hAnsi="Calibri" w:cs="Calibri"/>
                <w:sz w:val="21"/>
                <w:szCs w:val="21"/>
                <w:lang w:eastAsia="zh-CN"/>
              </w:rPr>
              <w:t>And essentially, Option 2-1 is for resource reselection whereas Option 2-2 is for re-evaluation/pre-emption check. So it can rephrased as below:</w:t>
            </w:r>
          </w:p>
          <w:p w14:paraId="3FAF1BDE" w14:textId="77777777" w:rsidR="003D21AB" w:rsidRPr="009319A7" w:rsidRDefault="003D21AB" w:rsidP="003D21AB">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lastRenderedPageBreak/>
              <w:t>Inter-UE Coordination Scheme 2</w:t>
            </w:r>
          </w:p>
          <w:p w14:paraId="3BCCE34C" w14:textId="1D52B49A" w:rsidR="003D21AB" w:rsidRPr="009319A7" w:rsidRDefault="003D21AB" w:rsidP="003D21AB">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UE-B</w:t>
            </w:r>
            <w:r w:rsidR="00133DA6">
              <w:rPr>
                <w:rFonts w:ascii="Calibri" w:hAnsi="Calibri" w:cs="Calibri"/>
                <w:i/>
                <w:sz w:val="21"/>
                <w:szCs w:val="21"/>
              </w:rPr>
              <w:t xml:space="preserve"> </w:t>
            </w:r>
            <w:r w:rsidR="00133DA6" w:rsidRPr="00133DA6">
              <w:rPr>
                <w:rFonts w:ascii="Calibri" w:hAnsi="Calibri" w:cs="Calibri"/>
                <w:i/>
                <w:sz w:val="21"/>
                <w:szCs w:val="21"/>
                <w:highlight w:val="yellow"/>
              </w:rPr>
              <w:t>performs resource re-selection</w:t>
            </w:r>
            <w:r w:rsidRPr="00133DA6">
              <w:rPr>
                <w:rFonts w:ascii="Calibri" w:hAnsi="Calibri" w:cs="Calibri" w:hint="eastAsia"/>
                <w:i/>
                <w:sz w:val="21"/>
                <w:szCs w:val="21"/>
                <w:highlight w:val="yellow"/>
              </w:rPr>
              <w:t xml:space="preserve"> </w:t>
            </w:r>
            <w:r w:rsidRPr="00133DA6">
              <w:rPr>
                <w:rFonts w:ascii="Calibri" w:hAnsi="Calibri" w:cs="Calibri"/>
                <w:i/>
                <w:strike/>
                <w:sz w:val="21"/>
                <w:szCs w:val="21"/>
                <w:highlight w:val="yellow"/>
              </w:rPr>
              <w:t>determines resource(s) to be re-selected among its resources indicated</w:t>
            </w:r>
            <w:r w:rsidRPr="00133DA6">
              <w:rPr>
                <w:rFonts w:ascii="Calibri" w:hAnsi="Calibri" w:cs="Calibri"/>
                <w:i/>
                <w:strike/>
                <w:sz w:val="21"/>
                <w:szCs w:val="21"/>
              </w:rPr>
              <w:t xml:space="preserve"> by UE-B’s SCI</w:t>
            </w:r>
            <w:r w:rsidRPr="009319A7">
              <w:rPr>
                <w:rFonts w:ascii="Calibri" w:hAnsi="Calibri" w:cs="Calibri"/>
                <w:i/>
                <w:sz w:val="21"/>
                <w:szCs w:val="21"/>
              </w:rPr>
              <w:t xml:space="preserve"> based on the received coordination information</w:t>
            </w:r>
          </w:p>
          <w:p w14:paraId="3E38B7AC" w14:textId="71CB0D19" w:rsidR="003D21AB" w:rsidRPr="00133DA6" w:rsidRDefault="003D21AB" w:rsidP="003D21AB">
            <w:pPr>
              <w:pStyle w:val="a3"/>
              <w:widowControl/>
              <w:numPr>
                <w:ilvl w:val="2"/>
                <w:numId w:val="1"/>
              </w:numPr>
              <w:spacing w:before="0" w:after="0" w:line="240" w:lineRule="auto"/>
              <w:rPr>
                <w:rFonts w:ascii="Calibri" w:hAnsi="Calibri" w:cs="Calibri"/>
                <w:i/>
                <w:sz w:val="21"/>
                <w:szCs w:val="21"/>
              </w:rPr>
            </w:pPr>
            <w:r w:rsidRPr="00133DA6">
              <w:rPr>
                <w:rFonts w:ascii="Calibri" w:hAnsi="Calibri" w:cs="Calibri"/>
                <w:i/>
                <w:sz w:val="21"/>
                <w:szCs w:val="21"/>
              </w:rPr>
              <w:t xml:space="preserve">Option 2-2: UE-B </w:t>
            </w:r>
            <w:r w:rsidR="00133DA6" w:rsidRPr="00133DA6">
              <w:rPr>
                <w:rFonts w:ascii="Calibri" w:hAnsi="Calibri" w:cs="Calibri"/>
                <w:i/>
                <w:sz w:val="21"/>
                <w:szCs w:val="21"/>
                <w:highlight w:val="yellow"/>
              </w:rPr>
              <w:t>performs re-evaluation and preemption check</w:t>
            </w:r>
            <w:r w:rsidR="00133DA6">
              <w:rPr>
                <w:rFonts w:ascii="Calibri" w:hAnsi="Calibri" w:cs="Calibri"/>
                <w:i/>
                <w:sz w:val="21"/>
                <w:szCs w:val="21"/>
              </w:rPr>
              <w:t xml:space="preserve"> </w:t>
            </w:r>
            <w:r w:rsidRPr="00133DA6">
              <w:rPr>
                <w:rFonts w:ascii="Calibri" w:hAnsi="Calibri" w:cs="Calibri"/>
                <w:i/>
                <w:strike/>
                <w:sz w:val="21"/>
                <w:szCs w:val="21"/>
                <w:highlight w:val="yellow"/>
              </w:rPr>
              <w:t>determines a necessity of retransmission and resource(s) to be used for the retransmission among its resources indicated by UE-B’s SCI</w:t>
            </w:r>
            <w:r w:rsidRPr="00133DA6">
              <w:rPr>
                <w:rFonts w:ascii="Calibri" w:hAnsi="Calibri" w:cs="Calibri"/>
                <w:i/>
                <w:sz w:val="21"/>
                <w:szCs w:val="21"/>
              </w:rPr>
              <w:t xml:space="preserve"> based on the received coordination information</w:t>
            </w:r>
          </w:p>
          <w:p w14:paraId="3A03D27F" w14:textId="77777777" w:rsidR="003D21AB" w:rsidRPr="003D21AB" w:rsidRDefault="003D21AB" w:rsidP="007D4476">
            <w:pPr>
              <w:rPr>
                <w:rFonts w:ascii="Calibri" w:hAnsi="Calibri" w:cs="Calibri"/>
                <w:sz w:val="21"/>
                <w:szCs w:val="21"/>
                <w:lang w:val="en-US" w:eastAsia="zh-CN"/>
              </w:rPr>
            </w:pPr>
          </w:p>
          <w:p w14:paraId="048BC987" w14:textId="2639D4AC" w:rsidR="003D21AB" w:rsidRPr="009D69A6" w:rsidRDefault="003D21AB" w:rsidP="007D4476">
            <w:pPr>
              <w:rPr>
                <w:rFonts w:ascii="Calibri" w:hAnsi="Calibri" w:cs="Calibri"/>
                <w:sz w:val="21"/>
                <w:szCs w:val="21"/>
                <w:lang w:eastAsia="zh-CN"/>
              </w:rPr>
            </w:pPr>
          </w:p>
        </w:tc>
      </w:tr>
      <w:tr w:rsidR="00825266" w:rsidRPr="00927B9A" w14:paraId="16B3E4D5" w14:textId="77777777" w:rsidTr="00FC70A2">
        <w:tc>
          <w:tcPr>
            <w:tcW w:w="1458" w:type="dxa"/>
          </w:tcPr>
          <w:p w14:paraId="42A961C3" w14:textId="77777777" w:rsidR="00825266" w:rsidRPr="009D69A6" w:rsidRDefault="00825266" w:rsidP="00FC70A2">
            <w:pPr>
              <w:rPr>
                <w:rFonts w:ascii="Calibri" w:hAnsi="Calibri" w:cs="Calibri"/>
                <w:sz w:val="21"/>
                <w:szCs w:val="21"/>
                <w:lang w:eastAsia="zh-CN"/>
              </w:rPr>
            </w:pPr>
            <w:r>
              <w:rPr>
                <w:rFonts w:ascii="Calibri" w:hAnsi="Calibri" w:cs="Calibri" w:hint="eastAsia"/>
                <w:sz w:val="21"/>
                <w:szCs w:val="21"/>
                <w:lang w:eastAsia="zh-CN"/>
              </w:rPr>
              <w:lastRenderedPageBreak/>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771856A5" w14:textId="77777777" w:rsidR="00825266" w:rsidRDefault="00825266" w:rsidP="00FC70A2">
            <w:pPr>
              <w:jc w:val="both"/>
              <w:rPr>
                <w:rFonts w:ascii="Calibri" w:hAnsi="Calibri" w:cs="Calibri"/>
                <w:sz w:val="21"/>
                <w:szCs w:val="21"/>
                <w:lang w:eastAsia="zh-CN"/>
              </w:rPr>
            </w:pPr>
            <w:r>
              <w:rPr>
                <w:rFonts w:ascii="Calibri" w:hAnsi="Calibri" w:cs="Calibri"/>
                <w:sz w:val="21"/>
                <w:szCs w:val="21"/>
                <w:lang w:eastAsia="zh-CN"/>
              </w:rPr>
              <w:t>On</w:t>
            </w:r>
            <w:r w:rsidRPr="00E020D7">
              <w:rPr>
                <w:rFonts w:ascii="Calibri" w:hAnsi="Calibri" w:cs="Calibri"/>
                <w:sz w:val="21"/>
                <w:szCs w:val="21"/>
                <w:lang w:eastAsia="zh-CN"/>
              </w:rPr>
              <w:t xml:space="preserve"> </w:t>
            </w:r>
            <w:r>
              <w:rPr>
                <w:rFonts w:ascii="Calibri" w:hAnsi="Calibri" w:cs="Calibri"/>
                <w:sz w:val="21"/>
                <w:szCs w:val="21"/>
                <w:lang w:eastAsia="zh-CN"/>
              </w:rPr>
              <w:t xml:space="preserve">Option 1-2 in scheme 1: an important realistic scenario is the UE–A which is </w:t>
            </w:r>
            <w:r w:rsidRPr="00E020D7">
              <w:rPr>
                <w:rFonts w:ascii="Calibri" w:hAnsi="Calibri" w:cs="Calibri"/>
                <w:sz w:val="21"/>
                <w:szCs w:val="21"/>
                <w:lang w:eastAsia="zh-CN"/>
              </w:rPr>
              <w:t>higher in the hierarchy can coordinate multiple UE</w:t>
            </w:r>
            <w:r>
              <w:rPr>
                <w:rFonts w:ascii="Calibri" w:hAnsi="Calibri" w:cs="Calibri"/>
                <w:sz w:val="21"/>
                <w:szCs w:val="21"/>
                <w:lang w:eastAsia="zh-CN"/>
              </w:rPr>
              <w:t>-Bs which are lower in the hierarchy. The interference within this group can be completely avoided and achieve higher reliability. Such gains have already been validated by simulations (e.g., our Tdoc R1-2102324). With this centralized coordination, UE-Bs in this scenario directly use the resources provided by UE-A. Hence we do not agree with the phrasing that UE-B is always the one to finally determine the transmission resource. Thus, we propose the following update:</w:t>
            </w:r>
          </w:p>
          <w:p w14:paraId="7BC0EBDA" w14:textId="77777777" w:rsidR="00825266" w:rsidRDefault="00825266" w:rsidP="00825266">
            <w:pPr>
              <w:pStyle w:val="a3"/>
              <w:widowControl/>
              <w:numPr>
                <w:ilvl w:val="1"/>
                <w:numId w:val="1"/>
              </w:numPr>
              <w:spacing w:before="0" w:after="0" w:line="240" w:lineRule="auto"/>
              <w:ind w:left="800"/>
              <w:rPr>
                <w:rFonts w:ascii="Calibri" w:hAnsi="Calibri" w:cs="Calibri"/>
                <w:i/>
                <w:sz w:val="21"/>
                <w:szCs w:val="21"/>
              </w:rPr>
            </w:pPr>
            <w:r>
              <w:rPr>
                <w:rFonts w:ascii="Calibri" w:hAnsi="Calibri" w:cs="Calibri"/>
                <w:sz w:val="21"/>
                <w:szCs w:val="21"/>
                <w:lang w:eastAsia="zh-CN"/>
              </w:rPr>
              <w:t xml:space="preserve"> </w:t>
            </w:r>
            <w:r>
              <w:rPr>
                <w:rFonts w:ascii="Calibri" w:hAnsi="Calibri" w:cs="Calibri"/>
                <w:i/>
                <w:sz w:val="21"/>
                <w:szCs w:val="21"/>
              </w:rPr>
              <w:t>Inter-UE Coordination Scheme 1</w:t>
            </w:r>
          </w:p>
          <w:p w14:paraId="33250A66" w14:textId="77777777" w:rsidR="00825266" w:rsidRDefault="00825266" w:rsidP="00825266">
            <w:pPr>
              <w:pStyle w:val="a3"/>
              <w:widowControl/>
              <w:numPr>
                <w:ilvl w:val="2"/>
                <w:numId w:val="1"/>
              </w:numPr>
              <w:spacing w:before="0" w:after="0" w:line="240" w:lineRule="auto"/>
              <w:ind w:left="1200"/>
              <w:rPr>
                <w:rFonts w:ascii="Calibri" w:hAnsi="Calibri" w:cs="Calibri"/>
                <w:i/>
                <w:sz w:val="21"/>
                <w:szCs w:val="21"/>
              </w:rPr>
            </w:pPr>
            <w:r>
              <w:rPr>
                <w:rFonts w:ascii="Calibri" w:hAnsi="Calibri" w:cs="Calibri" w:hint="eastAsia"/>
                <w:i/>
                <w:sz w:val="21"/>
                <w:szCs w:val="21"/>
              </w:rPr>
              <w:t>Option 1-1: UE-B</w:t>
            </w:r>
            <w:r w:rsidRPr="00D57E77">
              <w:rPr>
                <w:rFonts w:ascii="Calibri" w:hAnsi="Calibri" w:cs="Calibri"/>
                <w:i/>
                <w:color w:val="FF0000"/>
                <w:sz w:val="21"/>
                <w:szCs w:val="21"/>
              </w:rPr>
              <w:t>’s</w:t>
            </w:r>
            <w:r>
              <w:rPr>
                <w:rFonts w:ascii="Calibri" w:hAnsi="Calibri" w:cs="Calibri" w:hint="eastAsia"/>
                <w:i/>
                <w:sz w:val="21"/>
                <w:szCs w:val="21"/>
              </w:rPr>
              <w:t xml:space="preserve"> </w:t>
            </w:r>
            <w:r w:rsidRPr="00D57E77">
              <w:rPr>
                <w:rFonts w:ascii="Calibri" w:hAnsi="Calibri" w:cs="Calibri"/>
                <w:i/>
                <w:strike/>
                <w:color w:val="FF0000"/>
                <w:sz w:val="21"/>
                <w:szCs w:val="21"/>
              </w:rPr>
              <w:t>determines candidate</w:t>
            </w:r>
            <w:r>
              <w:rPr>
                <w:rFonts w:ascii="Calibri" w:hAnsi="Calibri" w:cs="Calibri" w:hint="eastAsia"/>
                <w:i/>
                <w:sz w:val="21"/>
                <w:szCs w:val="21"/>
              </w:rPr>
              <w:t xml:space="preserve"> resource </w:t>
            </w:r>
            <w:r w:rsidRPr="00D57E77">
              <w:rPr>
                <w:rFonts w:ascii="Calibri" w:hAnsi="Calibri" w:cs="Calibri"/>
                <w:i/>
                <w:strike/>
                <w:color w:val="FF0000"/>
                <w:sz w:val="21"/>
                <w:szCs w:val="21"/>
              </w:rPr>
              <w:t xml:space="preserve">set </w:t>
            </w:r>
            <w:r>
              <w:rPr>
                <w:rFonts w:ascii="Calibri" w:hAnsi="Calibri" w:cs="Calibri"/>
                <w:i/>
                <w:sz w:val="21"/>
                <w:szCs w:val="21"/>
              </w:rPr>
              <w:t xml:space="preserve">to be </w:t>
            </w:r>
            <w:r>
              <w:rPr>
                <w:rFonts w:ascii="Calibri" w:hAnsi="Calibri" w:cs="Calibri" w:hint="eastAsia"/>
                <w:i/>
                <w:sz w:val="21"/>
                <w:szCs w:val="21"/>
              </w:rPr>
              <w:t>used for its transmission resource selection</w:t>
            </w:r>
            <w:r w:rsidRPr="00D57E77">
              <w:rPr>
                <w:rFonts w:ascii="Calibri" w:hAnsi="Calibri" w:cs="Calibri"/>
                <w:i/>
                <w:color w:val="FF0000"/>
                <w:sz w:val="21"/>
                <w:szCs w:val="21"/>
              </w:rPr>
              <w:t xml:space="preserve"> is</w:t>
            </w:r>
            <w:r>
              <w:rPr>
                <w:rFonts w:ascii="Calibri" w:hAnsi="Calibri" w:cs="Calibri"/>
                <w:i/>
                <w:sz w:val="21"/>
                <w:szCs w:val="21"/>
              </w:rPr>
              <w:t xml:space="preserve"> based on both UE-B’s sensing result and the received coordination information</w:t>
            </w:r>
          </w:p>
          <w:p w14:paraId="2F0CBCCE" w14:textId="77777777" w:rsidR="00825266" w:rsidRPr="00AE4F9A" w:rsidRDefault="00825266" w:rsidP="00825266">
            <w:pPr>
              <w:pStyle w:val="a3"/>
              <w:widowControl/>
              <w:numPr>
                <w:ilvl w:val="2"/>
                <w:numId w:val="1"/>
              </w:numPr>
              <w:spacing w:before="0" w:after="0" w:line="240" w:lineRule="auto"/>
              <w:ind w:left="1200"/>
              <w:rPr>
                <w:rFonts w:ascii="Calibri" w:hAnsi="Calibri" w:cs="Calibri"/>
                <w:i/>
                <w:sz w:val="21"/>
                <w:szCs w:val="21"/>
              </w:rPr>
            </w:pPr>
            <w:r w:rsidRPr="00AE4F9A">
              <w:rPr>
                <w:rFonts w:ascii="Calibri" w:hAnsi="Calibri" w:cs="Calibri"/>
                <w:i/>
                <w:sz w:val="21"/>
                <w:szCs w:val="21"/>
              </w:rPr>
              <w:t>Option 1-2: UE-B</w:t>
            </w:r>
            <w:r w:rsidRPr="00AE4F9A">
              <w:rPr>
                <w:rFonts w:ascii="Calibri" w:hAnsi="Calibri" w:cs="Calibri"/>
                <w:i/>
                <w:color w:val="FF0000"/>
                <w:sz w:val="21"/>
                <w:szCs w:val="21"/>
              </w:rPr>
              <w:t>’s</w:t>
            </w:r>
            <w:r w:rsidRPr="00AE4F9A">
              <w:rPr>
                <w:rFonts w:ascii="Calibri" w:hAnsi="Calibri" w:cs="Calibri"/>
                <w:i/>
                <w:sz w:val="21"/>
                <w:szCs w:val="21"/>
              </w:rPr>
              <w:t xml:space="preserve"> </w:t>
            </w:r>
            <w:r w:rsidRPr="00AE4F9A">
              <w:rPr>
                <w:rFonts w:ascii="Calibri" w:hAnsi="Calibri" w:cs="Calibri"/>
                <w:i/>
                <w:strike/>
                <w:color w:val="FF0000"/>
                <w:sz w:val="21"/>
                <w:szCs w:val="21"/>
              </w:rPr>
              <w:t xml:space="preserve">determines candidate </w:t>
            </w:r>
            <w:r w:rsidRPr="00AE4F9A">
              <w:rPr>
                <w:rFonts w:ascii="Calibri" w:hAnsi="Calibri" w:cs="Calibri"/>
                <w:i/>
                <w:sz w:val="21"/>
                <w:szCs w:val="21"/>
              </w:rPr>
              <w:t xml:space="preserve">resource </w:t>
            </w:r>
            <w:r w:rsidRPr="00AE4F9A">
              <w:rPr>
                <w:rFonts w:ascii="Calibri" w:hAnsi="Calibri" w:cs="Calibri"/>
                <w:i/>
                <w:strike/>
                <w:color w:val="FF0000"/>
                <w:sz w:val="21"/>
                <w:szCs w:val="21"/>
              </w:rPr>
              <w:t xml:space="preserve">set </w:t>
            </w:r>
            <w:r w:rsidRPr="00AE4F9A">
              <w:rPr>
                <w:rFonts w:ascii="Calibri" w:hAnsi="Calibri" w:cs="Calibri"/>
                <w:i/>
                <w:sz w:val="21"/>
                <w:szCs w:val="21"/>
              </w:rPr>
              <w:t xml:space="preserve">to be used for its transmission resource selection </w:t>
            </w:r>
            <w:r w:rsidRPr="00AE4F9A">
              <w:rPr>
                <w:rFonts w:ascii="Calibri" w:hAnsi="Calibri" w:cs="Calibri"/>
                <w:i/>
                <w:color w:val="FF0000"/>
                <w:sz w:val="21"/>
                <w:szCs w:val="21"/>
              </w:rPr>
              <w:t xml:space="preserve">is </w:t>
            </w:r>
            <w:r w:rsidRPr="00AE4F9A">
              <w:rPr>
                <w:rFonts w:ascii="Calibri" w:hAnsi="Calibri" w:cs="Calibri"/>
                <w:i/>
                <w:strike/>
                <w:color w:val="FF0000"/>
                <w:sz w:val="21"/>
                <w:szCs w:val="21"/>
              </w:rPr>
              <w:t>based only on</w:t>
            </w:r>
            <w:r w:rsidRPr="00AE4F9A">
              <w:rPr>
                <w:rFonts w:ascii="Calibri" w:hAnsi="Calibri" w:cs="Calibri"/>
                <w:i/>
                <w:sz w:val="21"/>
                <w:szCs w:val="21"/>
              </w:rPr>
              <w:t xml:space="preserve"> the received coordination information</w:t>
            </w:r>
          </w:p>
        </w:tc>
      </w:tr>
      <w:tr w:rsidR="007C5360" w:rsidRPr="00927B9A" w14:paraId="43A8ED6E" w14:textId="77777777" w:rsidTr="007D4476">
        <w:tc>
          <w:tcPr>
            <w:tcW w:w="1458" w:type="dxa"/>
          </w:tcPr>
          <w:p w14:paraId="136D0B58" w14:textId="28BB7C41" w:rsidR="007C5360" w:rsidRDefault="007C5360" w:rsidP="007C5360">
            <w:pPr>
              <w:rPr>
                <w:rFonts w:ascii="Calibri" w:hAnsi="Calibri" w:cs="Calibri"/>
                <w:sz w:val="21"/>
                <w:szCs w:val="21"/>
                <w:lang w:eastAsia="zh-CN"/>
              </w:rPr>
            </w:pPr>
            <w:r>
              <w:rPr>
                <w:rFonts w:ascii="Calibri" w:hAnsi="Calibri" w:cs="Calibri"/>
                <w:sz w:val="21"/>
                <w:szCs w:val="21"/>
                <w:lang w:eastAsia="zh-CN"/>
              </w:rPr>
              <w:t>Futurewei</w:t>
            </w:r>
          </w:p>
        </w:tc>
        <w:tc>
          <w:tcPr>
            <w:tcW w:w="7609" w:type="dxa"/>
          </w:tcPr>
          <w:p w14:paraId="3B9A90B9" w14:textId="1F08D475" w:rsidR="007C5360" w:rsidRDefault="007C5360" w:rsidP="007C5360">
            <w:pPr>
              <w:rPr>
                <w:rFonts w:ascii="Segoe UI" w:hAnsi="Segoe UI" w:cs="Segoe UI"/>
                <w:sz w:val="21"/>
                <w:szCs w:val="21"/>
              </w:rPr>
            </w:pPr>
            <w:r w:rsidRPr="00F1759C">
              <w:rPr>
                <w:rFonts w:ascii="Calibri" w:hAnsi="Calibri" w:cs="Calibri"/>
                <w:sz w:val="21"/>
                <w:szCs w:val="21"/>
                <w:lang w:eastAsia="zh-CN"/>
              </w:rPr>
              <w:t xml:space="preserve">As comment before, </w:t>
            </w:r>
            <w:r>
              <w:rPr>
                <w:rFonts w:ascii="Calibri" w:hAnsi="Calibri" w:cs="Calibri"/>
                <w:sz w:val="21"/>
                <w:szCs w:val="21"/>
                <w:lang w:eastAsia="zh-CN"/>
              </w:rPr>
              <w:t>f</w:t>
            </w:r>
            <w:r w:rsidRPr="00F1759C">
              <w:rPr>
                <w:rFonts w:ascii="Calibri" w:hAnsi="Calibri" w:cs="Calibri"/>
                <w:sz w:val="21"/>
                <w:szCs w:val="21"/>
                <w:lang w:eastAsia="zh-CN"/>
              </w:rPr>
              <w:t xml:space="preserve">or each scheme, determine the conditions under which UE B must follow the coordination information and when UE treats the coordination information as a recommendation. This is not simply an </w:t>
            </w:r>
            <w:r w:rsidR="00ED61B3">
              <w:rPr>
                <w:rFonts w:ascii="Calibri" w:hAnsi="Calibri" w:cs="Calibri"/>
                <w:sz w:val="21"/>
                <w:szCs w:val="21"/>
                <w:lang w:eastAsia="zh-CN"/>
              </w:rPr>
              <w:t>“</w:t>
            </w:r>
            <w:r w:rsidRPr="00F1759C">
              <w:rPr>
                <w:rFonts w:ascii="Calibri" w:hAnsi="Calibri" w:cs="Calibri"/>
                <w:sz w:val="21"/>
                <w:szCs w:val="21"/>
                <w:lang w:eastAsia="zh-CN"/>
              </w:rPr>
              <w:t>FFS details</w:t>
            </w:r>
            <w:r w:rsidR="00ED61B3">
              <w:rPr>
                <w:rFonts w:ascii="Calibri" w:hAnsi="Calibri" w:cs="Calibri"/>
                <w:sz w:val="21"/>
                <w:szCs w:val="21"/>
                <w:lang w:eastAsia="zh-CN"/>
              </w:rPr>
              <w:t>”</w:t>
            </w:r>
            <w:r w:rsidRPr="00F1759C">
              <w:rPr>
                <w:rFonts w:ascii="Calibri" w:hAnsi="Calibri" w:cs="Calibri"/>
                <w:sz w:val="21"/>
                <w:szCs w:val="21"/>
                <w:lang w:eastAsia="zh-CN"/>
              </w:rPr>
              <w:t xml:space="preserve"> of the mechanism of sending the coordination information. </w:t>
            </w:r>
            <w:r>
              <w:rPr>
                <w:rFonts w:ascii="Segoe UI" w:hAnsi="Segoe UI" w:cs="Segoe UI"/>
                <w:sz w:val="21"/>
                <w:szCs w:val="21"/>
              </w:rPr>
              <w:t>This shall be another proposal or a high-level bullet item.</w:t>
            </w:r>
          </w:p>
          <w:p w14:paraId="33AECB25"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If the first proposal in this round cover above this issue as we commented there, we need to have an agreement on the first proposal before discussing this one as the issue will impact each option listed there</w:t>
            </w:r>
          </w:p>
          <w:p w14:paraId="53B41E49"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If the first proposal did not cover above this issue, we suggest add a main bullet as</w:t>
            </w:r>
          </w:p>
          <w:p w14:paraId="3FFABA2D" w14:textId="77777777" w:rsidR="007C5360" w:rsidRPr="00570CBF" w:rsidRDefault="007C5360" w:rsidP="007C5360">
            <w:pPr>
              <w:pStyle w:val="a3"/>
              <w:numPr>
                <w:ilvl w:val="0"/>
                <w:numId w:val="1"/>
              </w:numPr>
              <w:rPr>
                <w:rFonts w:ascii="Calibri" w:hAnsi="Calibri" w:cs="Calibri"/>
                <w:i/>
                <w:color w:val="C00000"/>
                <w:sz w:val="21"/>
                <w:szCs w:val="21"/>
                <w:lang w:eastAsia="zh-CN"/>
              </w:rPr>
            </w:pPr>
            <w:r w:rsidRPr="00570CBF">
              <w:rPr>
                <w:rFonts w:ascii="Calibri" w:hAnsi="Calibri" w:cs="Calibri"/>
                <w:i/>
                <w:color w:val="C00000"/>
                <w:sz w:val="21"/>
                <w:szCs w:val="21"/>
              </w:rPr>
              <w:t xml:space="preserve">When UE-B receives the inter-UE coordination information from UE-A, </w:t>
            </w:r>
            <w:r w:rsidRPr="00570CBF">
              <w:rPr>
                <w:rFonts w:ascii="Calibri" w:hAnsi="Calibri" w:cs="Calibri"/>
                <w:i/>
                <w:color w:val="C00000"/>
                <w:sz w:val="21"/>
                <w:szCs w:val="21"/>
                <w:lang w:eastAsia="zh-CN"/>
              </w:rPr>
              <w:t>determine the conditions under which UE B must follow the coordination information and when UE treats the coordination information as a recommendation.</w:t>
            </w:r>
          </w:p>
          <w:p w14:paraId="10C51A28" w14:textId="00487306" w:rsidR="007C5360" w:rsidRDefault="00ED61B3" w:rsidP="007C5360">
            <w:pPr>
              <w:rPr>
                <w:rFonts w:ascii="Calibri" w:hAnsi="Calibri" w:cs="Calibri"/>
                <w:iCs/>
                <w:sz w:val="21"/>
                <w:szCs w:val="21"/>
                <w:lang w:eastAsia="zh-CN"/>
              </w:rPr>
            </w:pPr>
            <w:r>
              <w:rPr>
                <w:rFonts w:ascii="Calibri" w:hAnsi="Calibri" w:cs="Calibri"/>
                <w:iCs/>
                <w:sz w:val="21"/>
                <w:szCs w:val="21"/>
                <w:lang w:eastAsia="zh-CN"/>
              </w:rPr>
              <w:t>T</w:t>
            </w:r>
            <w:r w:rsidR="007C5360">
              <w:rPr>
                <w:rFonts w:ascii="Calibri" w:hAnsi="Calibri" w:cs="Calibri"/>
                <w:iCs/>
                <w:sz w:val="21"/>
                <w:szCs w:val="21"/>
                <w:lang w:eastAsia="zh-CN"/>
              </w:rPr>
              <w:t>hen followed with the revised main bullet in the proposal as</w:t>
            </w:r>
          </w:p>
          <w:p w14:paraId="748920C8" w14:textId="77777777" w:rsidR="007C5360" w:rsidRPr="00770F61" w:rsidRDefault="007C5360" w:rsidP="007C5360">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34BB1">
              <w:rPr>
                <w:rFonts w:ascii="Calibri" w:hAnsi="Calibri" w:cs="Calibri"/>
                <w:i/>
                <w:sz w:val="21"/>
                <w:szCs w:val="21"/>
              </w:rPr>
              <w:t>When UE-B receives the inter-UE coordination information from UE-A,</w:t>
            </w:r>
            <w:r>
              <w:rPr>
                <w:rFonts w:ascii="Calibri" w:hAnsi="Calibri" w:cs="Calibri"/>
                <w:i/>
                <w:sz w:val="21"/>
                <w:szCs w:val="21"/>
              </w:rPr>
              <w:t xml:space="preserve">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A7096C">
              <w:rPr>
                <w:rFonts w:ascii="Calibri" w:hAnsi="Calibri" w:cs="Calibri"/>
                <w:i/>
                <w:color w:val="C00000"/>
                <w:sz w:val="21"/>
                <w:szCs w:val="21"/>
              </w:rPr>
              <w:t xml:space="preserve">FFS detailed condition(s) in which each information is used in each option </w:t>
            </w:r>
            <w:r>
              <w:rPr>
                <w:rFonts w:ascii="Calibri" w:hAnsi="Calibri" w:cs="Calibri"/>
                <w:i/>
                <w:color w:val="C00000"/>
                <w:sz w:val="21"/>
                <w:szCs w:val="21"/>
              </w:rPr>
              <w:t>upon</w:t>
            </w:r>
            <w:r w:rsidRPr="00A7096C">
              <w:rPr>
                <w:rFonts w:ascii="Calibri" w:hAnsi="Calibri" w:cs="Calibri"/>
                <w:i/>
                <w:color w:val="C00000"/>
                <w:sz w:val="21"/>
                <w:szCs w:val="21"/>
              </w:rPr>
              <w:t xml:space="preserve"> the decision of the first bullet. </w:t>
            </w:r>
            <w:r w:rsidRPr="008E4130">
              <w:rPr>
                <w:rFonts w:ascii="Calibri" w:hAnsi="Calibri" w:cs="Calibri"/>
                <w:i/>
                <w:sz w:val="21"/>
                <w:szCs w:val="21"/>
              </w:rPr>
              <w:t>FFS</w:t>
            </w:r>
            <w:r>
              <w:rPr>
                <w:rFonts w:ascii="Calibri" w:hAnsi="Calibri" w:cs="Calibri"/>
                <w:i/>
                <w:sz w:val="21"/>
                <w:szCs w:val="21"/>
              </w:rPr>
              <w:t xml:space="preserve"> </w:t>
            </w:r>
            <w:r w:rsidRPr="008E4130">
              <w:rPr>
                <w:rFonts w:ascii="Calibri" w:hAnsi="Calibri" w:cs="Calibri"/>
                <w:i/>
                <w:sz w:val="21"/>
                <w:szCs w:val="21"/>
              </w:rPr>
              <w:t>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5958EDD5" w14:textId="58C80009" w:rsidR="007C5360" w:rsidRDefault="007C5360" w:rsidP="007C5360">
            <w:pPr>
              <w:rPr>
                <w:rFonts w:ascii="Calibri" w:hAnsi="Calibri" w:cs="Calibri"/>
                <w:sz w:val="21"/>
                <w:szCs w:val="21"/>
                <w:lang w:eastAsia="zh-CN"/>
              </w:rPr>
            </w:pPr>
          </w:p>
        </w:tc>
      </w:tr>
      <w:tr w:rsidR="003C3C07" w:rsidRPr="00927B9A" w14:paraId="605E03A7" w14:textId="77777777" w:rsidTr="007D4476">
        <w:tc>
          <w:tcPr>
            <w:tcW w:w="1458" w:type="dxa"/>
          </w:tcPr>
          <w:p w14:paraId="65035247" w14:textId="18DAE6EA" w:rsidR="003C3C07" w:rsidRDefault="003C3C07" w:rsidP="007C5360">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5011D083" w14:textId="77777777"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1, if UE-B receives inter-UE coordination after its resource selection, but before its resource re-evaluation before the initial transmission, then the inter-UE coordination from UE-A could be used for UE-B’s resource re-evaluation. Hence, we prefer to modify the main bullet as </w:t>
            </w:r>
          </w:p>
          <w:p w14:paraId="266A6C12" w14:textId="31DAEDF3" w:rsidR="00D37AAD" w:rsidRPr="00D37AAD" w:rsidRDefault="00D37AAD" w:rsidP="00D37AAD">
            <w:pPr>
              <w:spacing w:after="0"/>
              <w:rPr>
                <w:rFonts w:ascii="Calibri" w:hAnsi="Calibri" w:cs="Calibri"/>
                <w:i/>
                <w:sz w:val="21"/>
                <w:szCs w:val="21"/>
              </w:rPr>
            </w:pPr>
            <w:r w:rsidRPr="00D37AAD">
              <w:rPr>
                <w:rFonts w:ascii="Calibri" w:hAnsi="Calibri" w:cs="Calibri"/>
                <w:i/>
                <w:sz w:val="21"/>
                <w:szCs w:val="21"/>
              </w:rPr>
              <w:lastRenderedPageBreak/>
              <w:t>When UE-B receives the inter-UE coordination information from UE-A, one or more of following options are supported for UE-B’s to take it into account in the resource selection</w:t>
            </w:r>
            <w:r>
              <w:rPr>
                <w:rFonts w:ascii="Calibri" w:hAnsi="Calibri" w:cs="Calibri"/>
                <w:i/>
                <w:sz w:val="21"/>
                <w:szCs w:val="21"/>
              </w:rPr>
              <w:t xml:space="preserve"> </w:t>
            </w:r>
            <w:r w:rsidRPr="00D37AAD">
              <w:rPr>
                <w:rFonts w:ascii="Calibri" w:hAnsi="Calibri" w:cs="Calibri"/>
                <w:i/>
                <w:color w:val="FF0000"/>
                <w:sz w:val="21"/>
                <w:szCs w:val="21"/>
              </w:rPr>
              <w:t>or (re)selection</w:t>
            </w:r>
            <w:r w:rsidRPr="00D37AAD">
              <w:rPr>
                <w:rFonts w:ascii="Calibri" w:hAnsi="Calibri" w:cs="Calibri"/>
                <w:i/>
                <w:sz w:val="21"/>
                <w:szCs w:val="21"/>
              </w:rPr>
              <w:t xml:space="preserve"> for its own transmission. FFS details including possibly down-selecting/merging one or more of the options below, applicable scenario(s)/condition(s) for each option. Note that other options are not precluded.</w:t>
            </w:r>
          </w:p>
          <w:p w14:paraId="6E9607C0" w14:textId="5679140B"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 </w:t>
            </w:r>
          </w:p>
          <w:p w14:paraId="57C59B72" w14:textId="4327F2AF"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2, Option 2-1, UE-B does not have to re-select the resources based on the received coordination information, due to e.g., processing time limitation. Hence, we propose to modify </w:t>
            </w:r>
          </w:p>
          <w:p w14:paraId="454B8F34" w14:textId="77777777" w:rsidR="00D37AAD" w:rsidRDefault="00D37AAD" w:rsidP="00D37AAD">
            <w:pPr>
              <w:pStyle w:val="a3"/>
              <w:widowControl/>
              <w:numPr>
                <w:ilvl w:val="1"/>
                <w:numId w:val="1"/>
              </w:numPr>
              <w:spacing w:before="0" w:after="0" w:line="240" w:lineRule="auto"/>
              <w:ind w:left="504" w:hanging="270"/>
              <w:rPr>
                <w:rFonts w:ascii="Calibri" w:hAnsi="Calibri" w:cs="Calibri"/>
                <w:i/>
                <w:sz w:val="21"/>
                <w:szCs w:val="21"/>
              </w:rPr>
            </w:pPr>
            <w:r w:rsidRPr="009319A7">
              <w:rPr>
                <w:rFonts w:ascii="Calibri" w:hAnsi="Calibri" w:cs="Calibri"/>
                <w:i/>
                <w:sz w:val="21"/>
                <w:szCs w:val="21"/>
              </w:rPr>
              <w:t>Inter-UE Coordination Scheme 2</w:t>
            </w:r>
          </w:p>
          <w:p w14:paraId="4B78478F" w14:textId="3E62EA40" w:rsidR="00D37AAD" w:rsidRPr="00225E9E" w:rsidRDefault="00D37AAD" w:rsidP="007C5360">
            <w:pPr>
              <w:pStyle w:val="a3"/>
              <w:numPr>
                <w:ilvl w:val="1"/>
                <w:numId w:val="1"/>
              </w:numPr>
              <w:spacing w:after="0"/>
              <w:rPr>
                <w:rFonts w:ascii="Calibri" w:hAnsi="Calibri" w:cs="Calibri"/>
                <w:i/>
                <w:sz w:val="21"/>
                <w:szCs w:val="21"/>
              </w:rPr>
            </w:pPr>
            <w:r w:rsidRPr="00D37AAD">
              <w:rPr>
                <w:rFonts w:ascii="Calibri" w:hAnsi="Calibri" w:cs="Calibri"/>
                <w:i/>
                <w:sz w:val="21"/>
                <w:szCs w:val="21"/>
              </w:rPr>
              <w:t xml:space="preserve">Option 2-1: </w:t>
            </w:r>
            <w:r w:rsidRPr="00D37AAD">
              <w:rPr>
                <w:rFonts w:ascii="Calibri" w:hAnsi="Calibri" w:cs="Calibri" w:hint="eastAsia"/>
                <w:i/>
                <w:sz w:val="21"/>
                <w:szCs w:val="21"/>
              </w:rPr>
              <w:t xml:space="preserve">UE-B </w:t>
            </w:r>
            <w:r w:rsidRPr="00D37AAD">
              <w:rPr>
                <w:rFonts w:ascii="Calibri" w:hAnsi="Calibri" w:cs="Calibri"/>
                <w:i/>
                <w:sz w:val="21"/>
                <w:szCs w:val="21"/>
              </w:rPr>
              <w:t>determines</w:t>
            </w:r>
            <w:r>
              <w:rPr>
                <w:rFonts w:ascii="Calibri" w:hAnsi="Calibri" w:cs="Calibri"/>
                <w:i/>
                <w:sz w:val="21"/>
                <w:szCs w:val="21"/>
              </w:rPr>
              <w:t xml:space="preserve"> </w:t>
            </w:r>
            <w:r w:rsidRPr="00D37AAD">
              <w:rPr>
                <w:rFonts w:ascii="Calibri" w:hAnsi="Calibri" w:cs="Calibri"/>
                <w:i/>
                <w:color w:val="FF0000"/>
                <w:sz w:val="21"/>
                <w:szCs w:val="21"/>
              </w:rPr>
              <w:t xml:space="preserve">conditions of re-selecting </w:t>
            </w:r>
            <w:r w:rsidRPr="00D37AAD">
              <w:rPr>
                <w:rFonts w:ascii="Calibri" w:hAnsi="Calibri" w:cs="Calibri"/>
                <w:i/>
                <w:sz w:val="21"/>
                <w:szCs w:val="21"/>
              </w:rPr>
              <w:t>among its resources indicated by UE-B’s SCI based on the received coordination information</w:t>
            </w:r>
          </w:p>
        </w:tc>
      </w:tr>
      <w:tr w:rsidR="002101D3" w:rsidRPr="00927B9A" w14:paraId="30C3A166" w14:textId="77777777" w:rsidTr="007D4476">
        <w:tc>
          <w:tcPr>
            <w:tcW w:w="1458" w:type="dxa"/>
          </w:tcPr>
          <w:p w14:paraId="0A4EE8C5" w14:textId="232D28EB" w:rsidR="002101D3" w:rsidRDefault="002101D3" w:rsidP="002101D3">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168785BB" w14:textId="77777777" w:rsidR="002101D3" w:rsidRDefault="002101D3" w:rsidP="002101D3">
            <w:pPr>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w:t>
            </w:r>
            <w:r w:rsidRPr="00FC5D42">
              <w:rPr>
                <w:rFonts w:ascii="Calibri" w:eastAsia="MS Mincho" w:hAnsi="Calibri" w:cs="Calibri"/>
                <w:sz w:val="21"/>
                <w:szCs w:val="21"/>
                <w:lang w:eastAsia="ja-JP"/>
              </w:rPr>
              <w:t>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 of UE</w:t>
            </w:r>
            <w:r>
              <w:rPr>
                <w:rFonts w:ascii="Calibri" w:eastAsia="MS Mincho" w:hAnsi="Calibri" w:cs="Calibri"/>
                <w:sz w:val="21"/>
                <w:szCs w:val="21"/>
                <w:lang w:eastAsia="ja-JP"/>
              </w:rPr>
              <w:noBreakHyphen/>
            </w:r>
            <w:r w:rsidRPr="00FC5D42">
              <w:rPr>
                <w:rFonts w:ascii="Calibri" w:eastAsia="MS Mincho" w:hAnsi="Calibri" w:cs="Calibri"/>
                <w:sz w:val="21"/>
                <w:szCs w:val="21"/>
                <w:lang w:eastAsia="ja-JP"/>
              </w:rPr>
              <w:t>B’s sensing results.</w:t>
            </w:r>
            <w:r>
              <w:rPr>
                <w:rFonts w:ascii="Calibri" w:eastAsia="MS Mincho" w:hAnsi="Calibri" w:cs="Calibri"/>
                <w:sz w:val="21"/>
                <w:szCs w:val="21"/>
                <w:lang w:eastAsia="ja-JP"/>
              </w:rPr>
              <w:t xml:space="preserve"> Hence we would suggest the following:</w:t>
            </w:r>
          </w:p>
          <w:p w14:paraId="68221FE9" w14:textId="77777777" w:rsidR="002101D3" w:rsidRPr="00770F61" w:rsidRDefault="002101D3" w:rsidP="002101D3">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Pr="005838AD">
              <w:rPr>
                <w:rFonts w:ascii="Calibri" w:hAnsi="Calibri" w:cs="Calibri"/>
                <w:i/>
                <w:strike/>
                <w:color w:val="FF0000"/>
                <w:sz w:val="21"/>
                <w:szCs w:val="21"/>
              </w:rPr>
              <w:t>possibly down-selecting/merging one or more of the options below,</w:t>
            </w:r>
            <w:r w:rsidRPr="005838AD">
              <w:rPr>
                <w:rFonts w:ascii="Calibri" w:hAnsi="Calibri" w:cs="Calibri"/>
                <w:i/>
                <w:color w:val="FF0000"/>
                <w:sz w:val="21"/>
                <w:szCs w:val="21"/>
              </w:rPr>
              <w:t xml:space="preserve"> </w:t>
            </w:r>
            <w:r>
              <w:rPr>
                <w:rFonts w:ascii="Calibri" w:hAnsi="Calibri" w:cs="Calibri"/>
                <w:i/>
                <w:sz w:val="21"/>
                <w:szCs w:val="21"/>
              </w:rPr>
              <w:t>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02F2AB4" w14:textId="77777777" w:rsidR="002101D3" w:rsidRDefault="002101D3" w:rsidP="002101D3">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2C85F4F0" w14:textId="77777777" w:rsidR="002101D3" w:rsidRDefault="002101D3" w:rsidP="002101D3">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1-1: UE-B</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Pr>
                <w:rFonts w:ascii="Calibri" w:hAnsi="Calibri" w:cs="Calibri" w:hint="eastAsia"/>
                <w:i/>
                <w:sz w:val="21"/>
                <w:szCs w:val="21"/>
              </w:rPr>
              <w:t>resource</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Pr>
                <w:rFonts w:ascii="Calibri" w:hAnsi="Calibri" w:cs="Calibri"/>
                <w:i/>
                <w:sz w:val="21"/>
                <w:szCs w:val="21"/>
              </w:rPr>
              <w:t>based on both UE-B’s sensing result and the received coordination information</w:t>
            </w:r>
          </w:p>
          <w:p w14:paraId="2A1261D9" w14:textId="77777777" w:rsidR="002101D3" w:rsidRPr="009319A7" w:rsidRDefault="002101D3" w:rsidP="002101D3">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UE-B</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sidRPr="009319A7">
              <w:rPr>
                <w:rFonts w:ascii="Calibri" w:hAnsi="Calibri" w:cs="Calibri" w:hint="eastAsia"/>
                <w:i/>
                <w:sz w:val="21"/>
                <w:szCs w:val="21"/>
              </w:rPr>
              <w:t>resource</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sidRPr="009319A7">
              <w:rPr>
                <w:rFonts w:ascii="Calibri" w:hAnsi="Calibri" w:cs="Calibri"/>
                <w:i/>
                <w:sz w:val="21"/>
                <w:szCs w:val="21"/>
              </w:rPr>
              <w:t>based only on the received coordination information</w:t>
            </w:r>
          </w:p>
          <w:p w14:paraId="1E408EB6" w14:textId="77777777" w:rsidR="002101D3" w:rsidRDefault="002101D3" w:rsidP="002101D3">
            <w:pPr>
              <w:rPr>
                <w:rFonts w:ascii="Calibri" w:eastAsia="MS Mincho" w:hAnsi="Calibri" w:cs="Calibri"/>
                <w:sz w:val="21"/>
                <w:szCs w:val="21"/>
                <w:lang w:eastAsia="ja-JP"/>
              </w:rPr>
            </w:pPr>
          </w:p>
          <w:p w14:paraId="10448C36" w14:textId="690BCDB0" w:rsidR="002101D3" w:rsidRDefault="002101D3" w:rsidP="00AA2407">
            <w:pPr>
              <w:rPr>
                <w:rFonts w:ascii="Calibri" w:hAnsi="Calibri" w:cs="Calibri"/>
                <w:sz w:val="21"/>
                <w:szCs w:val="21"/>
                <w:lang w:eastAsia="zh-CN"/>
              </w:rPr>
            </w:pPr>
            <w:r w:rsidRPr="00FC5D42">
              <w:rPr>
                <w:rFonts w:ascii="Calibri" w:eastAsia="MS Mincho" w:hAnsi="Calibri" w:cs="Calibri"/>
                <w:sz w:val="21"/>
                <w:szCs w:val="21"/>
                <w:lang w:eastAsia="ja-JP"/>
              </w:rPr>
              <w:t xml:space="preserve">For scheme 2, </w:t>
            </w:r>
            <w:r>
              <w:rPr>
                <w:rFonts w:ascii="Calibri" w:eastAsia="MS Mincho" w:hAnsi="Calibri" w:cs="Calibri"/>
                <w:sz w:val="21"/>
                <w:szCs w:val="21"/>
                <w:lang w:eastAsia="ja-JP"/>
              </w:rPr>
              <w:t xml:space="preserve">for option 2-2, the wording </w:t>
            </w:r>
            <w:r>
              <w:rPr>
                <w:rFonts w:ascii="Calibri" w:hAnsi="Calibri" w:cs="Calibri"/>
                <w:sz w:val="21"/>
                <w:szCs w:val="21"/>
                <w:lang w:eastAsia="zh-CN"/>
              </w:rPr>
              <w:t>“</w:t>
            </w:r>
            <w:r w:rsidRPr="008C6974">
              <w:rPr>
                <w:rFonts w:ascii="Calibri" w:hAnsi="Calibri" w:cs="Calibri"/>
                <w:sz w:val="21"/>
                <w:szCs w:val="21"/>
                <w:lang w:eastAsia="zh-CN"/>
              </w:rPr>
              <w:t>among its resources indicated by UE-B’s SCI</w:t>
            </w:r>
            <w:r>
              <w:rPr>
                <w:rFonts w:ascii="Calibri" w:hAnsi="Calibri" w:cs="Calibri"/>
                <w:sz w:val="21"/>
                <w:szCs w:val="21"/>
                <w:lang w:eastAsia="zh-CN"/>
              </w:rPr>
              <w:t>”</w:t>
            </w:r>
            <w:r>
              <w:rPr>
                <w:rFonts w:ascii="Calibri" w:eastAsia="MS Mincho" w:hAnsi="Calibri" w:cs="Calibri"/>
                <w:sz w:val="21"/>
                <w:szCs w:val="21"/>
                <w:lang w:eastAsia="ja-JP"/>
              </w:rPr>
              <w:t xml:space="preserve"> is unclear.</w:t>
            </w:r>
          </w:p>
        </w:tc>
      </w:tr>
      <w:tr w:rsidR="002A5106" w:rsidRPr="00927B9A" w14:paraId="331BE9CC" w14:textId="77777777" w:rsidTr="007D4476">
        <w:tc>
          <w:tcPr>
            <w:tcW w:w="1458" w:type="dxa"/>
          </w:tcPr>
          <w:p w14:paraId="2B4E834A" w14:textId="4E73760C" w:rsidR="002A5106" w:rsidRDefault="002A5106" w:rsidP="002101D3">
            <w:pPr>
              <w:rPr>
                <w:rFonts w:ascii="Calibri" w:hAnsi="Calibri" w:cs="Calibri"/>
                <w:sz w:val="21"/>
                <w:szCs w:val="21"/>
                <w:lang w:eastAsia="zh-CN"/>
              </w:rPr>
            </w:pPr>
            <w:proofErr w:type="spellStart"/>
            <w:r>
              <w:rPr>
                <w:rFonts w:ascii="Calibri" w:hAnsi="Calibri" w:cs="Calibri"/>
                <w:sz w:val="21"/>
                <w:szCs w:val="21"/>
                <w:lang w:eastAsia="zh-CN"/>
              </w:rPr>
              <w:t>InterDigital</w:t>
            </w:r>
            <w:proofErr w:type="spellEnd"/>
          </w:p>
        </w:tc>
        <w:tc>
          <w:tcPr>
            <w:tcW w:w="7609" w:type="dxa"/>
          </w:tcPr>
          <w:p w14:paraId="7E0F7C2E" w14:textId="01AFEF96" w:rsidR="002A5106" w:rsidRPr="00FC5D42" w:rsidRDefault="002A5106" w:rsidP="002101D3">
            <w:pPr>
              <w:rPr>
                <w:rFonts w:ascii="Calibri" w:eastAsia="MS Mincho" w:hAnsi="Calibri" w:cs="Calibri"/>
                <w:sz w:val="21"/>
                <w:szCs w:val="21"/>
                <w:lang w:eastAsia="ja-JP"/>
              </w:rPr>
            </w:pPr>
            <w:r>
              <w:rPr>
                <w:rFonts w:ascii="Calibri" w:hAnsi="Calibri" w:cs="Calibri"/>
                <w:sz w:val="21"/>
                <w:szCs w:val="21"/>
                <w:lang w:eastAsia="zh-CN"/>
              </w:rPr>
              <w:t xml:space="preserve">We agreed in general with the proposals but would like to clarify Option 2-2.  Our understanding of UE B’s behavior is that </w:t>
            </w:r>
            <w:r>
              <w:rPr>
                <w:rFonts w:ascii="Calibri" w:hAnsi="Calibri" w:cs="Calibri"/>
                <w:iCs/>
                <w:sz w:val="21"/>
                <w:szCs w:val="21"/>
              </w:rPr>
              <w:t>UE B makes two determinations.  The first is whether a retransmission should be performed based on the received coordination information and the second is when retransmission is to be performed, which resource should be used for the retransmissions.  In our view, the second determination should take into account the case in which</w:t>
            </w:r>
            <w:r w:rsidRPr="00C47FF7">
              <w:rPr>
                <w:rFonts w:ascii="Calibri" w:hAnsi="Calibri" w:cs="Calibri"/>
                <w:iCs/>
                <w:sz w:val="21"/>
                <w:szCs w:val="21"/>
              </w:rPr>
              <w:t xml:space="preserve"> no retransmission resources are reserved previously and indicated in the UE B’s SCI</w:t>
            </w:r>
            <w:r>
              <w:rPr>
                <w:rFonts w:ascii="Calibri" w:hAnsi="Calibri" w:cs="Calibri"/>
                <w:iCs/>
                <w:sz w:val="21"/>
                <w:szCs w:val="21"/>
              </w:rPr>
              <w:t>, i.e. UE B will not be able to determine the resource(s) “</w:t>
            </w:r>
            <w:r w:rsidRPr="009319A7">
              <w:rPr>
                <w:rFonts w:ascii="Calibri" w:hAnsi="Calibri" w:cs="Calibri"/>
                <w:i/>
                <w:sz w:val="21"/>
                <w:szCs w:val="21"/>
              </w:rPr>
              <w:t>among its resources indicated by UE-B’s SCI</w:t>
            </w:r>
            <w:r>
              <w:rPr>
                <w:rFonts w:ascii="Calibri" w:hAnsi="Calibri" w:cs="Calibri"/>
                <w:i/>
                <w:sz w:val="21"/>
                <w:szCs w:val="21"/>
              </w:rPr>
              <w:t xml:space="preserve">”.  </w:t>
            </w:r>
            <w:r w:rsidRPr="00A63D38">
              <w:rPr>
                <w:rFonts w:ascii="Calibri" w:hAnsi="Calibri" w:cs="Calibri"/>
                <w:iCs/>
                <w:sz w:val="21"/>
                <w:szCs w:val="21"/>
              </w:rPr>
              <w:t>In this case,</w:t>
            </w:r>
            <w:r>
              <w:rPr>
                <w:rFonts w:ascii="Calibri" w:hAnsi="Calibri" w:cs="Calibri"/>
                <w:iCs/>
                <w:sz w:val="21"/>
                <w:szCs w:val="21"/>
              </w:rPr>
              <w:t xml:space="preserve"> this behavior seems the same as PSFCH behavior and the coordination information may not provide additional benefit.  </w:t>
            </w:r>
            <w:r w:rsidRPr="00EA7447">
              <w:rPr>
                <w:rFonts w:ascii="Calibri" w:hAnsi="Calibri" w:cs="Calibri"/>
                <w:iCs/>
                <w:sz w:val="21"/>
                <w:szCs w:val="21"/>
              </w:rPr>
              <w:t>Also</w:t>
            </w:r>
            <w:r>
              <w:rPr>
                <w:rFonts w:ascii="Calibri" w:hAnsi="Calibri" w:cs="Calibri"/>
                <w:iCs/>
                <w:sz w:val="21"/>
                <w:szCs w:val="21"/>
              </w:rPr>
              <w:t xml:space="preserve">, in our view, Option 2-2 UE B behavior may depend on whether or not there is “expected” conflict detected on the reserved resource(s) for the retransmissions indicated in UE B’s SCI.  </w:t>
            </w:r>
          </w:p>
        </w:tc>
      </w:tr>
    </w:tbl>
    <w:tbl>
      <w:tblPr>
        <w:tblStyle w:val="71"/>
        <w:tblW w:w="9067" w:type="dxa"/>
        <w:tblLook w:val="04A0" w:firstRow="1" w:lastRow="0" w:firstColumn="1" w:lastColumn="0" w:noHBand="0" w:noVBand="1"/>
      </w:tblPr>
      <w:tblGrid>
        <w:gridCol w:w="1458"/>
        <w:gridCol w:w="7609"/>
      </w:tblGrid>
      <w:tr w:rsidR="00E411CB" w14:paraId="793B3BC6" w14:textId="77777777" w:rsidTr="00293967">
        <w:tc>
          <w:tcPr>
            <w:tcW w:w="1458" w:type="dxa"/>
          </w:tcPr>
          <w:p w14:paraId="739EC6F9"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2D443FDC" w14:textId="77777777" w:rsidR="00E411CB" w:rsidRDefault="00E411CB" w:rsidP="00293967">
            <w:pPr>
              <w:rPr>
                <w:rFonts w:ascii="Calibri" w:hAnsi="Calibri" w:cs="Calibri"/>
                <w:sz w:val="21"/>
                <w:szCs w:val="21"/>
                <w:lang w:eastAsia="zh-CN"/>
              </w:rPr>
            </w:pPr>
            <w:r>
              <w:rPr>
                <w:rFonts w:ascii="Calibri" w:hAnsi="Calibri" w:cs="Calibri"/>
                <w:sz w:val="21"/>
                <w:szCs w:val="21"/>
                <w:lang w:eastAsia="zh-CN"/>
              </w:rPr>
              <w:t>For scheme-1, we prefer to remove the Option 1-2. In addition, another option as below is preferred to be added:</w:t>
            </w:r>
          </w:p>
          <w:p w14:paraId="2E52A913" w14:textId="77777777" w:rsidR="00E411CB" w:rsidRDefault="00E411CB" w:rsidP="00293967">
            <w:pPr>
              <w:rPr>
                <w:rFonts w:ascii="Calibri" w:hAnsi="Calibri" w:cs="Calibri"/>
                <w:i/>
                <w:color w:val="FF0000"/>
                <w:sz w:val="21"/>
                <w:szCs w:val="21"/>
              </w:rPr>
            </w:pPr>
            <w:r>
              <w:rPr>
                <w:rFonts w:ascii="Calibri" w:hAnsi="Calibri" w:cs="Calibri"/>
                <w:i/>
                <w:color w:val="FF0000"/>
                <w:sz w:val="21"/>
                <w:szCs w:val="21"/>
              </w:rPr>
              <w:t>UE-B’s decision on how to determine the resource selection for its own transmission with received coordination information is up to implementation.</w:t>
            </w:r>
          </w:p>
          <w:p w14:paraId="342D02B0" w14:textId="77777777" w:rsidR="00E411CB" w:rsidRPr="00803BEC" w:rsidRDefault="00E411CB" w:rsidP="00293967">
            <w:pPr>
              <w:spacing w:after="0"/>
              <w:rPr>
                <w:i/>
                <w:sz w:val="22"/>
              </w:rPr>
            </w:pPr>
            <w:r w:rsidRPr="00803BEC">
              <w:rPr>
                <w:rFonts w:hint="eastAsia"/>
                <w:lang w:val="en-US" w:eastAsia="zh-CN"/>
              </w:rPr>
              <w:t xml:space="preserve">For scheme 2, </w:t>
            </w:r>
            <w:r>
              <w:rPr>
                <w:lang w:val="en-US" w:eastAsia="zh-CN"/>
              </w:rPr>
              <w:t>since there is still FFS in the previous agreement as</w:t>
            </w:r>
            <w:r w:rsidRPr="00803BEC">
              <w:rPr>
                <w:rFonts w:hint="eastAsia"/>
                <w:lang w:val="en-US" w:eastAsia="zh-CN"/>
              </w:rPr>
              <w:t xml:space="preserve"> </w:t>
            </w:r>
            <w:r w:rsidRPr="00803BEC">
              <w:rPr>
                <w:lang w:val="en-US" w:eastAsia="zh-CN"/>
              </w:rPr>
              <w:t>“</w:t>
            </w:r>
            <w:r w:rsidRPr="00803BEC">
              <w:rPr>
                <w:i/>
                <w:sz w:val="22"/>
              </w:rPr>
              <w:t>FFS details including a possibility of down-selection between the expected/potential conflict and the detected resource conflict</w:t>
            </w:r>
            <w:r w:rsidRPr="00803BEC">
              <w:rPr>
                <w:i/>
                <w:sz w:val="22"/>
                <w:lang w:val="en-US" w:eastAsia="zh-CN"/>
              </w:rPr>
              <w:t>”</w:t>
            </w:r>
          </w:p>
          <w:p w14:paraId="3DCCEA09" w14:textId="3DE5BC34" w:rsidR="00E411CB" w:rsidRDefault="00E411CB" w:rsidP="00293967">
            <w:pPr>
              <w:rPr>
                <w:rFonts w:ascii="Calibri" w:hAnsi="Calibri" w:cs="Calibri"/>
                <w:sz w:val="21"/>
                <w:szCs w:val="21"/>
                <w:lang w:eastAsia="zh-CN"/>
              </w:rPr>
            </w:pPr>
            <w:r>
              <w:rPr>
                <w:rFonts w:hint="eastAsia"/>
                <w:i/>
                <w:sz w:val="22"/>
                <w:lang w:val="en-US" w:eastAsia="zh-CN"/>
              </w:rPr>
              <w:lastRenderedPageBreak/>
              <w:t>,</w:t>
            </w:r>
            <w:r w:rsidRPr="00803BEC">
              <w:rPr>
                <w:rFonts w:ascii="Calibri" w:hAnsi="Calibri" w:cs="Calibri" w:hint="eastAsia"/>
                <w:sz w:val="21"/>
                <w:szCs w:val="21"/>
                <w:lang w:eastAsia="zh-CN"/>
              </w:rPr>
              <w:t xml:space="preserve"> how to </w:t>
            </w:r>
            <w:r w:rsidRPr="00803BEC">
              <w:rPr>
                <w:rFonts w:ascii="Calibri" w:hAnsi="Calibri" w:cs="Calibri"/>
                <w:sz w:val="21"/>
                <w:szCs w:val="21"/>
                <w:lang w:eastAsia="zh-CN"/>
              </w:rPr>
              <w:t xml:space="preserve">take </w:t>
            </w:r>
            <w:r w:rsidRPr="00803BEC">
              <w:rPr>
                <w:rFonts w:ascii="Calibri" w:hAnsi="Calibri" w:cs="Calibri" w:hint="eastAsia"/>
                <w:sz w:val="21"/>
                <w:szCs w:val="21"/>
                <w:lang w:eastAsia="zh-CN"/>
              </w:rPr>
              <w:t xml:space="preserve">the </w:t>
            </w:r>
            <w:r w:rsidRPr="00803BEC">
              <w:rPr>
                <w:rFonts w:ascii="Calibri" w:hAnsi="Calibri" w:cs="Calibri"/>
                <w:sz w:val="21"/>
                <w:szCs w:val="21"/>
                <w:lang w:eastAsia="zh-CN"/>
              </w:rPr>
              <w:t>coordination information from UE-A</w:t>
            </w:r>
            <w:r w:rsidRPr="00803BEC">
              <w:rPr>
                <w:rFonts w:ascii="Calibri" w:hAnsi="Calibri" w:cs="Calibri" w:hint="eastAsia"/>
                <w:sz w:val="21"/>
                <w:szCs w:val="21"/>
                <w:lang w:eastAsia="zh-CN"/>
              </w:rPr>
              <w:t xml:space="preserve"> </w:t>
            </w:r>
            <w:r w:rsidRPr="00803BEC">
              <w:rPr>
                <w:rFonts w:ascii="Calibri" w:hAnsi="Calibri" w:cs="Calibri"/>
                <w:sz w:val="21"/>
                <w:szCs w:val="21"/>
                <w:lang w:eastAsia="zh-CN"/>
              </w:rPr>
              <w:t>into account in the resource selection</w:t>
            </w:r>
            <w:r w:rsidRPr="00803BEC">
              <w:rPr>
                <w:rFonts w:ascii="Calibri" w:hAnsi="Calibri" w:cs="Calibri" w:hint="eastAsia"/>
                <w:sz w:val="21"/>
                <w:szCs w:val="21"/>
                <w:lang w:eastAsia="zh-CN"/>
              </w:rPr>
              <w:t xml:space="preserve"> should be suspended till </w:t>
            </w:r>
            <w:r>
              <w:rPr>
                <w:rFonts w:ascii="Calibri" w:hAnsi="Calibri" w:cs="Calibri"/>
                <w:sz w:val="21"/>
                <w:szCs w:val="21"/>
                <w:lang w:eastAsia="zh-CN"/>
              </w:rPr>
              <w:t>details of solution is clearer</w:t>
            </w:r>
            <w:r w:rsidRPr="00803BEC">
              <w:rPr>
                <w:rFonts w:ascii="Calibri" w:hAnsi="Calibri" w:cs="Calibri" w:hint="eastAsia"/>
                <w:sz w:val="21"/>
                <w:szCs w:val="21"/>
                <w:lang w:eastAsia="zh-CN"/>
              </w:rPr>
              <w:t>.</w:t>
            </w:r>
          </w:p>
        </w:tc>
      </w:tr>
      <w:tr w:rsidR="00ED61B3" w14:paraId="0D3BC832" w14:textId="77777777" w:rsidTr="00293967">
        <w:tc>
          <w:tcPr>
            <w:tcW w:w="1458" w:type="dxa"/>
          </w:tcPr>
          <w:p w14:paraId="63FAC95D" w14:textId="487EB4D3" w:rsidR="00ED61B3" w:rsidRDefault="00ED61B3" w:rsidP="00293967">
            <w:pPr>
              <w:rPr>
                <w:rFonts w:ascii="Calibri" w:hAnsi="Calibri" w:cs="Calibri"/>
                <w:sz w:val="21"/>
                <w:szCs w:val="21"/>
                <w:lang w:eastAsia="zh-CN"/>
              </w:rPr>
            </w:pPr>
            <w:r>
              <w:rPr>
                <w:rFonts w:ascii="Calibri" w:hAnsi="Calibri" w:cs="Calibri" w:hint="eastAsia"/>
                <w:sz w:val="21"/>
                <w:szCs w:val="21"/>
                <w:lang w:eastAsia="zh-CN"/>
              </w:rPr>
              <w:lastRenderedPageBreak/>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270BDD76" w14:textId="07A4124A" w:rsidR="00ED61B3" w:rsidRDefault="00163E44"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think no need for down-selection, the options are complementary to each other.</w:t>
            </w:r>
          </w:p>
        </w:tc>
      </w:tr>
      <w:tr w:rsidR="007724CF" w14:paraId="15747A96" w14:textId="77777777" w:rsidTr="00293967">
        <w:tc>
          <w:tcPr>
            <w:tcW w:w="1458" w:type="dxa"/>
          </w:tcPr>
          <w:p w14:paraId="06FE9012" w14:textId="434C9127" w:rsidR="007724CF" w:rsidRDefault="007724CF" w:rsidP="007724CF">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6B696A05" w14:textId="77777777" w:rsidR="007724CF" w:rsidRDefault="007724CF"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We are fine with the proposal. </w:t>
            </w:r>
          </w:p>
          <w:p w14:paraId="6EE9ABE6" w14:textId="5009A341" w:rsidR="007724CF" w:rsidRDefault="007724CF" w:rsidP="007724CF">
            <w:pPr>
              <w:rPr>
                <w:rFonts w:ascii="Calibri" w:hAnsi="Calibri" w:cs="Calibri"/>
                <w:sz w:val="21"/>
                <w:szCs w:val="21"/>
                <w:lang w:eastAsia="zh-CN"/>
              </w:rPr>
            </w:pPr>
            <w:r>
              <w:rPr>
                <w:rFonts w:ascii="Calibri" w:eastAsiaTheme="minorEastAsia" w:hAnsi="Calibri" w:cs="Calibri"/>
                <w:sz w:val="21"/>
                <w:szCs w:val="21"/>
                <w:lang w:eastAsia="ko-KR"/>
              </w:rPr>
              <w:t xml:space="preserve">Option 1-2 may be applicable at least for the case when UE-B has no available sensing results or candidate resource set. On the other hand, if UE-B has available sensing results, there is no reason not to use it for resource (re)selection. UE-B’s sensing result can be used to reduce interference to UEs surrounding the UE-B again. </w:t>
            </w:r>
            <w:r w:rsidR="0012144C">
              <w:rPr>
                <w:rFonts w:ascii="Calibri" w:eastAsiaTheme="minorEastAsia" w:hAnsi="Calibri" w:cs="Calibri"/>
                <w:sz w:val="21"/>
                <w:szCs w:val="21"/>
                <w:lang w:eastAsia="ko-KR"/>
              </w:rPr>
              <w:t xml:space="preserve">Anyway, it is part of FFS. </w:t>
            </w:r>
          </w:p>
        </w:tc>
      </w:tr>
      <w:tr w:rsidR="001D5E5C" w14:paraId="0A9127A1" w14:textId="77777777" w:rsidTr="00293967">
        <w:tc>
          <w:tcPr>
            <w:tcW w:w="1458" w:type="dxa"/>
          </w:tcPr>
          <w:p w14:paraId="738774AF" w14:textId="7A82504A"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2E944E6B" w14:textId="65189960"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Scheme 2, we do not support the Option 2-2. </w:t>
            </w:r>
            <w:r>
              <w:rPr>
                <w:rFonts w:ascii="Calibri" w:eastAsiaTheme="minorEastAsia" w:hAnsi="Calibri" w:cs="Calibri"/>
                <w:sz w:val="21"/>
                <w:szCs w:val="21"/>
                <w:lang w:eastAsia="ko-KR"/>
              </w:rPr>
              <w:t xml:space="preserve">At first, we are not sure how much gain it provides since we already have HARQ-based retransmission in Rel-16. Furthermore, Option 2-2 </w:t>
            </w:r>
            <w:r>
              <w:rPr>
                <w:rFonts w:ascii="Calibri" w:hAnsi="Calibri" w:cs="Calibri"/>
                <w:sz w:val="21"/>
                <w:szCs w:val="21"/>
                <w:lang w:eastAsia="zh-CN"/>
              </w:rPr>
              <w:t>implies it may change legacy HARQ-based retransmission and introduce new conditions to trigger retransmission. We do not think that this is within Rel-17 scope. Therefore, it would be good to delete Option 2-2.</w:t>
            </w:r>
          </w:p>
        </w:tc>
      </w:tr>
      <w:tr w:rsidR="00061111" w14:paraId="730832DE" w14:textId="77777777" w:rsidTr="00293967">
        <w:tc>
          <w:tcPr>
            <w:tcW w:w="1458" w:type="dxa"/>
          </w:tcPr>
          <w:p w14:paraId="1E1D8914" w14:textId="4F4CF05D" w:rsidR="00061111" w:rsidRDefault="00061111" w:rsidP="00061111">
            <w:pPr>
              <w:rPr>
                <w:rFonts w:ascii="Calibri" w:eastAsiaTheme="minorEastAsia" w:hAnsi="Calibri" w:cs="Calibri"/>
                <w:sz w:val="21"/>
                <w:szCs w:val="21"/>
                <w:lang w:eastAsia="ko-KR"/>
              </w:rPr>
            </w:pPr>
            <w:r>
              <w:rPr>
                <w:rFonts w:ascii="Calibri" w:eastAsiaTheme="minorEastAsia" w:hAnsi="Calibri" w:cs="Calibri"/>
                <w:sz w:val="21"/>
                <w:szCs w:val="21"/>
                <w:lang w:eastAsia="ko-KR"/>
              </w:rPr>
              <w:t>Qualcomm</w:t>
            </w:r>
          </w:p>
        </w:tc>
        <w:tc>
          <w:tcPr>
            <w:tcW w:w="7609" w:type="dxa"/>
          </w:tcPr>
          <w:p w14:paraId="1C89DACF" w14:textId="42F9EC85" w:rsidR="00061111" w:rsidRDefault="00061111" w:rsidP="00061111">
            <w:pPr>
              <w:rPr>
                <w:rFonts w:ascii="Calibri" w:hAnsi="Calibri" w:cs="Calibri"/>
                <w:sz w:val="21"/>
                <w:szCs w:val="21"/>
                <w:lang w:eastAsia="zh-CN"/>
              </w:rPr>
            </w:pPr>
            <w:r>
              <w:rPr>
                <w:rFonts w:ascii="Calibri" w:hAnsi="Calibri" w:cs="Calibri"/>
                <w:sz w:val="21"/>
                <w:szCs w:val="21"/>
                <w:lang w:eastAsia="zh-CN"/>
              </w:rPr>
              <w:t>Option 2-2 is fully backwards compatible with Rel-16 and is even beneficial to Rel-16 UEs in a mixed pool as we show in our contribution.</w:t>
            </w:r>
          </w:p>
          <w:p w14:paraId="6141BEAB" w14:textId="75461468" w:rsidR="00061111" w:rsidRDefault="00061111" w:rsidP="00061111">
            <w:pPr>
              <w:rPr>
                <w:rFonts w:ascii="Calibri" w:hAnsi="Calibri" w:cs="Calibri"/>
                <w:sz w:val="21"/>
                <w:szCs w:val="21"/>
                <w:lang w:eastAsia="zh-CN"/>
              </w:rPr>
            </w:pPr>
            <w:r>
              <w:rPr>
                <w:rFonts w:ascii="Calibri" w:hAnsi="Calibri" w:cs="Calibri"/>
                <w:sz w:val="21"/>
                <w:szCs w:val="21"/>
                <w:lang w:eastAsia="zh-CN"/>
              </w:rPr>
              <w:t>We share the view of other companies about simplifying the proposals under Scheme 2:</w:t>
            </w:r>
          </w:p>
          <w:p w14:paraId="323C8B6D" w14:textId="77777777" w:rsidR="00061111" w:rsidRPr="009319A7" w:rsidRDefault="00061111" w:rsidP="00061111">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57BD9E40" w14:textId="77777777" w:rsidR="00061111" w:rsidRPr="009319A7" w:rsidRDefault="00061111" w:rsidP="00061111">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 xml:space="preserve">determines resource(s) to be re-selected </w:t>
            </w:r>
            <w:r w:rsidRPr="00B94733">
              <w:rPr>
                <w:rFonts w:ascii="Calibri" w:hAnsi="Calibri" w:cs="Calibri"/>
                <w:i/>
                <w:strike/>
                <w:color w:val="FF0000"/>
                <w:sz w:val="21"/>
                <w:szCs w:val="21"/>
              </w:rPr>
              <w:t>among its resources indicated by UE-B’s SCI</w:t>
            </w:r>
            <w:r w:rsidRPr="00B94733">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6E209530" w14:textId="206CEC4C" w:rsidR="00061111" w:rsidRPr="00061111" w:rsidRDefault="00061111" w:rsidP="00061111">
            <w:pPr>
              <w:pStyle w:val="a3"/>
              <w:numPr>
                <w:ilvl w:val="2"/>
                <w:numId w:val="1"/>
              </w:numPr>
              <w:rPr>
                <w:rFonts w:ascii="Calibri" w:eastAsiaTheme="minorEastAsia" w:hAnsi="Calibri" w:cs="Calibri"/>
                <w:sz w:val="21"/>
                <w:szCs w:val="21"/>
              </w:rPr>
            </w:pPr>
            <w:r w:rsidRPr="00061111">
              <w:rPr>
                <w:rFonts w:ascii="Calibri" w:hAnsi="Calibri" w:cs="Calibri"/>
                <w:i/>
                <w:sz w:val="21"/>
                <w:szCs w:val="21"/>
              </w:rPr>
              <w:t xml:space="preserve">Option 2-2: UE-B determines a necessity of retransmission </w:t>
            </w:r>
            <w:r w:rsidRPr="00061111">
              <w:rPr>
                <w:rFonts w:ascii="Calibri" w:hAnsi="Calibri" w:cs="Calibri"/>
                <w:i/>
                <w:strike/>
                <w:color w:val="FF0000"/>
                <w:sz w:val="21"/>
                <w:szCs w:val="21"/>
              </w:rPr>
              <w:t>and resource(s) to be used for the retransmission among its resources indicated by UE-B’s SCI</w:t>
            </w:r>
            <w:r w:rsidRPr="00061111">
              <w:rPr>
                <w:rFonts w:ascii="Calibri" w:hAnsi="Calibri" w:cs="Calibri"/>
                <w:i/>
                <w:sz w:val="21"/>
                <w:szCs w:val="21"/>
              </w:rPr>
              <w:t xml:space="preserve"> based on the received coordination information</w:t>
            </w:r>
          </w:p>
        </w:tc>
      </w:tr>
      <w:tr w:rsidR="00B9044E" w14:paraId="7F7EBCA5" w14:textId="77777777" w:rsidTr="00293967">
        <w:tc>
          <w:tcPr>
            <w:tcW w:w="1458" w:type="dxa"/>
          </w:tcPr>
          <w:p w14:paraId="5FCFF3F9" w14:textId="4981B64A" w:rsidR="00B9044E" w:rsidRP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3E3B7BBF" w14:textId="77777777" w:rsid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are fine with the proposal for the scheme 1.</w:t>
            </w:r>
          </w:p>
          <w:p w14:paraId="47CF871A" w14:textId="56B0281B" w:rsidR="00B9044E" w:rsidRP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F</w:t>
            </w:r>
            <w:r>
              <w:rPr>
                <w:rFonts w:ascii="Calibri" w:eastAsia="MS Mincho" w:hAnsi="Calibri" w:cs="Calibri"/>
                <w:sz w:val="21"/>
                <w:szCs w:val="21"/>
                <w:lang w:eastAsia="ja-JP"/>
              </w:rPr>
              <w:t>or the scheme 2, the Option 2-2 is not clear for us as compared with the current HARQ retransmission.</w:t>
            </w:r>
          </w:p>
        </w:tc>
      </w:tr>
      <w:tr w:rsidR="00532B2F" w14:paraId="034CA6EE" w14:textId="77777777" w:rsidTr="00532B2F">
        <w:tc>
          <w:tcPr>
            <w:tcW w:w="1458" w:type="dxa"/>
          </w:tcPr>
          <w:p w14:paraId="474C0E04" w14:textId="77777777" w:rsidR="00532B2F" w:rsidRDefault="00532B2F" w:rsidP="002A5D39">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BC28C70" w14:textId="24AF4F9B" w:rsidR="00532B2F" w:rsidRDefault="00532B2F" w:rsidP="002A5D39">
            <w:pPr>
              <w:rPr>
                <w:rFonts w:ascii="Calibri" w:hAnsi="Calibri" w:cs="Calibri"/>
                <w:sz w:val="21"/>
                <w:szCs w:val="21"/>
                <w:lang w:val="en-US" w:eastAsia="zh-CN"/>
              </w:rPr>
            </w:pPr>
            <w:r>
              <w:rPr>
                <w:rFonts w:ascii="Calibri" w:hAnsi="Calibri" w:cs="Calibri"/>
                <w:sz w:val="21"/>
                <w:szCs w:val="21"/>
                <w:lang w:val="en-US" w:eastAsia="zh-CN"/>
              </w:rPr>
              <w:t>We prefer to put Option 1-3 back, as Scheme 1 can also be used when UE-B already had selected SL resources, i.e., UE-A informs UE-B which selected resource(s) should be reselected and when performing reselection which resources are preferred/non-preferred.</w:t>
            </w:r>
          </w:p>
          <w:p w14:paraId="01928E7E" w14:textId="77777777" w:rsidR="00532B2F" w:rsidRPr="00532B2F" w:rsidRDefault="00532B2F" w:rsidP="002A5D39">
            <w:pPr>
              <w:rPr>
                <w:rFonts w:ascii="Calibri" w:hAnsi="Calibri" w:cs="Calibri"/>
                <w:sz w:val="21"/>
                <w:szCs w:val="21"/>
                <w:lang w:val="en-US" w:eastAsia="zh-CN"/>
              </w:rPr>
            </w:pPr>
          </w:p>
          <w:p w14:paraId="6E71172A" w14:textId="77777777" w:rsidR="00532B2F" w:rsidRPr="00770F61" w:rsidRDefault="00532B2F" w:rsidP="002A5D39">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392AA96" w14:textId="77777777" w:rsidR="00532B2F" w:rsidRDefault="00532B2F" w:rsidP="002A5D39">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2CA6F2F7"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1BC3C998" w14:textId="77777777" w:rsidR="00532B2F" w:rsidRDefault="00532B2F" w:rsidP="002A5D39">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41199A38" w14:textId="77777777" w:rsidR="00532B2F" w:rsidRDefault="00532B2F" w:rsidP="002A5D39">
            <w:pPr>
              <w:pStyle w:val="a3"/>
              <w:widowControl/>
              <w:numPr>
                <w:ilvl w:val="2"/>
                <w:numId w:val="1"/>
              </w:numPr>
              <w:spacing w:before="0" w:after="0" w:line="240" w:lineRule="auto"/>
              <w:rPr>
                <w:ins w:id="32" w:author="Shichang Zhang" w:date="2021-04-16T10:14:00Z"/>
                <w:rFonts w:ascii="Calibri" w:hAnsi="Calibri" w:cs="Calibri"/>
                <w:i/>
                <w:sz w:val="21"/>
                <w:szCs w:val="21"/>
              </w:rPr>
            </w:pPr>
            <w:ins w:id="33" w:author="Shichang Zhang" w:date="2021-04-16T10:14:00Z">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Pr>
                  <w:rFonts w:ascii="Calibri" w:hAnsi="Calibri" w:cs="Calibri"/>
                  <w:i/>
                  <w:sz w:val="21"/>
                  <w:szCs w:val="21"/>
                </w:rPr>
                <w:t>determines resource(s) to be re-selected among its selected resources based on the received coordination information</w:t>
              </w:r>
            </w:ins>
          </w:p>
          <w:p w14:paraId="0E3E338F" w14:textId="77777777" w:rsidR="00532B2F" w:rsidRPr="00971A11" w:rsidRDefault="00532B2F" w:rsidP="002A5D39">
            <w:pPr>
              <w:pStyle w:val="a3"/>
              <w:widowControl/>
              <w:spacing w:before="0" w:after="0" w:line="240" w:lineRule="auto"/>
              <w:ind w:left="1600" w:firstLine="0"/>
              <w:rPr>
                <w:rFonts w:ascii="Calibri" w:hAnsi="Calibri" w:cs="Calibri"/>
                <w:i/>
                <w:sz w:val="21"/>
                <w:szCs w:val="21"/>
              </w:rPr>
            </w:pPr>
          </w:p>
        </w:tc>
      </w:tr>
      <w:tr w:rsidR="00874F7D" w14:paraId="37AF3252" w14:textId="77777777" w:rsidTr="00532B2F">
        <w:tc>
          <w:tcPr>
            <w:tcW w:w="1458" w:type="dxa"/>
          </w:tcPr>
          <w:p w14:paraId="41FFB77A" w14:textId="5CF320D9" w:rsidR="00874F7D" w:rsidRDefault="00874F7D" w:rsidP="00874F7D">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7609" w:type="dxa"/>
          </w:tcPr>
          <w:p w14:paraId="76401273" w14:textId="77777777" w:rsidR="00874F7D" w:rsidRPr="00323AAA" w:rsidRDefault="00874F7D" w:rsidP="00874F7D">
            <w:pPr>
              <w:rPr>
                <w:rFonts w:ascii="Calibri" w:hAnsi="Calibri" w:cs="Calibri"/>
                <w:i/>
                <w:sz w:val="21"/>
                <w:szCs w:val="21"/>
                <w:lang w:eastAsia="zh-CN"/>
              </w:rPr>
            </w:pPr>
            <w:r w:rsidRPr="00323AAA">
              <w:rPr>
                <w:rFonts w:ascii="Calibri" w:hAnsi="Calibri" w:cs="Calibri" w:hint="eastAsia"/>
                <w:sz w:val="21"/>
                <w:szCs w:val="21"/>
                <w:lang w:eastAsia="zh-CN"/>
              </w:rPr>
              <w:t>F</w:t>
            </w:r>
            <w:r w:rsidRPr="00323AAA">
              <w:rPr>
                <w:rFonts w:ascii="Calibri" w:hAnsi="Calibri" w:cs="Calibri"/>
                <w:sz w:val="21"/>
                <w:szCs w:val="21"/>
                <w:lang w:eastAsia="zh-CN"/>
              </w:rPr>
              <w:t>or scheme 2</w:t>
            </w:r>
            <w:r>
              <w:rPr>
                <w:rFonts w:ascii="Calibri" w:hAnsi="Calibri" w:cs="Calibri"/>
                <w:i/>
                <w:sz w:val="21"/>
                <w:szCs w:val="21"/>
                <w:lang w:eastAsia="zh-CN"/>
              </w:rPr>
              <w:t xml:space="preserve">, </w:t>
            </w:r>
            <w:r>
              <w:rPr>
                <w:rFonts w:ascii="Calibri" w:hAnsi="Calibri" w:cs="Calibri"/>
                <w:sz w:val="21"/>
                <w:szCs w:val="21"/>
                <w:lang w:eastAsia="zh-CN"/>
              </w:rPr>
              <w:t xml:space="preserve">option 2-2 is too </w:t>
            </w:r>
            <w:r w:rsidRPr="00323AAA">
              <w:rPr>
                <w:rFonts w:ascii="Calibri" w:hAnsi="Calibri" w:cs="Calibri"/>
                <w:sz w:val="21"/>
                <w:szCs w:val="21"/>
                <w:lang w:eastAsia="zh-CN"/>
              </w:rPr>
              <w:t>limited.</w:t>
            </w:r>
            <w:r>
              <w:rPr>
                <w:rFonts w:ascii="Calibri" w:hAnsi="Calibri" w:cs="Calibri"/>
                <w:sz w:val="21"/>
                <w:szCs w:val="21"/>
                <w:lang w:eastAsia="zh-CN"/>
              </w:rPr>
              <w:t xml:space="preserve"> </w:t>
            </w:r>
            <w:r w:rsidRPr="00323AAA">
              <w:rPr>
                <w:rFonts w:ascii="Calibri" w:hAnsi="Calibri" w:cs="Calibri"/>
                <w:sz w:val="21"/>
                <w:szCs w:val="21"/>
                <w:lang w:eastAsia="zh-CN"/>
              </w:rPr>
              <w:t>We should not restrict tha</w:t>
            </w:r>
            <w:r>
              <w:rPr>
                <w:rFonts w:ascii="Calibri" w:hAnsi="Calibri" w:cs="Calibri"/>
                <w:sz w:val="21"/>
                <w:szCs w:val="21"/>
                <w:lang w:eastAsia="zh-CN"/>
              </w:rPr>
              <w:t xml:space="preserve">t UE-B </w:t>
            </w:r>
            <w:r w:rsidRPr="00323AAA">
              <w:rPr>
                <w:rFonts w:ascii="Calibri" w:hAnsi="Calibri" w:cs="Calibri"/>
                <w:sz w:val="21"/>
                <w:szCs w:val="21"/>
                <w:lang w:eastAsia="zh-CN"/>
              </w:rPr>
              <w:t>re-select the resource among its resources indicated by UE-B’s SCI.</w:t>
            </w:r>
          </w:p>
          <w:p w14:paraId="1310BC04" w14:textId="77777777" w:rsidR="00874F7D" w:rsidRPr="009319A7" w:rsidRDefault="00874F7D" w:rsidP="00874F7D">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0409B136" w14:textId="77777777" w:rsidR="00874F7D" w:rsidRPr="009319A7" w:rsidRDefault="00874F7D" w:rsidP="00874F7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w:t>
            </w:r>
            <w:r w:rsidRPr="00874F7D">
              <w:rPr>
                <w:rFonts w:ascii="Calibri" w:hAnsi="Calibri" w:cs="Calibri"/>
                <w:i/>
                <w:color w:val="FF0000"/>
                <w:sz w:val="21"/>
                <w:szCs w:val="21"/>
              </w:rPr>
              <w:t xml:space="preserve"> </w:t>
            </w:r>
            <w:r w:rsidRPr="00874F7D">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2E00A3C" w14:textId="77777777" w:rsidR="00874F7D" w:rsidRPr="009319A7" w:rsidRDefault="00874F7D" w:rsidP="00874F7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874F7D">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A2E924C" w14:textId="77777777" w:rsidR="00874F7D" w:rsidRDefault="00874F7D" w:rsidP="00874F7D">
            <w:pPr>
              <w:rPr>
                <w:rFonts w:ascii="Calibri" w:hAnsi="Calibri" w:cs="Calibri"/>
                <w:sz w:val="21"/>
                <w:szCs w:val="21"/>
                <w:lang w:val="en-US" w:eastAsia="zh-CN"/>
              </w:rPr>
            </w:pPr>
          </w:p>
        </w:tc>
      </w:tr>
      <w:tr w:rsidR="00184EFF" w14:paraId="08AA6591" w14:textId="77777777" w:rsidTr="00184EFF">
        <w:tc>
          <w:tcPr>
            <w:tcW w:w="1458" w:type="dxa"/>
            <w:hideMark/>
          </w:tcPr>
          <w:p w14:paraId="1F93EDF0" w14:textId="77777777" w:rsidR="00184EFF" w:rsidRDefault="00184EFF">
            <w:pPr>
              <w:rPr>
                <w:rFonts w:ascii="Calibri" w:hAnsi="Calibri" w:cs="Calibri"/>
                <w:i/>
                <w:sz w:val="21"/>
                <w:szCs w:val="21"/>
                <w:lang w:eastAsia="zh-CN"/>
              </w:rPr>
            </w:pPr>
            <w:r>
              <w:rPr>
                <w:rFonts w:ascii="Calibri" w:hAnsi="Calibri" w:cs="Calibri"/>
                <w:i/>
                <w:sz w:val="21"/>
                <w:szCs w:val="21"/>
                <w:lang w:eastAsia="zh-CN"/>
              </w:rPr>
              <w:t>Xiaomi</w:t>
            </w:r>
          </w:p>
        </w:tc>
        <w:tc>
          <w:tcPr>
            <w:tcW w:w="7609" w:type="dxa"/>
          </w:tcPr>
          <w:p w14:paraId="091BCE62" w14:textId="77777777" w:rsidR="00184EFF" w:rsidRDefault="00184EFF">
            <w:pPr>
              <w:spacing w:beforeLines="50" w:before="120"/>
              <w:rPr>
                <w:rFonts w:ascii="Calibri" w:hAnsi="Calibri" w:cs="Calibri"/>
                <w:i/>
                <w:sz w:val="22"/>
                <w:szCs w:val="21"/>
                <w:lang w:eastAsia="zh-CN"/>
              </w:rPr>
            </w:pPr>
            <w:r>
              <w:rPr>
                <w:rFonts w:ascii="Calibri" w:hAnsi="Calibri" w:cs="Calibri"/>
                <w:i/>
                <w:sz w:val="22"/>
                <w:szCs w:val="21"/>
                <w:lang w:eastAsia="zh-CN"/>
              </w:rPr>
              <w:t xml:space="preserve">We are generally fine with FL’s proposal. </w:t>
            </w:r>
          </w:p>
          <w:p w14:paraId="0AC93DBA" w14:textId="77777777" w:rsidR="00184EFF" w:rsidRDefault="00184EFF">
            <w:pPr>
              <w:spacing w:beforeLines="50" w:before="120"/>
              <w:rPr>
                <w:rFonts w:ascii="Calibri" w:hAnsi="Calibri" w:cs="Calibri"/>
                <w:i/>
                <w:sz w:val="22"/>
                <w:szCs w:val="21"/>
              </w:rPr>
            </w:pPr>
            <w:r>
              <w:rPr>
                <w:rFonts w:ascii="Calibri" w:hAnsi="Calibri" w:cs="Calibri"/>
                <w:i/>
                <w:sz w:val="22"/>
                <w:szCs w:val="21"/>
              </w:rPr>
              <w:t xml:space="preserve">In Scheme 1, at least option1-1 should be supported, for option1-1, UE-B can determine a more reliable resource set by option1-1 than option1-2. Option1-2 is only suitable for the special case that UE-B cannot perform sensing, </w:t>
            </w:r>
            <w:r>
              <w:rPr>
                <w:rFonts w:ascii="Calibri" w:hAnsi="Calibri" w:cs="Calibri"/>
                <w:i/>
                <w:sz w:val="22"/>
                <w:szCs w:val="21"/>
                <w:lang w:eastAsia="zh-CN"/>
              </w:rPr>
              <w:t>meanwhile, c</w:t>
            </w:r>
            <w:r>
              <w:rPr>
                <w:rFonts w:ascii="Calibri" w:hAnsi="Calibri" w:cs="Calibri"/>
                <w:i/>
                <w:sz w:val="22"/>
                <w:szCs w:val="21"/>
              </w:rPr>
              <w:t xml:space="preserve">oordination message is just used to help UE-B make resource selection, </w:t>
            </w:r>
            <w:r>
              <w:rPr>
                <w:rFonts w:ascii="Calibri" w:hAnsi="Calibri" w:cs="Calibri"/>
                <w:i/>
                <w:sz w:val="22"/>
                <w:szCs w:val="21"/>
                <w:lang w:eastAsia="zh-CN"/>
              </w:rPr>
              <w:t>t</w:t>
            </w:r>
            <w:r>
              <w:rPr>
                <w:rFonts w:ascii="Calibri" w:hAnsi="Calibri" w:cs="Calibri"/>
                <w:i/>
                <w:sz w:val="22"/>
                <w:szCs w:val="21"/>
              </w:rPr>
              <w:t>he coordination message provided by UE-A is not decisive.</w:t>
            </w:r>
          </w:p>
          <w:p w14:paraId="6551BDEB" w14:textId="77777777" w:rsidR="00184EFF" w:rsidRDefault="00184EFF">
            <w:pPr>
              <w:spacing w:beforeLines="50" w:before="120"/>
              <w:jc w:val="both"/>
              <w:rPr>
                <w:rFonts w:ascii="Calibri" w:hAnsi="Calibri" w:cs="Calibri"/>
                <w:sz w:val="21"/>
                <w:szCs w:val="21"/>
                <w:lang w:val="en-US" w:eastAsia="zh-CN"/>
              </w:rPr>
            </w:pPr>
          </w:p>
          <w:p w14:paraId="0BEFC6CD" w14:textId="77777777" w:rsidR="00184EFF" w:rsidRDefault="00184EFF">
            <w:pPr>
              <w:spacing w:beforeLines="50" w:before="120"/>
              <w:jc w:val="both"/>
              <w:rPr>
                <w:rFonts w:ascii="Calibri" w:hAnsi="Calibri" w:cs="Calibri"/>
                <w:i/>
                <w:sz w:val="22"/>
                <w:szCs w:val="21"/>
                <w:lang w:val="en-US" w:eastAsia="zh-CN"/>
              </w:rPr>
            </w:pPr>
          </w:p>
        </w:tc>
      </w:tr>
      <w:tr w:rsidR="008F594E" w14:paraId="0788FB84" w14:textId="77777777" w:rsidTr="00184EFF">
        <w:tc>
          <w:tcPr>
            <w:tcW w:w="1458" w:type="dxa"/>
          </w:tcPr>
          <w:p w14:paraId="29376A95" w14:textId="6EDAC346" w:rsidR="008F594E" w:rsidRPr="00462832" w:rsidRDefault="008F594E">
            <w:pPr>
              <w:rPr>
                <w:rFonts w:ascii="Calibri" w:hAnsi="Calibri" w:cs="Calibri"/>
                <w:sz w:val="21"/>
                <w:szCs w:val="21"/>
                <w:lang w:eastAsia="zh-CN"/>
              </w:rPr>
            </w:pPr>
            <w:r w:rsidRPr="00462832">
              <w:rPr>
                <w:rFonts w:ascii="Calibri" w:hAnsi="Calibri" w:cs="Calibri"/>
                <w:sz w:val="21"/>
                <w:szCs w:val="21"/>
                <w:lang w:eastAsia="zh-CN"/>
              </w:rPr>
              <w:t>NEC</w:t>
            </w:r>
          </w:p>
        </w:tc>
        <w:tc>
          <w:tcPr>
            <w:tcW w:w="7609" w:type="dxa"/>
          </w:tcPr>
          <w:p w14:paraId="4E00960B" w14:textId="75F6045C" w:rsidR="008F594E" w:rsidRPr="00462832" w:rsidRDefault="008F594E">
            <w:pPr>
              <w:spacing w:beforeLines="50" w:before="120"/>
              <w:rPr>
                <w:rFonts w:ascii="Calibri" w:hAnsi="Calibri" w:cs="Calibri"/>
                <w:sz w:val="22"/>
                <w:szCs w:val="21"/>
                <w:lang w:eastAsia="zh-CN"/>
              </w:rPr>
            </w:pPr>
            <w:r w:rsidRPr="00462832">
              <w:rPr>
                <w:rFonts w:ascii="Calibri" w:hAnsi="Calibri" w:cs="Calibri"/>
                <w:sz w:val="22"/>
                <w:szCs w:val="21"/>
                <w:lang w:eastAsia="zh-CN"/>
              </w:rPr>
              <w:t>We support the proposal.</w:t>
            </w:r>
          </w:p>
        </w:tc>
      </w:tr>
      <w:tr w:rsidR="005D1129" w14:paraId="450D403E" w14:textId="77777777" w:rsidTr="00184EFF">
        <w:tc>
          <w:tcPr>
            <w:tcW w:w="1458" w:type="dxa"/>
          </w:tcPr>
          <w:p w14:paraId="73982084" w14:textId="26F4A895" w:rsidR="005D1129" w:rsidRPr="00462832" w:rsidRDefault="005D1129" w:rsidP="005D1129">
            <w:pPr>
              <w:rPr>
                <w:rFonts w:ascii="Calibri" w:hAnsi="Calibri" w:cs="Calibri"/>
                <w:sz w:val="21"/>
                <w:szCs w:val="21"/>
                <w:lang w:eastAsia="zh-CN"/>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2E246396" w14:textId="12F4306D" w:rsidR="005D1129" w:rsidRPr="00462832" w:rsidRDefault="005D1129" w:rsidP="005D1129">
            <w:pPr>
              <w:spacing w:beforeLines="50" w:before="120"/>
              <w:rPr>
                <w:rFonts w:ascii="Calibri" w:hAnsi="Calibri" w:cs="Calibri"/>
                <w:sz w:val="22"/>
                <w:szCs w:val="21"/>
                <w:lang w:eastAsia="zh-CN"/>
              </w:rPr>
            </w:pPr>
            <w:r>
              <w:rPr>
                <w:rFonts w:ascii="Calibri" w:eastAsia="MS Mincho" w:hAnsi="Calibri" w:cs="Calibri" w:hint="eastAsia"/>
                <w:sz w:val="21"/>
                <w:szCs w:val="21"/>
                <w:lang w:val="en-US" w:eastAsia="ja-JP"/>
              </w:rPr>
              <w:t>F</w:t>
            </w:r>
            <w:r>
              <w:rPr>
                <w:rFonts w:ascii="Calibri" w:eastAsia="MS Mincho" w:hAnsi="Calibri" w:cs="Calibri"/>
                <w:sz w:val="21"/>
                <w:szCs w:val="21"/>
                <w:lang w:val="en-US" w:eastAsia="ja-JP"/>
              </w:rPr>
              <w:t>or scheme 2, whether UE-B reselect/retransmit is up to UE implementation. Behaviour of Option 2-2 could be same as UE receive NACK in PSFCH in unicast and groupcast. However, it is unclear whether this option 2-2- is supported in broadcast or not.</w:t>
            </w:r>
          </w:p>
        </w:tc>
      </w:tr>
      <w:tr w:rsidR="005107D2" w14:paraId="5799F129" w14:textId="77777777" w:rsidTr="00184EFF">
        <w:tc>
          <w:tcPr>
            <w:tcW w:w="1458" w:type="dxa"/>
          </w:tcPr>
          <w:p w14:paraId="63A8F9BC" w14:textId="094EDFBB" w:rsidR="005107D2" w:rsidRDefault="005107D2" w:rsidP="005107D2">
            <w:pPr>
              <w:rPr>
                <w:rFonts w:ascii="Calibri" w:eastAsia="MS Mincho" w:hAnsi="Calibri" w:cs="Calibri" w:hint="eastAsia"/>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31E9B332" w14:textId="77777777" w:rsidR="005107D2" w:rsidRDefault="005107D2" w:rsidP="005107D2">
            <w:pPr>
              <w:rPr>
                <w:sz w:val="21"/>
                <w:szCs w:val="21"/>
                <w:lang w:eastAsia="zh-CN"/>
              </w:rPr>
            </w:pPr>
            <w:r>
              <w:rPr>
                <w:sz w:val="21"/>
                <w:szCs w:val="21"/>
                <w:lang w:eastAsia="zh-CN"/>
              </w:rPr>
              <w:t>For scheme 1, option 1-1 should be supported. FFS on option 1-2.</w:t>
            </w:r>
          </w:p>
          <w:p w14:paraId="6D8C49B9" w14:textId="77777777" w:rsidR="005107D2" w:rsidRDefault="005107D2" w:rsidP="005107D2">
            <w:pPr>
              <w:rPr>
                <w:sz w:val="21"/>
                <w:szCs w:val="21"/>
                <w:lang w:eastAsia="zh-CN"/>
              </w:rPr>
            </w:pPr>
            <w:r>
              <w:rPr>
                <w:sz w:val="21"/>
                <w:szCs w:val="21"/>
                <w:lang w:eastAsia="zh-CN"/>
              </w:rPr>
              <w:t>Regarding option 1-2, if UE-B directly use the resource indicated by UE-A may introduce high interference for the neighbouring UE’s transmission. The impacts should be further studied.</w:t>
            </w:r>
          </w:p>
          <w:p w14:paraId="39F51FC4" w14:textId="77777777" w:rsidR="005107D2" w:rsidRDefault="005107D2" w:rsidP="005107D2">
            <w:pPr>
              <w:rPr>
                <w:sz w:val="21"/>
                <w:szCs w:val="21"/>
                <w:lang w:eastAsia="zh-CN"/>
              </w:rPr>
            </w:pPr>
            <w:r>
              <w:rPr>
                <w:sz w:val="21"/>
                <w:szCs w:val="21"/>
                <w:lang w:eastAsia="zh-CN"/>
              </w:rPr>
              <w:t xml:space="preserve">For scheme 2, option 2-1 should be supported. </w:t>
            </w:r>
          </w:p>
          <w:p w14:paraId="64818360" w14:textId="0BD068DD" w:rsidR="005107D2" w:rsidRDefault="005107D2" w:rsidP="005107D2">
            <w:pPr>
              <w:spacing w:beforeLines="50" w:before="120"/>
              <w:rPr>
                <w:rFonts w:ascii="Calibri" w:eastAsia="MS Mincho" w:hAnsi="Calibri" w:cs="Calibri" w:hint="eastAsia"/>
                <w:sz w:val="21"/>
                <w:szCs w:val="21"/>
                <w:lang w:val="en-US" w:eastAsia="ja-JP"/>
              </w:rPr>
            </w:pPr>
            <w:r>
              <w:rPr>
                <w:sz w:val="21"/>
                <w:szCs w:val="21"/>
                <w:lang w:eastAsia="zh-CN"/>
              </w:rPr>
              <w:t>Regarding the option 2-2, it is somehow similar as the NACK feedback for a PSSCH transmission. The current mechanism in R16 NR-V2X can support it at l</w:t>
            </w:r>
            <w:bookmarkStart w:id="34" w:name="_GoBack"/>
            <w:bookmarkEnd w:id="34"/>
            <w:r>
              <w:rPr>
                <w:sz w:val="21"/>
                <w:szCs w:val="21"/>
                <w:lang w:eastAsia="zh-CN"/>
              </w:rPr>
              <w:t xml:space="preserve">east for unicast and </w:t>
            </w:r>
            <w:proofErr w:type="spellStart"/>
            <w:r>
              <w:rPr>
                <w:sz w:val="21"/>
                <w:szCs w:val="21"/>
                <w:lang w:eastAsia="zh-CN"/>
              </w:rPr>
              <w:t>groupcast</w:t>
            </w:r>
            <w:proofErr w:type="spellEnd"/>
            <w:r>
              <w:rPr>
                <w:sz w:val="21"/>
                <w:szCs w:val="21"/>
                <w:lang w:eastAsia="zh-CN"/>
              </w:rPr>
              <w:t xml:space="preserve"> with HARQ feedback enable. we think further clarification is necessary. </w:t>
            </w:r>
          </w:p>
        </w:tc>
      </w:tr>
    </w:tbl>
    <w:p w14:paraId="4A171815" w14:textId="77777777" w:rsidR="004151D6" w:rsidRPr="00532B2F" w:rsidRDefault="004151D6" w:rsidP="003C1D38"/>
    <w:p w14:paraId="7303B2D2" w14:textId="77777777" w:rsidR="004151D6" w:rsidRPr="0050613B" w:rsidRDefault="004151D6" w:rsidP="003C1D38"/>
    <w:p w14:paraId="34D73E8A" w14:textId="641D6333"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lastRenderedPageBreak/>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0CB7483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a3"/>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PSFCH format </w:t>
      </w:r>
      <w:r>
        <w:rPr>
          <w:rFonts w:ascii="Calibri" w:hAnsi="Calibri" w:cs="Calibri"/>
          <w:sz w:val="21"/>
          <w:szCs w:val="21"/>
        </w:rPr>
        <w:t>[Apple,18]</w:t>
      </w:r>
    </w:p>
    <w:p w14:paraId="65DED87A"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14:paraId="589B5F9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6D794DD"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14:paraId="649ADEC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a3"/>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a3"/>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a3"/>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lastRenderedPageBreak/>
        <w:t xml:space="preserve">Reference </w:t>
      </w:r>
    </w:p>
    <w:p w14:paraId="483C117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 xml:space="preserve">Huawei, </w:t>
      </w:r>
      <w:proofErr w:type="spellStart"/>
      <w:r w:rsidRPr="00BD5C88">
        <w:rPr>
          <w:rFonts w:ascii="Calibri" w:hAnsi="Calibri" w:cs="Calibri"/>
          <w:sz w:val="21"/>
          <w:szCs w:val="21"/>
        </w:rPr>
        <w:t>HiSilicon</w:t>
      </w:r>
      <w:proofErr w:type="spellEnd"/>
    </w:p>
    <w:p w14:paraId="43778A3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Discussion on inter-UE coordination in sidelink resource allocation</w:t>
      </w:r>
      <w:r w:rsidRPr="00BD5C88">
        <w:rPr>
          <w:rFonts w:ascii="Calibri" w:hAnsi="Calibri" w:cs="Calibri"/>
          <w:sz w:val="21"/>
          <w:szCs w:val="21"/>
        </w:rPr>
        <w:tab/>
        <w:t>Spreadtrum Communications</w:t>
      </w:r>
    </w:p>
    <w:p w14:paraId="2F0BAF2F"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r>
      <w:proofErr w:type="spellStart"/>
      <w:r w:rsidRPr="00BD5C88">
        <w:rPr>
          <w:rFonts w:ascii="Calibri" w:hAnsi="Calibri" w:cs="Calibri"/>
          <w:sz w:val="21"/>
          <w:szCs w:val="21"/>
        </w:rPr>
        <w:t>Convida</w:t>
      </w:r>
      <w:proofErr w:type="spellEnd"/>
      <w:r w:rsidRPr="00BD5C88">
        <w:rPr>
          <w:rFonts w:ascii="Calibri" w:hAnsi="Calibri" w:cs="Calibri"/>
          <w:sz w:val="21"/>
          <w:szCs w:val="21"/>
        </w:rPr>
        <w:t xml:space="preserve"> Wireless</w:t>
      </w:r>
    </w:p>
    <w:p w14:paraId="69409B7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r>
      <w:proofErr w:type="spellStart"/>
      <w:r w:rsidRPr="00BD5C88">
        <w:rPr>
          <w:rFonts w:ascii="Calibri" w:hAnsi="Calibri" w:cs="Calibri"/>
          <w:sz w:val="21"/>
          <w:szCs w:val="21"/>
        </w:rPr>
        <w:t>InterDigital</w:t>
      </w:r>
      <w:proofErr w:type="spellEnd"/>
      <w:r w:rsidRPr="00BD5C88">
        <w:rPr>
          <w:rFonts w:ascii="Calibri" w:hAnsi="Calibri" w:cs="Calibri"/>
          <w:sz w:val="21"/>
          <w:szCs w:val="21"/>
        </w:rPr>
        <w:t>, Inc.</w:t>
      </w:r>
    </w:p>
    <w:p w14:paraId="0762847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r>
      <w:proofErr w:type="spellStart"/>
      <w:r w:rsidRPr="00BD5C88">
        <w:rPr>
          <w:rFonts w:ascii="Calibri" w:hAnsi="Calibri" w:cs="Calibri"/>
          <w:sz w:val="21"/>
          <w:szCs w:val="21"/>
        </w:rPr>
        <w:t>ASUSTeK</w:t>
      </w:r>
      <w:proofErr w:type="spellEnd"/>
    </w:p>
    <w:p w14:paraId="65F4CF20" w14:textId="77777777" w:rsidR="00021236" w:rsidRDefault="003C1D38" w:rsidP="003C1D38">
      <w:pPr>
        <w:pStyle w:val="a3"/>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274078">
      <w:pPr>
        <w:pStyle w:val="a3"/>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7E4D27E3" w:rsidR="00CA7F96" w:rsidRPr="00CA7F96" w:rsidRDefault="004151D6" w:rsidP="00274078">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.1</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274078">
      <w:pPr>
        <w:spacing w:after="0"/>
        <w:jc w:val="both"/>
        <w:rPr>
          <w:color w:val="1F497D"/>
          <w:lang w:eastAsia="ko-KR"/>
        </w:rPr>
      </w:pPr>
    </w:p>
    <w:p w14:paraId="124FFDD6"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preferred for UE-B’s transmission</w:t>
      </w:r>
    </w:p>
    <w:p w14:paraId="372E84F7"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w:t>
      </w:r>
    </w:p>
    <w:p w14:paraId="0EAFD758"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not preferred for UE-B’s transmission</w:t>
      </w:r>
    </w:p>
    <w:p w14:paraId="0AE4F5C2"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 and/or expected/potential resource conflict</w:t>
      </w:r>
    </w:p>
    <w:p w14:paraId="0CB4BC1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lastRenderedPageBreak/>
        <w:t>UE-A sends to UE-B the set of resource where the resource conflict is detected</w:t>
      </w:r>
    </w:p>
    <w:p w14:paraId="0CA08311"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resource conflict, e.g., including type of resource conflict</w:t>
      </w:r>
    </w:p>
    <w:p w14:paraId="04D0EC4F"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sensing operation at UE-A side</w:t>
      </w:r>
    </w:p>
    <w:p w14:paraId="5E0650F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which type(s) of resource set information is(are) beneficial/feasible to which cast type(s)</w:t>
      </w:r>
    </w:p>
    <w:p w14:paraId="335CEB66"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Note: these different types may be used in combination with each other</w:t>
      </w:r>
    </w:p>
    <w:p w14:paraId="0EBF6F77"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From RAN1 perspective, further study on the feasibility/benefit of inter-UE coordination is required</w:t>
      </w:r>
    </w:p>
    <w:p w14:paraId="6123DFAD"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Send an LS to RAN plenary</w:t>
      </w:r>
    </w:p>
    <w:p w14:paraId="3848D993"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2" w:history="1">
        <w:r w:rsidRPr="00E71418">
          <w:rPr>
            <w:rFonts w:ascii="Times New Roman" w:hAnsi="Times New Roman"/>
            <w:i/>
            <w:sz w:val="22"/>
            <w:highlight w:val="green"/>
          </w:rPr>
          <w:t>R1-2009841</w:t>
        </w:r>
      </w:hyperlink>
    </w:p>
    <w:p w14:paraId="5DCF9B31" w14:textId="77777777" w:rsidR="00CA7F96" w:rsidRPr="00556F79" w:rsidRDefault="00CA7F96" w:rsidP="00274078">
      <w:pPr>
        <w:spacing w:after="0"/>
        <w:jc w:val="both"/>
        <w:rPr>
          <w:color w:val="1F497D"/>
          <w:lang w:eastAsia="ko-KR"/>
        </w:rPr>
      </w:pPr>
    </w:p>
    <w:p w14:paraId="008188E3"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 UE-A determines the contents of ”A set of resources”, including consideration of UL scheduling</w:t>
      </w:r>
    </w:p>
    <w:p w14:paraId="272B609B"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14:paraId="4625E95C"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sends ”A set of resources” to UE-B, including container used for carrying it, implicitly or explicitly or both</w:t>
      </w:r>
    </w:p>
    <w:p w14:paraId="4D9FBC74"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274078">
      <w:pPr>
        <w:pStyle w:val="a3"/>
        <w:widowControl/>
        <w:spacing w:before="0" w:after="0" w:line="240" w:lineRule="auto"/>
        <w:ind w:left="1600" w:firstLine="0"/>
        <w:rPr>
          <w:rFonts w:ascii="Times New Roman" w:hAnsi="Times New Roman"/>
          <w:i/>
          <w:sz w:val="22"/>
        </w:rPr>
      </w:pPr>
    </w:p>
    <w:p w14:paraId="0C1941A9" w14:textId="77777777" w:rsidR="00CA7F96" w:rsidRDefault="00CA7F96" w:rsidP="00274078">
      <w:pPr>
        <w:pStyle w:val="a3"/>
        <w:widowControl/>
        <w:spacing w:before="0" w:after="0" w:line="240" w:lineRule="auto"/>
        <w:ind w:left="1200" w:firstLine="0"/>
        <w:rPr>
          <w:rFonts w:ascii="Calibri" w:hAnsi="Calibri" w:cs="Calibri"/>
          <w:sz w:val="21"/>
          <w:szCs w:val="21"/>
        </w:rPr>
      </w:pPr>
    </w:p>
    <w:p w14:paraId="3FF8A9B7" w14:textId="31596C0A" w:rsidR="00CA7F96"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w:t>
      </w:r>
      <w:r w:rsidR="00CA7F96">
        <w:rPr>
          <w:rFonts w:ascii="Calibri" w:eastAsiaTheme="minorEastAsia" w:hAnsi="Calibri" w:cs="Calibri"/>
          <w:b/>
          <w:sz w:val="28"/>
          <w:szCs w:val="28"/>
          <w:lang w:eastAsia="ko-KR"/>
        </w:rPr>
        <w:t>2</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RAN1#104-e meeting</w:t>
      </w:r>
    </w:p>
    <w:p w14:paraId="4193A999" w14:textId="77777777" w:rsidR="00CA7F96" w:rsidRDefault="00CA7F96" w:rsidP="00274078">
      <w:pPr>
        <w:spacing w:after="0"/>
        <w:rPr>
          <w:rFonts w:ascii="Calibri" w:hAnsi="Calibri" w:cs="Calibri"/>
          <w:sz w:val="21"/>
          <w:szCs w:val="21"/>
        </w:rPr>
      </w:pPr>
    </w:p>
    <w:p w14:paraId="58DE1D6F"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274078">
      <w:pPr>
        <w:spacing w:after="0"/>
        <w:rPr>
          <w:rFonts w:ascii="Calibri" w:hAnsi="Calibri" w:cs="Calibri"/>
          <w:sz w:val="21"/>
          <w:szCs w:val="21"/>
        </w:rPr>
      </w:pPr>
    </w:p>
    <w:p w14:paraId="476DC512" w14:textId="77777777" w:rsidR="008C09AC"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3"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4"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Default="00CA7F96" w:rsidP="00274078">
      <w:pPr>
        <w:spacing w:after="0"/>
        <w:rPr>
          <w:rFonts w:ascii="Calibri" w:hAnsi="Calibri" w:cs="Calibri"/>
          <w:sz w:val="21"/>
          <w:szCs w:val="21"/>
        </w:rPr>
      </w:pPr>
    </w:p>
    <w:p w14:paraId="11B05994" w14:textId="77777777" w:rsidR="0008713E" w:rsidRDefault="0008713E" w:rsidP="00274078">
      <w:pPr>
        <w:spacing w:after="0"/>
        <w:rPr>
          <w:rFonts w:ascii="Calibri" w:hAnsi="Calibri" w:cs="Calibri"/>
          <w:sz w:val="21"/>
          <w:szCs w:val="21"/>
        </w:rPr>
      </w:pPr>
    </w:p>
    <w:p w14:paraId="21ABAAAE" w14:textId="65E232A1" w:rsidR="0008713E"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08713E">
        <w:rPr>
          <w:rFonts w:ascii="Calibri" w:eastAsiaTheme="minorEastAsia" w:hAnsi="Calibri" w:cs="Calibri" w:hint="eastAsia"/>
          <w:b/>
          <w:sz w:val="28"/>
          <w:szCs w:val="28"/>
          <w:lang w:eastAsia="ko-KR"/>
        </w:rPr>
        <w:t>.</w:t>
      </w:r>
      <w:r>
        <w:rPr>
          <w:rFonts w:ascii="Calibri" w:eastAsiaTheme="minorEastAsia" w:hAnsi="Calibri" w:cs="Calibri"/>
          <w:b/>
          <w:sz w:val="28"/>
          <w:szCs w:val="28"/>
          <w:lang w:eastAsia="ko-KR"/>
        </w:rPr>
        <w:t>3</w:t>
      </w:r>
      <w:r w:rsidR="0008713E">
        <w:rPr>
          <w:rFonts w:ascii="Calibri" w:eastAsiaTheme="minorEastAsia" w:hAnsi="Calibri" w:cs="Calibri" w:hint="eastAsia"/>
          <w:b/>
          <w:sz w:val="28"/>
          <w:szCs w:val="28"/>
          <w:lang w:eastAsia="ko-KR"/>
        </w:rPr>
        <w:tab/>
      </w:r>
      <w:r w:rsidR="0008713E">
        <w:rPr>
          <w:rFonts w:ascii="Calibri" w:eastAsiaTheme="minorEastAsia" w:hAnsi="Calibri" w:cs="Calibri"/>
          <w:b/>
          <w:sz w:val="28"/>
          <w:szCs w:val="28"/>
          <w:lang w:eastAsia="ko-KR"/>
        </w:rPr>
        <w:t>Agreement</w:t>
      </w:r>
      <w:r w:rsidR="00DE58A4">
        <w:rPr>
          <w:rFonts w:ascii="Calibri" w:eastAsiaTheme="minorEastAsia" w:hAnsi="Calibri" w:cs="Calibri"/>
          <w:b/>
          <w:sz w:val="28"/>
          <w:szCs w:val="28"/>
          <w:lang w:eastAsia="ko-KR"/>
        </w:rPr>
        <w:t>s</w:t>
      </w:r>
      <w:r w:rsidR="0008713E">
        <w:rPr>
          <w:rFonts w:ascii="Calibri" w:eastAsiaTheme="minorEastAsia" w:hAnsi="Calibri" w:cs="Calibri"/>
          <w:b/>
          <w:sz w:val="28"/>
          <w:szCs w:val="28"/>
          <w:lang w:eastAsia="ko-KR"/>
        </w:rPr>
        <w:t xml:space="preserve"> made in RAN1#104bis-e meeting</w:t>
      </w:r>
    </w:p>
    <w:p w14:paraId="35693F3C" w14:textId="77777777" w:rsidR="0008713E" w:rsidRPr="00DE58A4" w:rsidRDefault="0008713E" w:rsidP="00274078">
      <w:pPr>
        <w:spacing w:after="0"/>
        <w:rPr>
          <w:rFonts w:ascii="Calibri" w:hAnsi="Calibri" w:cs="Calibri"/>
          <w:sz w:val="21"/>
          <w:szCs w:val="21"/>
        </w:rPr>
      </w:pPr>
    </w:p>
    <w:p w14:paraId="2159E42B" w14:textId="77777777" w:rsidR="00DE58A4" w:rsidRPr="001B746C" w:rsidRDefault="00DE58A4" w:rsidP="00274078">
      <w:pPr>
        <w:pStyle w:val="a3"/>
        <w:widowControl/>
        <w:numPr>
          <w:ilvl w:val="0"/>
          <w:numId w:val="1"/>
        </w:numPr>
        <w:tabs>
          <w:tab w:val="num" w:pos="400"/>
        </w:tabs>
        <w:spacing w:before="0" w:after="0" w:line="240" w:lineRule="auto"/>
        <w:ind w:left="426" w:hanging="426"/>
        <w:rPr>
          <w:rFonts w:ascii="Times New Roman" w:eastAsia="Times New Roman" w:hAnsi="Times New Roman"/>
          <w:bCs/>
          <w:i/>
          <w:iCs/>
          <w:sz w:val="22"/>
        </w:rPr>
      </w:pPr>
      <w:r w:rsidRPr="001B746C">
        <w:rPr>
          <w:rFonts w:ascii="Times New Roman" w:eastAsia="Times New Roman" w:hAnsi="Times New Roman"/>
          <w:bCs/>
          <w:i/>
          <w:iCs/>
          <w:sz w:val="22"/>
          <w:highlight w:val="green"/>
        </w:rPr>
        <w:t>Agreement:</w:t>
      </w:r>
    </w:p>
    <w:p w14:paraId="109318CB" w14:textId="77777777" w:rsidR="00DE58A4" w:rsidRPr="001B746C" w:rsidRDefault="00DE58A4" w:rsidP="00274078">
      <w:pPr>
        <w:pStyle w:val="a3"/>
        <w:widowControl/>
        <w:numPr>
          <w:ilvl w:val="1"/>
          <w:numId w:val="36"/>
        </w:numPr>
        <w:spacing w:before="0" w:after="0" w:line="240" w:lineRule="auto"/>
        <w:rPr>
          <w:rFonts w:ascii="Times New Roman" w:hAnsi="Times New Roman"/>
          <w:i/>
          <w:iCs/>
          <w:sz w:val="22"/>
        </w:rPr>
      </w:pPr>
      <w:r w:rsidRPr="001B746C">
        <w:rPr>
          <w:rFonts w:ascii="Times New Roman" w:hAnsi="Times New Roman"/>
          <w:i/>
          <w:iCs/>
          <w:sz w:val="22"/>
        </w:rPr>
        <w:t>Support the following schemes of inter-UE coordination in Mode 2:</w:t>
      </w:r>
    </w:p>
    <w:p w14:paraId="762AEF0C"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1: </w:t>
      </w:r>
    </w:p>
    <w:p w14:paraId="68218E40"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set of resources preferred and/or non-preferred for UE-B’s transmission</w:t>
      </w:r>
    </w:p>
    <w:p w14:paraId="6A5B26DB"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45EE983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1 is used</w:t>
      </w:r>
    </w:p>
    <w:p w14:paraId="6D517A92"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2: </w:t>
      </w:r>
    </w:p>
    <w:p w14:paraId="69D82D05"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presence of expected/potential and/or detected resource conflict on the resources indicated by UE-B’s SCI</w:t>
      </w:r>
    </w:p>
    <w:p w14:paraId="25440DEE"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lastRenderedPageBreak/>
        <w:t>FFS details including a possibility of down-selection between the expected/potential conflict and the detected resource conflict</w:t>
      </w:r>
    </w:p>
    <w:p w14:paraId="3ED739A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2 is used</w:t>
      </w:r>
    </w:p>
    <w:p w14:paraId="18C03910" w14:textId="77777777" w:rsidR="00DE58A4" w:rsidRPr="00DE58A4" w:rsidRDefault="00DE58A4" w:rsidP="00CA7F96">
      <w:pPr>
        <w:spacing w:after="0"/>
        <w:rPr>
          <w:rFonts w:ascii="Calibri" w:hAnsi="Calibri" w:cs="Calibri"/>
          <w:i/>
          <w:sz w:val="21"/>
          <w:szCs w:val="21"/>
        </w:rPr>
      </w:pPr>
    </w:p>
    <w:sectPr w:rsidR="00DE58A4" w:rsidRPr="00DE58A4">
      <w:footerReference w:type="default" r:id="rId15"/>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B5BFC" w14:textId="77777777" w:rsidR="002143F4" w:rsidRDefault="002143F4">
      <w:pPr>
        <w:spacing w:after="0"/>
      </w:pPr>
      <w:r>
        <w:separator/>
      </w:r>
    </w:p>
  </w:endnote>
  <w:endnote w:type="continuationSeparator" w:id="0">
    <w:p w14:paraId="066F4A1C" w14:textId="77777777" w:rsidR="002143F4" w:rsidRDefault="002143F4">
      <w:pPr>
        <w:spacing w:after="0"/>
      </w:pPr>
      <w:r>
        <w:continuationSeparator/>
      </w:r>
    </w:p>
  </w:endnote>
  <w:endnote w:type="continuationNotice" w:id="1">
    <w:p w14:paraId="5EBA4371" w14:textId="77777777" w:rsidR="002143F4" w:rsidRDefault="002143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5" w:usb1="4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Yu Gothic UI"/>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仿宋_GB2312">
    <w:altName w:val="仿宋"/>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31D0" w14:textId="77777777" w:rsidR="007724CF" w:rsidRDefault="007724CF">
    <w:pPr>
      <w:pStyle w:val="af9"/>
    </w:pPr>
    <w:r>
      <w:rPr>
        <w:noProof/>
        <w:lang w:eastAsia="zh-CN"/>
      </w:rPr>
      <mc:AlternateContent>
        <mc:Choice Requires="wps">
          <w:drawing>
            <wp:anchor distT="0" distB="0" distL="0" distR="0" simplePos="0" relativeHeight="251658240"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694E2D0D" w:rsidR="007724CF" w:rsidRDefault="007724CF">
                          <w:pPr>
                            <w:pStyle w:val="af9"/>
                          </w:pPr>
                          <w:r>
                            <w:fldChar w:fldCharType="begin"/>
                          </w:r>
                          <w:r>
                            <w:instrText>PAGE</w:instrText>
                          </w:r>
                          <w:r>
                            <w:fldChar w:fldCharType="separate"/>
                          </w:r>
                          <w:r w:rsidR="005107D2">
                            <w:rPr>
                              <w:noProof/>
                            </w:rPr>
                            <w:t>49</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694E2D0D" w:rsidR="007724CF" w:rsidRDefault="007724CF">
                    <w:pPr>
                      <w:pStyle w:val="af9"/>
                    </w:pPr>
                    <w:r>
                      <w:fldChar w:fldCharType="begin"/>
                    </w:r>
                    <w:r>
                      <w:instrText>PAGE</w:instrText>
                    </w:r>
                    <w:r>
                      <w:fldChar w:fldCharType="separate"/>
                    </w:r>
                    <w:r w:rsidR="005107D2">
                      <w:rPr>
                        <w:noProof/>
                      </w:rPr>
                      <w:t>49</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366A3" w14:textId="77777777" w:rsidR="002143F4" w:rsidRDefault="002143F4">
      <w:pPr>
        <w:spacing w:after="0"/>
      </w:pPr>
      <w:r>
        <w:separator/>
      </w:r>
    </w:p>
  </w:footnote>
  <w:footnote w:type="continuationSeparator" w:id="0">
    <w:p w14:paraId="36AA1D8D" w14:textId="77777777" w:rsidR="002143F4" w:rsidRDefault="002143F4">
      <w:pPr>
        <w:spacing w:after="0"/>
      </w:pPr>
      <w:r>
        <w:continuationSeparator/>
      </w:r>
    </w:p>
  </w:footnote>
  <w:footnote w:type="continuationNotice" w:id="1">
    <w:p w14:paraId="23E036CF" w14:textId="77777777" w:rsidR="002143F4" w:rsidRDefault="002143F4">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88B"/>
    <w:multiLevelType w:val="hybridMultilevel"/>
    <w:tmpl w:val="C1DE08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FD1CC7"/>
    <w:multiLevelType w:val="hybridMultilevel"/>
    <w:tmpl w:val="62803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AD4E27"/>
    <w:multiLevelType w:val="hybridMultilevel"/>
    <w:tmpl w:val="ACC23A6E"/>
    <w:lvl w:ilvl="0" w:tplc="04090001">
      <w:start w:val="1"/>
      <w:numFmt w:val="bullet"/>
      <w:lvlText w:val=""/>
      <w:lvlJc w:val="left"/>
      <w:pPr>
        <w:ind w:left="800" w:hanging="400"/>
      </w:pPr>
      <w:rPr>
        <w:rFonts w:ascii="Wingdings" w:hAnsi="Wingdings" w:hint="default"/>
      </w:rPr>
    </w:lvl>
    <w:lvl w:ilvl="1" w:tplc="04090001">
      <w:start w:val="1"/>
      <w:numFmt w:val="bullet"/>
      <w:lvlText w:val=""/>
      <w:lvlJc w:val="left"/>
      <w:pPr>
        <w:ind w:left="1160" w:hanging="360"/>
      </w:pPr>
      <w:rPr>
        <w:rFonts w:ascii="Symbol" w:hAnsi="Symbol" w:hint="default"/>
      </w:rPr>
    </w:lvl>
    <w:lvl w:ilvl="2" w:tplc="8A902A56">
      <w:start w:val="1"/>
      <w:numFmt w:val="bullet"/>
      <w:lvlText w:val="•"/>
      <w:lvlJc w:val="left"/>
      <w:pPr>
        <w:ind w:left="1600" w:hanging="400"/>
      </w:pPr>
      <w:rPr>
        <w:rFonts w:ascii="Arial" w:hAnsi="Arial" w:hint="default"/>
        <w:lang w:val="en-GB"/>
      </w:rPr>
    </w:lvl>
    <w:lvl w:ilvl="3" w:tplc="04090009">
      <w:start w:val="1"/>
      <w:numFmt w:val="bullet"/>
      <w:lvlText w:val=""/>
      <w:lvlJc w:val="left"/>
      <w:pPr>
        <w:ind w:left="2101"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4"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8"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D4AC1"/>
    <w:multiLevelType w:val="hybridMultilevel"/>
    <w:tmpl w:val="D8AE11CE"/>
    <w:lvl w:ilvl="0" w:tplc="EBF232CA">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6"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85F0155"/>
    <w:multiLevelType w:val="multilevel"/>
    <w:tmpl w:val="F37EBF70"/>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rPr>
        <w:color w:val="FF0000"/>
      </w:r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5"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7"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D595C94"/>
    <w:multiLevelType w:val="hybridMultilevel"/>
    <w:tmpl w:val="CEEE2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496B23"/>
    <w:multiLevelType w:val="hybridMultilevel"/>
    <w:tmpl w:val="EEE2D3E0"/>
    <w:lvl w:ilvl="0" w:tplc="EBF232CA">
      <w:numFmt w:val="bullet"/>
      <w:lvlText w:val="-"/>
      <w:lvlJc w:val="left"/>
      <w:pPr>
        <w:ind w:left="720" w:hanging="360"/>
      </w:pPr>
      <w:rPr>
        <w:rFonts w:ascii="Calibri" w:eastAsia="宋体"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3"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E74073D"/>
    <w:multiLevelType w:val="hybridMultilevel"/>
    <w:tmpl w:val="AD60D8AA"/>
    <w:lvl w:ilvl="0" w:tplc="AAF27A34">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2"/>
  </w:num>
  <w:num w:numId="3">
    <w:abstractNumId w:val="17"/>
  </w:num>
  <w:num w:numId="4">
    <w:abstractNumId w:val="24"/>
  </w:num>
  <w:num w:numId="5">
    <w:abstractNumId w:val="4"/>
  </w:num>
  <w:num w:numId="6">
    <w:abstractNumId w:val="22"/>
  </w:num>
  <w:num w:numId="7">
    <w:abstractNumId w:val="31"/>
  </w:num>
  <w:num w:numId="8">
    <w:abstractNumId w:val="11"/>
  </w:num>
  <w:num w:numId="9">
    <w:abstractNumId w:val="14"/>
  </w:num>
  <w:num w:numId="10">
    <w:abstractNumId w:val="13"/>
  </w:num>
  <w:num w:numId="11">
    <w:abstractNumId w:val="8"/>
  </w:num>
  <w:num w:numId="12">
    <w:abstractNumId w:val="16"/>
  </w:num>
  <w:num w:numId="13">
    <w:abstractNumId w:val="9"/>
  </w:num>
  <w:num w:numId="14">
    <w:abstractNumId w:val="1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5"/>
  </w:num>
  <w:num w:numId="19">
    <w:abstractNumId w:val="30"/>
  </w:num>
  <w:num w:numId="20">
    <w:abstractNumId w:val="19"/>
  </w:num>
  <w:num w:numId="21">
    <w:abstractNumId w:val="21"/>
  </w:num>
  <w:num w:numId="22">
    <w:abstractNumId w:val="33"/>
  </w:num>
  <w:num w:numId="23">
    <w:abstractNumId w:val="26"/>
  </w:num>
  <w:num w:numId="24">
    <w:abstractNumId w:val="23"/>
  </w:num>
  <w:num w:numId="25">
    <w:abstractNumId w:val="3"/>
  </w:num>
  <w:num w:numId="26">
    <w:abstractNumId w:val="27"/>
  </w:num>
  <w:num w:numId="27">
    <w:abstractNumId w:val="29"/>
  </w:num>
  <w:num w:numId="28">
    <w:abstractNumId w:val="6"/>
  </w:num>
  <w:num w:numId="29">
    <w:abstractNumId w:val="10"/>
  </w:num>
  <w:num w:numId="30">
    <w:abstractNumId w:val="10"/>
  </w:num>
  <w:num w:numId="31">
    <w:abstractNumId w:val="7"/>
  </w:num>
  <w:num w:numId="32">
    <w:abstractNumId w:val="18"/>
  </w:num>
  <w:num w:numId="33">
    <w:abstractNumId w:val="12"/>
  </w:num>
  <w:num w:numId="34">
    <w:abstractNumId w:val="28"/>
  </w:num>
  <w:num w:numId="35">
    <w:abstractNumId w:val="1"/>
  </w:num>
  <w:num w:numId="36">
    <w:abstractNumId w:val="2"/>
  </w:num>
  <w:num w:numId="37">
    <w:abstractNumId w:val="0"/>
  </w:num>
  <w:num w:numId="38">
    <w:abstractNumId w:val="3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ichang Zhang">
    <w15:presenceInfo w15:providerId="AD" w15:userId="S::shichangzhang@oppo.com::13583df2-5761-4398-878e-e382b6c1e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36"/>
    <w:rsid w:val="00007CF1"/>
    <w:rsid w:val="00012210"/>
    <w:rsid w:val="00012D7B"/>
    <w:rsid w:val="00016C53"/>
    <w:rsid w:val="00021236"/>
    <w:rsid w:val="00035C23"/>
    <w:rsid w:val="000421ED"/>
    <w:rsid w:val="000517D3"/>
    <w:rsid w:val="00061111"/>
    <w:rsid w:val="00064A69"/>
    <w:rsid w:val="00082F54"/>
    <w:rsid w:val="0008713E"/>
    <w:rsid w:val="00087AC6"/>
    <w:rsid w:val="000C53E1"/>
    <w:rsid w:val="000C5B83"/>
    <w:rsid w:val="000C7873"/>
    <w:rsid w:val="000D195E"/>
    <w:rsid w:val="000D22BD"/>
    <w:rsid w:val="000D2529"/>
    <w:rsid w:val="000D48C6"/>
    <w:rsid w:val="000E080C"/>
    <w:rsid w:val="000E19BB"/>
    <w:rsid w:val="000F0B1E"/>
    <w:rsid w:val="0010302D"/>
    <w:rsid w:val="00112105"/>
    <w:rsid w:val="00117237"/>
    <w:rsid w:val="0012144C"/>
    <w:rsid w:val="001261CD"/>
    <w:rsid w:val="001269FA"/>
    <w:rsid w:val="00126AE6"/>
    <w:rsid w:val="0013075E"/>
    <w:rsid w:val="00133DA6"/>
    <w:rsid w:val="00150783"/>
    <w:rsid w:val="00150A0B"/>
    <w:rsid w:val="00163E44"/>
    <w:rsid w:val="001663FA"/>
    <w:rsid w:val="00171241"/>
    <w:rsid w:val="00184EFF"/>
    <w:rsid w:val="00191CF6"/>
    <w:rsid w:val="00196500"/>
    <w:rsid w:val="001A183A"/>
    <w:rsid w:val="001A7686"/>
    <w:rsid w:val="001B319F"/>
    <w:rsid w:val="001B3DEC"/>
    <w:rsid w:val="001B746C"/>
    <w:rsid w:val="001C25D9"/>
    <w:rsid w:val="001C2A4F"/>
    <w:rsid w:val="001C3432"/>
    <w:rsid w:val="001C7376"/>
    <w:rsid w:val="001D1C47"/>
    <w:rsid w:val="001D29B1"/>
    <w:rsid w:val="001D2A38"/>
    <w:rsid w:val="001D5E5C"/>
    <w:rsid w:val="001D7A22"/>
    <w:rsid w:val="001F55A4"/>
    <w:rsid w:val="001F67A7"/>
    <w:rsid w:val="001F6B66"/>
    <w:rsid w:val="002101D3"/>
    <w:rsid w:val="002143F4"/>
    <w:rsid w:val="00225E9E"/>
    <w:rsid w:val="00230E63"/>
    <w:rsid w:val="00236B2C"/>
    <w:rsid w:val="0024128C"/>
    <w:rsid w:val="002420DF"/>
    <w:rsid w:val="00244592"/>
    <w:rsid w:val="00255F1F"/>
    <w:rsid w:val="0026765C"/>
    <w:rsid w:val="00274078"/>
    <w:rsid w:val="002753F3"/>
    <w:rsid w:val="00280E00"/>
    <w:rsid w:val="00281D23"/>
    <w:rsid w:val="00283BAF"/>
    <w:rsid w:val="00291CAC"/>
    <w:rsid w:val="00291F4F"/>
    <w:rsid w:val="00293967"/>
    <w:rsid w:val="00293A63"/>
    <w:rsid w:val="002A5106"/>
    <w:rsid w:val="002C126B"/>
    <w:rsid w:val="002D5DCC"/>
    <w:rsid w:val="002D75EA"/>
    <w:rsid w:val="002E1863"/>
    <w:rsid w:val="002E2684"/>
    <w:rsid w:val="002F269D"/>
    <w:rsid w:val="002F48E9"/>
    <w:rsid w:val="00302AF2"/>
    <w:rsid w:val="003060B8"/>
    <w:rsid w:val="0031039F"/>
    <w:rsid w:val="003121E3"/>
    <w:rsid w:val="00312727"/>
    <w:rsid w:val="00324F40"/>
    <w:rsid w:val="0032795C"/>
    <w:rsid w:val="0033267C"/>
    <w:rsid w:val="003326AD"/>
    <w:rsid w:val="0033273E"/>
    <w:rsid w:val="00342964"/>
    <w:rsid w:val="00342E78"/>
    <w:rsid w:val="003503A1"/>
    <w:rsid w:val="00355891"/>
    <w:rsid w:val="00375FB5"/>
    <w:rsid w:val="0038228C"/>
    <w:rsid w:val="00387A86"/>
    <w:rsid w:val="003A60DD"/>
    <w:rsid w:val="003A6F95"/>
    <w:rsid w:val="003A7A1F"/>
    <w:rsid w:val="003B0458"/>
    <w:rsid w:val="003B076A"/>
    <w:rsid w:val="003C1D38"/>
    <w:rsid w:val="003C3C07"/>
    <w:rsid w:val="003C499E"/>
    <w:rsid w:val="003C7F11"/>
    <w:rsid w:val="003D21AB"/>
    <w:rsid w:val="003D4C40"/>
    <w:rsid w:val="003D50A0"/>
    <w:rsid w:val="003E1D27"/>
    <w:rsid w:val="003E4513"/>
    <w:rsid w:val="003F4267"/>
    <w:rsid w:val="003F5429"/>
    <w:rsid w:val="00400BE8"/>
    <w:rsid w:val="00402352"/>
    <w:rsid w:val="00405847"/>
    <w:rsid w:val="004151D6"/>
    <w:rsid w:val="00415AFB"/>
    <w:rsid w:val="00417E1D"/>
    <w:rsid w:val="004262BE"/>
    <w:rsid w:val="00431BA1"/>
    <w:rsid w:val="00437AF0"/>
    <w:rsid w:val="004505DD"/>
    <w:rsid w:val="0045390E"/>
    <w:rsid w:val="004552E5"/>
    <w:rsid w:val="00462832"/>
    <w:rsid w:val="00470DCC"/>
    <w:rsid w:val="00471088"/>
    <w:rsid w:val="00474F2A"/>
    <w:rsid w:val="00484DE5"/>
    <w:rsid w:val="00485A21"/>
    <w:rsid w:val="00491194"/>
    <w:rsid w:val="00495C29"/>
    <w:rsid w:val="00496DB3"/>
    <w:rsid w:val="004A2EBC"/>
    <w:rsid w:val="004A6BD9"/>
    <w:rsid w:val="004B036F"/>
    <w:rsid w:val="004B21DC"/>
    <w:rsid w:val="004C552D"/>
    <w:rsid w:val="004C5D5A"/>
    <w:rsid w:val="004C6001"/>
    <w:rsid w:val="004D6C0E"/>
    <w:rsid w:val="004E1490"/>
    <w:rsid w:val="004E4C28"/>
    <w:rsid w:val="004F5393"/>
    <w:rsid w:val="004F6BF0"/>
    <w:rsid w:val="00502A40"/>
    <w:rsid w:val="005107D2"/>
    <w:rsid w:val="00514B6A"/>
    <w:rsid w:val="00516A83"/>
    <w:rsid w:val="00517E2E"/>
    <w:rsid w:val="0052663E"/>
    <w:rsid w:val="00532B2F"/>
    <w:rsid w:val="00550732"/>
    <w:rsid w:val="00552B77"/>
    <w:rsid w:val="00571A6A"/>
    <w:rsid w:val="0057398A"/>
    <w:rsid w:val="0059444C"/>
    <w:rsid w:val="00596FA4"/>
    <w:rsid w:val="005A3AF2"/>
    <w:rsid w:val="005B6D18"/>
    <w:rsid w:val="005C2E8F"/>
    <w:rsid w:val="005C423C"/>
    <w:rsid w:val="005C4608"/>
    <w:rsid w:val="005D1129"/>
    <w:rsid w:val="005E01AC"/>
    <w:rsid w:val="005E0AF3"/>
    <w:rsid w:val="005E29C1"/>
    <w:rsid w:val="005F0FE8"/>
    <w:rsid w:val="005F123E"/>
    <w:rsid w:val="005F3FE2"/>
    <w:rsid w:val="005F7B83"/>
    <w:rsid w:val="00602411"/>
    <w:rsid w:val="00607669"/>
    <w:rsid w:val="006127EF"/>
    <w:rsid w:val="00620DA6"/>
    <w:rsid w:val="006257E5"/>
    <w:rsid w:val="00635C9D"/>
    <w:rsid w:val="00640129"/>
    <w:rsid w:val="00644095"/>
    <w:rsid w:val="00645F21"/>
    <w:rsid w:val="00645FAE"/>
    <w:rsid w:val="00647C7B"/>
    <w:rsid w:val="006537DE"/>
    <w:rsid w:val="00656C1E"/>
    <w:rsid w:val="006600D1"/>
    <w:rsid w:val="00661AB9"/>
    <w:rsid w:val="00661CC9"/>
    <w:rsid w:val="006637B5"/>
    <w:rsid w:val="00666B14"/>
    <w:rsid w:val="006808C5"/>
    <w:rsid w:val="006810BE"/>
    <w:rsid w:val="00690AAA"/>
    <w:rsid w:val="006A2E90"/>
    <w:rsid w:val="006A6E46"/>
    <w:rsid w:val="006B1BD0"/>
    <w:rsid w:val="006B4641"/>
    <w:rsid w:val="006B56C4"/>
    <w:rsid w:val="006E22FC"/>
    <w:rsid w:val="006E3CCA"/>
    <w:rsid w:val="006E60C4"/>
    <w:rsid w:val="0070225A"/>
    <w:rsid w:val="00705A6F"/>
    <w:rsid w:val="0071071E"/>
    <w:rsid w:val="0071187D"/>
    <w:rsid w:val="0071194A"/>
    <w:rsid w:val="00720F39"/>
    <w:rsid w:val="00723F5F"/>
    <w:rsid w:val="0073060E"/>
    <w:rsid w:val="00733AC4"/>
    <w:rsid w:val="00745317"/>
    <w:rsid w:val="00747039"/>
    <w:rsid w:val="007548E7"/>
    <w:rsid w:val="00760B2B"/>
    <w:rsid w:val="007614D5"/>
    <w:rsid w:val="007650B9"/>
    <w:rsid w:val="0077092B"/>
    <w:rsid w:val="00770F61"/>
    <w:rsid w:val="007724CF"/>
    <w:rsid w:val="00783479"/>
    <w:rsid w:val="007A4DD0"/>
    <w:rsid w:val="007B3C82"/>
    <w:rsid w:val="007B7FBC"/>
    <w:rsid w:val="007C5360"/>
    <w:rsid w:val="007D4476"/>
    <w:rsid w:val="007E3D02"/>
    <w:rsid w:val="00811B7A"/>
    <w:rsid w:val="00812EDF"/>
    <w:rsid w:val="00816CA8"/>
    <w:rsid w:val="00825266"/>
    <w:rsid w:val="00825836"/>
    <w:rsid w:val="00832E44"/>
    <w:rsid w:val="00836020"/>
    <w:rsid w:val="00840550"/>
    <w:rsid w:val="008406DB"/>
    <w:rsid w:val="00850B72"/>
    <w:rsid w:val="00854D2D"/>
    <w:rsid w:val="00862C69"/>
    <w:rsid w:val="00872C03"/>
    <w:rsid w:val="00874F7D"/>
    <w:rsid w:val="00881835"/>
    <w:rsid w:val="008903A4"/>
    <w:rsid w:val="008922CD"/>
    <w:rsid w:val="008976AB"/>
    <w:rsid w:val="008A28F5"/>
    <w:rsid w:val="008A5C13"/>
    <w:rsid w:val="008B2370"/>
    <w:rsid w:val="008C09AC"/>
    <w:rsid w:val="008C37BA"/>
    <w:rsid w:val="008C6974"/>
    <w:rsid w:val="008D148B"/>
    <w:rsid w:val="008E04FF"/>
    <w:rsid w:val="008E139D"/>
    <w:rsid w:val="008E15F0"/>
    <w:rsid w:val="008E3554"/>
    <w:rsid w:val="008E3D2C"/>
    <w:rsid w:val="008E3DD7"/>
    <w:rsid w:val="008F185F"/>
    <w:rsid w:val="008F594E"/>
    <w:rsid w:val="009006D6"/>
    <w:rsid w:val="00906D12"/>
    <w:rsid w:val="00911AAE"/>
    <w:rsid w:val="00915097"/>
    <w:rsid w:val="00915919"/>
    <w:rsid w:val="009252BD"/>
    <w:rsid w:val="00936E41"/>
    <w:rsid w:val="00937B7C"/>
    <w:rsid w:val="00947786"/>
    <w:rsid w:val="0095072B"/>
    <w:rsid w:val="00952BB1"/>
    <w:rsid w:val="009601E1"/>
    <w:rsid w:val="009621FB"/>
    <w:rsid w:val="00970F7F"/>
    <w:rsid w:val="00980ECB"/>
    <w:rsid w:val="0099140E"/>
    <w:rsid w:val="00994B9A"/>
    <w:rsid w:val="009A1DED"/>
    <w:rsid w:val="009A3200"/>
    <w:rsid w:val="009B2CB8"/>
    <w:rsid w:val="009B615C"/>
    <w:rsid w:val="009C41AB"/>
    <w:rsid w:val="009C7489"/>
    <w:rsid w:val="009D0F70"/>
    <w:rsid w:val="009D4C64"/>
    <w:rsid w:val="009D69A6"/>
    <w:rsid w:val="009F5245"/>
    <w:rsid w:val="009F7E0A"/>
    <w:rsid w:val="00A01754"/>
    <w:rsid w:val="00A01965"/>
    <w:rsid w:val="00A07AC4"/>
    <w:rsid w:val="00A16E53"/>
    <w:rsid w:val="00A21C1F"/>
    <w:rsid w:val="00A238A2"/>
    <w:rsid w:val="00A24810"/>
    <w:rsid w:val="00A34C2D"/>
    <w:rsid w:val="00A35FCB"/>
    <w:rsid w:val="00A445CF"/>
    <w:rsid w:val="00A501B2"/>
    <w:rsid w:val="00A625B6"/>
    <w:rsid w:val="00A63BE0"/>
    <w:rsid w:val="00A6482D"/>
    <w:rsid w:val="00A75841"/>
    <w:rsid w:val="00A87454"/>
    <w:rsid w:val="00A87C91"/>
    <w:rsid w:val="00A910EC"/>
    <w:rsid w:val="00A95034"/>
    <w:rsid w:val="00AA2407"/>
    <w:rsid w:val="00AA5FB8"/>
    <w:rsid w:val="00AA687E"/>
    <w:rsid w:val="00AB3A9D"/>
    <w:rsid w:val="00AB4D4A"/>
    <w:rsid w:val="00AB78F1"/>
    <w:rsid w:val="00AC25DF"/>
    <w:rsid w:val="00AD11F4"/>
    <w:rsid w:val="00AE2269"/>
    <w:rsid w:val="00AE79D9"/>
    <w:rsid w:val="00AF63AC"/>
    <w:rsid w:val="00AF6CCD"/>
    <w:rsid w:val="00B13168"/>
    <w:rsid w:val="00B16A73"/>
    <w:rsid w:val="00B20C88"/>
    <w:rsid w:val="00B30587"/>
    <w:rsid w:val="00B37132"/>
    <w:rsid w:val="00B43C9D"/>
    <w:rsid w:val="00B5115D"/>
    <w:rsid w:val="00B55D11"/>
    <w:rsid w:val="00B6353D"/>
    <w:rsid w:val="00B6673C"/>
    <w:rsid w:val="00B7139F"/>
    <w:rsid w:val="00B7281B"/>
    <w:rsid w:val="00B81868"/>
    <w:rsid w:val="00B81EB1"/>
    <w:rsid w:val="00B87490"/>
    <w:rsid w:val="00B9044E"/>
    <w:rsid w:val="00B91D66"/>
    <w:rsid w:val="00B962B5"/>
    <w:rsid w:val="00BA01B9"/>
    <w:rsid w:val="00BA126A"/>
    <w:rsid w:val="00BA2775"/>
    <w:rsid w:val="00BD012E"/>
    <w:rsid w:val="00BD52ED"/>
    <w:rsid w:val="00BF3B1B"/>
    <w:rsid w:val="00BF6AC2"/>
    <w:rsid w:val="00C004F2"/>
    <w:rsid w:val="00C025B4"/>
    <w:rsid w:val="00C133D4"/>
    <w:rsid w:val="00C208F0"/>
    <w:rsid w:val="00C235D7"/>
    <w:rsid w:val="00C42AEE"/>
    <w:rsid w:val="00C50C78"/>
    <w:rsid w:val="00C561A9"/>
    <w:rsid w:val="00C83DC3"/>
    <w:rsid w:val="00C872A8"/>
    <w:rsid w:val="00C93368"/>
    <w:rsid w:val="00C9674C"/>
    <w:rsid w:val="00CA07DA"/>
    <w:rsid w:val="00CA3141"/>
    <w:rsid w:val="00CA53C7"/>
    <w:rsid w:val="00CA7F96"/>
    <w:rsid w:val="00CB0DA9"/>
    <w:rsid w:val="00CC36D5"/>
    <w:rsid w:val="00CC4303"/>
    <w:rsid w:val="00CD01E2"/>
    <w:rsid w:val="00CD2987"/>
    <w:rsid w:val="00CD2CDA"/>
    <w:rsid w:val="00CE60F6"/>
    <w:rsid w:val="00CF0BCE"/>
    <w:rsid w:val="00CF38BC"/>
    <w:rsid w:val="00CF45E9"/>
    <w:rsid w:val="00CF4692"/>
    <w:rsid w:val="00CF49D8"/>
    <w:rsid w:val="00D133C7"/>
    <w:rsid w:val="00D13C58"/>
    <w:rsid w:val="00D15A2C"/>
    <w:rsid w:val="00D20975"/>
    <w:rsid w:val="00D3097B"/>
    <w:rsid w:val="00D3461F"/>
    <w:rsid w:val="00D37AAD"/>
    <w:rsid w:val="00D45B78"/>
    <w:rsid w:val="00D518BA"/>
    <w:rsid w:val="00D5502D"/>
    <w:rsid w:val="00D55861"/>
    <w:rsid w:val="00D579E6"/>
    <w:rsid w:val="00D60521"/>
    <w:rsid w:val="00D73992"/>
    <w:rsid w:val="00D85894"/>
    <w:rsid w:val="00D8658E"/>
    <w:rsid w:val="00D9009D"/>
    <w:rsid w:val="00D9151A"/>
    <w:rsid w:val="00D93C8C"/>
    <w:rsid w:val="00D96D42"/>
    <w:rsid w:val="00DA6764"/>
    <w:rsid w:val="00DA6BC3"/>
    <w:rsid w:val="00DA7E56"/>
    <w:rsid w:val="00DB27D5"/>
    <w:rsid w:val="00DB3E5B"/>
    <w:rsid w:val="00DC0276"/>
    <w:rsid w:val="00DC5328"/>
    <w:rsid w:val="00DD435E"/>
    <w:rsid w:val="00DD54B1"/>
    <w:rsid w:val="00DE1FB2"/>
    <w:rsid w:val="00DE2C80"/>
    <w:rsid w:val="00DE4AF6"/>
    <w:rsid w:val="00DE58A4"/>
    <w:rsid w:val="00DE5A25"/>
    <w:rsid w:val="00DF4238"/>
    <w:rsid w:val="00DF44C0"/>
    <w:rsid w:val="00DF522B"/>
    <w:rsid w:val="00DF723A"/>
    <w:rsid w:val="00E028EA"/>
    <w:rsid w:val="00E0562E"/>
    <w:rsid w:val="00E06C12"/>
    <w:rsid w:val="00E116CB"/>
    <w:rsid w:val="00E24F85"/>
    <w:rsid w:val="00E27F0E"/>
    <w:rsid w:val="00E33B8E"/>
    <w:rsid w:val="00E35C17"/>
    <w:rsid w:val="00E411CB"/>
    <w:rsid w:val="00E441CC"/>
    <w:rsid w:val="00E44337"/>
    <w:rsid w:val="00E5204A"/>
    <w:rsid w:val="00E55FDD"/>
    <w:rsid w:val="00E71418"/>
    <w:rsid w:val="00E95D2A"/>
    <w:rsid w:val="00EA42F5"/>
    <w:rsid w:val="00EB334C"/>
    <w:rsid w:val="00EC0127"/>
    <w:rsid w:val="00EC3F3C"/>
    <w:rsid w:val="00EC61E3"/>
    <w:rsid w:val="00ED3553"/>
    <w:rsid w:val="00ED61B3"/>
    <w:rsid w:val="00ED7566"/>
    <w:rsid w:val="00EE00E4"/>
    <w:rsid w:val="00EE4544"/>
    <w:rsid w:val="00EF2B32"/>
    <w:rsid w:val="00EF4DFC"/>
    <w:rsid w:val="00EF53D1"/>
    <w:rsid w:val="00EF68CA"/>
    <w:rsid w:val="00EF6F03"/>
    <w:rsid w:val="00F176FE"/>
    <w:rsid w:val="00F27959"/>
    <w:rsid w:val="00F27E53"/>
    <w:rsid w:val="00F344BC"/>
    <w:rsid w:val="00F345BC"/>
    <w:rsid w:val="00F4298C"/>
    <w:rsid w:val="00F4417B"/>
    <w:rsid w:val="00F53133"/>
    <w:rsid w:val="00F536CC"/>
    <w:rsid w:val="00F578CA"/>
    <w:rsid w:val="00F57E2F"/>
    <w:rsid w:val="00F601B1"/>
    <w:rsid w:val="00F62B4F"/>
    <w:rsid w:val="00F65C12"/>
    <w:rsid w:val="00F709E1"/>
    <w:rsid w:val="00F76F40"/>
    <w:rsid w:val="00F80CF9"/>
    <w:rsid w:val="00F81889"/>
    <w:rsid w:val="00F87FDA"/>
    <w:rsid w:val="00FA30F1"/>
    <w:rsid w:val="00FA49DE"/>
    <w:rsid w:val="00FA67D4"/>
    <w:rsid w:val="00FB016D"/>
    <w:rsid w:val="00FB724D"/>
    <w:rsid w:val="00FC70A2"/>
    <w:rsid w:val="00FD3FA1"/>
    <w:rsid w:val="00FF3340"/>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F1DED423-1E61-4E39-927E-C5B0AB20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236"/>
    <w:pPr>
      <w:overflowPunct w:val="0"/>
      <w:autoSpaceDE w:val="0"/>
      <w:autoSpaceDN w:val="0"/>
      <w:adjustRightInd w:val="0"/>
      <w:spacing w:after="120" w:line="240" w:lineRule="auto"/>
      <w:jc w:val="left"/>
    </w:pPr>
    <w:rPr>
      <w:rFonts w:ascii="Times New Roman" w:eastAsia="宋体" w:hAnsi="Times New Roman" w:cs="Times New Roman"/>
      <w:kern w:val="0"/>
      <w:szCs w:val="20"/>
      <w:lang w:val="en-GB" w:eastAsia="en-US"/>
    </w:rPr>
  </w:style>
  <w:style w:type="paragraph" w:styleId="1">
    <w:name w:val="heading 1"/>
    <w:basedOn w:val="Heading"/>
    <w:link w:val="10"/>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0"/>
    <w:qFormat/>
    <w:rsid w:val="003C1D38"/>
    <w:pPr>
      <w:spacing w:before="180"/>
      <w:outlineLvl w:val="1"/>
    </w:pPr>
    <w:rPr>
      <w:sz w:val="32"/>
    </w:rPr>
  </w:style>
  <w:style w:type="paragraph" w:styleId="3">
    <w:name w:val="heading 3"/>
    <w:basedOn w:val="2"/>
    <w:link w:val="30"/>
    <w:qFormat/>
    <w:rsid w:val="003C1D38"/>
    <w:pPr>
      <w:numPr>
        <w:ilvl w:val="2"/>
        <w:numId w:val="2"/>
      </w:numPr>
      <w:spacing w:before="120"/>
      <w:outlineLvl w:val="2"/>
    </w:pPr>
    <w:rPr>
      <w:sz w:val="28"/>
    </w:rPr>
  </w:style>
  <w:style w:type="paragraph" w:styleId="4">
    <w:name w:val="heading 4"/>
    <w:basedOn w:val="a"/>
    <w:link w:val="40"/>
    <w:qFormat/>
    <w:rsid w:val="003C1D38"/>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link w:val="50"/>
    <w:qFormat/>
    <w:rsid w:val="003C1D38"/>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link w:val="60"/>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0"/>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0"/>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0"/>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列表段落"/>
    <w:basedOn w:val="a"/>
    <w:link w:val="a4"/>
    <w:uiPriority w:val="34"/>
    <w:qFormat/>
    <w:rsid w:val="0002123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a4">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3"/>
    <w:uiPriority w:val="34"/>
    <w:qFormat/>
    <w:rsid w:val="00021236"/>
    <w:rPr>
      <w:rFonts w:ascii="Malgun Gothic" w:eastAsia="Malgun Gothic" w:hAnsi="Malgun Gothic" w:cs="Times New Roman"/>
      <w:kern w:val="0"/>
    </w:rPr>
  </w:style>
  <w:style w:type="character" w:customStyle="1" w:styleId="10">
    <w:name w:val="标题 1 字符"/>
    <w:basedOn w:val="a0"/>
    <w:link w:val="1"/>
    <w:rsid w:val="003C1D38"/>
    <w:rPr>
      <w:rFonts w:ascii="Arial" w:eastAsia="Noto Sans CJK SC Regular" w:hAnsi="Arial" w:cs="FreeSans"/>
      <w:kern w:val="0"/>
      <w:sz w:val="36"/>
      <w:szCs w:val="28"/>
      <w:lang w:val="en-GB" w:eastAsia="en-US"/>
    </w:rPr>
  </w:style>
  <w:style w:type="character" w:customStyle="1" w:styleId="20">
    <w:name w:val="标题 2 字符"/>
    <w:basedOn w:val="a0"/>
    <w:link w:val="2"/>
    <w:rsid w:val="003C1D38"/>
    <w:rPr>
      <w:rFonts w:ascii="Arial" w:eastAsia="Noto Sans CJK SC Regular" w:hAnsi="Arial" w:cs="FreeSans"/>
      <w:kern w:val="0"/>
      <w:sz w:val="32"/>
      <w:szCs w:val="28"/>
      <w:lang w:val="en-GB" w:eastAsia="en-US"/>
    </w:rPr>
  </w:style>
  <w:style w:type="character" w:customStyle="1" w:styleId="30">
    <w:name w:val="标题 3 字符"/>
    <w:basedOn w:val="a0"/>
    <w:link w:val="3"/>
    <w:rsid w:val="003C1D38"/>
    <w:rPr>
      <w:rFonts w:ascii="Arial" w:eastAsia="Noto Sans CJK SC Regular" w:hAnsi="Arial" w:cs="FreeSans"/>
      <w:kern w:val="0"/>
      <w:sz w:val="28"/>
      <w:szCs w:val="28"/>
      <w:lang w:val="en-GB" w:eastAsia="en-US"/>
    </w:rPr>
  </w:style>
  <w:style w:type="character" w:customStyle="1" w:styleId="40">
    <w:name w:val="标题 4 字符"/>
    <w:basedOn w:val="a0"/>
    <w:link w:val="4"/>
    <w:rsid w:val="003C1D38"/>
    <w:rPr>
      <w:rFonts w:ascii="Times New Roman" w:eastAsia="Batang" w:hAnsi="Times New Roman" w:cs="Times New Roman"/>
      <w:b/>
      <w:bCs/>
      <w:kern w:val="0"/>
      <w:szCs w:val="24"/>
    </w:rPr>
  </w:style>
  <w:style w:type="character" w:customStyle="1" w:styleId="50">
    <w:name w:val="标题 5 字符"/>
    <w:basedOn w:val="a0"/>
    <w:link w:val="5"/>
    <w:rsid w:val="003C1D38"/>
    <w:rPr>
      <w:rFonts w:ascii="Times New Roman" w:eastAsia="Batang" w:hAnsi="Times New Roman" w:cs="Times New Roman"/>
      <w:b/>
      <w:bCs/>
      <w:kern w:val="0"/>
      <w:sz w:val="24"/>
      <w:szCs w:val="24"/>
    </w:rPr>
  </w:style>
  <w:style w:type="character" w:customStyle="1" w:styleId="60">
    <w:name w:val="标题 6 字符"/>
    <w:basedOn w:val="a0"/>
    <w:link w:val="6"/>
    <w:rsid w:val="003C1D38"/>
    <w:rPr>
      <w:rFonts w:ascii="Times New Roman" w:eastAsia="宋体" w:hAnsi="Times New Roman" w:cs="Times New Roman"/>
      <w:b/>
      <w:bCs/>
      <w:kern w:val="0"/>
      <w:sz w:val="22"/>
      <w:lang w:eastAsia="en-US"/>
    </w:rPr>
  </w:style>
  <w:style w:type="character" w:customStyle="1" w:styleId="70">
    <w:name w:val="标题 7 字符"/>
    <w:basedOn w:val="a0"/>
    <w:link w:val="7"/>
    <w:rsid w:val="003C1D38"/>
    <w:rPr>
      <w:rFonts w:ascii="Times New Roman" w:eastAsia="宋体" w:hAnsi="Times New Roman" w:cs="Times New Roman"/>
      <w:kern w:val="0"/>
      <w:sz w:val="24"/>
      <w:szCs w:val="24"/>
      <w:lang w:eastAsia="en-US"/>
    </w:rPr>
  </w:style>
  <w:style w:type="character" w:customStyle="1" w:styleId="80">
    <w:name w:val="标题 8 字符"/>
    <w:basedOn w:val="a0"/>
    <w:link w:val="8"/>
    <w:rsid w:val="003C1D38"/>
    <w:rPr>
      <w:rFonts w:ascii="Times New Roman" w:eastAsia="宋体" w:hAnsi="Times New Roman" w:cs="Times New Roman"/>
      <w:i/>
      <w:iCs/>
      <w:kern w:val="0"/>
      <w:sz w:val="24"/>
      <w:szCs w:val="24"/>
      <w:lang w:eastAsia="en-US"/>
    </w:rPr>
  </w:style>
  <w:style w:type="character" w:customStyle="1" w:styleId="90">
    <w:name w:val="标题 9 字符"/>
    <w:basedOn w:val="a0"/>
    <w:link w:val="9"/>
    <w:rsid w:val="003C1D38"/>
    <w:rPr>
      <w:rFonts w:ascii="Arial" w:eastAsia="宋体" w:hAnsi="Arial" w:cs="Arial"/>
      <w:kern w:val="0"/>
      <w:sz w:val="22"/>
      <w:lang w:eastAsia="en-US"/>
    </w:rPr>
  </w:style>
  <w:style w:type="character" w:styleId="a5">
    <w:name w:val="Strong"/>
    <w:qFormat/>
    <w:rsid w:val="003C1D38"/>
    <w:rPr>
      <w:b/>
      <w:bCs/>
    </w:rPr>
  </w:style>
  <w:style w:type="character" w:styleId="a6">
    <w:name w:val="page number"/>
    <w:basedOn w:val="a0"/>
    <w:qFormat/>
    <w:rsid w:val="003C1D38"/>
  </w:style>
  <w:style w:type="character" w:customStyle="1" w:styleId="a7">
    <w:name w:val="図表番号 (文字)"/>
    <w:qFormat/>
    <w:rsid w:val="003C1D38"/>
    <w:rPr>
      <w:b/>
      <w:lang w:val="en-GB" w:eastAsia="en-US" w:bidi="ar-SA"/>
    </w:rPr>
  </w:style>
  <w:style w:type="character" w:customStyle="1" w:styleId="a8">
    <w:name w:val="本文 (文字)"/>
    <w:qFormat/>
    <w:rsid w:val="003C1D38"/>
    <w:rPr>
      <w:rFonts w:eastAsia="Batang"/>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宋体" w:hAnsi="Arial" w:cs="Arial"/>
      <w:color w:val="0000FF"/>
      <w:u w:val="single"/>
      <w:lang w:val="en-US" w:eastAsia="zh-CN" w:bidi="ar-SA"/>
    </w:rPr>
  </w:style>
  <w:style w:type="character" w:customStyle="1" w:styleId="MorayRumney">
    <w:name w:val="Moray Rumney"/>
    <w:semiHidden/>
    <w:qFormat/>
    <w:rsid w:val="003C1D38"/>
    <w:rPr>
      <w:rFonts w:ascii="Arial" w:eastAsia="宋体" w:hAnsi="Arial" w:cs="Arial"/>
      <w:color w:val="00000A"/>
      <w:sz w:val="20"/>
      <w:szCs w:val="20"/>
      <w:lang w:val="en-US" w:eastAsia="zh-CN" w:bidi="ar-SA"/>
    </w:rPr>
  </w:style>
  <w:style w:type="character" w:customStyle="1" w:styleId="a9">
    <w:name w:val="ヘッダー (文字)"/>
    <w:qFormat/>
    <w:rsid w:val="003C1D38"/>
    <w:rPr>
      <w:rFonts w:ascii="Batang" w:eastAsia="Batang" w:hAnsi="Batang"/>
      <w:szCs w:val="24"/>
      <w:lang w:val="en-US" w:eastAsia="ko-KR" w:bidi="ar-SA"/>
    </w:rPr>
  </w:style>
  <w:style w:type="character" w:styleId="aa">
    <w:name w:val="annotation reference"/>
    <w:uiPriority w:val="99"/>
    <w:semiHidden/>
    <w:qFormat/>
    <w:rsid w:val="003C1D38"/>
    <w:rPr>
      <w:sz w:val="18"/>
      <w:szCs w:val="18"/>
    </w:rPr>
  </w:style>
  <w:style w:type="character" w:customStyle="1" w:styleId="ab">
    <w:name w:val="脚注文字列 (文字)"/>
    <w:qFormat/>
    <w:rsid w:val="003C1D38"/>
    <w:rPr>
      <w:rFonts w:ascii="Batang" w:hAnsi="Batang"/>
      <w:szCs w:val="24"/>
    </w:rPr>
  </w:style>
  <w:style w:type="character" w:styleId="ac">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Malgun Gothic" w:hAnsi="Arial"/>
      <w:b/>
      <w:lang w:val="en-GB" w:eastAsia="en-US"/>
    </w:rPr>
  </w:style>
  <w:style w:type="character" w:customStyle="1" w:styleId="ad">
    <w:name w:val="フッター (文字)"/>
    <w:uiPriority w:val="99"/>
    <w:qFormat/>
    <w:rsid w:val="003C1D38"/>
    <w:rPr>
      <w:rFonts w:ascii="Batang" w:hAnsi="Batang"/>
      <w:szCs w:val="24"/>
    </w:rPr>
  </w:style>
  <w:style w:type="character" w:customStyle="1" w:styleId="ae">
    <w:name w:val="コメント文字列 (文字)"/>
    <w:semiHidden/>
    <w:qFormat/>
    <w:rsid w:val="003C1D38"/>
    <w:rPr>
      <w:rFonts w:ascii="Batang" w:hAnsi="Batang"/>
      <w:szCs w:val="24"/>
    </w:rPr>
  </w:style>
  <w:style w:type="character" w:customStyle="1" w:styleId="31">
    <w:name w:val="見出し 3 (文字)"/>
    <w:qFormat/>
    <w:rsid w:val="003C1D38"/>
    <w:rPr>
      <w:rFonts w:ascii="Arial" w:hAnsi="Arial"/>
      <w:sz w:val="28"/>
      <w:lang w:val="en-GB" w:eastAsia="en-US"/>
    </w:rPr>
  </w:style>
  <w:style w:type="character" w:styleId="af">
    <w:name w:val="FollowedHyperlink"/>
    <w:qFormat/>
    <w:rsid w:val="003C1D38"/>
    <w:rPr>
      <w:color w:val="800080"/>
      <w:u w:val="single"/>
    </w:rPr>
  </w:style>
  <w:style w:type="character" w:customStyle="1" w:styleId="B1Char">
    <w:name w:val="B1 Char"/>
    <w:qFormat/>
    <w:rsid w:val="003C1D38"/>
    <w:rPr>
      <w:rFonts w:eastAsia="宋体"/>
      <w:lang w:val="en-GB" w:eastAsia="en-US"/>
    </w:rPr>
  </w:style>
  <w:style w:type="character" w:customStyle="1" w:styleId="af0">
    <w:name w:val="リスト段落 (文字)"/>
    <w:uiPriority w:val="34"/>
    <w:qFormat/>
    <w:rsid w:val="003C1D38"/>
    <w:rPr>
      <w:rFonts w:ascii="Malgun Gothic" w:eastAsia="Malgun Gothic" w:hAnsi="Malgun Gothic"/>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1">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Malgun Gothic"/>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a0"/>
    <w:qFormat/>
    <w:rsid w:val="003C1D38"/>
  </w:style>
  <w:style w:type="character" w:styleId="af1">
    <w:name w:val="Placeholder Text"/>
    <w:basedOn w:val="a0"/>
    <w:uiPriority w:val="99"/>
    <w:semiHidden/>
    <w:qFormat/>
    <w:rsid w:val="003C1D38"/>
    <w:rPr>
      <w:color w:val="808080"/>
    </w:rPr>
  </w:style>
  <w:style w:type="character" w:styleId="af2">
    <w:name w:val="Emphasis"/>
    <w:basedOn w:val="a0"/>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Batang"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Malgun Gothic" w:cs="Times New Roman"/>
      <w:i/>
      <w:color w:val="00000A"/>
    </w:rPr>
  </w:style>
  <w:style w:type="character" w:customStyle="1" w:styleId="ListLabel25">
    <w:name w:val="ListLabel 25"/>
    <w:qFormat/>
    <w:rsid w:val="003C1D38"/>
    <w:rPr>
      <w:rFonts w:eastAsia="Batang"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Batang"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Batang"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宋体"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宋体"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Batang"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a"/>
    <w:next w:val="af3"/>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3">
    <w:name w:val="Body Text"/>
    <w:basedOn w:val="a"/>
    <w:link w:val="af4"/>
    <w:rsid w:val="003C1D38"/>
    <w:pPr>
      <w:overflowPunct/>
      <w:autoSpaceDE/>
      <w:autoSpaceDN/>
      <w:adjustRightInd/>
      <w:spacing w:after="0"/>
      <w:jc w:val="both"/>
    </w:pPr>
    <w:rPr>
      <w:rFonts w:eastAsia="Batang"/>
      <w:sz w:val="22"/>
      <w:lang w:val="en-US" w:eastAsia="ko-KR"/>
    </w:rPr>
  </w:style>
  <w:style w:type="character" w:customStyle="1" w:styleId="af4">
    <w:name w:val="正文文本 字符"/>
    <w:basedOn w:val="a0"/>
    <w:link w:val="af3"/>
    <w:rsid w:val="003C1D38"/>
    <w:rPr>
      <w:rFonts w:ascii="Times New Roman" w:eastAsia="Batang" w:hAnsi="Times New Roman" w:cs="Times New Roman"/>
      <w:kern w:val="0"/>
      <w:sz w:val="22"/>
      <w:szCs w:val="20"/>
    </w:rPr>
  </w:style>
  <w:style w:type="paragraph" w:styleId="af5">
    <w:name w:val="List"/>
    <w:basedOn w:val="a"/>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6">
    <w:name w:val="caption"/>
    <w:basedOn w:val="a"/>
    <w:qFormat/>
    <w:rsid w:val="003C1D38"/>
    <w:pPr>
      <w:overflowPunct/>
      <w:autoSpaceDE/>
      <w:autoSpaceDN/>
      <w:adjustRightInd/>
      <w:spacing w:before="120"/>
      <w:textAlignment w:val="baseline"/>
    </w:pPr>
    <w:rPr>
      <w:rFonts w:eastAsia="Batang"/>
      <w:b/>
    </w:rPr>
  </w:style>
  <w:style w:type="paragraph" w:customStyle="1" w:styleId="Index">
    <w:name w:val="Index"/>
    <w:basedOn w:val="a"/>
    <w:qFormat/>
    <w:rsid w:val="003C1D38"/>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3C1D38"/>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a"/>
    <w:qFormat/>
    <w:rsid w:val="003C1D38"/>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3C1D38"/>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a"/>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af7">
    <w:name w:val="Balloon Text"/>
    <w:basedOn w:val="a"/>
    <w:link w:val="af8"/>
    <w:semiHidden/>
    <w:qFormat/>
    <w:rsid w:val="003C1D38"/>
    <w:pPr>
      <w:widowControl w:val="0"/>
      <w:overflowPunct/>
      <w:autoSpaceDE/>
      <w:autoSpaceDN/>
      <w:adjustRightInd/>
      <w:spacing w:after="0"/>
      <w:jc w:val="both"/>
    </w:pPr>
    <w:rPr>
      <w:rFonts w:ascii="Arial" w:eastAsia="Dotum" w:hAnsi="Arial"/>
      <w:sz w:val="18"/>
      <w:szCs w:val="18"/>
      <w:lang w:val="en-US" w:eastAsia="ko-KR"/>
    </w:rPr>
  </w:style>
  <w:style w:type="character" w:customStyle="1" w:styleId="af8">
    <w:name w:val="批注框文本 字符"/>
    <w:basedOn w:val="a0"/>
    <w:link w:val="af7"/>
    <w:semiHidden/>
    <w:rsid w:val="003C1D38"/>
    <w:rPr>
      <w:rFonts w:ascii="Arial" w:eastAsia="Dotum" w:hAnsi="Arial" w:cs="Times New Roman"/>
      <w:kern w:val="0"/>
      <w:sz w:val="18"/>
      <w:szCs w:val="18"/>
    </w:rPr>
  </w:style>
  <w:style w:type="paragraph" w:customStyle="1" w:styleId="12">
    <w:name w:val="랜1회의_본문"/>
    <w:basedOn w:val="a"/>
    <w:qFormat/>
    <w:rsid w:val="003C1D38"/>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9">
    <w:name w:val="footer"/>
    <w:basedOn w:val="a"/>
    <w:link w:val="afa"/>
    <w:uiPriority w:val="99"/>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a">
    <w:name w:val="页脚 字符"/>
    <w:basedOn w:val="a0"/>
    <w:link w:val="af9"/>
    <w:uiPriority w:val="99"/>
    <w:rsid w:val="003C1D38"/>
    <w:rPr>
      <w:rFonts w:ascii="Batang" w:eastAsia="Batang" w:hAnsi="Batang"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customStyle="1" w:styleId="CharCharCharCharCharCharCharChar">
    <w:name w:val="Char Char Char Char Char Char Char Char"/>
    <w:basedOn w:val="a"/>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customStyle="1" w:styleId="Text">
    <w:name w:val="Text"/>
    <w:basedOn w:val="a"/>
    <w:qFormat/>
    <w:rsid w:val="003C1D38"/>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styleId="afb">
    <w:name w:val="List Bullet"/>
    <w:basedOn w:val="a"/>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3C1D38"/>
    <w:pPr>
      <w:overflowPunct/>
      <w:autoSpaceDE/>
      <w:autoSpaceDN/>
      <w:adjustRightInd/>
      <w:spacing w:after="0"/>
      <w:jc w:val="both"/>
    </w:pPr>
    <w:rPr>
      <w:rFonts w:eastAsia="Times New Roman"/>
      <w:sz w:val="16"/>
      <w:szCs w:val="24"/>
      <w:lang w:val="en-US"/>
    </w:rPr>
  </w:style>
  <w:style w:type="paragraph" w:customStyle="1" w:styleId="13">
    <w:name w:val="본문1"/>
    <w:semiHidden/>
    <w:qFormat/>
    <w:rsid w:val="003C1D38"/>
    <w:pPr>
      <w:keepNext/>
      <w:tabs>
        <w:tab w:val="left" w:pos="851"/>
      </w:tabs>
      <w:snapToGrid w:val="0"/>
      <w:spacing w:after="120" w:line="220" w:lineRule="atLeast"/>
      <w:ind w:left="851" w:hanging="851"/>
    </w:pPr>
    <w:rPr>
      <w:rFonts w:ascii="Arial Unicode MS" w:eastAsia="宋体" w:hAnsi="Arial Unicode MS" w:cs="Arial"/>
      <w:kern w:val="0"/>
      <w:szCs w:val="20"/>
      <w:lang w:eastAsia="zh-CN"/>
    </w:rPr>
  </w:style>
  <w:style w:type="paragraph" w:styleId="afc">
    <w:name w:val="Document Map"/>
    <w:basedOn w:val="a"/>
    <w:link w:val="afd"/>
    <w:semiHidden/>
    <w:qFormat/>
    <w:rsid w:val="003C1D38"/>
    <w:pPr>
      <w:widowControl w:val="0"/>
      <w:shd w:val="clear" w:color="auto" w:fill="000080"/>
      <w:overflowPunct/>
      <w:autoSpaceDE/>
      <w:autoSpaceDN/>
      <w:adjustRightInd/>
      <w:spacing w:after="0"/>
      <w:jc w:val="both"/>
    </w:pPr>
    <w:rPr>
      <w:rFonts w:ascii="Arial" w:eastAsia="Dotum" w:hAnsi="Arial"/>
      <w:szCs w:val="24"/>
      <w:lang w:val="en-US" w:eastAsia="ko-KR"/>
    </w:rPr>
  </w:style>
  <w:style w:type="character" w:customStyle="1" w:styleId="afd">
    <w:name w:val="文档结构图 字符"/>
    <w:basedOn w:val="a0"/>
    <w:link w:val="afc"/>
    <w:semiHidden/>
    <w:rsid w:val="003C1D38"/>
    <w:rPr>
      <w:rFonts w:ascii="Arial" w:eastAsia="Dotum"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styleId="afe">
    <w:name w:val="header"/>
    <w:basedOn w:val="a"/>
    <w:link w:val="aff"/>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f">
    <w:name w:val="页眉 字符"/>
    <w:basedOn w:val="a0"/>
    <w:link w:val="afe"/>
    <w:rsid w:val="003C1D38"/>
    <w:rPr>
      <w:rFonts w:ascii="Batang" w:eastAsia="Batang" w:hAnsi="Batang" w:cs="Times New Roman"/>
      <w:kern w:val="0"/>
      <w:szCs w:val="24"/>
    </w:rPr>
  </w:style>
  <w:style w:type="paragraph" w:styleId="aff0">
    <w:name w:val="annotation text"/>
    <w:basedOn w:val="a"/>
    <w:link w:val="aff1"/>
    <w:semiHidden/>
    <w:qFormat/>
    <w:rsid w:val="003C1D38"/>
    <w:pPr>
      <w:widowControl w:val="0"/>
      <w:overflowPunct/>
      <w:autoSpaceDE/>
      <w:autoSpaceDN/>
      <w:adjustRightInd/>
      <w:spacing w:after="0"/>
    </w:pPr>
    <w:rPr>
      <w:rFonts w:ascii="Batang" w:eastAsia="Batang" w:hAnsi="Batang"/>
      <w:szCs w:val="24"/>
      <w:lang w:val="en-US" w:eastAsia="ko-KR"/>
    </w:rPr>
  </w:style>
  <w:style w:type="character" w:customStyle="1" w:styleId="aff1">
    <w:name w:val="批注文字 字符"/>
    <w:basedOn w:val="a0"/>
    <w:link w:val="aff0"/>
    <w:semiHidden/>
    <w:rsid w:val="003C1D38"/>
    <w:rPr>
      <w:rFonts w:ascii="Batang" w:eastAsia="Batang" w:hAnsi="Batang"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aff2">
    <w:name w:val="annotation subject"/>
    <w:basedOn w:val="aff0"/>
    <w:link w:val="aff3"/>
    <w:semiHidden/>
    <w:qFormat/>
    <w:rsid w:val="003C1D38"/>
    <w:rPr>
      <w:b/>
      <w:bCs/>
    </w:rPr>
  </w:style>
  <w:style w:type="character" w:customStyle="1" w:styleId="aff3">
    <w:name w:val="批注主题 字符"/>
    <w:basedOn w:val="aff1"/>
    <w:link w:val="aff2"/>
    <w:semiHidden/>
    <w:rsid w:val="003C1D38"/>
    <w:rPr>
      <w:rFonts w:ascii="Batang" w:eastAsia="Batang" w:hAnsi="Batang" w:cs="Times New Roman"/>
      <w:b/>
      <w:bCs/>
      <w:kern w:val="0"/>
      <w:szCs w:val="24"/>
    </w:rPr>
  </w:style>
  <w:style w:type="paragraph" w:styleId="aff4">
    <w:name w:val="footnote text"/>
    <w:basedOn w:val="a"/>
    <w:link w:val="aff5"/>
    <w:qFormat/>
    <w:rsid w:val="003C1D38"/>
    <w:pPr>
      <w:widowControl w:val="0"/>
      <w:overflowPunct/>
      <w:autoSpaceDE/>
      <w:autoSpaceDN/>
      <w:adjustRightInd/>
      <w:snapToGrid w:val="0"/>
      <w:spacing w:after="0"/>
    </w:pPr>
    <w:rPr>
      <w:rFonts w:ascii="Batang" w:eastAsia="Batang" w:hAnsi="Batang"/>
      <w:szCs w:val="24"/>
      <w:lang w:val="en-US" w:eastAsia="ko-KR"/>
    </w:rPr>
  </w:style>
  <w:style w:type="character" w:customStyle="1" w:styleId="aff5">
    <w:name w:val="脚注文本 字符"/>
    <w:basedOn w:val="a0"/>
    <w:link w:val="aff4"/>
    <w:rsid w:val="003C1D38"/>
    <w:rPr>
      <w:rFonts w:ascii="Batang" w:eastAsia="Batang" w:hAnsi="Batang" w:cs="Times New Roman"/>
      <w:kern w:val="0"/>
      <w:szCs w:val="24"/>
    </w:rPr>
  </w:style>
  <w:style w:type="paragraph" w:styleId="aff6">
    <w:name w:val="Normal (Web)"/>
    <w:basedOn w:val="a"/>
    <w:uiPriority w:val="99"/>
    <w:unhideWhenUsed/>
    <w:qFormat/>
    <w:rsid w:val="003C1D38"/>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仿宋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Malgun Gothic"/>
    </w:rPr>
  </w:style>
  <w:style w:type="paragraph" w:customStyle="1" w:styleId="TdocHeader2">
    <w:name w:val="Tdoc_Header_2"/>
    <w:basedOn w:val="a"/>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宋体" w:hAnsi="Arial" w:cs="Arial"/>
      <w:color w:val="0000FF"/>
      <w:kern w:val="0"/>
      <w:szCs w:val="20"/>
      <w:lang w:eastAsia="zh-CN"/>
    </w:rPr>
  </w:style>
  <w:style w:type="paragraph" w:styleId="aff7">
    <w:name w:val="Revision"/>
    <w:uiPriority w:val="99"/>
    <w:semiHidden/>
    <w:qFormat/>
    <w:rsid w:val="003C1D38"/>
    <w:pPr>
      <w:spacing w:after="0" w:line="240" w:lineRule="auto"/>
      <w:jc w:val="left"/>
    </w:pPr>
    <w:rPr>
      <w:rFonts w:ascii="Batang" w:eastAsia="Batang" w:hAnsi="Batang" w:cs="Times New Roman"/>
      <w:kern w:val="0"/>
      <w:szCs w:val="24"/>
    </w:rPr>
  </w:style>
  <w:style w:type="paragraph" w:customStyle="1" w:styleId="B10">
    <w:name w:val="B1"/>
    <w:basedOn w:val="af5"/>
    <w:qFormat/>
    <w:rsid w:val="003C1D38"/>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3C1D38"/>
    <w:pPr>
      <w:keepLines/>
      <w:overflowPunct/>
      <w:autoSpaceDE/>
      <w:autoSpaceDN/>
      <w:adjustRightInd/>
      <w:spacing w:after="180"/>
    </w:pPr>
    <w:rPr>
      <w:rFonts w:eastAsia="MS Mincho"/>
    </w:rPr>
  </w:style>
  <w:style w:type="paragraph" w:customStyle="1" w:styleId="IvDbodytext">
    <w:name w:val="IvD bodytext"/>
    <w:basedOn w:val="af3"/>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a"/>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32">
    <w:name w:val="List Bullet 3"/>
    <w:basedOn w:val="a"/>
    <w:qFormat/>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3C1D38"/>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paragraph" w:customStyle="1" w:styleId="NO">
    <w:name w:val="NO"/>
    <w:basedOn w:val="a"/>
    <w:qFormat/>
    <w:rsid w:val="003C1D38"/>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3C1D38"/>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3C1D38"/>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a"/>
    <w:qFormat/>
    <w:rsid w:val="003C1D38"/>
    <w:pPr>
      <w:widowControl w:val="0"/>
      <w:overflowPunct/>
      <w:autoSpaceDE/>
      <w:autoSpaceDN/>
      <w:adjustRightInd/>
      <w:spacing w:after="0"/>
      <w:jc w:val="both"/>
    </w:pPr>
    <w:rPr>
      <w:rFonts w:ascii="Batang" w:eastAsia="Batang" w:hAnsi="Batang"/>
      <w:szCs w:val="24"/>
      <w:lang w:val="en-US" w:eastAsia="ko-KR"/>
    </w:rPr>
  </w:style>
  <w:style w:type="table" w:styleId="aff8">
    <w:name w:val="Table Grid"/>
    <w:basedOn w:val="a1"/>
    <w:uiPriority w:val="39"/>
    <w:qFormat/>
    <w:rsid w:val="003C1D38"/>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3C1D38"/>
    <w:pPr>
      <w:spacing w:after="0" w:line="240" w:lineRule="auto"/>
      <w:jc w:val="left"/>
    </w:pPr>
    <w:rPr>
      <w:rFonts w:ascii="Times New Roman" w:eastAsia="Batang" w:hAnsi="Times New Roman"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9">
    <w:name w:val="Hyperlink"/>
    <w:basedOn w:val="a0"/>
    <w:unhideWhenUsed/>
    <w:rsid w:val="003C1D38"/>
    <w:rPr>
      <w:color w:val="0563C1" w:themeColor="hyperlink"/>
      <w:u w:val="single"/>
    </w:rPr>
  </w:style>
  <w:style w:type="table" w:customStyle="1" w:styleId="14">
    <w:name w:val="网格型1"/>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ff8"/>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ff8"/>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ff8"/>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23349">
      <w:bodyDiv w:val="1"/>
      <w:marLeft w:val="0"/>
      <w:marRight w:val="0"/>
      <w:marTop w:val="0"/>
      <w:marBottom w:val="0"/>
      <w:divBdr>
        <w:top w:val="none" w:sz="0" w:space="0" w:color="auto"/>
        <w:left w:val="none" w:sz="0" w:space="0" w:color="auto"/>
        <w:bottom w:val="none" w:sz="0" w:space="0" w:color="auto"/>
        <w:right w:val="none" w:sz="0" w:space="0" w:color="auto"/>
      </w:divBdr>
    </w:div>
    <w:div w:id="454563000">
      <w:bodyDiv w:val="1"/>
      <w:marLeft w:val="0"/>
      <w:marRight w:val="0"/>
      <w:marTop w:val="0"/>
      <w:marBottom w:val="0"/>
      <w:divBdr>
        <w:top w:val="none" w:sz="0" w:space="0" w:color="auto"/>
        <w:left w:val="none" w:sz="0" w:space="0" w:color="auto"/>
        <w:bottom w:val="none" w:sz="0" w:space="0" w:color="auto"/>
        <w:right w:val="none" w:sz="0" w:space="0" w:color="auto"/>
      </w:divBdr>
    </w:div>
    <w:div w:id="1345937175">
      <w:bodyDiv w:val="1"/>
      <w:marLeft w:val="0"/>
      <w:marRight w:val="0"/>
      <w:marTop w:val="0"/>
      <w:marBottom w:val="0"/>
      <w:divBdr>
        <w:top w:val="none" w:sz="0" w:space="0" w:color="auto"/>
        <w:left w:val="none" w:sz="0" w:space="0" w:color="auto"/>
        <w:bottom w:val="none" w:sz="0" w:space="0" w:color="auto"/>
        <w:right w:val="none" w:sz="0" w:space="0" w:color="auto"/>
      </w:divBdr>
    </w:div>
    <w:div w:id="16155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SRVZ567275SS-390135139-3650</_dlc_DocId>
    <_dlc_DocIdUrl xmlns="f55273f1-2627-41cc-a6fe-087c21777fed">
      <Url>https://qualcomm.sharepoint.com/teams/libra/_layouts/15/DocIdRedir.aspx?ID=SRVZ567275SS-390135139-3650</Url>
      <Description>SRVZ567275SS-390135139-3650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f55273f1-2627-41cc-a6fe-087c21777fed"/>
  </ds:schemaRefs>
</ds:datastoreItem>
</file>

<file path=customXml/itemProps2.xml><?xml version="1.0" encoding="utf-8"?>
<ds:datastoreItem xmlns:ds="http://schemas.openxmlformats.org/officeDocument/2006/customXml" ds:itemID="{DC220C10-3D88-4814-B1D8-2D303EE8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E0015-B117-4780-BB0C-9F870235A505}">
  <ds:schemaRefs>
    <ds:schemaRef ds:uri="http://schemas.microsoft.com/sharepoint/v3/contenttype/forms"/>
  </ds:schemaRefs>
</ds:datastoreItem>
</file>

<file path=customXml/itemProps4.xml><?xml version="1.0" encoding="utf-8"?>
<ds:datastoreItem xmlns:ds="http://schemas.openxmlformats.org/officeDocument/2006/customXml" ds:itemID="{6878BA76-9FFC-42B6-87A4-A3E16680356A}">
  <ds:schemaRefs>
    <ds:schemaRef ds:uri="http://schemas.microsoft.com/sharepoint/events"/>
  </ds:schemaRefs>
</ds:datastoreItem>
</file>

<file path=customXml/itemProps5.xml><?xml version="1.0" encoding="utf-8"?>
<ds:datastoreItem xmlns:ds="http://schemas.openxmlformats.org/officeDocument/2006/customXml" ds:itemID="{2CAF5699-C0DB-48F4-8DE5-1DF1CE21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22051</Words>
  <Characters>125695</Characters>
  <Application>Microsoft Office Word</Application>
  <DocSecurity>0</DocSecurity>
  <Lines>1047</Lines>
  <Paragraphs>294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147452</CharactersWithSpaces>
  <SharedDoc>false</SharedDoc>
  <HLinks>
    <vt:vector size="18" baseType="variant">
      <vt:variant>
        <vt:i4>7667739</vt:i4>
      </vt:variant>
      <vt:variant>
        <vt:i4>6</vt:i4>
      </vt:variant>
      <vt:variant>
        <vt:i4>0</vt:i4>
      </vt:variant>
      <vt:variant>
        <vt:i4>5</vt:i4>
      </vt:variant>
      <vt:variant>
        <vt:lpwstr>C:\Users\wanshic\OneDrive - Qualcomm\Documents\Standards\3GPP Standards\Meeting Documents\TSGR1_104\Docs\R1-2102166.zip</vt:lpwstr>
      </vt:variant>
      <vt:variant>
        <vt:lpwstr/>
      </vt:variant>
      <vt:variant>
        <vt:i4>7667736</vt:i4>
      </vt:variant>
      <vt:variant>
        <vt:i4>3</vt:i4>
      </vt:variant>
      <vt:variant>
        <vt:i4>0</vt:i4>
      </vt:variant>
      <vt:variant>
        <vt:i4>5</vt:i4>
      </vt:variant>
      <vt:variant>
        <vt:lpwstr>C:\Users\wanshic\OneDrive - Qualcomm\Documents\Standards\3GPP Standards\Meeting Documents\TSGR1_104\Docs\R1-2102165.zip</vt:lpwstr>
      </vt:variant>
      <vt:variant>
        <vt:lpwstr/>
      </vt:variant>
      <vt:variant>
        <vt:i4>8192018</vt:i4>
      </vt:variant>
      <vt:variant>
        <vt:i4>0</vt:i4>
      </vt:variant>
      <vt:variant>
        <vt:i4>0</vt:i4>
      </vt:variant>
      <vt:variant>
        <vt:i4>5</vt:i4>
      </vt:variant>
      <vt:variant>
        <vt:lpwstr>C:\Users\wanshic\OneDrive - Qualcomm\Documents\Standards\3GPP Standards\Meeting Documents\TSGR1_103\Docs\R1-2009841.zip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CATT, GOHIGH</cp:lastModifiedBy>
  <cp:revision>3</cp:revision>
  <dcterms:created xsi:type="dcterms:W3CDTF">2021-04-16T03:31:00Z</dcterms:created>
  <dcterms:modified xsi:type="dcterms:W3CDTF">2021-04-16T03:34:00Z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b2c41204-dc71-4d3f-ba60-8dfa0009d3b4</vt:lpwstr>
  </property>
  <property fmtid="{D5CDD505-2E9C-101B-9397-08002B2CF9AE}" pid="4" name="NSCPROP_SA">
    <vt:lpwstr>https://www.3gpp.org/ftp/tsg_ran/WG1_RL1/TSGR1_104b-e/Inbox/drafts/8.11.1.2/Email discussion before 1st check point (Apr. 15th)/R1-210xxxx FL summary for AI 8.11.1.2 v111_Intel_Pana.docx</vt:lpwstr>
  </property>
</Properties>
</file>