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a3"/>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a3"/>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a3"/>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6360BC1A" w:rsidR="009601E1" w:rsidRPr="008E6B2F" w:rsidRDefault="009601E1" w:rsidP="009601E1">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w:t>
      </w:r>
      <w:r w:rsidR="0008713E">
        <w:rPr>
          <w:rFonts w:ascii="Calibri" w:hAnsi="Calibri" w:cs="Calibri"/>
          <w:b/>
          <w:sz w:val="28"/>
          <w:szCs w:val="28"/>
        </w:rPr>
        <w:t>after Tuesday’s GTW (Apr. 13</w:t>
      </w:r>
      <w:r w:rsidR="0008713E" w:rsidRPr="00D45B78">
        <w:rPr>
          <w:rFonts w:ascii="Calibri" w:hAnsi="Calibri" w:cs="Calibri"/>
          <w:b/>
          <w:sz w:val="28"/>
          <w:szCs w:val="28"/>
          <w:vertAlign w:val="superscript"/>
        </w:rPr>
        <w:t>th</w:t>
      </w:r>
      <w:r w:rsidR="0008713E">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a3"/>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improve reliability by indication of conflict on an announced resource reservation with low signaling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r>
              <w:rPr>
                <w:rFonts w:ascii="Calibri" w:eastAsia="MS Mincho" w:hAnsi="Calibri" w:cs="Calibri"/>
                <w:sz w:val="21"/>
                <w:szCs w:val="21"/>
                <w:lang w:eastAsia="ja-JP"/>
              </w:rPr>
              <w:lastRenderedPageBreak/>
              <w:t>Convida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a3"/>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150A0B">
        <w:tc>
          <w:tcPr>
            <w:tcW w:w="1458" w:type="dxa"/>
          </w:tcPr>
          <w:p w14:paraId="40F5E138"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150A0B">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150A0B">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150A0B">
        <w:tc>
          <w:tcPr>
            <w:tcW w:w="1458" w:type="dxa"/>
          </w:tcPr>
          <w:p w14:paraId="2045D57B" w14:textId="3BFA515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150A0B">
        <w:tc>
          <w:tcPr>
            <w:tcW w:w="1458" w:type="dxa"/>
          </w:tcPr>
          <w:p w14:paraId="1F61D7FB" w14:textId="65A4B190" w:rsidR="00E33B8E" w:rsidRPr="00E33B8E" w:rsidRDefault="00E33B8E" w:rsidP="00EC3F3C">
            <w:pPr>
              <w:rPr>
                <w:rFonts w:ascii="Calibri" w:eastAsia="MS Mincho" w:hAnsi="Calibri" w:cs="Calibri"/>
                <w:sz w:val="21"/>
                <w:szCs w:val="21"/>
                <w:lang w:eastAsia="ja-JP"/>
              </w:rPr>
            </w:pPr>
            <w:r>
              <w:rPr>
                <w:rFonts w:ascii="Calibri" w:eastAsia="MS Mincho"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signaling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150A0B">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150A0B">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4"/>
        <w:tblW w:w="9067" w:type="dxa"/>
        <w:tblLook w:val="04A0" w:firstRow="1" w:lastRow="0" w:firstColumn="1" w:lastColumn="0" w:noHBand="0" w:noVBand="1"/>
      </w:tblPr>
      <w:tblGrid>
        <w:gridCol w:w="1458"/>
        <w:gridCol w:w="7609"/>
      </w:tblGrid>
      <w:tr w:rsidR="00AB3A9D" w:rsidRPr="00927B9A" w14:paraId="746C89E0" w14:textId="77777777" w:rsidTr="00150A0B">
        <w:tc>
          <w:tcPr>
            <w:tcW w:w="1458" w:type="dxa"/>
          </w:tcPr>
          <w:p w14:paraId="5E4E1088" w14:textId="77777777" w:rsidR="00AB3A9D" w:rsidRPr="00050287" w:rsidRDefault="00AB3A9D" w:rsidP="00150A0B">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150A0B">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150A0B">
            <w:pPr>
              <w:spacing w:after="0"/>
              <w:rPr>
                <w:rFonts w:ascii="Calibri" w:hAnsi="Calibri" w:cs="Calibri"/>
                <w:i/>
                <w:sz w:val="21"/>
                <w:szCs w:val="21"/>
              </w:rPr>
            </w:pPr>
          </w:p>
          <w:p w14:paraId="6EDB76E1" w14:textId="77777777" w:rsidR="00AB3A9D" w:rsidRPr="00050287" w:rsidRDefault="00AB3A9D" w:rsidP="00150A0B">
            <w:pPr>
              <w:spacing w:after="0"/>
              <w:rPr>
                <w:rFonts w:ascii="Segoe UI" w:hAnsi="Segoe UI" w:cs="Segoe UI"/>
                <w:sz w:val="21"/>
                <w:szCs w:val="21"/>
                <w:highlight w:val="yellow"/>
              </w:rPr>
            </w:pPr>
          </w:p>
        </w:tc>
      </w:tr>
      <w:tr w:rsidR="003A60DD" w:rsidRPr="00927B9A" w14:paraId="37BD9997" w14:textId="77777777" w:rsidTr="00150A0B">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150A0B">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150A0B">
        <w:tc>
          <w:tcPr>
            <w:tcW w:w="1458" w:type="dxa"/>
          </w:tcPr>
          <w:p w14:paraId="1BF966B3" w14:textId="4BBDD6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4CD71B43"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in general fine with the direction of the proposal by the FL, but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Apart from the advantages highlighted by the other companies, scheme 1 can provide power saving advantages to the UE. Scheme 2, on the other hand, triggers the UE to carry out resource reselection based on the indication, which requires the UE to have a full sensing result in order to reselect non-colliding resources. This results in scheme 2 not being able to work well with the power saving solutions discussed in Rel-17.</w:t>
            </w:r>
          </w:p>
        </w:tc>
      </w:tr>
      <w:tr w:rsidR="00645FAE" w:rsidRPr="00927B9A" w14:paraId="5A1168AD" w14:textId="77777777" w:rsidTr="00150A0B">
        <w:tc>
          <w:tcPr>
            <w:tcW w:w="1458" w:type="dxa"/>
          </w:tcPr>
          <w:p w14:paraId="5951DA0D" w14:textId="410ADE9B" w:rsidR="00645FAE" w:rsidRDefault="00645FAE" w:rsidP="00645FAE">
            <w:pPr>
              <w:rPr>
                <w:rFonts w:ascii="Calibri" w:eastAsia="MS Mincho" w:hAnsi="Calibri" w:cs="Calibri"/>
                <w:sz w:val="21"/>
                <w:szCs w:val="21"/>
                <w:lang w:eastAsia="ja-JP"/>
              </w:rPr>
            </w:pPr>
            <w:r w:rsidRPr="00BC4B26">
              <w:rPr>
                <w:rFonts w:ascii="Calibri" w:eastAsia="MS Mincho" w:hAnsi="Calibri" w:cs="Calibri" w:hint="eastAsia"/>
                <w:sz w:val="21"/>
                <w:szCs w:val="21"/>
                <w:lang w:eastAsia="ja-JP"/>
              </w:rPr>
              <w:t>Spreadtrum</w:t>
            </w:r>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MS Mincho" w:hAnsi="Calibri" w:cs="Calibri"/>
                <w:sz w:val="21"/>
                <w:szCs w:val="21"/>
                <w:lang w:eastAsia="ja-JP"/>
              </w:rPr>
            </w:pPr>
          </w:p>
        </w:tc>
      </w:tr>
    </w:tbl>
    <w:tbl>
      <w:tblPr>
        <w:tblStyle w:val="aff8"/>
        <w:tblW w:w="9067" w:type="dxa"/>
        <w:tblLook w:val="04A0" w:firstRow="1" w:lastRow="0" w:firstColumn="1" w:lastColumn="0" w:noHBand="0" w:noVBand="1"/>
      </w:tblPr>
      <w:tblGrid>
        <w:gridCol w:w="1458"/>
        <w:gridCol w:w="7609"/>
      </w:tblGrid>
      <w:tr w:rsidR="00825836" w:rsidRPr="00927B9A" w14:paraId="12762E5F" w14:textId="77777777" w:rsidTr="00150A0B">
        <w:tc>
          <w:tcPr>
            <w:tcW w:w="1458" w:type="dxa"/>
          </w:tcPr>
          <w:p w14:paraId="3F80701B" w14:textId="77777777" w:rsidR="00825836" w:rsidRPr="00405D3F" w:rsidRDefault="00825836" w:rsidP="00150A0B">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3D598D55" w14:textId="77777777" w:rsidR="00825836"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LSd to other groups. </w:t>
            </w:r>
          </w:p>
          <w:p w14:paraId="2F8FD856" w14:textId="77777777" w:rsidR="00825836" w:rsidRPr="00BC7F8F" w:rsidRDefault="00825836" w:rsidP="00150A0B">
            <w:pPr>
              <w:spacing w:after="0"/>
              <w:rPr>
                <w:rFonts w:ascii="Calibri" w:hAnsi="Calibri" w:cs="Calibri"/>
                <w:sz w:val="21"/>
                <w:szCs w:val="21"/>
                <w:lang w:eastAsia="zh-CN"/>
              </w:rPr>
            </w:pPr>
          </w:p>
          <w:p w14:paraId="3C6B28A5"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both these potential schemes, we should be more closed-ended, i.e.:</w:t>
            </w:r>
          </w:p>
          <w:p w14:paraId="76030DC4" w14:textId="77777777" w:rsidR="00825836" w:rsidRDefault="00825836" w:rsidP="00150A0B">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The coordination information sent from UE-A to UE-B is</w:t>
            </w:r>
            <w:r>
              <w:rPr>
                <w:rFonts w:ascii="Calibri" w:hAnsi="Calibri" w:cs="Calibri"/>
                <w:i/>
                <w:sz w:val="21"/>
                <w:szCs w:val="21"/>
              </w:rPr>
              <w:t xml:space="preserve"> the …”</w:t>
            </w:r>
          </w:p>
          <w:p w14:paraId="6E341182" w14:textId="77777777" w:rsidR="00825836" w:rsidRPr="00FA352B" w:rsidRDefault="00825836" w:rsidP="00150A0B">
            <w:pPr>
              <w:spacing w:after="0"/>
              <w:rPr>
                <w:rFonts w:ascii="Calibri" w:hAnsi="Calibri" w:cs="Calibri"/>
                <w:sz w:val="21"/>
                <w:szCs w:val="21"/>
              </w:rPr>
            </w:pPr>
            <w:r w:rsidRPr="00CF58D1">
              <w:rPr>
                <w:rFonts w:ascii="Calibri" w:hAnsi="Calibri" w:cs="Calibri"/>
                <w:sz w:val="21"/>
                <w:szCs w:val="21"/>
              </w:rPr>
              <w:t>as otherwise we have to re-discuss how to constitut</w:t>
            </w:r>
            <w:r w:rsidRPr="00FA352B">
              <w:rPr>
                <w:rFonts w:ascii="Calibri" w:hAnsi="Calibri" w:cs="Calibri"/>
                <w:sz w:val="21"/>
                <w:szCs w:val="21"/>
              </w:rPr>
              <w:t>e the coordination information.</w:t>
            </w:r>
          </w:p>
          <w:p w14:paraId="5E90AB6D" w14:textId="77777777" w:rsidR="00825836" w:rsidRDefault="00825836" w:rsidP="00150A0B">
            <w:pPr>
              <w:spacing w:after="0"/>
              <w:rPr>
                <w:rFonts w:ascii="Calibri" w:hAnsi="Calibri" w:cs="Calibri"/>
                <w:sz w:val="21"/>
                <w:szCs w:val="21"/>
              </w:rPr>
            </w:pPr>
          </w:p>
          <w:p w14:paraId="6F0D5088"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In general, we consider that Type A resources are the best option, and Type B and C are a second priority – thus we could settle the downselection in scheme 1 as choosing the preferred resources now. However, if this is not the direction the group wishes to take, then we suggest deciding to have no down-selection in scheme 1, i.e.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50A0B">
            <w:pPr>
              <w:spacing w:after="0"/>
              <w:rPr>
                <w:rFonts w:ascii="Calibri" w:hAnsi="Calibri" w:cs="Calibri"/>
                <w:sz w:val="21"/>
                <w:szCs w:val="21"/>
                <w:lang w:eastAsia="zh-CN"/>
              </w:rPr>
            </w:pPr>
          </w:p>
          <w:p w14:paraId="1F7367E7" w14:textId="77777777" w:rsidR="00825836" w:rsidRPr="00FA352B"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scheme 2, the final FFS can be removed for now, and those design details should emerge as the result of further discussions on how to use a PSFCH format, if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(i) two UEs choosing the same resource, together with (2) no other UE in a groupcast option 1 sending a NACK is jointly close to zero.</w:t>
            </w:r>
          </w:p>
          <w:p w14:paraId="2965C948" w14:textId="77777777" w:rsidR="00825836" w:rsidRPr="00A2530C" w:rsidRDefault="00825836" w:rsidP="00150A0B">
            <w:pPr>
              <w:spacing w:after="0"/>
              <w:rPr>
                <w:rFonts w:ascii="Calibri" w:hAnsi="Calibri" w:cs="Calibri"/>
                <w:sz w:val="21"/>
                <w:szCs w:val="21"/>
                <w:lang w:eastAsia="zh-CN"/>
              </w:rPr>
            </w:pPr>
          </w:p>
          <w:p w14:paraId="40E7AA1F" w14:textId="77777777" w:rsidR="00825836" w:rsidRPr="0076743E" w:rsidRDefault="00825836" w:rsidP="00150A0B">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4"/>
        <w:tblW w:w="9067" w:type="dxa"/>
        <w:tblLook w:val="04A0" w:firstRow="1" w:lastRow="0" w:firstColumn="1" w:lastColumn="0" w:noHBand="0" w:noVBand="1"/>
      </w:tblPr>
      <w:tblGrid>
        <w:gridCol w:w="1458"/>
        <w:gridCol w:w="7609"/>
      </w:tblGrid>
      <w:tr w:rsidR="00FA49DE" w:rsidRPr="00927B9A" w14:paraId="02C7A137" w14:textId="77777777" w:rsidTr="00150A0B">
        <w:tc>
          <w:tcPr>
            <w:tcW w:w="1458" w:type="dxa"/>
          </w:tcPr>
          <w:p w14:paraId="1D34B366" w14:textId="2959CB21" w:rsidR="00FA49DE" w:rsidRPr="00BC4B26" w:rsidRDefault="00FA49DE" w:rsidP="00FA49DE">
            <w:pPr>
              <w:rPr>
                <w:rFonts w:ascii="Calibri" w:eastAsia="MS Mincho"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150A0B">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150A0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owever, as some companies already mentioned, the current 2 schemes actually include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150A0B">
            <w:pPr>
              <w:pStyle w:val="a3"/>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150A0B">
            <w:pPr>
              <w:pStyle w:val="a3"/>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w:t>
            </w:r>
            <w:r w:rsidRPr="009842DC">
              <w:rPr>
                <w:rFonts w:ascii="Calibri" w:hAnsi="Calibri" w:cs="Calibri"/>
                <w:sz w:val="21"/>
                <w:szCs w:val="21"/>
                <w:lang w:eastAsia="zh-CN"/>
              </w:rPr>
              <w:lastRenderedPageBreak/>
              <w:t xml:space="preserve">PSFCH. </w:t>
            </w:r>
          </w:p>
          <w:p w14:paraId="72D1339F" w14:textId="77777777" w:rsidR="008E3D2C" w:rsidRPr="005F1F16" w:rsidRDefault="008E3D2C" w:rsidP="00150A0B">
            <w:pPr>
              <w:spacing w:after="0"/>
              <w:rPr>
                <w:rFonts w:ascii="Calibri" w:hAnsi="Calibri" w:cs="Calibri"/>
                <w:sz w:val="21"/>
                <w:szCs w:val="21"/>
                <w:lang w:eastAsia="zh-CN"/>
              </w:rPr>
            </w:pPr>
          </w:p>
        </w:tc>
      </w:tr>
      <w:tr w:rsidR="00230E63" w:rsidRPr="00927B9A" w14:paraId="6F90C871" w14:textId="77777777" w:rsidTr="00150A0B">
        <w:tc>
          <w:tcPr>
            <w:tcW w:w="1458" w:type="dxa"/>
          </w:tcPr>
          <w:p w14:paraId="1CE525AC" w14:textId="77777777" w:rsidR="00230E63" w:rsidRDefault="00230E63" w:rsidP="00150A0B">
            <w:pPr>
              <w:rPr>
                <w:rFonts w:ascii="Calibri" w:hAnsi="Calibri" w:cs="Calibri"/>
                <w:sz w:val="21"/>
                <w:szCs w:val="21"/>
                <w:lang w:eastAsia="zh-CN"/>
              </w:rPr>
            </w:pPr>
            <w:r>
              <w:rPr>
                <w:rFonts w:ascii="Calibri" w:hAnsi="Calibri" w:cs="Calibri" w:hint="eastAsia"/>
                <w:sz w:val="21"/>
                <w:szCs w:val="21"/>
                <w:lang w:eastAsia="zh-CN"/>
              </w:rPr>
              <w:lastRenderedPageBreak/>
              <w:t>Medi</w:t>
            </w:r>
            <w:r>
              <w:rPr>
                <w:rFonts w:ascii="Calibri" w:hAnsi="Calibri" w:cs="Calibri"/>
                <w:sz w:val="21"/>
                <w:szCs w:val="21"/>
                <w:lang w:eastAsia="zh-CN"/>
              </w:rPr>
              <w:t>aTek</w:t>
            </w:r>
          </w:p>
        </w:tc>
        <w:tc>
          <w:tcPr>
            <w:tcW w:w="7609" w:type="dxa"/>
          </w:tcPr>
          <w:p w14:paraId="1DE2EEB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So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150A0B">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150A0B">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150A0B">
            <w:pPr>
              <w:pStyle w:val="a3"/>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a3"/>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lastRenderedPageBreak/>
              <w:t>FFS on details including whether to (pre)configure dedicated resources for transmission of coordination information.</w:t>
            </w:r>
          </w:p>
          <w:p w14:paraId="3D09A3A1" w14:textId="77777777" w:rsidR="00230E63" w:rsidRPr="00514B6A" w:rsidRDefault="00230E63" w:rsidP="00150A0B">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lastRenderedPageBreak/>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a3"/>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sz w:val="21"/>
                <w:szCs w:val="21"/>
                <w:lang w:eastAsia="zh-CN"/>
              </w:rPr>
            </w:pPr>
          </w:p>
        </w:tc>
      </w:tr>
      <w:tr w:rsidR="00BD012E" w:rsidRPr="00D869A9" w14:paraId="142E60E4" w14:textId="77777777" w:rsidTr="008E3D2C">
        <w:tc>
          <w:tcPr>
            <w:tcW w:w="1458" w:type="dxa"/>
          </w:tcPr>
          <w:p w14:paraId="2E082385" w14:textId="0DFB7BD0"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09476D07" w14:textId="03C999F5" w:rsidR="00BD012E" w:rsidRDefault="00BD012E" w:rsidP="00BD012E">
            <w:pPr>
              <w:rPr>
                <w:rFonts w:ascii="Calibri" w:hAnsi="Calibri" w:cs="Calibri"/>
                <w:sz w:val="21"/>
                <w:szCs w:val="21"/>
                <w:lang w:eastAsia="zh-CN"/>
              </w:rPr>
            </w:pPr>
            <w:r>
              <w:rPr>
                <w:sz w:val="21"/>
                <w:szCs w:val="21"/>
              </w:rPr>
              <w:t>Given the current situation, we think that the proposal is a reasonable way forward. Like QC, we think that the reference to down selection in the FFS can be removed at this time. We don’t think it will lead to a constructive discussion. We can have “FFS details” for both schemes.</w:t>
            </w:r>
          </w:p>
        </w:tc>
      </w:tr>
      <w:tr w:rsidR="00666B14" w:rsidRPr="00D869A9" w14:paraId="64E8EDF4" w14:textId="77777777" w:rsidTr="008E3D2C">
        <w:tc>
          <w:tcPr>
            <w:tcW w:w="1458" w:type="dxa"/>
          </w:tcPr>
          <w:p w14:paraId="1335023D" w14:textId="17B3EDE0" w:rsidR="00666B14" w:rsidRPr="00666B14" w:rsidRDefault="00666B14"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ATT,GOHIGH</w:t>
            </w:r>
          </w:p>
        </w:tc>
        <w:tc>
          <w:tcPr>
            <w:tcW w:w="7609" w:type="dxa"/>
          </w:tcPr>
          <w:p w14:paraId="0EF742B2" w14:textId="77777777" w:rsidR="00666B14" w:rsidRDefault="00666B14" w:rsidP="00BD012E">
            <w:pPr>
              <w:rPr>
                <w:sz w:val="21"/>
                <w:szCs w:val="21"/>
                <w:lang w:eastAsia="zh-CN"/>
              </w:rPr>
            </w:pPr>
            <w:r>
              <w:rPr>
                <w:sz w:val="21"/>
                <w:szCs w:val="21"/>
                <w:lang w:eastAsia="zh-CN"/>
              </w:rPr>
              <w:t>We are ok to support both schemes with the chairman’s guidance.</w:t>
            </w:r>
          </w:p>
          <w:p w14:paraId="73A3906F" w14:textId="06BA4683" w:rsidR="00666B14" w:rsidRDefault="00666B14" w:rsidP="00666B14">
            <w:pPr>
              <w:rPr>
                <w:sz w:val="21"/>
                <w:szCs w:val="21"/>
                <w:lang w:eastAsia="zh-CN"/>
              </w:rPr>
            </w:pPr>
            <w:r>
              <w:rPr>
                <w:sz w:val="21"/>
                <w:szCs w:val="21"/>
                <w:lang w:eastAsia="zh-CN"/>
              </w:rPr>
              <w:t xml:space="preserve">Regarding the containers for both scheme 1 and scheme 2, we propose to remove that part. The container issues can be discussed after some progress on the coordination information design. </w:t>
            </w:r>
          </w:p>
        </w:tc>
      </w:tr>
      <w:tr w:rsidR="00405847" w:rsidRPr="00D869A9" w14:paraId="2A1AD87E" w14:textId="77777777" w:rsidTr="008E3D2C">
        <w:tc>
          <w:tcPr>
            <w:tcW w:w="1458" w:type="dxa"/>
          </w:tcPr>
          <w:p w14:paraId="58514D00" w14:textId="04EE96E0"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203E2A6" w14:textId="79AEA477" w:rsidR="00405847" w:rsidRDefault="00405847" w:rsidP="00BD012E">
            <w:pPr>
              <w:rPr>
                <w:sz w:val="21"/>
                <w:szCs w:val="21"/>
                <w:lang w:eastAsia="zh-CN"/>
              </w:rPr>
            </w:pPr>
            <w:r>
              <w:rPr>
                <w:sz w:val="21"/>
                <w:szCs w:val="21"/>
                <w:lang w:eastAsia="zh-CN"/>
              </w:rPr>
              <w:t xml:space="preserve">We also fine with the two schemes and there is no need to do the down-selection since we already understand scheme as a higher signalling overhead but it can be used for certain scenarios. </w:t>
            </w:r>
          </w:p>
        </w:tc>
      </w:tr>
      <w:tr w:rsidR="00A87454" w:rsidRPr="00D869A9" w14:paraId="14AE4E3A" w14:textId="77777777" w:rsidTr="008E3D2C">
        <w:tc>
          <w:tcPr>
            <w:tcW w:w="1458" w:type="dxa"/>
          </w:tcPr>
          <w:p w14:paraId="2388AE1C" w14:textId="5F3DDBBE" w:rsidR="00A87454" w:rsidRDefault="00A87454" w:rsidP="00A87454">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3D5967D0" w14:textId="21B3E1AD"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We do support the direction of FL to have only 2 schemes as shown above. However, we have the following views for </w:t>
            </w:r>
            <w:r w:rsidRPr="00A87454">
              <w:rPr>
                <w:rFonts w:ascii="Calibri" w:hAnsi="Calibri" w:cs="Calibri"/>
                <w:b/>
                <w:bCs/>
                <w:sz w:val="21"/>
                <w:szCs w:val="21"/>
                <w:u w:val="single"/>
                <w:lang w:eastAsia="zh-CN"/>
              </w:rPr>
              <w:t>scheme 1</w:t>
            </w:r>
            <w:r>
              <w:rPr>
                <w:rFonts w:ascii="Calibri" w:hAnsi="Calibri" w:cs="Calibri"/>
                <w:sz w:val="21"/>
                <w:szCs w:val="21"/>
                <w:lang w:eastAsia="zh-CN"/>
              </w:rPr>
              <w:t>:</w:t>
            </w:r>
          </w:p>
          <w:p w14:paraId="29F058E0" w14:textId="270988EB"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It is early to down select between </w:t>
            </w:r>
            <w:r w:rsidRPr="006143AA">
              <w:rPr>
                <w:rFonts w:ascii="Calibri" w:hAnsi="Calibri" w:cs="Calibri"/>
                <w:sz w:val="21"/>
                <w:szCs w:val="21"/>
                <w:lang w:eastAsia="zh-CN"/>
              </w:rPr>
              <w:t>the preferred resource set and the non-preferred resource</w:t>
            </w:r>
            <w:r>
              <w:rPr>
                <w:rFonts w:ascii="Calibri" w:hAnsi="Calibri" w:cs="Calibri"/>
                <w:sz w:val="21"/>
                <w:szCs w:val="21"/>
                <w:lang w:eastAsia="zh-CN"/>
              </w:rPr>
              <w:t>. At least for the set sent from A to B, it can includes both (with and/or). Additionally, “FFS details”.</w:t>
            </w:r>
          </w:p>
          <w:p w14:paraId="048E59B4" w14:textId="1E8EEF13"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If we are going to down select among the containers for the coordinating information, it is important to down select among the following explicitly: 1</w:t>
            </w:r>
            <w:r w:rsidRPr="006143AA">
              <w:rPr>
                <w:rFonts w:ascii="Calibri" w:hAnsi="Calibri" w:cs="Calibri"/>
                <w:sz w:val="21"/>
                <w:szCs w:val="21"/>
                <w:vertAlign w:val="superscript"/>
                <w:lang w:eastAsia="zh-CN"/>
              </w:rPr>
              <w:t>st</w:t>
            </w:r>
            <w:r>
              <w:rPr>
                <w:rFonts w:ascii="Calibri" w:hAnsi="Calibri" w:cs="Calibri"/>
                <w:sz w:val="21"/>
                <w:szCs w:val="21"/>
                <w:lang w:eastAsia="zh-CN"/>
              </w:rPr>
              <w:t xml:space="preserve"> SCI, 2</w:t>
            </w:r>
            <w:r w:rsidRPr="006143AA">
              <w:rPr>
                <w:rFonts w:ascii="Calibri" w:hAnsi="Calibri" w:cs="Calibri"/>
                <w:sz w:val="21"/>
                <w:szCs w:val="21"/>
                <w:vertAlign w:val="superscript"/>
                <w:lang w:eastAsia="zh-CN"/>
              </w:rPr>
              <w:t>nd</w:t>
            </w:r>
            <w:r>
              <w:rPr>
                <w:rFonts w:ascii="Calibri" w:hAnsi="Calibri" w:cs="Calibri"/>
                <w:sz w:val="21"/>
                <w:szCs w:val="21"/>
                <w:lang w:eastAsia="zh-CN"/>
              </w:rPr>
              <w:t xml:space="preserve"> SCI, MAC CE, or PC5 RRC. In other words, to spell out the higher layer containers.</w:t>
            </w:r>
          </w:p>
          <w:p w14:paraId="6413F713" w14:textId="77777777"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For </w:t>
            </w:r>
            <w:r w:rsidRPr="00A87454">
              <w:rPr>
                <w:rFonts w:ascii="Calibri" w:hAnsi="Calibri" w:cs="Calibri"/>
                <w:b/>
                <w:bCs/>
                <w:sz w:val="21"/>
                <w:szCs w:val="21"/>
                <w:u w:val="single"/>
                <w:lang w:eastAsia="zh-CN"/>
              </w:rPr>
              <w:t>scheme 2</w:t>
            </w:r>
            <w:r>
              <w:rPr>
                <w:rFonts w:ascii="Calibri" w:hAnsi="Calibri" w:cs="Calibri"/>
                <w:sz w:val="21"/>
                <w:szCs w:val="21"/>
                <w:lang w:eastAsia="zh-CN"/>
              </w:rPr>
              <w:t>, we have the following views:</w:t>
            </w:r>
          </w:p>
          <w:p w14:paraId="6CFA85F1" w14:textId="0AE1054D"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We do not support down selecting future (expected) conflict and past (detected conflict). We may need to specify a solution (scheme 1) where only future conflicts are considered and another solution (scheme 2) </w:t>
            </w:r>
            <w:r>
              <w:rPr>
                <w:rFonts w:ascii="Calibri" w:hAnsi="Calibri" w:cs="Calibri"/>
                <w:sz w:val="21"/>
                <w:szCs w:val="21"/>
                <w:lang w:eastAsia="zh-CN"/>
              </w:rPr>
              <w:lastRenderedPageBreak/>
              <w:t>where both past “and” future collision are considered. If both are considered with conjunction “and” in scheme 2, this may be an explicit solution for consecutive packet loss</w:t>
            </w:r>
          </w:p>
          <w:p w14:paraId="61F159EC" w14:textId="100F5E6F"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Regarding the container, we believe it is too early to conclude that it is only  PSFCH. Nevertheless, if PSFCH “only” is considered by majority of the companies, then we need to have “FFS details” (only for now). The reason is that we have a concern about backward compatibility to Rel-16 UEs (i.e., if sharing the same resource pool).</w:t>
            </w:r>
          </w:p>
          <w:p w14:paraId="4D8C2683" w14:textId="72A58C6D" w:rsidR="00A87454" w:rsidRDefault="00A87454" w:rsidP="00A87454">
            <w:pPr>
              <w:rPr>
                <w:sz w:val="21"/>
                <w:szCs w:val="21"/>
                <w:lang w:eastAsia="zh-CN"/>
              </w:rPr>
            </w:pPr>
            <w:r>
              <w:rPr>
                <w:rFonts w:ascii="Calibri" w:hAnsi="Calibri" w:cs="Calibri"/>
                <w:sz w:val="21"/>
                <w:szCs w:val="21"/>
                <w:lang w:eastAsia="zh-CN"/>
              </w:rPr>
              <w:t>In general, we do support the two schemes; however, we prefer more scheme 2 as it has a possibility to design the PSFCH such that it supports backward compatibility to Rel-16.</w:t>
            </w:r>
          </w:p>
        </w:tc>
      </w:tr>
      <w:tr w:rsidR="00342E78" w:rsidRPr="00D869A9" w14:paraId="576828A7" w14:textId="77777777" w:rsidTr="008E3D2C">
        <w:tc>
          <w:tcPr>
            <w:tcW w:w="1458" w:type="dxa"/>
          </w:tcPr>
          <w:p w14:paraId="1AB1C125" w14:textId="2B8E5E58" w:rsidR="00342E78" w:rsidRDefault="00342E78" w:rsidP="00342E78">
            <w:pPr>
              <w:rPr>
                <w:rFonts w:ascii="Calibri" w:hAnsi="Calibri" w:cs="Calibri"/>
                <w:sz w:val="21"/>
                <w:szCs w:val="21"/>
                <w:lang w:eastAsia="zh-CN"/>
              </w:rPr>
            </w:pPr>
            <w:r w:rsidRPr="00A35104">
              <w:rPr>
                <w:rFonts w:eastAsia="MS Mincho"/>
                <w:sz w:val="21"/>
                <w:szCs w:val="21"/>
                <w:lang w:eastAsia="ja-JP"/>
              </w:rPr>
              <w:lastRenderedPageBreak/>
              <w:t>Apple</w:t>
            </w:r>
          </w:p>
        </w:tc>
        <w:tc>
          <w:tcPr>
            <w:tcW w:w="7609" w:type="dxa"/>
          </w:tcPr>
          <w:p w14:paraId="0FC6119E" w14:textId="77777777" w:rsidR="00342E78" w:rsidRDefault="00342E78" w:rsidP="00342E78">
            <w:pPr>
              <w:rPr>
                <w:sz w:val="21"/>
                <w:szCs w:val="21"/>
              </w:rPr>
            </w:pPr>
            <w:r w:rsidRPr="00A35104">
              <w:rPr>
                <w:sz w:val="21"/>
                <w:szCs w:val="21"/>
              </w:rPr>
              <w:t xml:space="preserve">We are supportive of the proposal in general. </w:t>
            </w:r>
            <w:r>
              <w:rPr>
                <w:sz w:val="21"/>
                <w:szCs w:val="21"/>
              </w:rPr>
              <w:t xml:space="preserve">We think both schemes should be supported. </w:t>
            </w:r>
          </w:p>
          <w:p w14:paraId="3C9E897E" w14:textId="77777777" w:rsidR="00342E78" w:rsidRDefault="00342E78" w:rsidP="00342E78">
            <w:pPr>
              <w:rPr>
                <w:sz w:val="21"/>
                <w:szCs w:val="21"/>
              </w:rPr>
            </w:pPr>
            <w:r>
              <w:rPr>
                <w:sz w:val="21"/>
                <w:szCs w:val="21"/>
              </w:rPr>
              <w:t xml:space="preserve">Scheme 1 is considered as proactive scheme where UE-A provides coordination information before knowing UE-B’s resource selection/reservation decision. Scheme 2 is considered as reactive scheme where UE-A focuses on the availability of UE-B’s selected/reserved resources. </w:t>
            </w:r>
          </w:p>
          <w:p w14:paraId="290D739D" w14:textId="77777777" w:rsidR="00342E78" w:rsidRPr="00A35104" w:rsidRDefault="00342E78" w:rsidP="00342E78">
            <w:pPr>
              <w:rPr>
                <w:sz w:val="21"/>
                <w:szCs w:val="21"/>
              </w:rPr>
            </w:pPr>
            <w:r>
              <w:rPr>
                <w:sz w:val="21"/>
                <w:szCs w:val="21"/>
              </w:rPr>
              <w:t xml:space="preserve">Scheme 1 has the potential benefit for UE-B’s power saving if UE-B directly uses the preferred resources from UE-B. Also, scheme 1 could increase UE-B’s resource selection reliability so that UE-B’s resource collision/reselection chance is reduced from the beginning. Scheme 2 has the latency advantage: due to the limited payload size in scheme 2, the coordination information could be delivered using PSFCH-like resources, which avoids the resource selection for delivering coordination message. </w:t>
            </w:r>
          </w:p>
          <w:p w14:paraId="304B64D6" w14:textId="04191F1D" w:rsidR="00342E78" w:rsidRDefault="00342E78" w:rsidP="00342E78">
            <w:pPr>
              <w:rPr>
                <w:rFonts w:ascii="Calibri" w:hAnsi="Calibri" w:cs="Calibri"/>
                <w:sz w:val="21"/>
                <w:szCs w:val="21"/>
                <w:lang w:eastAsia="zh-CN"/>
              </w:rPr>
            </w:pPr>
            <w:r w:rsidRPr="00A35104">
              <w:rPr>
                <w:sz w:val="21"/>
                <w:szCs w:val="21"/>
              </w:rPr>
              <w:t xml:space="preserve">In Scheme 1, we prefer to keep the “FFS additional information” besides a set of resources, as in the initial Proposal. It is too early to conclude that additional information is not needed/used. </w:t>
            </w: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a3"/>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lastRenderedPageBreak/>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vivo’s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150A0B">
        <w:tc>
          <w:tcPr>
            <w:tcW w:w="1458" w:type="dxa"/>
          </w:tcPr>
          <w:p w14:paraId="66206806" w14:textId="77777777" w:rsidR="00980ECB" w:rsidRPr="00D13C58" w:rsidRDefault="00980ECB" w:rsidP="00150A0B">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150A0B">
            <w:pPr>
              <w:pStyle w:val="a3"/>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r>
              <w:rPr>
                <w:rFonts w:ascii="Calibri" w:eastAsia="MS Mincho" w:hAnsi="Calibri" w:cs="Calibri"/>
                <w:sz w:val="21"/>
                <w:szCs w:val="21"/>
                <w:lang w:eastAsia="ja-JP"/>
              </w:rPr>
              <w:t>Convida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lastRenderedPageBreak/>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150A0B">
        <w:tc>
          <w:tcPr>
            <w:tcW w:w="1458" w:type="dxa"/>
          </w:tcPr>
          <w:p w14:paraId="62E69231"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150A0B">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150A0B">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150A0B">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150A0B">
        <w:tc>
          <w:tcPr>
            <w:tcW w:w="1458" w:type="dxa"/>
          </w:tcPr>
          <w:p w14:paraId="15FBB0C5" w14:textId="2AACA8B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w:t>
            </w:r>
            <w:r w:rsidRPr="00EC3F3C">
              <w:rPr>
                <w:iCs/>
                <w:sz w:val="21"/>
                <w:szCs w:val="21"/>
              </w:rPr>
              <w:lastRenderedPageBreak/>
              <w:t xml:space="preserve">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For scheme #2, is there any specific reason to remove statement “UE-A’s SL resources selected for multiple transmissions of different TBs”. We think it needs to be clarified. In our view. if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150A0B">
        <w:tc>
          <w:tcPr>
            <w:tcW w:w="1458" w:type="dxa"/>
          </w:tcPr>
          <w:p w14:paraId="6D024EB8" w14:textId="485D3690"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MS Mincho" w:hAnsi="Calibri" w:cs="Calibri"/>
                <w:sz w:val="21"/>
                <w:szCs w:val="21"/>
                <w:lang w:eastAsia="ja-JP"/>
              </w:rPr>
              <w:t>For scheme 2, 1st bullet is also sensing results. 2nd bullet could be sub-bullet of 1st bullet.</w:t>
            </w:r>
          </w:p>
        </w:tc>
      </w:tr>
      <w:tr w:rsidR="0071187D" w:rsidRPr="00E65CAA" w14:paraId="0A0624A9" w14:textId="77777777" w:rsidTr="00150A0B">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a3"/>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150A0B">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MS Mincho" w:hAnsi="Calibri" w:cs="Calibri"/>
                <w:sz w:val="21"/>
                <w:szCs w:val="21"/>
                <w:lang w:eastAsia="ja-JP"/>
              </w:rPr>
              <w:t>NEC</w:t>
            </w:r>
          </w:p>
        </w:tc>
        <w:tc>
          <w:tcPr>
            <w:tcW w:w="7609" w:type="dxa"/>
          </w:tcPr>
          <w:p w14:paraId="6454A912" w14:textId="77777777" w:rsidR="00A63BE0" w:rsidRDefault="00A63BE0" w:rsidP="00A63BE0">
            <w:pPr>
              <w:rPr>
                <w:rFonts w:ascii="Calibri" w:eastAsia="MS Mincho" w:hAnsi="Calibri" w:cs="Calibri"/>
                <w:sz w:val="21"/>
                <w:szCs w:val="21"/>
                <w:lang w:eastAsia="ja-JP"/>
              </w:rPr>
            </w:pPr>
            <w:r w:rsidRPr="00591396">
              <w:rPr>
                <w:rFonts w:ascii="Calibri" w:eastAsia="MS Mincho" w:hAnsi="Calibri" w:cs="Calibri"/>
                <w:sz w:val="21"/>
                <w:szCs w:val="21"/>
                <w:lang w:eastAsia="ja-JP"/>
              </w:rPr>
              <w:t>Fine with scheme 1.</w:t>
            </w:r>
            <w:r>
              <w:rPr>
                <w:rFonts w:ascii="Calibri" w:eastAsia="MS Mincho"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MS Mincho" w:hAnsi="Calibri" w:cs="Calibri"/>
                <w:sz w:val="21"/>
                <w:szCs w:val="21"/>
                <w:lang w:eastAsia="ja-JP"/>
              </w:rPr>
              <w:t xml:space="preserve">For scheme 2, </w:t>
            </w:r>
            <w:r w:rsidRPr="00591396">
              <w:rPr>
                <w:rFonts w:ascii="Calibri" w:eastAsia="MS Mincho" w:hAnsi="Calibri" w:cs="Calibri"/>
                <w:i/>
                <w:sz w:val="21"/>
                <w:szCs w:val="21"/>
                <w:lang w:eastAsia="ja-JP"/>
              </w:rPr>
              <w:t>detected resource conflict on the transmission resources indicated by UE-B’s SCI</w:t>
            </w:r>
            <w:r>
              <w:rPr>
                <w:rFonts w:ascii="Calibri" w:eastAsia="MS Mincho"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1"/>
        <w:tblW w:w="9067" w:type="dxa"/>
        <w:tblLook w:val="04A0" w:firstRow="1" w:lastRow="0" w:firstColumn="1" w:lastColumn="0" w:noHBand="0" w:noVBand="1"/>
      </w:tblPr>
      <w:tblGrid>
        <w:gridCol w:w="1458"/>
        <w:gridCol w:w="7609"/>
      </w:tblGrid>
      <w:tr w:rsidR="00AB3A9D" w:rsidRPr="00927B9A" w14:paraId="64CAFFC2" w14:textId="77777777" w:rsidTr="00150A0B">
        <w:tc>
          <w:tcPr>
            <w:tcW w:w="1458" w:type="dxa"/>
          </w:tcPr>
          <w:p w14:paraId="0EB664E9" w14:textId="77777777" w:rsidR="00AB3A9D" w:rsidRPr="00961F91"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150A0B">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resource</w:t>
            </w:r>
            <w:r w:rsidRPr="00CC36ED">
              <w:rPr>
                <w:rFonts w:ascii="Calibri" w:hAnsi="Calibri" w:cs="Calibri"/>
                <w:i/>
                <w:sz w:val="21"/>
                <w:szCs w:val="21"/>
              </w:rPr>
              <w:t>.</w:t>
            </w:r>
            <w:r w:rsidRPr="00C52529">
              <w:rPr>
                <w:rFonts w:ascii="Calibri" w:hAnsi="Calibri" w:cs="Calibri"/>
                <w:i/>
                <w:sz w:val="21"/>
                <w:szCs w:val="21"/>
              </w:rPr>
              <w:t xml:space="preserve">In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150A0B">
            <w:pPr>
              <w:spacing w:after="0"/>
              <w:rPr>
                <w:color w:val="000000"/>
                <w:sz w:val="22"/>
                <w:szCs w:val="22"/>
                <w:lang w:eastAsia="zh-CN"/>
              </w:rPr>
            </w:pPr>
          </w:p>
        </w:tc>
      </w:tr>
      <w:tr w:rsidR="003A60DD" w:rsidRPr="00927B9A" w14:paraId="223726A8" w14:textId="77777777" w:rsidTr="00150A0B">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150A0B">
        <w:tc>
          <w:tcPr>
            <w:tcW w:w="1458" w:type="dxa"/>
          </w:tcPr>
          <w:p w14:paraId="71C7453D" w14:textId="3A2C9A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5C2C31BD"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MS Mincho" w:hAnsi="Calibri" w:cs="Calibri"/>
                <w:sz w:val="21"/>
                <w:szCs w:val="21"/>
                <w:lang w:eastAsia="ja-JP"/>
              </w:rPr>
              <w:t xml:space="preserve">clearly </w:t>
            </w:r>
            <w:r w:rsidRPr="00FC5D42">
              <w:rPr>
                <w:rFonts w:ascii="Calibri" w:eastAsia="MS Mincho"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150A0B">
        <w:tc>
          <w:tcPr>
            <w:tcW w:w="1458" w:type="dxa"/>
          </w:tcPr>
          <w:p w14:paraId="4B5C34C8" w14:textId="0D824DC4" w:rsidR="00645FAE" w:rsidRDefault="00645FAE" w:rsidP="00645FAE">
            <w:pPr>
              <w:rPr>
                <w:rFonts w:ascii="Calibri" w:eastAsia="MS Mincho" w:hAnsi="Calibri" w:cs="Calibri"/>
                <w:sz w:val="21"/>
                <w:szCs w:val="21"/>
                <w:lang w:eastAsia="ja-JP"/>
              </w:rPr>
            </w:pPr>
            <w:r w:rsidRPr="00697E32">
              <w:rPr>
                <w:rFonts w:ascii="Calibri" w:eastAsia="MS Mincho" w:hAnsi="Calibri" w:cs="Calibri"/>
                <w:sz w:val="21"/>
                <w:szCs w:val="21"/>
                <w:lang w:eastAsia="ja-JP"/>
              </w:rPr>
              <w:t>Spreadtrum</w:t>
            </w:r>
          </w:p>
        </w:tc>
        <w:tc>
          <w:tcPr>
            <w:tcW w:w="7609" w:type="dxa"/>
          </w:tcPr>
          <w:p w14:paraId="5AEE016A" w14:textId="77777777" w:rsidR="00645FAE" w:rsidRDefault="00645FAE" w:rsidP="00645FAE">
            <w:pPr>
              <w:rPr>
                <w:rFonts w:ascii="Calibri" w:eastAsia="MS Mincho" w:hAnsi="Calibri" w:cs="Calibri"/>
                <w:sz w:val="21"/>
                <w:szCs w:val="21"/>
                <w:lang w:eastAsia="ja-JP"/>
              </w:rPr>
            </w:pPr>
            <w:r w:rsidRPr="009855D5">
              <w:rPr>
                <w:rFonts w:ascii="Calibri" w:eastAsia="MS Mincho" w:hAnsi="Calibri" w:cs="Calibri" w:hint="eastAsia"/>
                <w:sz w:val="21"/>
                <w:szCs w:val="21"/>
                <w:lang w:eastAsia="ja-JP"/>
              </w:rPr>
              <w:t>F</w:t>
            </w:r>
            <w:r w:rsidRPr="009855D5">
              <w:rPr>
                <w:rFonts w:ascii="Calibri" w:eastAsia="MS Mincho" w:hAnsi="Calibri" w:cs="Calibri"/>
                <w:sz w:val="21"/>
                <w:szCs w:val="21"/>
                <w:lang w:eastAsia="ja-JP"/>
              </w:rPr>
              <w:t>or</w:t>
            </w:r>
            <w:r w:rsidRPr="009855D5">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s</w:t>
            </w:r>
            <w:r w:rsidRPr="009855D5">
              <w:rPr>
                <w:rFonts w:ascii="Calibri" w:eastAsia="MS Mincho" w:hAnsi="Calibri" w:cs="Calibri"/>
                <w:sz w:val="21"/>
                <w:szCs w:val="21"/>
                <w:lang w:eastAsia="ja-JP"/>
              </w:rPr>
              <w:t>cheme</w:t>
            </w:r>
            <w:r>
              <w:rPr>
                <w:rFonts w:ascii="Calibri" w:eastAsia="MS Mincho" w:hAnsi="Calibri" w:cs="Calibri"/>
                <w:sz w:val="21"/>
                <w:szCs w:val="21"/>
                <w:lang w:eastAsia="ja-JP"/>
              </w:rPr>
              <w:t xml:space="preserve"> </w:t>
            </w:r>
            <w:r w:rsidRPr="00697E32">
              <w:rPr>
                <w:rFonts w:ascii="Calibri" w:eastAsia="MS Mincho" w:hAnsi="Calibri" w:cs="Calibri" w:hint="eastAsia"/>
                <w:sz w:val="21"/>
                <w:szCs w:val="21"/>
                <w:lang w:eastAsia="ja-JP"/>
              </w:rPr>
              <w:t>2</w:t>
            </w:r>
            <w:r>
              <w:rPr>
                <w:rFonts w:ascii="Calibri" w:eastAsia="MS Mincho" w:hAnsi="Calibri" w:cs="Calibri"/>
                <w:sz w:val="21"/>
                <w:szCs w:val="21"/>
                <w:lang w:eastAsia="ja-JP"/>
              </w:rPr>
              <w:t>, we have two comments.</w:t>
            </w:r>
          </w:p>
          <w:p w14:paraId="77B91599" w14:textId="77777777" w:rsidR="00645FAE" w:rsidRDefault="00645FAE" w:rsidP="00645FAE">
            <w:pPr>
              <w:rPr>
                <w:rFonts w:ascii="Calibri" w:eastAsia="MS Mincho" w:hAnsi="Calibri" w:cs="Calibri"/>
                <w:sz w:val="21"/>
                <w:szCs w:val="21"/>
                <w:lang w:eastAsia="ja-JP"/>
              </w:rPr>
            </w:pPr>
            <w:r>
              <w:rPr>
                <w:rFonts w:ascii="Calibri" w:eastAsia="MS Mincho" w:hAnsi="Calibri" w:cs="Calibri"/>
                <w:sz w:val="21"/>
                <w:szCs w:val="21"/>
                <w:lang w:eastAsia="ja-JP"/>
              </w:rPr>
              <w:t>1st bullet is one case of 2nd bullet. T</w:t>
            </w:r>
            <w:r w:rsidRPr="003F0B0D">
              <w:rPr>
                <w:rFonts w:ascii="Calibri" w:eastAsia="MS Mincho" w:hAnsi="Calibri" w:cs="Calibri"/>
                <w:sz w:val="21"/>
                <w:szCs w:val="21"/>
                <w:lang w:eastAsia="ja-JP"/>
              </w:rPr>
              <w:t>ime resource conflict between UE-B and other UE(s) in the same group</w:t>
            </w:r>
            <w:r>
              <w:rPr>
                <w:rFonts w:ascii="Calibri" w:eastAsia="MS Mincho"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MS Mincho" w:hAnsi="Calibri" w:cs="Calibri"/>
                <w:sz w:val="21"/>
                <w:szCs w:val="21"/>
                <w:lang w:eastAsia="ja-JP"/>
              </w:rPr>
            </w:pPr>
            <w:r w:rsidRPr="00754C92">
              <w:rPr>
                <w:rFonts w:ascii="Calibri" w:eastAsia="MS Mincho" w:hAnsi="Calibri" w:cs="Calibri"/>
                <w:sz w:val="21"/>
                <w:szCs w:val="21"/>
                <w:lang w:eastAsia="ja-JP"/>
              </w:rPr>
              <w:t xml:space="preserve">In addition to the conflicts </w:t>
            </w:r>
            <w:r>
              <w:rPr>
                <w:rFonts w:ascii="Calibri" w:eastAsia="MS Mincho" w:hAnsi="Calibri" w:cs="Calibri"/>
                <w:sz w:val="21"/>
                <w:szCs w:val="21"/>
                <w:lang w:eastAsia="ja-JP"/>
              </w:rPr>
              <w:t xml:space="preserve">sensed by UE-A, </w:t>
            </w:r>
            <w:r w:rsidRPr="00754C92">
              <w:rPr>
                <w:rFonts w:ascii="Calibri" w:eastAsia="MS Mincho" w:hAnsi="Calibri" w:cs="Calibri"/>
                <w:sz w:val="21"/>
                <w:szCs w:val="21"/>
                <w:lang w:eastAsia="ja-JP"/>
              </w:rPr>
              <w:t>conflict</w:t>
            </w:r>
            <w:r>
              <w:rPr>
                <w:rFonts w:ascii="Calibri" w:eastAsia="MS Mincho" w:hAnsi="Calibri" w:cs="Calibri"/>
                <w:sz w:val="21"/>
                <w:szCs w:val="21"/>
                <w:lang w:eastAsia="ja-JP"/>
              </w:rPr>
              <w:t>s</w:t>
            </w:r>
            <w:r w:rsidRPr="00754C92">
              <w:rPr>
                <w:rFonts w:ascii="Calibri" w:eastAsia="MS Mincho" w:hAnsi="Calibri" w:cs="Calibri"/>
                <w:sz w:val="21"/>
                <w:szCs w:val="21"/>
                <w:lang w:eastAsia="ja-JP"/>
              </w:rPr>
              <w:t xml:space="preserve"> between UE-B and UE-A</w:t>
            </w:r>
            <w:r>
              <w:rPr>
                <w:rFonts w:ascii="Calibri" w:eastAsia="MS Mincho" w:hAnsi="Calibri" w:cs="Calibri"/>
                <w:sz w:val="21"/>
                <w:szCs w:val="21"/>
                <w:lang w:eastAsia="ja-JP"/>
              </w:rPr>
              <w:t xml:space="preserve"> should also be considered.</w:t>
            </w:r>
            <w:r w:rsidRPr="003F0B0D">
              <w:rPr>
                <w:rFonts w:ascii="Calibri" w:eastAsia="MS Mincho" w:hAnsi="Calibri" w:cs="Calibri" w:hint="eastAsia"/>
                <w:sz w:val="21"/>
                <w:szCs w:val="21"/>
                <w:lang w:eastAsia="ja-JP"/>
              </w:rPr>
              <w:t xml:space="preserve"> </w:t>
            </w:r>
          </w:p>
        </w:tc>
      </w:tr>
      <w:tr w:rsidR="0033273E" w:rsidRPr="00927B9A" w14:paraId="65AE2C66" w14:textId="77777777" w:rsidTr="00150A0B">
        <w:tc>
          <w:tcPr>
            <w:tcW w:w="1458" w:type="dxa"/>
          </w:tcPr>
          <w:p w14:paraId="2E78848B" w14:textId="2C949F6E" w:rsidR="0033273E" w:rsidRPr="00697E32" w:rsidRDefault="0033273E" w:rsidP="0033273E">
            <w:pPr>
              <w:rPr>
                <w:rFonts w:ascii="Calibri" w:eastAsia="MS Mincho" w:hAnsi="Calibri" w:cs="Calibri"/>
                <w:sz w:val="21"/>
                <w:szCs w:val="21"/>
                <w:lang w:eastAsia="ja-JP"/>
              </w:rPr>
            </w:pPr>
            <w:r>
              <w:rPr>
                <w:rFonts w:ascii="Calibri" w:hAnsi="Calibri" w:cs="Calibri" w:hint="eastAsia"/>
                <w:sz w:val="21"/>
                <w:szCs w:val="21"/>
                <w:lang w:eastAsia="zh-CN"/>
              </w:rPr>
              <w:lastRenderedPageBreak/>
              <w:t>Huawei</w:t>
            </w:r>
            <w:r>
              <w:rPr>
                <w:rFonts w:ascii="Calibri" w:hAnsi="Calibri" w:cs="Calibri"/>
                <w:sz w:val="21"/>
                <w:szCs w:val="21"/>
                <w:lang w:eastAsia="zh-CN"/>
              </w:rPr>
              <w:t>, HiSilicon</w:t>
            </w:r>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t>For Scheme 1, we suggest to add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MS Mincho"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150A0B">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150A0B">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150A0B">
            <w:pPr>
              <w:pStyle w:val="a3"/>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150A0B">
            <w:pPr>
              <w:pStyle w:val="a3"/>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150A0B">
            <w:pPr>
              <w:rPr>
                <w:sz w:val="21"/>
                <w:szCs w:val="21"/>
                <w:lang w:val="en-US" w:eastAsia="zh-CN"/>
              </w:rPr>
            </w:pPr>
          </w:p>
          <w:p w14:paraId="100F5A5E" w14:textId="77777777" w:rsidR="008E3D2C" w:rsidRDefault="008E3D2C" w:rsidP="00150A0B">
            <w:pPr>
              <w:rPr>
                <w:sz w:val="21"/>
                <w:szCs w:val="21"/>
                <w:lang w:eastAsia="zh-CN"/>
              </w:rPr>
            </w:pPr>
            <w:r>
              <w:rPr>
                <w:sz w:val="21"/>
                <w:szCs w:val="21"/>
                <w:lang w:eastAsia="zh-CN"/>
              </w:rPr>
              <w:t>In general, we have following suggested revisions:</w:t>
            </w:r>
          </w:p>
          <w:p w14:paraId="380A7508" w14:textId="77777777" w:rsidR="008E3D2C" w:rsidRDefault="008E3D2C" w:rsidP="00150A0B">
            <w:pPr>
              <w:rPr>
                <w:sz w:val="21"/>
                <w:szCs w:val="21"/>
              </w:rPr>
            </w:pPr>
          </w:p>
          <w:p w14:paraId="0438862E"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宋体"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150A0B">
            <w:pPr>
              <w:rPr>
                <w:sz w:val="21"/>
                <w:szCs w:val="21"/>
              </w:rPr>
            </w:pPr>
          </w:p>
          <w:p w14:paraId="27410BB2" w14:textId="77777777" w:rsidR="008E3D2C" w:rsidRPr="00C01A12" w:rsidRDefault="008E3D2C" w:rsidP="00150A0B">
            <w:pPr>
              <w:spacing w:after="0"/>
              <w:rPr>
                <w:sz w:val="21"/>
                <w:szCs w:val="21"/>
              </w:rPr>
            </w:pPr>
          </w:p>
        </w:tc>
      </w:tr>
      <w:tr w:rsidR="00230E63" w:rsidRPr="00927B9A" w14:paraId="012FD04C" w14:textId="77777777" w:rsidTr="00150A0B">
        <w:tc>
          <w:tcPr>
            <w:tcW w:w="1458" w:type="dxa"/>
          </w:tcPr>
          <w:p w14:paraId="6EB4BBAE"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2690FCC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 xml:space="preserve">Regarding to scheme 2, reception status at UE-B for UE-A’s PFSCH A/N transmission should be added especially to address the consecutive collision cases for the periodic traffic. If UE-A can’t hear SCI from UE-B due to (periodic) resource collision, UE-A can’t </w:t>
            </w:r>
            <w:r>
              <w:rPr>
                <w:rFonts w:ascii="Calibri" w:hAnsi="Calibri" w:cs="Calibri"/>
                <w:sz w:val="21"/>
                <w:szCs w:val="21"/>
                <w:lang w:eastAsia="zh-CN"/>
              </w:rPr>
              <w:lastRenderedPageBreak/>
              <w:t>send A/N to UE-B, i.e., DTX instead of A/N, for the initial transmission in case of the periodic traffic.</w:t>
            </w:r>
          </w:p>
          <w:p w14:paraId="233ED7E2" w14:textId="77777777" w:rsidR="00230E63" w:rsidRPr="00AE2269" w:rsidRDefault="00230E63"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150A0B">
            <w:pPr>
              <w:pStyle w:val="a3"/>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宋体" w:hAnsi="Calibri" w:cs="Calibri" w:hint="eastAsia"/>
                <w:i/>
                <w:sz w:val="21"/>
                <w:szCs w:val="21"/>
                <w:highlight w:val="yellow"/>
                <w:lang w:eastAsia="zh-CN"/>
              </w:rPr>
              <w:t>u</w:t>
            </w:r>
            <w:r w:rsidRPr="005578BE">
              <w:rPr>
                <w:rFonts w:ascii="Calibri" w:eastAsia="宋体" w:hAnsi="Calibri" w:cs="Calibri"/>
                <w:i/>
                <w:sz w:val="21"/>
                <w:szCs w:val="21"/>
                <w:highlight w:val="yellow"/>
                <w:lang w:eastAsia="zh-CN"/>
              </w:rPr>
              <w:t>tive DTX</w:t>
            </w:r>
            <w:r>
              <w:rPr>
                <w:rFonts w:ascii="Calibri" w:eastAsia="宋体" w:hAnsi="Calibri" w:cs="Calibri"/>
                <w:i/>
                <w:sz w:val="21"/>
                <w:szCs w:val="21"/>
                <w:highlight w:val="yellow"/>
                <w:lang w:eastAsia="zh-CN"/>
              </w:rPr>
              <w:t xml:space="preserve">s for </w:t>
            </w:r>
            <w:r w:rsidRPr="005578BE">
              <w:rPr>
                <w:rFonts w:ascii="Calibri" w:eastAsia="宋体" w:hAnsi="Calibri" w:cs="Calibri"/>
                <w:i/>
                <w:sz w:val="21"/>
                <w:szCs w:val="21"/>
                <w:highlight w:val="yellow"/>
                <w:lang w:eastAsia="zh-CN"/>
              </w:rPr>
              <w:t>UE’A PSFCH A/N</w:t>
            </w:r>
            <w:r>
              <w:rPr>
                <w:rFonts w:ascii="Calibri" w:eastAsia="宋体" w:hAnsi="Calibri" w:cs="Calibri"/>
                <w:i/>
                <w:sz w:val="21"/>
                <w:szCs w:val="21"/>
                <w:highlight w:val="yellow"/>
                <w:lang w:eastAsia="zh-CN"/>
              </w:rPr>
              <w:t>s corresponding to the initial transmissions.</w:t>
            </w:r>
          </w:p>
          <w:p w14:paraId="74FF4CBC" w14:textId="77777777" w:rsidR="00230E63" w:rsidRPr="005578BE" w:rsidRDefault="00230E63" w:rsidP="00150A0B">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a3"/>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150A0B">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ms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sz w:val="21"/>
                <w:szCs w:val="21"/>
                <w:lang w:eastAsia="ko-KR"/>
              </w:rPr>
            </w:pPr>
          </w:p>
        </w:tc>
      </w:tr>
      <w:tr w:rsidR="00BD012E" w:rsidRPr="00E65CAA" w14:paraId="1E412127" w14:textId="77777777" w:rsidTr="008E3D2C">
        <w:tc>
          <w:tcPr>
            <w:tcW w:w="1458" w:type="dxa"/>
          </w:tcPr>
          <w:p w14:paraId="4F7312DF" w14:textId="429300D3"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1C9365FD" w14:textId="77777777" w:rsidR="00BD012E" w:rsidRDefault="00BD012E" w:rsidP="00BD012E">
            <w:pPr>
              <w:rPr>
                <w:sz w:val="21"/>
                <w:szCs w:val="21"/>
              </w:rPr>
            </w:pPr>
            <w:r>
              <w:rPr>
                <w:sz w:val="21"/>
                <w:szCs w:val="21"/>
              </w:rPr>
              <w:t>The proposal is OK but it would be good to clarify that “</w:t>
            </w:r>
            <w:r w:rsidRPr="005653E9">
              <w:rPr>
                <w:sz w:val="21"/>
                <w:szCs w:val="21"/>
              </w:rPr>
              <w:t>UE-A’s sensing result</w:t>
            </w:r>
            <w:r>
              <w:rPr>
                <w:sz w:val="21"/>
                <w:szCs w:val="21"/>
              </w:rPr>
              <w:t xml:space="preserve">” refers to the sensing information specified in Rel-16. </w:t>
            </w:r>
          </w:p>
          <w:p w14:paraId="5DBC4B63" w14:textId="77777777" w:rsidR="00BD012E" w:rsidRDefault="00BD012E" w:rsidP="00BD012E">
            <w:pPr>
              <w:rPr>
                <w:sz w:val="21"/>
                <w:szCs w:val="21"/>
              </w:rPr>
            </w:pPr>
          </w:p>
          <w:p w14:paraId="0CA7D91F" w14:textId="1BA502D0" w:rsidR="00BD012E" w:rsidRDefault="00BD012E" w:rsidP="00BD012E">
            <w:pPr>
              <w:rPr>
                <w:rFonts w:ascii="Segoe UI" w:hAnsi="Segoe UI" w:cs="Segoe UI"/>
                <w:sz w:val="21"/>
                <w:szCs w:val="21"/>
                <w:lang w:eastAsia="zh-CN"/>
              </w:rPr>
            </w:pPr>
            <w:r>
              <w:rPr>
                <w:sz w:val="21"/>
                <w:szCs w:val="21"/>
              </w:rPr>
              <w:t>Like for the previous proposal, the FFS should be removed.</w:t>
            </w:r>
          </w:p>
        </w:tc>
      </w:tr>
      <w:tr w:rsidR="00150A0B" w:rsidRPr="00E65CAA" w14:paraId="1B0D6942" w14:textId="77777777" w:rsidTr="008E3D2C">
        <w:tc>
          <w:tcPr>
            <w:tcW w:w="1458" w:type="dxa"/>
          </w:tcPr>
          <w:p w14:paraId="69D3D9EF" w14:textId="623D0FD3" w:rsidR="00150A0B" w:rsidRPr="00150A0B" w:rsidRDefault="00150A0B" w:rsidP="00BD012E">
            <w:pPr>
              <w:rPr>
                <w:rFonts w:ascii="Calibri" w:hAnsi="Calibri" w:cs="Calibri"/>
                <w:sz w:val="21"/>
                <w:szCs w:val="21"/>
                <w:lang w:eastAsia="zh-CN"/>
              </w:rPr>
            </w:pPr>
            <w:r>
              <w:rPr>
                <w:rFonts w:ascii="Calibri" w:hAnsi="Calibri" w:cs="Calibri" w:hint="eastAsia"/>
                <w:sz w:val="21"/>
                <w:szCs w:val="21"/>
                <w:lang w:eastAsia="zh-CN"/>
              </w:rPr>
              <w:lastRenderedPageBreak/>
              <w:t>CA</w:t>
            </w:r>
            <w:r>
              <w:rPr>
                <w:rFonts w:ascii="Calibri" w:hAnsi="Calibri" w:cs="Calibri"/>
                <w:sz w:val="21"/>
                <w:szCs w:val="21"/>
                <w:lang w:eastAsia="zh-CN"/>
              </w:rPr>
              <w:t>TT, GOHIGH</w:t>
            </w:r>
          </w:p>
        </w:tc>
        <w:tc>
          <w:tcPr>
            <w:tcW w:w="7609" w:type="dxa"/>
          </w:tcPr>
          <w:p w14:paraId="1C970A01" w14:textId="433B65E7" w:rsidR="00150A0B" w:rsidRDefault="00150A0B" w:rsidP="00BD012E">
            <w:pPr>
              <w:rPr>
                <w:sz w:val="21"/>
                <w:szCs w:val="21"/>
                <w:lang w:eastAsia="zh-CN"/>
              </w:rPr>
            </w:pPr>
            <w:r>
              <w:rPr>
                <w:sz w:val="21"/>
                <w:szCs w:val="21"/>
                <w:lang w:eastAsia="zh-CN"/>
              </w:rPr>
              <w:t>Regarding the proposals of scheme 2, we have some concerns on the 1</w:t>
            </w:r>
            <w:r w:rsidRPr="00150A0B">
              <w:rPr>
                <w:sz w:val="21"/>
                <w:szCs w:val="21"/>
                <w:vertAlign w:val="superscript"/>
                <w:lang w:eastAsia="zh-CN"/>
              </w:rPr>
              <w:t>st</w:t>
            </w:r>
            <w:r>
              <w:rPr>
                <w:sz w:val="21"/>
                <w:szCs w:val="21"/>
                <w:lang w:eastAsia="zh-CN"/>
              </w:rPr>
              <w:t xml:space="preserve"> sub-bullet.</w:t>
            </w:r>
          </w:p>
          <w:p w14:paraId="7F5C82A8" w14:textId="1792861E" w:rsidR="00150A0B" w:rsidRDefault="00150A0B" w:rsidP="00FA30F1">
            <w:pPr>
              <w:rPr>
                <w:sz w:val="21"/>
                <w:szCs w:val="21"/>
                <w:lang w:eastAsia="zh-CN"/>
              </w:rPr>
            </w:pPr>
            <w:r>
              <w:rPr>
                <w:sz w:val="21"/>
                <w:szCs w:val="21"/>
                <w:lang w:eastAsia="zh-CN"/>
              </w:rPr>
              <w:t>Since the motivation for the 1</w:t>
            </w:r>
            <w:r w:rsidRPr="00150A0B">
              <w:rPr>
                <w:sz w:val="21"/>
                <w:szCs w:val="21"/>
                <w:vertAlign w:val="superscript"/>
                <w:lang w:eastAsia="zh-CN"/>
              </w:rPr>
              <w:t>st</w:t>
            </w:r>
            <w:r>
              <w:rPr>
                <w:sz w:val="21"/>
                <w:szCs w:val="21"/>
                <w:lang w:eastAsia="zh-CN"/>
              </w:rPr>
              <w:t xml:space="preserve"> bullet of scheme 2 is to mitigate the half duplex issue, from our understanding, the non-preferred resource set of scheme 1 could be the half duplex slot between UE-A and UE-B. we think this issue could be addressed by scheme 1. For example, in case of same group, group leader(UE-A) can send the coordination </w:t>
            </w:r>
            <w:r w:rsidR="00FA30F1">
              <w:rPr>
                <w:sz w:val="21"/>
                <w:szCs w:val="21"/>
                <w:lang w:eastAsia="zh-CN"/>
              </w:rPr>
              <w:t>information (</w:t>
            </w:r>
            <w:r>
              <w:rPr>
                <w:sz w:val="21"/>
                <w:szCs w:val="21"/>
                <w:lang w:eastAsia="zh-CN"/>
              </w:rPr>
              <w:t xml:space="preserve">its transmitting slot to its member UE(UE-B) to avoid the half duplex issue. </w:t>
            </w:r>
            <w:r w:rsidR="00FA30F1">
              <w:rPr>
                <w:sz w:val="21"/>
                <w:szCs w:val="21"/>
                <w:lang w:eastAsia="zh-CN"/>
              </w:rPr>
              <w:t>So we propose to remove this sub-bullet, or we need to identify the difference for these two schemes.</w:t>
            </w:r>
          </w:p>
        </w:tc>
      </w:tr>
      <w:tr w:rsidR="006A6E46" w:rsidRPr="00E65CAA" w14:paraId="0D5E31DE" w14:textId="77777777" w:rsidTr="008E3D2C">
        <w:tc>
          <w:tcPr>
            <w:tcW w:w="1458" w:type="dxa"/>
          </w:tcPr>
          <w:p w14:paraId="30A0D754" w14:textId="67CE1A2F" w:rsidR="006A6E46" w:rsidRDefault="006A6E46" w:rsidP="00BD012E">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6514D672" w14:textId="4E79DAB8" w:rsidR="006A6E46" w:rsidRDefault="006A6E46" w:rsidP="00BD012E">
            <w:pPr>
              <w:rPr>
                <w:sz w:val="21"/>
                <w:szCs w:val="21"/>
                <w:lang w:eastAsia="zh-CN"/>
              </w:rPr>
            </w:pPr>
            <w:r>
              <w:rPr>
                <w:sz w:val="21"/>
                <w:szCs w:val="21"/>
                <w:lang w:eastAsia="zh-CN"/>
              </w:rPr>
              <w:t>Comment</w:t>
            </w:r>
            <w:r w:rsidR="00D3461F">
              <w:rPr>
                <w:sz w:val="21"/>
                <w:szCs w:val="21"/>
                <w:lang w:eastAsia="zh-CN"/>
              </w:rPr>
              <w:t xml:space="preserve"> </w:t>
            </w:r>
            <w:r>
              <w:rPr>
                <w:sz w:val="21"/>
                <w:szCs w:val="21"/>
                <w:lang w:eastAsia="zh-CN"/>
              </w:rPr>
              <w:t>for Scheme 1:</w:t>
            </w:r>
          </w:p>
          <w:p w14:paraId="3C4F9358" w14:textId="77777777" w:rsidR="006A6E46" w:rsidRDefault="006A6E46" w:rsidP="00BD012E">
            <w:pPr>
              <w:rPr>
                <w:sz w:val="21"/>
                <w:szCs w:val="21"/>
                <w:lang w:eastAsia="zh-CN"/>
              </w:rPr>
            </w:pPr>
            <w:r>
              <w:rPr>
                <w:sz w:val="21"/>
                <w:szCs w:val="21"/>
                <w:lang w:eastAsia="zh-CN"/>
              </w:rPr>
              <w:t xml:space="preserve">We need to add: </w:t>
            </w:r>
          </w:p>
          <w:p w14:paraId="775C8869" w14:textId="77777777" w:rsidR="006A6E46" w:rsidRDefault="006A6E46" w:rsidP="006A6E46">
            <w:pPr>
              <w:pStyle w:val="a3"/>
              <w:numPr>
                <w:ilvl w:val="1"/>
                <w:numId w:val="1"/>
              </w:numPr>
              <w:rPr>
                <w:sz w:val="21"/>
                <w:szCs w:val="21"/>
                <w:lang w:eastAsia="zh-CN"/>
              </w:rPr>
            </w:pPr>
            <w:r w:rsidRPr="006A6E46">
              <w:rPr>
                <w:sz w:val="21"/>
                <w:szCs w:val="21"/>
                <w:lang w:eastAsia="zh-CN"/>
              </w:rPr>
              <w:t>UE-A</w:t>
            </w:r>
            <w:r>
              <w:rPr>
                <w:sz w:val="21"/>
                <w:szCs w:val="21"/>
                <w:lang w:eastAsia="zh-CN"/>
              </w:rPr>
              <w:t>’s SL preferred/</w:t>
            </w:r>
            <w:r w:rsidRPr="006A6E46">
              <w:rPr>
                <w:sz w:val="21"/>
                <w:szCs w:val="21"/>
                <w:lang w:eastAsia="zh-CN"/>
              </w:rPr>
              <w:t>active resources</w:t>
            </w:r>
            <w:r>
              <w:rPr>
                <w:sz w:val="21"/>
                <w:szCs w:val="21"/>
                <w:lang w:eastAsia="zh-CN"/>
              </w:rPr>
              <w:t xml:space="preserve"> for reception. FFS details including time offset and periodicity.</w:t>
            </w:r>
          </w:p>
          <w:p w14:paraId="79FC5CF2" w14:textId="486181BE" w:rsidR="006A6E46" w:rsidRDefault="006A6E46" w:rsidP="006A6E46">
            <w:pPr>
              <w:rPr>
                <w:sz w:val="21"/>
                <w:szCs w:val="21"/>
                <w:lang w:eastAsia="zh-CN"/>
              </w:rPr>
            </w:pPr>
            <w:r>
              <w:rPr>
                <w:sz w:val="21"/>
                <w:szCs w:val="21"/>
                <w:lang w:eastAsia="zh-CN"/>
              </w:rPr>
              <w:t>Comment for Scheme 2:</w:t>
            </w:r>
            <w:r w:rsidR="00D3461F">
              <w:rPr>
                <w:sz w:val="21"/>
                <w:szCs w:val="21"/>
                <w:lang w:eastAsia="zh-CN"/>
              </w:rPr>
              <w:t xml:space="preserve"> we support Qualcomm view:</w:t>
            </w:r>
          </w:p>
          <w:p w14:paraId="5FBB430B" w14:textId="77777777" w:rsidR="00D3461F" w:rsidRPr="00AE2269" w:rsidRDefault="00D3461F" w:rsidP="00D3461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2E07E1DA"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7F702E66" w14:textId="77777777" w:rsidR="00D3461F" w:rsidRPr="00E618F7" w:rsidRDefault="00D3461F" w:rsidP="00D3461F">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0DB106D4" w14:textId="77777777" w:rsidR="00D3461F" w:rsidRPr="002840AD" w:rsidRDefault="00D3461F" w:rsidP="00D3461F">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5B5FAB96" w14:textId="77777777" w:rsidR="00D3461F" w:rsidRPr="002840AD" w:rsidRDefault="00D3461F" w:rsidP="00D3461F">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004678A8"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A9FCF" w14:textId="2EC95AC4" w:rsidR="00D3461F" w:rsidRPr="00D3461F" w:rsidRDefault="00D3461F" w:rsidP="006A6E46">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257179E6" w14:textId="65BBF96C" w:rsidR="006A6E46" w:rsidRPr="006A6E46" w:rsidRDefault="006A6E46" w:rsidP="006A6E46">
            <w:pPr>
              <w:rPr>
                <w:sz w:val="21"/>
                <w:szCs w:val="21"/>
                <w:lang w:eastAsia="zh-CN"/>
              </w:rPr>
            </w:pPr>
          </w:p>
        </w:tc>
      </w:tr>
      <w:tr w:rsidR="00342E78" w:rsidRPr="00E65CAA" w14:paraId="39E126BC" w14:textId="77777777" w:rsidTr="008E3D2C">
        <w:tc>
          <w:tcPr>
            <w:tcW w:w="1458" w:type="dxa"/>
          </w:tcPr>
          <w:p w14:paraId="42791080" w14:textId="35484D9B" w:rsidR="00342E78" w:rsidRDefault="00342E78" w:rsidP="00342E78">
            <w:pPr>
              <w:rPr>
                <w:rFonts w:ascii="Calibri" w:hAnsi="Calibri" w:cs="Calibri"/>
                <w:sz w:val="21"/>
                <w:szCs w:val="21"/>
                <w:lang w:eastAsia="zh-CN"/>
              </w:rPr>
            </w:pPr>
            <w:r w:rsidRPr="008C6D42">
              <w:rPr>
                <w:rFonts w:ascii="Calibri" w:eastAsia="MS Mincho" w:hAnsi="Calibri" w:cs="Calibri"/>
                <w:sz w:val="21"/>
                <w:szCs w:val="21"/>
                <w:lang w:eastAsia="ja-JP"/>
              </w:rPr>
              <w:t xml:space="preserve">Apple </w:t>
            </w:r>
          </w:p>
        </w:tc>
        <w:tc>
          <w:tcPr>
            <w:tcW w:w="7609" w:type="dxa"/>
          </w:tcPr>
          <w:p w14:paraId="31D5F925" w14:textId="77777777" w:rsidR="00342E78" w:rsidRPr="00FD04E0" w:rsidRDefault="00342E78" w:rsidP="00342E78">
            <w:pPr>
              <w:rPr>
                <w:sz w:val="21"/>
                <w:szCs w:val="21"/>
              </w:rPr>
            </w:pPr>
            <w:r w:rsidRPr="00FD04E0">
              <w:rPr>
                <w:sz w:val="21"/>
                <w:szCs w:val="21"/>
              </w:rPr>
              <w:t xml:space="preserve">We are generally fine with the principle of the proposal. </w:t>
            </w:r>
          </w:p>
          <w:p w14:paraId="78C3BF01" w14:textId="77777777" w:rsidR="00342E78" w:rsidRPr="00FD04E0" w:rsidRDefault="00342E78" w:rsidP="00342E78">
            <w:pPr>
              <w:rPr>
                <w:sz w:val="21"/>
                <w:szCs w:val="21"/>
              </w:rPr>
            </w:pPr>
            <w:r w:rsidRPr="00FD04E0">
              <w:rPr>
                <w:sz w:val="21"/>
                <w:szCs w:val="21"/>
              </w:rPr>
              <w:t xml:space="preserve">For Scheme 1 of the second sub-bullet, we prefer to mention the transmission of different TBs also includes the corresponding PSFCH reception. </w:t>
            </w:r>
          </w:p>
          <w:p w14:paraId="375B875B" w14:textId="6B764FCA" w:rsidR="00342E78" w:rsidRPr="00FD04E0" w:rsidRDefault="00342E78" w:rsidP="00342E78">
            <w:pPr>
              <w:rPr>
                <w:sz w:val="21"/>
                <w:szCs w:val="21"/>
              </w:rPr>
            </w:pPr>
            <w:r w:rsidRPr="00FD04E0">
              <w:rPr>
                <w:sz w:val="21"/>
                <w:szCs w:val="21"/>
              </w:rPr>
              <w:t>Also, we think the second sub-bullet may be extended to “</w:t>
            </w:r>
            <w:r w:rsidRPr="00FD04E0">
              <w:rPr>
                <w:b/>
                <w:bCs/>
                <w:sz w:val="21"/>
                <w:szCs w:val="21"/>
              </w:rPr>
              <w:t>reception</w:t>
            </w:r>
            <w:r w:rsidRPr="00FD04E0">
              <w:rPr>
                <w:sz w:val="21"/>
                <w:szCs w:val="21"/>
              </w:rPr>
              <w:t xml:space="preserve"> of different TBs”. Suppose UE-A may have scheduled reception of another TB from UE-C at slot n, which corresponds to the transmission of PSFCH at slot m. UE-A does not prefer to receive a TB from UE-B at slot n if UE-A has the capability limitation of only making a single PSFCH transmission in a slot.</w:t>
            </w:r>
            <w:r>
              <w:rPr>
                <w:sz w:val="21"/>
                <w:szCs w:val="21"/>
              </w:rPr>
              <w:t xml:space="preserve"> </w:t>
            </w:r>
            <w:r w:rsidRPr="00FD04E0">
              <w:rPr>
                <w:sz w:val="21"/>
                <w:szCs w:val="21"/>
              </w:rPr>
              <w:t>Hence, we have the following modification of the proposal:</w:t>
            </w:r>
          </w:p>
          <w:p w14:paraId="4D6474F1" w14:textId="77777777" w:rsidR="00342E78" w:rsidRPr="00FD04E0" w:rsidRDefault="00342E78" w:rsidP="00342E78">
            <w:pPr>
              <w:rPr>
                <w:sz w:val="21"/>
                <w:szCs w:val="21"/>
              </w:rPr>
            </w:pPr>
            <w:r w:rsidRPr="00FD04E0">
              <w:rPr>
                <w:sz w:val="21"/>
                <w:szCs w:val="21"/>
              </w:rPr>
              <w:t>“UE-A’s SL resources selected for multiple transmissions</w:t>
            </w:r>
            <w:r w:rsidRPr="00FD04E0">
              <w:rPr>
                <w:b/>
                <w:bCs/>
                <w:sz w:val="21"/>
                <w:szCs w:val="21"/>
              </w:rPr>
              <w:t>/receptions</w:t>
            </w:r>
            <w:r w:rsidRPr="00FD04E0">
              <w:rPr>
                <w:sz w:val="21"/>
                <w:szCs w:val="21"/>
              </w:rPr>
              <w:t xml:space="preserve"> of different TBs, </w:t>
            </w:r>
            <w:r w:rsidRPr="00FD04E0">
              <w:rPr>
                <w:b/>
                <w:bCs/>
                <w:sz w:val="21"/>
                <w:szCs w:val="21"/>
              </w:rPr>
              <w:t>including the corresponding sidelink feedback</w:t>
            </w:r>
            <w:r w:rsidRPr="00FD04E0">
              <w:rPr>
                <w:sz w:val="21"/>
                <w:szCs w:val="21"/>
              </w:rPr>
              <w:t xml:space="preserve">” </w:t>
            </w:r>
          </w:p>
          <w:p w14:paraId="397ADF9C" w14:textId="21E714F3" w:rsidR="00342E78" w:rsidRDefault="00342E78" w:rsidP="00342E78">
            <w:pPr>
              <w:rPr>
                <w:sz w:val="21"/>
                <w:szCs w:val="21"/>
                <w:lang w:eastAsia="zh-CN"/>
              </w:rPr>
            </w:pPr>
            <w:r w:rsidRPr="00FD04E0">
              <w:rPr>
                <w:sz w:val="21"/>
                <w:szCs w:val="21"/>
              </w:rPr>
              <w:t>For Scheme 2, we think UE-A’s resources for UL transmissions should also be considered.</w:t>
            </w: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Convida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a3"/>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a3"/>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a3"/>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3"/>
        <w:tblW w:w="9067" w:type="dxa"/>
        <w:tblLook w:val="04A0" w:firstRow="1" w:lastRow="0" w:firstColumn="1" w:lastColumn="0" w:noHBand="0" w:noVBand="1"/>
      </w:tblPr>
      <w:tblGrid>
        <w:gridCol w:w="1458"/>
        <w:gridCol w:w="7609"/>
      </w:tblGrid>
      <w:tr w:rsidR="00AB3A9D" w:rsidRPr="00927B9A" w14:paraId="1F5B73D6" w14:textId="77777777" w:rsidTr="00150A0B">
        <w:tc>
          <w:tcPr>
            <w:tcW w:w="1458" w:type="dxa"/>
          </w:tcPr>
          <w:p w14:paraId="2047090D" w14:textId="77777777" w:rsidR="00AB3A9D" w:rsidRPr="00150333"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150A0B">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singnal overhead. </w:t>
            </w:r>
          </w:p>
        </w:tc>
      </w:tr>
      <w:tr w:rsidR="003A60DD" w:rsidRPr="00927B9A" w14:paraId="25DDA517" w14:textId="77777777" w:rsidTr="00150A0B">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150A0B">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a3"/>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sends ”A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150A0B">
        <w:tc>
          <w:tcPr>
            <w:tcW w:w="1458" w:type="dxa"/>
          </w:tcPr>
          <w:p w14:paraId="30BA04C7" w14:textId="264D057E"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We are supportive of both options and</w:t>
            </w:r>
            <w:r>
              <w:rPr>
                <w:rFonts w:ascii="Calibri" w:eastAsia="MS Mincho" w:hAnsi="Calibri" w:cs="Calibri"/>
                <w:sz w:val="21"/>
                <w:szCs w:val="21"/>
                <w:lang w:eastAsia="ja-JP"/>
              </w:rPr>
              <w:t>,</w:t>
            </w:r>
            <w:r w:rsidRPr="00FC5D42">
              <w:rPr>
                <w:rFonts w:ascii="Calibri" w:eastAsia="MS Mincho" w:hAnsi="Calibri" w:cs="Calibri"/>
                <w:sz w:val="21"/>
                <w:szCs w:val="21"/>
                <w:lang w:eastAsia="ja-JP"/>
              </w:rPr>
              <w:t xml:space="preserve"> as mentioned by Futurewei, we do not see the need for any further down-selection among the options.</w:t>
            </w:r>
          </w:p>
        </w:tc>
      </w:tr>
      <w:tr w:rsidR="00645FAE" w:rsidRPr="00927B9A" w14:paraId="158A6698" w14:textId="77777777" w:rsidTr="00150A0B">
        <w:tc>
          <w:tcPr>
            <w:tcW w:w="1458" w:type="dxa"/>
          </w:tcPr>
          <w:p w14:paraId="33E8620E" w14:textId="2857E82D" w:rsidR="00645FAE" w:rsidRDefault="00645FAE" w:rsidP="00645FAE">
            <w:pPr>
              <w:rPr>
                <w:rFonts w:ascii="Calibri" w:eastAsia="MS Mincho" w:hAnsi="Calibri" w:cs="Calibri"/>
                <w:sz w:val="21"/>
                <w:szCs w:val="21"/>
                <w:lang w:eastAsia="ja-JP"/>
              </w:rPr>
            </w:pPr>
            <w:r w:rsidRPr="003C117F">
              <w:rPr>
                <w:rFonts w:ascii="Calibri" w:eastAsiaTheme="minorEastAsia" w:hAnsi="Calibri" w:cs="Calibri"/>
                <w:sz w:val="21"/>
                <w:szCs w:val="21"/>
                <w:lang w:eastAsia="ko-KR"/>
              </w:rPr>
              <w:t>Spreadtrum</w:t>
            </w:r>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MS Mincho"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150A0B">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xml:space="preserve">. This can avoid interference completely within this group and achieve higher reliability. Such gains have already been validated </w:t>
            </w:r>
            <w:r>
              <w:rPr>
                <w:rFonts w:ascii="Calibri" w:hAnsi="Calibri" w:cs="Calibri"/>
                <w:sz w:val="21"/>
                <w:szCs w:val="21"/>
                <w:lang w:eastAsia="zh-CN"/>
              </w:rPr>
              <w:lastRenderedPageBreak/>
              <w:t>by simulations (e.g., our Tdoc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saving, or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150A0B">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150A0B">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Pr>
                <w:rFonts w:ascii="Calibri" w:eastAsia="宋体" w:hAnsi="Calibri" w:cs="Calibri" w:hint="eastAsia"/>
                <w:i/>
                <w:sz w:val="21"/>
                <w:szCs w:val="21"/>
                <w:lang w:eastAsia="zh-CN"/>
              </w:rPr>
              <w:t>O</w:t>
            </w:r>
            <w:r>
              <w:rPr>
                <w:rFonts w:ascii="Calibri" w:eastAsia="宋体" w:hAnsi="Calibri" w:cs="Calibri"/>
                <w:i/>
                <w:sz w:val="21"/>
                <w:szCs w:val="21"/>
                <w:lang w:eastAsia="zh-CN"/>
              </w:rPr>
              <w:t>ption 3: packet priority and PDB of a UE.</w:t>
            </w:r>
          </w:p>
          <w:p w14:paraId="3C22EE0B" w14:textId="77777777" w:rsidR="008E3D2C" w:rsidRPr="00FB37DA" w:rsidRDefault="008E3D2C" w:rsidP="00150A0B">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some time is needed for UE-B to obtain the coordination information, hence the scheme is only possible when PDB is sufficient. </w:t>
            </w:r>
          </w:p>
        </w:tc>
      </w:tr>
      <w:tr w:rsidR="00230E63" w:rsidRPr="00927B9A" w14:paraId="681E3E6B" w14:textId="77777777" w:rsidTr="00150A0B">
        <w:tc>
          <w:tcPr>
            <w:tcW w:w="1458" w:type="dxa"/>
          </w:tcPr>
          <w:p w14:paraId="28582029"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7D69D9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150A0B">
            <w:pPr>
              <w:rPr>
                <w:rFonts w:ascii="Calibri" w:hAnsi="Calibri" w:cs="Calibri"/>
                <w:sz w:val="21"/>
                <w:szCs w:val="21"/>
                <w:lang w:eastAsia="zh-CN"/>
              </w:rPr>
            </w:pPr>
            <w:r>
              <w:rPr>
                <w:rFonts w:ascii="Calibri" w:hAnsi="Calibri" w:cs="Calibri"/>
                <w:sz w:val="21"/>
                <w:szCs w:val="21"/>
                <w:lang w:eastAsia="zh-CN"/>
              </w:rPr>
              <w:t>So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150A0B">
            <w:pPr>
              <w:rPr>
                <w:lang w:eastAsia="zh-CN"/>
              </w:rPr>
            </w:pPr>
            <w:r>
              <w:rPr>
                <w:rFonts w:ascii="Segoe UI" w:hAnsi="Segoe UI" w:cs="Segoe UI"/>
                <w:sz w:val="21"/>
                <w:szCs w:val="21"/>
              </w:rPr>
              <w:t>No need to downselect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57D3CFBB" w14:textId="27EC88BE" w:rsidR="00DB27D5" w:rsidRDefault="00DB27D5" w:rsidP="00DB27D5">
            <w:pPr>
              <w:rPr>
                <w:rFonts w:ascii="Calibri" w:eastAsiaTheme="minorEastAsia" w:hAnsi="Calibri" w:cs="Calibri"/>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e support the both proposal as it is complementary techniques serving different use cases, no need for downselection</w:t>
            </w:r>
          </w:p>
        </w:tc>
      </w:tr>
      <w:tr w:rsidR="00BD012E" w:rsidRPr="00927B9A" w14:paraId="351819BC" w14:textId="77777777" w:rsidTr="008E3D2C">
        <w:tc>
          <w:tcPr>
            <w:tcW w:w="1458" w:type="dxa"/>
          </w:tcPr>
          <w:p w14:paraId="27587BC4" w14:textId="57DFD4AF"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40EF19BC" w14:textId="77777777" w:rsidR="00BD012E" w:rsidRDefault="00BD012E" w:rsidP="00BD012E">
            <w:r w:rsidRPr="00FC70CC">
              <w:t>We share</w:t>
            </w:r>
            <w:r>
              <w:t xml:space="preserve"> the view by QC and Intel that a receiver may not necessarily be an intended receiver. We can add a third option or just remove the word “intended” from Option 1 (e.g., UE-A receives a transmission by UE-B).</w:t>
            </w:r>
          </w:p>
          <w:p w14:paraId="2FBB2B2C" w14:textId="77777777" w:rsidR="00BD012E" w:rsidRDefault="00BD012E" w:rsidP="00BD012E">
            <w:pPr>
              <w:rPr>
                <w:highlight w:val="magenta"/>
              </w:rPr>
            </w:pPr>
          </w:p>
          <w:p w14:paraId="0890C667" w14:textId="3A7403B6" w:rsidR="00BD012E" w:rsidRDefault="00BD012E" w:rsidP="00BD012E">
            <w:pPr>
              <w:rPr>
                <w:rFonts w:ascii="Segoe UI" w:hAnsi="Segoe UI" w:cs="Segoe UI"/>
                <w:sz w:val="21"/>
                <w:szCs w:val="21"/>
                <w:lang w:eastAsia="zh-CN"/>
              </w:rPr>
            </w:pPr>
            <w:r w:rsidRPr="005E46EE">
              <w:t>In addition, for Option 2</w:t>
            </w:r>
            <w:r>
              <w:t xml:space="preserve"> we suggest removing the “e.g., RSU, …”. It does not add any information and it is not in RAN1 scope. It won’t be visible to RAN1 either.</w:t>
            </w:r>
          </w:p>
        </w:tc>
      </w:tr>
      <w:tr w:rsidR="00EF53D1" w:rsidRPr="00927B9A" w14:paraId="2CA05B67" w14:textId="77777777" w:rsidTr="008E3D2C">
        <w:tc>
          <w:tcPr>
            <w:tcW w:w="1458" w:type="dxa"/>
          </w:tcPr>
          <w:p w14:paraId="3527E25B" w14:textId="023C41EB"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56238B35" w14:textId="1A5744B7" w:rsidR="00EF53D1" w:rsidRPr="00FC70CC" w:rsidRDefault="00EF53D1" w:rsidP="00BD012E">
            <w:pPr>
              <w:rPr>
                <w:lang w:eastAsia="zh-CN"/>
              </w:rPr>
            </w:pPr>
            <w:r>
              <w:rPr>
                <w:lang w:eastAsia="zh-CN"/>
              </w:rPr>
              <w:t>W</w:t>
            </w:r>
            <w:r>
              <w:rPr>
                <w:rFonts w:hint="eastAsia"/>
                <w:lang w:eastAsia="zh-CN"/>
              </w:rPr>
              <w:t>e</w:t>
            </w:r>
            <w:r>
              <w:rPr>
                <w:lang w:eastAsia="zh-CN"/>
              </w:rPr>
              <w:t xml:space="preserve"> are fine with the proposal.</w:t>
            </w:r>
          </w:p>
        </w:tc>
      </w:tr>
      <w:tr w:rsidR="00405847" w:rsidRPr="00927B9A" w14:paraId="04057DBB" w14:textId="77777777" w:rsidTr="008E3D2C">
        <w:tc>
          <w:tcPr>
            <w:tcW w:w="1458" w:type="dxa"/>
          </w:tcPr>
          <w:p w14:paraId="243FE06D" w14:textId="552111AD"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191736A" w14:textId="21D9F76B" w:rsidR="00405847" w:rsidRDefault="00405847" w:rsidP="00BD012E">
            <w:pPr>
              <w:rPr>
                <w:lang w:eastAsia="zh-CN"/>
              </w:rPr>
            </w:pPr>
            <w:r>
              <w:rPr>
                <w:lang w:eastAsia="zh-CN"/>
              </w:rPr>
              <w:t>We agree as some of the companies have mentioned the target receiver UE should not be limited to just above two options. This</w:t>
            </w:r>
            <w:r w:rsidR="00196500">
              <w:rPr>
                <w:lang w:eastAsia="zh-CN"/>
              </w:rPr>
              <w:t xml:space="preserve"> pre-maturely</w:t>
            </w:r>
            <w:r>
              <w:rPr>
                <w:lang w:eastAsia="zh-CN"/>
              </w:rPr>
              <w:t xml:space="preserve"> limits the scope of the design.</w:t>
            </w:r>
          </w:p>
        </w:tc>
      </w:tr>
      <w:tr w:rsidR="00D3461F" w:rsidRPr="00927B9A" w14:paraId="79EE93E9" w14:textId="77777777" w:rsidTr="008E3D2C">
        <w:tc>
          <w:tcPr>
            <w:tcW w:w="1458" w:type="dxa"/>
          </w:tcPr>
          <w:p w14:paraId="4179A872" w14:textId="5F08B426" w:rsidR="00D3461F" w:rsidRDefault="00D3461F" w:rsidP="00D3461F">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73400436" w14:textId="28DE66C0" w:rsidR="00D3461F" w:rsidRDefault="00D3461F" w:rsidP="00D3461F">
            <w:pPr>
              <w:rPr>
                <w:lang w:eastAsia="zh-CN"/>
              </w:rPr>
            </w:pPr>
            <w:r>
              <w:rPr>
                <w:lang w:eastAsia="zh-CN"/>
              </w:rPr>
              <w:t>W</w:t>
            </w:r>
            <w:r>
              <w:rPr>
                <w:rFonts w:hint="eastAsia"/>
                <w:lang w:eastAsia="zh-CN"/>
              </w:rPr>
              <w:t>e</w:t>
            </w:r>
            <w:r>
              <w:rPr>
                <w:lang w:eastAsia="zh-CN"/>
              </w:rPr>
              <w:t xml:space="preserve"> agree with the proposal’s sub-bullets; however, we are not sure if we need to down-select at all. Option 1 is when UE-A is an intended receiver, which may be in platooning and/or V2P. Option 2 is also important for automotive use cases including platooning/RSU. </w:t>
            </w:r>
          </w:p>
        </w:tc>
      </w:tr>
      <w:tr w:rsidR="0010302D" w:rsidRPr="00927B9A" w14:paraId="50B2E768" w14:textId="77777777" w:rsidTr="008E3D2C">
        <w:tc>
          <w:tcPr>
            <w:tcW w:w="1458" w:type="dxa"/>
          </w:tcPr>
          <w:p w14:paraId="757BE981" w14:textId="13162B2A" w:rsidR="0010302D" w:rsidRDefault="0010302D" w:rsidP="0010302D">
            <w:pPr>
              <w:rPr>
                <w:rFonts w:ascii="Calibri" w:hAnsi="Calibri" w:cs="Calibri"/>
                <w:sz w:val="21"/>
                <w:szCs w:val="21"/>
                <w:lang w:eastAsia="zh-CN"/>
              </w:rPr>
            </w:pPr>
            <w:r w:rsidRPr="00FD04E0">
              <w:rPr>
                <w:rFonts w:ascii="Calibri" w:hAnsi="Calibri" w:cs="Calibri"/>
                <w:sz w:val="21"/>
                <w:szCs w:val="21"/>
                <w:lang w:eastAsia="zh-CN"/>
              </w:rPr>
              <w:t>Apple</w:t>
            </w:r>
          </w:p>
        </w:tc>
        <w:tc>
          <w:tcPr>
            <w:tcW w:w="7609" w:type="dxa"/>
          </w:tcPr>
          <w:p w14:paraId="2DB9EC81" w14:textId="5482A91F" w:rsidR="0010302D" w:rsidRDefault="0010302D" w:rsidP="0010302D">
            <w:pPr>
              <w:rPr>
                <w:lang w:eastAsia="zh-CN"/>
              </w:rPr>
            </w:pPr>
            <w:r w:rsidRPr="00FD04E0">
              <w:rPr>
                <w:lang w:eastAsia="zh-CN"/>
              </w:rPr>
              <w:t xml:space="preserve">We support this proposal and think both options could be used. </w:t>
            </w:r>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34DF0015" w14:textId="77777777" w:rsidR="006B4641"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w:t>
            </w:r>
            <w:r w:rsidRPr="00257376">
              <w:rPr>
                <w:rFonts w:ascii="Calibri" w:hAnsi="Calibri" w:cs="Calibri"/>
                <w:sz w:val="21"/>
                <w:szCs w:val="21"/>
                <w:lang w:eastAsia="zh-CN"/>
              </w:rPr>
              <w:lastRenderedPageBreak/>
              <w:t xml:space="preserve">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r w:rsidRPr="00635C9D">
              <w:rPr>
                <w:rFonts w:ascii="Calibri" w:hAnsi="Calibri" w:cs="Calibri"/>
                <w:sz w:val="21"/>
                <w:szCs w:val="21"/>
                <w:lang w:eastAsia="zh-CN"/>
              </w:rPr>
              <w:lastRenderedPageBreak/>
              <w:t>Convida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150A0B">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150A0B">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MS Mincho"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also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1"/>
        <w:tblW w:w="9067" w:type="dxa"/>
        <w:tblLook w:val="04A0" w:firstRow="1" w:lastRow="0" w:firstColumn="1" w:lastColumn="0" w:noHBand="0" w:noVBand="1"/>
      </w:tblPr>
      <w:tblGrid>
        <w:gridCol w:w="1458"/>
        <w:gridCol w:w="7609"/>
      </w:tblGrid>
      <w:tr w:rsidR="00AB3A9D" w:rsidRPr="00927B9A" w14:paraId="7B99CBB8" w14:textId="77777777" w:rsidTr="00150A0B">
        <w:tc>
          <w:tcPr>
            <w:tcW w:w="1458" w:type="dxa"/>
          </w:tcPr>
          <w:p w14:paraId="6FCD0111" w14:textId="77777777" w:rsidR="00AB3A9D" w:rsidRPr="00D60DF5"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150A0B">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150A0B">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150A0B">
            <w:pPr>
              <w:spacing w:beforeLines="50" w:before="120" w:line="400" w:lineRule="exact"/>
              <w:jc w:val="both"/>
              <w:rPr>
                <w:rFonts w:ascii="Calibri" w:hAnsi="Calibri" w:cs="Calibri"/>
                <w:i/>
                <w:sz w:val="21"/>
                <w:szCs w:val="21"/>
              </w:rPr>
            </w:pPr>
          </w:p>
        </w:tc>
      </w:tr>
      <w:tr w:rsidR="003A60DD" w:rsidRPr="00927B9A" w14:paraId="025AB68F" w14:textId="77777777" w:rsidTr="00150A0B">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150A0B">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150A0B">
        <w:tc>
          <w:tcPr>
            <w:tcW w:w="1458" w:type="dxa"/>
          </w:tcPr>
          <w:p w14:paraId="023CF333" w14:textId="670B1DA3"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307CDEAB"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three</w:t>
            </w:r>
            <w:r w:rsidRPr="00FC5D42">
              <w:rPr>
                <w:rFonts w:ascii="Calibri" w:eastAsia="MS Mincho"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w:t>
            </w:r>
            <w:r w:rsidRPr="00FC5D42">
              <w:rPr>
                <w:rFonts w:ascii="Calibri" w:eastAsia="MS Mincho" w:hAnsi="Calibri" w:cs="Calibri"/>
                <w:sz w:val="21"/>
                <w:szCs w:val="21"/>
                <w:lang w:eastAsia="ja-JP"/>
              </w:rPr>
              <w:t xml:space="preserve"> of UE-B’s sensing results. Hence, we support Futurewei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MS Mincho"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150A0B">
        <w:tc>
          <w:tcPr>
            <w:tcW w:w="1458" w:type="dxa"/>
          </w:tcPr>
          <w:p w14:paraId="588A7AFF" w14:textId="2A1089FC" w:rsidR="00645FAE" w:rsidRDefault="00645FAE" w:rsidP="00645FAE">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7609" w:type="dxa"/>
          </w:tcPr>
          <w:p w14:paraId="539D7D60" w14:textId="578A642F" w:rsidR="00645FAE" w:rsidRPr="00FC5D42" w:rsidRDefault="00645FAE" w:rsidP="00645FAE">
            <w:pPr>
              <w:jc w:val="both"/>
              <w:rPr>
                <w:rFonts w:ascii="Calibri" w:eastAsia="MS Mincho"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150A0B">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Option 1-3: (can be removed after re-phrasing option 1-1 as above, because its selected resources are by definition based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At this stage, it seems each option may have different applicable scenarios and are not entirely mutually exclusive. So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150A0B">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r w:rsidRPr="006B49BD">
              <w:rPr>
                <w:rFonts w:ascii="Calibri" w:hAnsi="Calibri" w:cs="Calibri"/>
                <w:i/>
                <w:strike/>
                <w:color w:val="C00000"/>
                <w:sz w:val="21"/>
                <w:szCs w:val="21"/>
              </w:rPr>
              <w:t>resources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150A0B">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150A0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5"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6"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150A0B">
            <w:pPr>
              <w:rPr>
                <w:sz w:val="21"/>
                <w:szCs w:val="21"/>
                <w:lang w:eastAsia="zh-CN"/>
              </w:rPr>
            </w:pPr>
            <w:r>
              <w:rPr>
                <w:sz w:val="21"/>
                <w:szCs w:val="21"/>
                <w:lang w:eastAsia="zh-CN"/>
              </w:rPr>
              <w:t>We are fine with other options.</w:t>
            </w:r>
          </w:p>
        </w:tc>
      </w:tr>
      <w:tr w:rsidR="00230E63" w:rsidRPr="00927B9A" w14:paraId="32FECF9C" w14:textId="77777777" w:rsidTr="00150A0B">
        <w:tc>
          <w:tcPr>
            <w:tcW w:w="1458" w:type="dxa"/>
          </w:tcPr>
          <w:p w14:paraId="6D0939C2"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15F9C416" w14:textId="1A0B8AA2" w:rsidR="00230E63" w:rsidRDefault="00230E63" w:rsidP="00150A0B">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acceptable or not acceptable for the reserved resources, UE-B can’t know which reserved resource can be reused/re-selected. UE-B may perform re-selection anyway.</w:t>
            </w:r>
          </w:p>
          <w:p w14:paraId="29E4362B" w14:textId="77777777" w:rsidR="00230E63" w:rsidRPr="001C3603" w:rsidRDefault="00230E63" w:rsidP="00150A0B">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whether candidate resource ratio &gt; X%, or processing time budget,…), UE-B may or may not use the coordination information. In this case, we can rephrase “</w:t>
            </w:r>
            <w:r>
              <w:rPr>
                <w:rFonts w:ascii="Calibri" w:hAnsi="Calibri" w:cs="Calibri"/>
                <w:i/>
                <w:sz w:val="21"/>
                <w:szCs w:val="21"/>
              </w:rPr>
              <w:t xml:space="preserve">for UE-B’s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r>
              <w:rPr>
                <w:rFonts w:ascii="Calibri" w:hAnsi="Calibri" w:cs="Calibri" w:hint="eastAsia"/>
                <w:sz w:val="21"/>
                <w:szCs w:val="21"/>
                <w:lang w:eastAsia="zh-CN"/>
              </w:rPr>
              <w:t>/</w:t>
            </w:r>
            <w:r>
              <w:rPr>
                <w:rFonts w:ascii="Calibri" w:hAnsi="Calibri" w:cs="Calibri"/>
                <w:sz w:val="21"/>
                <w:szCs w:val="21"/>
                <w:lang w:eastAsia="zh-CN"/>
              </w:rPr>
              <w:t>MotM</w:t>
            </w:r>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sz w:val="21"/>
                <w:szCs w:val="21"/>
                <w:lang w:eastAsia="ko-KR"/>
              </w:rPr>
            </w:pPr>
            <w:r>
              <w:rPr>
                <w:rFonts w:ascii="Segoe UI" w:hAnsi="Segoe UI" w:cs="Segoe UI"/>
                <w:sz w:val="21"/>
                <w:szCs w:val="21"/>
                <w:lang w:eastAsia="zh-CN"/>
              </w:rPr>
              <w:t xml:space="preserve">option 1-3 depends on the content of the coordination information (eg., non-preferred resource) and reception timing of the coordination information. UE can perform re-selection of the selected resource based on the coordination info </w:t>
            </w:r>
          </w:p>
        </w:tc>
      </w:tr>
      <w:tr w:rsidR="00BD012E" w:rsidRPr="00D13C58" w14:paraId="3BACBFB8" w14:textId="77777777" w:rsidTr="008E3D2C">
        <w:tc>
          <w:tcPr>
            <w:tcW w:w="1458" w:type="dxa"/>
          </w:tcPr>
          <w:p w14:paraId="2854943D" w14:textId="76886806"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6A0BAC5C" w14:textId="77777777" w:rsidR="00BD012E" w:rsidRDefault="00BD012E" w:rsidP="00BD012E">
            <w:pPr>
              <w:rPr>
                <w:sz w:val="21"/>
                <w:szCs w:val="21"/>
              </w:rPr>
            </w:pPr>
            <w:r>
              <w:rPr>
                <w:sz w:val="21"/>
                <w:szCs w:val="21"/>
              </w:rPr>
              <w:t xml:space="preserve">For Scheme 1, </w:t>
            </w:r>
          </w:p>
          <w:p w14:paraId="5CE031D7" w14:textId="15502704" w:rsidR="00BD012E" w:rsidRPr="00724A64" w:rsidRDefault="00BD012E" w:rsidP="00BD012E">
            <w:pPr>
              <w:pStyle w:val="a3"/>
              <w:numPr>
                <w:ilvl w:val="0"/>
                <w:numId w:val="35"/>
              </w:numPr>
              <w:rPr>
                <w:rFonts w:ascii="Times New Roman" w:hAnsi="Times New Roman"/>
                <w:sz w:val="21"/>
                <w:szCs w:val="21"/>
              </w:rPr>
            </w:pPr>
            <w:r w:rsidRPr="00724A64">
              <w:rPr>
                <w:rFonts w:ascii="Times New Roman" w:hAnsi="Times New Roman"/>
                <w:sz w:val="21"/>
                <w:szCs w:val="21"/>
              </w:rPr>
              <w:t xml:space="preserve">Opt. 1-2: we do not see the motivation for a UE dropping its own information in favor of information provided by some other UE. In addition, it </w:t>
            </w:r>
            <w:r>
              <w:rPr>
                <w:rFonts w:ascii="Times New Roman" w:hAnsi="Times New Roman"/>
                <w:sz w:val="21"/>
                <w:szCs w:val="21"/>
              </w:rPr>
              <w:t>is not</w:t>
            </w:r>
            <w:r w:rsidRPr="00724A64">
              <w:rPr>
                <w:rFonts w:ascii="Times New Roman" w:hAnsi="Times New Roman"/>
                <w:sz w:val="21"/>
                <w:szCs w:val="21"/>
              </w:rPr>
              <w:t xml:space="preserve"> aligned with the WID. </w:t>
            </w:r>
          </w:p>
          <w:p w14:paraId="1FE4FEF1" w14:textId="77777777" w:rsidR="00BD012E" w:rsidRPr="007D1751" w:rsidRDefault="00BD012E" w:rsidP="00BD012E">
            <w:pPr>
              <w:rPr>
                <w:sz w:val="21"/>
                <w:szCs w:val="21"/>
              </w:rPr>
            </w:pPr>
            <w:r w:rsidRPr="007D1751">
              <w:rPr>
                <w:sz w:val="21"/>
                <w:szCs w:val="21"/>
              </w:rPr>
              <w:t>For Scheme 2, the wording of both options is unclear.</w:t>
            </w:r>
          </w:p>
          <w:p w14:paraId="7AB8E18B" w14:textId="77777777" w:rsidR="009F7E0A" w:rsidRDefault="00BD012E" w:rsidP="00BD012E">
            <w:pPr>
              <w:pStyle w:val="a3"/>
              <w:numPr>
                <w:ilvl w:val="0"/>
                <w:numId w:val="35"/>
              </w:numPr>
              <w:rPr>
                <w:rFonts w:ascii="Times New Roman" w:hAnsi="Times New Roman"/>
                <w:sz w:val="21"/>
                <w:szCs w:val="21"/>
              </w:rPr>
            </w:pPr>
            <w:r w:rsidRPr="007D1751">
              <w:rPr>
                <w:rFonts w:ascii="Times New Roman" w:hAnsi="Times New Roman"/>
                <w:sz w:val="21"/>
                <w:szCs w:val="21"/>
              </w:rPr>
              <w:t>Our understanding of Opt. 2-1 is that the resource to be dropped (i.e., reselected must have been signaled in SCI but the newly selected resource (i.e., after reselection) need not be part of those signaled in SCI. We suggest simplifying the bullet to “Option 2-1: UE reselects resources”</w:t>
            </w:r>
          </w:p>
          <w:p w14:paraId="4FC7B662" w14:textId="5E83A0B3" w:rsidR="00BD012E" w:rsidRPr="009F7E0A" w:rsidRDefault="00BD012E" w:rsidP="00BD012E">
            <w:pPr>
              <w:pStyle w:val="a3"/>
              <w:numPr>
                <w:ilvl w:val="0"/>
                <w:numId w:val="35"/>
              </w:numPr>
              <w:rPr>
                <w:rFonts w:ascii="Times New Roman" w:hAnsi="Times New Roman"/>
                <w:sz w:val="21"/>
                <w:szCs w:val="21"/>
              </w:rPr>
            </w:pPr>
            <w:r w:rsidRPr="009F7E0A">
              <w:rPr>
                <w:rFonts w:ascii="Times New Roman" w:hAnsi="Times New Roman"/>
                <w:sz w:val="21"/>
                <w:szCs w:val="21"/>
              </w:rPr>
              <w:t>We cannot understand the meaning of the wording. We suggest simplifying the bullet “Option 2-2: UE performs a retransmission”.</w:t>
            </w:r>
            <w:r w:rsidRPr="009F7E0A">
              <w:rPr>
                <w:sz w:val="21"/>
                <w:szCs w:val="21"/>
              </w:rPr>
              <w:t xml:space="preserve"> </w:t>
            </w:r>
          </w:p>
        </w:tc>
      </w:tr>
      <w:tr w:rsidR="00EF53D1" w:rsidRPr="00D13C58" w14:paraId="2ADF9020" w14:textId="77777777" w:rsidTr="008E3D2C">
        <w:tc>
          <w:tcPr>
            <w:tcW w:w="1458" w:type="dxa"/>
          </w:tcPr>
          <w:p w14:paraId="3C420388" w14:textId="53223441"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GOGHIGH</w:t>
            </w:r>
          </w:p>
        </w:tc>
        <w:tc>
          <w:tcPr>
            <w:tcW w:w="7609" w:type="dxa"/>
          </w:tcPr>
          <w:p w14:paraId="24AC2EE7" w14:textId="16CC5134" w:rsidR="00EF53D1" w:rsidRDefault="00EF53D1" w:rsidP="00BD012E">
            <w:pPr>
              <w:rPr>
                <w:sz w:val="21"/>
                <w:szCs w:val="21"/>
                <w:lang w:eastAsia="zh-CN"/>
              </w:rPr>
            </w:pPr>
            <w:r>
              <w:rPr>
                <w:sz w:val="21"/>
                <w:szCs w:val="21"/>
                <w:lang w:eastAsia="zh-CN"/>
              </w:rPr>
              <w:t>For scheme 1, option 1-1 should be supported.</w:t>
            </w:r>
          </w:p>
          <w:p w14:paraId="0A413284" w14:textId="450BF074" w:rsidR="00EF53D1" w:rsidRDefault="00EF53D1" w:rsidP="00EF53D1">
            <w:pPr>
              <w:rPr>
                <w:sz w:val="21"/>
                <w:szCs w:val="21"/>
                <w:lang w:eastAsia="zh-CN"/>
              </w:rPr>
            </w:pPr>
            <w:r>
              <w:rPr>
                <w:sz w:val="21"/>
                <w:szCs w:val="21"/>
                <w:lang w:eastAsia="zh-CN"/>
              </w:rPr>
              <w:t xml:space="preserve">Regarding option 1-2, if UE-B directly use the resource indicated by UE-A will cause some problem, for example, it may transmit in the resource which are used by </w:t>
            </w:r>
            <w:r w:rsidR="00342964">
              <w:rPr>
                <w:sz w:val="21"/>
                <w:szCs w:val="21"/>
                <w:lang w:eastAsia="zh-CN"/>
              </w:rPr>
              <w:t xml:space="preserve">a </w:t>
            </w:r>
            <w:r>
              <w:rPr>
                <w:sz w:val="21"/>
                <w:szCs w:val="21"/>
                <w:lang w:eastAsia="zh-CN"/>
              </w:rPr>
              <w:lastRenderedPageBreak/>
              <w:t xml:space="preserve">neighbouring UE’s transmission, and cause higher interference for </w:t>
            </w:r>
            <w:r w:rsidR="00342964">
              <w:rPr>
                <w:sz w:val="21"/>
                <w:szCs w:val="21"/>
                <w:lang w:eastAsia="zh-CN"/>
              </w:rPr>
              <w:t>the neighbouring</w:t>
            </w:r>
            <w:r>
              <w:rPr>
                <w:sz w:val="21"/>
                <w:szCs w:val="21"/>
                <w:lang w:eastAsia="zh-CN"/>
              </w:rPr>
              <w:t xml:space="preserve"> UE’s transmission.</w:t>
            </w:r>
          </w:p>
          <w:p w14:paraId="5D453C18" w14:textId="1F94FA2E" w:rsidR="00EF53D1" w:rsidRDefault="00EF53D1" w:rsidP="00EF53D1">
            <w:pPr>
              <w:rPr>
                <w:sz w:val="21"/>
                <w:szCs w:val="21"/>
                <w:lang w:eastAsia="zh-CN"/>
              </w:rPr>
            </w:pPr>
            <w:r>
              <w:rPr>
                <w:sz w:val="21"/>
                <w:szCs w:val="21"/>
                <w:lang w:eastAsia="zh-CN"/>
              </w:rPr>
              <w:t xml:space="preserve">Regarding option 1-3, </w:t>
            </w:r>
            <w:r w:rsidR="00342964">
              <w:rPr>
                <w:sz w:val="21"/>
                <w:szCs w:val="21"/>
                <w:lang w:eastAsia="zh-CN"/>
              </w:rPr>
              <w:t xml:space="preserve">since </w:t>
            </w:r>
            <w:r>
              <w:rPr>
                <w:sz w:val="21"/>
                <w:szCs w:val="21"/>
                <w:lang w:eastAsia="zh-CN"/>
              </w:rPr>
              <w:t xml:space="preserve">scheme </w:t>
            </w:r>
            <w:r w:rsidR="00342964">
              <w:rPr>
                <w:sz w:val="21"/>
                <w:szCs w:val="21"/>
                <w:lang w:eastAsia="zh-CN"/>
              </w:rPr>
              <w:t xml:space="preserve">1 </w:t>
            </w:r>
            <w:r>
              <w:rPr>
                <w:sz w:val="21"/>
                <w:szCs w:val="21"/>
                <w:lang w:eastAsia="zh-CN"/>
              </w:rPr>
              <w:t xml:space="preserve">is a proactive mechanism, but option 1-3 seems like a reactive mechanism, which is similar as the option </w:t>
            </w:r>
            <w:r w:rsidR="00FA30F1">
              <w:rPr>
                <w:sz w:val="21"/>
                <w:szCs w:val="21"/>
                <w:lang w:eastAsia="zh-CN"/>
              </w:rPr>
              <w:t>2-1 in scheme 1, so we propose to remove option 1-3 in scheme</w:t>
            </w:r>
            <w:r w:rsidR="00342964">
              <w:rPr>
                <w:sz w:val="21"/>
                <w:szCs w:val="21"/>
                <w:lang w:eastAsia="zh-CN"/>
              </w:rPr>
              <w:t xml:space="preserve"> 1</w:t>
            </w:r>
            <w:r w:rsidR="00FA30F1">
              <w:rPr>
                <w:sz w:val="21"/>
                <w:szCs w:val="21"/>
                <w:lang w:eastAsia="zh-CN"/>
              </w:rPr>
              <w:t>.</w:t>
            </w:r>
          </w:p>
          <w:p w14:paraId="2227EC0B" w14:textId="79CF9114" w:rsidR="00FA30F1" w:rsidRDefault="00FA30F1" w:rsidP="00EF53D1">
            <w:pPr>
              <w:rPr>
                <w:sz w:val="21"/>
                <w:szCs w:val="21"/>
                <w:lang w:eastAsia="zh-CN"/>
              </w:rPr>
            </w:pPr>
            <w:r>
              <w:rPr>
                <w:sz w:val="21"/>
                <w:szCs w:val="21"/>
                <w:lang w:eastAsia="zh-CN"/>
              </w:rPr>
              <w:t>For scheme 2, option 2-1 should be supported.</w:t>
            </w:r>
          </w:p>
          <w:p w14:paraId="4B8E3DA4" w14:textId="5C2DBA49" w:rsidR="00FA30F1" w:rsidRDefault="00FA30F1" w:rsidP="00342964">
            <w:pPr>
              <w:rPr>
                <w:sz w:val="21"/>
                <w:szCs w:val="21"/>
                <w:lang w:eastAsia="zh-CN"/>
              </w:rPr>
            </w:pPr>
            <w:r>
              <w:rPr>
                <w:sz w:val="21"/>
                <w:szCs w:val="21"/>
                <w:lang w:eastAsia="zh-CN"/>
              </w:rPr>
              <w:t xml:space="preserve">Regarding the option 2-2, it is somehow similar as the NACK feedback for a PSSCH transmission. The current mechanism in R16 NR-V2X can support it at least for unicast and groupcast. </w:t>
            </w:r>
            <w:r w:rsidR="00342964">
              <w:rPr>
                <w:sz w:val="21"/>
                <w:szCs w:val="21"/>
                <w:lang w:eastAsia="zh-CN"/>
              </w:rPr>
              <w:t>Could further clarify the motivation of option 2-2?</w:t>
            </w:r>
          </w:p>
        </w:tc>
      </w:tr>
      <w:tr w:rsidR="00D3461F" w:rsidRPr="00D13C58" w14:paraId="431CF4FF" w14:textId="77777777" w:rsidTr="008E3D2C">
        <w:tc>
          <w:tcPr>
            <w:tcW w:w="1458" w:type="dxa"/>
          </w:tcPr>
          <w:p w14:paraId="4C05C7F5" w14:textId="3DC1263D" w:rsidR="00D3461F" w:rsidRDefault="00D3461F"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14D4CF2F" w14:textId="22FC70BB" w:rsidR="00D3461F" w:rsidRDefault="00D3461F" w:rsidP="00BD012E">
            <w:pPr>
              <w:rPr>
                <w:sz w:val="21"/>
                <w:szCs w:val="21"/>
                <w:lang w:eastAsia="zh-CN"/>
              </w:rPr>
            </w:pPr>
            <w:r>
              <w:rPr>
                <w:sz w:val="21"/>
                <w:szCs w:val="21"/>
                <w:lang w:eastAsia="zh-CN"/>
              </w:rPr>
              <w:t>We are fine with the proposal, but we prefer to agree on the other proposals first to determine our direction.</w:t>
            </w:r>
          </w:p>
        </w:tc>
      </w:tr>
      <w:tr w:rsidR="0010302D" w:rsidRPr="00D13C58" w14:paraId="749DC5D4" w14:textId="77777777" w:rsidTr="008E3D2C">
        <w:tc>
          <w:tcPr>
            <w:tcW w:w="1458" w:type="dxa"/>
          </w:tcPr>
          <w:p w14:paraId="4F38CF18" w14:textId="3F1E3BC9" w:rsidR="0010302D" w:rsidRDefault="0010302D" w:rsidP="0010302D">
            <w:pPr>
              <w:rPr>
                <w:rFonts w:ascii="Calibri" w:hAnsi="Calibri" w:cs="Calibri"/>
                <w:sz w:val="21"/>
                <w:szCs w:val="21"/>
                <w:lang w:eastAsia="zh-CN"/>
              </w:rPr>
            </w:pPr>
            <w:r w:rsidRPr="005D0A67">
              <w:rPr>
                <w:rFonts w:ascii="Calibri" w:hAnsi="Calibri" w:cs="Calibri"/>
                <w:sz w:val="21"/>
                <w:szCs w:val="21"/>
                <w:lang w:eastAsia="zh-CN"/>
              </w:rPr>
              <w:t>Apple</w:t>
            </w:r>
          </w:p>
        </w:tc>
        <w:tc>
          <w:tcPr>
            <w:tcW w:w="7609" w:type="dxa"/>
          </w:tcPr>
          <w:p w14:paraId="05E8610B" w14:textId="77777777" w:rsidR="0010302D" w:rsidRPr="005D0A67" w:rsidRDefault="0010302D" w:rsidP="0010302D">
            <w:pPr>
              <w:rPr>
                <w:sz w:val="21"/>
                <w:szCs w:val="21"/>
                <w:lang w:eastAsia="zh-CN"/>
              </w:rPr>
            </w:pPr>
            <w:r w:rsidRPr="005D0A67">
              <w:rPr>
                <w:sz w:val="21"/>
                <w:szCs w:val="21"/>
                <w:lang w:eastAsia="zh-CN"/>
              </w:rPr>
              <w:t>In general, UE-B may use the inter-UE coordination information for its resource re-evaluation and pre-emption checking, beyond resource selection.</w:t>
            </w:r>
            <w:r>
              <w:rPr>
                <w:sz w:val="21"/>
                <w:szCs w:val="21"/>
                <w:lang w:eastAsia="zh-CN"/>
              </w:rPr>
              <w:t xml:space="preserve"> Also, we do not have to down select from the options. </w:t>
            </w:r>
          </w:p>
          <w:p w14:paraId="516D9945" w14:textId="3EDFA05D" w:rsidR="0010302D" w:rsidRDefault="0010302D" w:rsidP="0010302D">
            <w:pPr>
              <w:rPr>
                <w:sz w:val="21"/>
                <w:szCs w:val="21"/>
                <w:lang w:eastAsia="zh-CN"/>
              </w:rPr>
            </w:pPr>
            <w:r w:rsidRPr="005D0A67">
              <w:rPr>
                <w:sz w:val="21"/>
                <w:szCs w:val="21"/>
                <w:lang w:eastAsia="zh-CN"/>
              </w:rPr>
              <w:t xml:space="preserve">We may mention it in the main bullet like: “When UE-B receives the inter-UE coordination information from UE-A, </w:t>
            </w:r>
            <w:r w:rsidRPr="005D0A67">
              <w:rPr>
                <w:strike/>
                <w:sz w:val="21"/>
                <w:szCs w:val="21"/>
                <w:lang w:eastAsia="zh-CN"/>
              </w:rPr>
              <w:t>down</w:t>
            </w:r>
            <w:r w:rsidRPr="005D0A67">
              <w:rPr>
                <w:sz w:val="21"/>
                <w:szCs w:val="21"/>
                <w:lang w:eastAsia="zh-CN"/>
              </w:rPr>
              <w:t xml:space="preserve"> select one or more of following options for UE-B’s to take it into account in the resource selection</w:t>
            </w:r>
            <w:r w:rsidRPr="005D0A67">
              <w:rPr>
                <w:b/>
                <w:bCs/>
                <w:sz w:val="21"/>
                <w:szCs w:val="21"/>
                <w:lang w:eastAsia="zh-CN"/>
              </w:rPr>
              <w:t>/re-evaluation/pre-emption</w:t>
            </w:r>
            <w:r w:rsidRPr="005D0A67">
              <w:rPr>
                <w:sz w:val="21"/>
                <w:szCs w:val="21"/>
                <w:lang w:eastAsia="zh-CN"/>
              </w:rPr>
              <w:t xml:space="preserve"> for its own transmission:”</w:t>
            </w:r>
          </w:p>
        </w:tc>
      </w:tr>
    </w:tbl>
    <w:p w14:paraId="21EEFAD5" w14:textId="77777777" w:rsidR="009B615C" w:rsidRDefault="009B615C" w:rsidP="003C1D38"/>
    <w:p w14:paraId="4BF8637D" w14:textId="77777777" w:rsidR="00AF63AC" w:rsidRPr="008E3D2C" w:rsidRDefault="00AF63AC" w:rsidP="003C1D38"/>
    <w:p w14:paraId="16511C02" w14:textId="77777777" w:rsidR="00AF63AC" w:rsidRDefault="00AF63AC" w:rsidP="00AF63AC">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Thursday’s GTW (Apr. 15</w:t>
      </w:r>
      <w:r w:rsidRPr="00D45B78">
        <w:rPr>
          <w:rFonts w:ascii="Calibri" w:hAnsi="Calibri" w:cs="Calibri"/>
          <w:b/>
          <w:sz w:val="28"/>
          <w:szCs w:val="28"/>
          <w:vertAlign w:val="superscript"/>
        </w:rPr>
        <w:t>th</w:t>
      </w:r>
      <w:r>
        <w:rPr>
          <w:rFonts w:ascii="Calibri" w:hAnsi="Calibri" w:cs="Calibri"/>
          <w:b/>
          <w:sz w:val="28"/>
          <w:szCs w:val="28"/>
        </w:rPr>
        <w:t>)</w:t>
      </w:r>
    </w:p>
    <w:p w14:paraId="044AB416" w14:textId="75CD3F2E" w:rsidR="00AF63AC" w:rsidRDefault="00AF63AC" w:rsidP="00AF63AC">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375E7B61" w14:textId="77777777" w:rsidR="00AF63AC" w:rsidRPr="00AF63AC" w:rsidRDefault="00AF63AC" w:rsidP="00AF63AC">
      <w:pPr>
        <w:spacing w:after="0"/>
        <w:rPr>
          <w:rFonts w:ascii="Calibri" w:eastAsiaTheme="minorEastAsia" w:hAnsi="Calibri" w:cs="Calibri"/>
          <w:b/>
          <w:i/>
          <w:sz w:val="21"/>
          <w:szCs w:val="21"/>
          <w:highlight w:val="yellow"/>
          <w:u w:val="single"/>
          <w:lang w:eastAsia="ko-KR"/>
        </w:rPr>
      </w:pPr>
    </w:p>
    <w:p w14:paraId="296D69F3"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5866358"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F9E1F87"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202C61DA"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the set of </w:t>
      </w:r>
      <w:r w:rsidRPr="00AE2269">
        <w:rPr>
          <w:rFonts w:ascii="Calibri" w:hAnsi="Calibri" w:cs="Calibri"/>
          <w:i/>
          <w:sz w:val="21"/>
          <w:szCs w:val="21"/>
        </w:rPr>
        <w:t>resources preferred and/or non-pr</w:t>
      </w:r>
      <w:r>
        <w:rPr>
          <w:rFonts w:ascii="Calibri" w:hAnsi="Calibri" w:cs="Calibri"/>
          <w:i/>
          <w:sz w:val="21"/>
          <w:szCs w:val="21"/>
        </w:rPr>
        <w:t>eferred for UE-B’s transmission</w:t>
      </w:r>
    </w:p>
    <w:p w14:paraId="61B29992" w14:textId="77777777" w:rsidR="00AF63AC" w:rsidRPr="00756766" w:rsidRDefault="00AF63AC" w:rsidP="00AF63AC">
      <w:pPr>
        <w:pStyle w:val="a3"/>
        <w:widowControl/>
        <w:numPr>
          <w:ilvl w:val="3"/>
          <w:numId w:val="1"/>
        </w:numPr>
        <w:spacing w:before="0" w:after="0" w:line="240" w:lineRule="auto"/>
        <w:rPr>
          <w:rFonts w:ascii="Calibri" w:hAnsi="Calibri" w:cs="Calibri"/>
          <w:i/>
          <w:sz w:val="21"/>
          <w:szCs w:val="21"/>
        </w:rPr>
      </w:pPr>
      <w:r w:rsidRPr="00756766">
        <w:rPr>
          <w:rFonts w:ascii="Calibri" w:hAnsi="Calibri" w:cs="Calibri"/>
          <w:i/>
          <w:sz w:val="21"/>
          <w:szCs w:val="21"/>
        </w:rPr>
        <w:t>FFS details including a possibility of down-selection between the preferred resource set and</w:t>
      </w:r>
      <w:r>
        <w:rPr>
          <w:rFonts w:ascii="Calibri" w:hAnsi="Calibri" w:cs="Calibri"/>
          <w:i/>
          <w:sz w:val="21"/>
          <w:szCs w:val="21"/>
        </w:rPr>
        <w:t xml:space="preserve"> </w:t>
      </w:r>
      <w:r w:rsidRPr="00756766">
        <w:rPr>
          <w:rFonts w:ascii="Calibri" w:hAnsi="Calibri" w:cs="Calibri"/>
          <w:i/>
          <w:sz w:val="21"/>
          <w:szCs w:val="21"/>
        </w:rPr>
        <w:t>the</w:t>
      </w:r>
      <w:r>
        <w:rPr>
          <w:rFonts w:ascii="Calibri" w:hAnsi="Calibri" w:cs="Calibri"/>
          <w:i/>
          <w:sz w:val="21"/>
          <w:szCs w:val="21"/>
        </w:rPr>
        <w:t xml:space="preserve"> </w:t>
      </w:r>
      <w:r w:rsidRPr="00756766">
        <w:rPr>
          <w:rFonts w:ascii="Calibri" w:hAnsi="Calibri" w:cs="Calibri"/>
          <w:i/>
          <w:sz w:val="21"/>
          <w:szCs w:val="21"/>
        </w:rPr>
        <w:t>non-preferred resource set</w:t>
      </w:r>
      <w:r>
        <w:rPr>
          <w:rFonts w:ascii="Calibri" w:hAnsi="Calibri" w:cs="Calibri"/>
          <w:i/>
          <w:sz w:val="21"/>
          <w:szCs w:val="21"/>
        </w:rPr>
        <w:t>, whether or not to include any additional information other than the location of the resource set in the coordination information</w:t>
      </w:r>
    </w:p>
    <w:p w14:paraId="1BBA6AC8"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S</w:t>
      </w:r>
      <w:r w:rsidRPr="00AE2269">
        <w:rPr>
          <w:rFonts w:ascii="Calibri" w:hAnsi="Calibri" w:cs="Calibri"/>
          <w:i/>
          <w:sz w:val="21"/>
          <w:szCs w:val="21"/>
        </w:rPr>
        <w:t>cheme</w:t>
      </w:r>
      <w:r>
        <w:rPr>
          <w:rFonts w:ascii="Calibri" w:hAnsi="Calibri" w:cs="Calibri"/>
          <w:i/>
          <w:sz w:val="21"/>
          <w:szCs w:val="21"/>
        </w:rPr>
        <w:t xml:space="preserve"> 1 is used</w:t>
      </w:r>
    </w:p>
    <w:p w14:paraId="599F2DFB"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4AB3E048" w14:textId="77777777" w:rsidR="00AF63AC" w:rsidRPr="00770F61"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w:t>
      </w:r>
      <w:r w:rsidRPr="00770F61">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71B00BC9" w14:textId="77777777" w:rsidR="00AF63AC" w:rsidRPr="00770F61" w:rsidRDefault="00AF63AC" w:rsidP="00AF63A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details </w:t>
      </w:r>
      <w:r w:rsidRPr="00770F61">
        <w:rPr>
          <w:rFonts w:ascii="Calibri" w:hAnsi="Calibri" w:cs="Calibri"/>
          <w:i/>
          <w:sz w:val="21"/>
          <w:szCs w:val="21"/>
        </w:rPr>
        <w:t>including a possibility of down-selection between the expected/potential conflict and the detected resource conflic</w:t>
      </w:r>
      <w:r>
        <w:rPr>
          <w:rFonts w:ascii="Calibri" w:hAnsi="Calibri" w:cs="Calibri"/>
          <w:i/>
          <w:sz w:val="21"/>
          <w:szCs w:val="21"/>
        </w:rPr>
        <w:t>t</w:t>
      </w:r>
    </w:p>
    <w:p w14:paraId="09C111DD"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w:t>
      </w:r>
      <w:r w:rsidRPr="00AE2269">
        <w:rPr>
          <w:rFonts w:ascii="Calibri" w:hAnsi="Calibri" w:cs="Calibri"/>
          <w:i/>
          <w:sz w:val="21"/>
          <w:szCs w:val="21"/>
        </w:rPr>
        <w:t xml:space="preserve">Scheme </w:t>
      </w:r>
      <w:r>
        <w:rPr>
          <w:rFonts w:ascii="Calibri" w:hAnsi="Calibri" w:cs="Calibri"/>
          <w:i/>
          <w:sz w:val="21"/>
          <w:szCs w:val="21"/>
        </w:rPr>
        <w:t>2 is used</w:t>
      </w:r>
    </w:p>
    <w:p w14:paraId="4ED6F7DE" w14:textId="77777777" w:rsidR="00AF63AC" w:rsidRPr="00940D12" w:rsidRDefault="00AF63AC" w:rsidP="00AF63AC"/>
    <w:p w14:paraId="37E77D0A"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6B4BAC1" w14:textId="77777777" w:rsidR="00AF63AC"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1E6D5AF4"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446F823"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1AA4B15"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4D0F1B7A"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s indicated by UE-B’s SCI. FFS details including condition(s) in which each information is used.</w:t>
      </w:r>
    </w:p>
    <w:p w14:paraId="579DEFA9"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61000627"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8F8E540"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lastRenderedPageBreak/>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5F7FB558"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15CDCCA"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6DEE229" w14:textId="77777777" w:rsidR="00AF63AC" w:rsidRDefault="00AF63AC" w:rsidP="00AF63AC"/>
    <w:p w14:paraId="0F971A4F"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2D91341" w14:textId="77777777" w:rsidR="00AF63AC" w:rsidRPr="008E4130"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options </w:t>
      </w:r>
      <w:r>
        <w:rPr>
          <w:rFonts w:ascii="Calibri" w:hAnsi="Calibri" w:cs="Calibri"/>
          <w:i/>
          <w:sz w:val="21"/>
          <w:szCs w:val="21"/>
        </w:rPr>
        <w:t xml:space="preserve">are supported </w:t>
      </w:r>
      <w:r w:rsidRPr="008E4130">
        <w:rPr>
          <w:rFonts w:ascii="Calibri" w:hAnsi="Calibri" w:cs="Calibri"/>
          <w:i/>
          <w:sz w:val="21"/>
          <w:szCs w:val="21"/>
        </w:rPr>
        <w:t>for determining UE-A (transmitting the inter-UE coordination information) and UE-B (receiving and using the inter-UE coordination information). FFS details including</w:t>
      </w:r>
      <w:r>
        <w:rPr>
          <w:rFonts w:ascii="Calibri" w:hAnsi="Calibri" w:cs="Calibri"/>
          <w:i/>
          <w:sz w:val="21"/>
          <w:szCs w:val="21"/>
        </w:rPr>
        <w:t xml:space="preserve"> down selecting one or more of the options below, </w:t>
      </w:r>
      <w:r w:rsidRPr="008E4130">
        <w:rPr>
          <w:rFonts w:ascii="Calibri" w:hAnsi="Calibri" w:cs="Calibri"/>
          <w:i/>
          <w:sz w:val="21"/>
          <w:szCs w:val="21"/>
        </w:rPr>
        <w:t>applicable scenario(s)/inter-UE coordination scheme(s) for each option</w:t>
      </w:r>
      <w:r>
        <w:rPr>
          <w:rFonts w:ascii="Calibri" w:hAnsi="Calibri" w:cs="Calibri"/>
          <w:i/>
          <w:sz w:val="21"/>
          <w:szCs w:val="21"/>
        </w:rPr>
        <w:t>. Note that other options are not precluded.</w:t>
      </w:r>
    </w:p>
    <w:p w14:paraId="4CC47430"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Pr>
          <w:rFonts w:ascii="Calibri" w:hAnsi="Calibri" w:cs="Calibri"/>
          <w:i/>
          <w:sz w:val="21"/>
          <w:szCs w:val="21"/>
        </w:rPr>
        <w:t xml:space="preserve">among </w:t>
      </w:r>
      <w:r w:rsidRPr="00AE2269">
        <w:rPr>
          <w:rFonts w:ascii="Calibri" w:hAnsi="Calibri" w:cs="Calibri"/>
          <w:i/>
          <w:sz w:val="21"/>
          <w:szCs w:val="21"/>
        </w:rPr>
        <w:t>the intended receiver</w:t>
      </w:r>
      <w:r>
        <w:rPr>
          <w:rFonts w:ascii="Calibri" w:hAnsi="Calibri" w:cs="Calibri"/>
          <w:i/>
          <w:sz w:val="21"/>
          <w:szCs w:val="21"/>
        </w:rPr>
        <w:t>(s)</w:t>
      </w:r>
      <w:r w:rsidRPr="00AE2269">
        <w:rPr>
          <w:rFonts w:ascii="Calibri" w:hAnsi="Calibri" w:cs="Calibri"/>
          <w:i/>
          <w:sz w:val="21"/>
          <w:szCs w:val="21"/>
        </w:rPr>
        <w:t xml:space="preserve"> of UE-B</w:t>
      </w:r>
    </w:p>
    <w:p w14:paraId="27AA2B88"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2: </w:t>
      </w:r>
      <w:r w:rsidRPr="00AE2269">
        <w:rPr>
          <w:rFonts w:ascii="Calibri" w:hAnsi="Calibri" w:cs="Calibri"/>
          <w:i/>
          <w:sz w:val="21"/>
          <w:szCs w:val="21"/>
        </w:rPr>
        <w:t xml:space="preserve">UE-A is </w:t>
      </w:r>
      <w:r>
        <w:rPr>
          <w:rFonts w:ascii="Calibri" w:hAnsi="Calibri" w:cs="Calibri"/>
          <w:i/>
          <w:sz w:val="21"/>
          <w:szCs w:val="21"/>
        </w:rPr>
        <w:t xml:space="preserve">not </w:t>
      </w:r>
      <w:r w:rsidRPr="00AE2269">
        <w:rPr>
          <w:rFonts w:ascii="Calibri" w:hAnsi="Calibri" w:cs="Calibri"/>
          <w:i/>
          <w:sz w:val="21"/>
          <w:szCs w:val="21"/>
        </w:rPr>
        <w:t>the intended receiver of UE-B</w:t>
      </w:r>
    </w:p>
    <w:p w14:paraId="4654CEEE"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w:t>
      </w:r>
      <w:r>
        <w:rPr>
          <w:rFonts w:ascii="Calibri" w:hAnsi="Calibri" w:cs="Calibri"/>
          <w:i/>
          <w:sz w:val="21"/>
          <w:szCs w:val="21"/>
        </w:rPr>
        <w:t>3</w:t>
      </w:r>
      <w:r w:rsidRPr="00AE2269">
        <w:rPr>
          <w:rFonts w:ascii="Calibri" w:hAnsi="Calibri" w:cs="Calibri"/>
          <w:i/>
          <w:sz w:val="21"/>
          <w:szCs w:val="21"/>
        </w:rPr>
        <w:t>: UE-A</w:t>
      </w:r>
      <w:r>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380CF5D9" w14:textId="77777777" w:rsidR="00AF63AC" w:rsidRDefault="00AF63AC" w:rsidP="00AF63AC"/>
    <w:p w14:paraId="64406836"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EACC6A" w14:textId="77777777" w:rsidR="00AF63AC" w:rsidRPr="00770F61"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down selecting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BB0CE74"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78ED3112"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3E808656"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63AE6263" w14:textId="77777777" w:rsidR="00AF63AC" w:rsidRPr="009319A7" w:rsidRDefault="00AF63AC" w:rsidP="00AF63AC">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401654E"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498260C"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07642A61" w14:textId="77777777" w:rsidR="00AF63AC" w:rsidRDefault="00AF63AC" w:rsidP="003C1D38"/>
    <w:p w14:paraId="28BA8370" w14:textId="77777777" w:rsidR="00AF63AC" w:rsidRDefault="00AF63AC" w:rsidP="003C1D38"/>
    <w:p w14:paraId="55BBFC23" w14:textId="25AA34C9" w:rsidR="0008713E" w:rsidRPr="008E6B2F" w:rsidRDefault="0008713E" w:rsidP="0008713E">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after Thursday’s GTW (Apr. 15</w:t>
      </w:r>
      <w:r w:rsidRPr="00D45B78">
        <w:rPr>
          <w:rFonts w:ascii="Calibri" w:hAnsi="Calibri" w:cs="Calibri"/>
          <w:b/>
          <w:sz w:val="28"/>
          <w:szCs w:val="28"/>
          <w:vertAlign w:val="superscript"/>
        </w:rPr>
        <w:t>th</w:t>
      </w:r>
      <w:r>
        <w:rPr>
          <w:rFonts w:ascii="Calibri" w:hAnsi="Calibri" w:cs="Calibri"/>
          <w:b/>
          <w:sz w:val="28"/>
          <w:szCs w:val="28"/>
        </w:rPr>
        <w:t>)</w:t>
      </w:r>
    </w:p>
    <w:p w14:paraId="7D8DE011" w14:textId="13F7819A" w:rsidR="004151D6" w:rsidRDefault="004151D6" w:rsidP="004151D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agreements made in Thursday’s GTW session </w:t>
      </w:r>
      <w:r w:rsidR="00B81EB1">
        <w:rPr>
          <w:rFonts w:ascii="Calibri" w:eastAsiaTheme="minorEastAsia" w:hAnsi="Calibri" w:cs="Calibri"/>
          <w:sz w:val="21"/>
          <w:szCs w:val="21"/>
          <w:lang w:eastAsia="ko-KR"/>
        </w:rPr>
        <w:t>are</w:t>
      </w:r>
      <w:r>
        <w:rPr>
          <w:rFonts w:ascii="Calibri" w:eastAsiaTheme="minorEastAsia" w:hAnsi="Calibri" w:cs="Calibri"/>
          <w:sz w:val="21"/>
          <w:szCs w:val="21"/>
          <w:lang w:eastAsia="ko-KR"/>
        </w:rPr>
        <w:t xml:space="preserve"> captured in Section </w:t>
      </w:r>
      <w:r w:rsidR="00FA67D4">
        <w:rPr>
          <w:rFonts w:ascii="Calibri" w:eastAsiaTheme="minorEastAsia" w:hAnsi="Calibri" w:cs="Calibri"/>
          <w:sz w:val="21"/>
          <w:szCs w:val="21"/>
          <w:lang w:eastAsia="ko-KR"/>
        </w:rPr>
        <w:t>7</w:t>
      </w:r>
      <w:r>
        <w:rPr>
          <w:rFonts w:ascii="Calibri" w:eastAsiaTheme="minorEastAsia" w:hAnsi="Calibri" w:cs="Calibri"/>
          <w:sz w:val="21"/>
          <w:szCs w:val="21"/>
          <w:lang w:eastAsia="ko-KR"/>
        </w:rPr>
        <w:t>.</w:t>
      </w:r>
      <w:r w:rsidR="00FA67D4">
        <w:rPr>
          <w:rFonts w:ascii="Calibri" w:eastAsiaTheme="minorEastAsia" w:hAnsi="Calibri" w:cs="Calibri"/>
          <w:sz w:val="21"/>
          <w:szCs w:val="21"/>
          <w:lang w:eastAsia="ko-KR"/>
        </w:rPr>
        <w:t>3</w:t>
      </w:r>
      <w:r>
        <w:rPr>
          <w:rFonts w:ascii="Calibri" w:eastAsiaTheme="minorEastAsia" w:hAnsi="Calibri" w:cs="Calibri"/>
          <w:sz w:val="21"/>
          <w:szCs w:val="21"/>
          <w:lang w:eastAsia="ko-KR"/>
        </w:rPr>
        <w:t xml:space="preserve">. Let continue the email discussion </w:t>
      </w:r>
      <w:r w:rsidR="00B81EB1">
        <w:rPr>
          <w:rFonts w:ascii="Calibri" w:eastAsiaTheme="minorEastAsia" w:hAnsi="Calibri" w:cs="Calibri"/>
          <w:sz w:val="21"/>
          <w:szCs w:val="21"/>
          <w:lang w:eastAsia="ko-KR"/>
        </w:rPr>
        <w:t>on</w:t>
      </w:r>
      <w:r>
        <w:rPr>
          <w:rFonts w:ascii="Calibri" w:eastAsiaTheme="minorEastAsia" w:hAnsi="Calibri" w:cs="Calibri"/>
          <w:sz w:val="21"/>
          <w:szCs w:val="21"/>
          <w:lang w:eastAsia="ko-KR"/>
        </w:rPr>
        <w:t xml:space="preserve"> the following draft proposals shared in the GTW session</w:t>
      </w:r>
      <w:r w:rsidR="00B81EB1">
        <w:rPr>
          <w:rFonts w:ascii="Calibri" w:eastAsiaTheme="minorEastAsia" w:hAnsi="Calibri" w:cs="Calibri"/>
          <w:sz w:val="21"/>
          <w:szCs w:val="21"/>
          <w:lang w:eastAsia="ko-KR"/>
        </w:rPr>
        <w:t>.</w:t>
      </w:r>
    </w:p>
    <w:p w14:paraId="5BCFBAC6" w14:textId="77777777" w:rsidR="004151D6" w:rsidRDefault="004151D6" w:rsidP="003C1D38"/>
    <w:p w14:paraId="6FF010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7AD8CDF" w14:textId="77777777" w:rsidR="004151D6"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08022473"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53D16A9"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239B24CB"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11DF3998" w14:textId="2ABE25F1" w:rsidR="004151D6" w:rsidRPr="00AE2269"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BB13863"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18CD0256"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0BDF64F4"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1430919A"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264E73D3"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D2313D0" w14:textId="77777777" w:rsidR="0008713E" w:rsidRDefault="0008713E" w:rsidP="003C1D38"/>
    <w:p w14:paraId="54998720" w14:textId="03FBC850" w:rsidR="00F76F40" w:rsidRDefault="00F76F40" w:rsidP="00F76F40">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w:t>
      </w:r>
      <w:r w:rsidR="00DC5328">
        <w:rPr>
          <w:rFonts w:ascii="Calibri" w:eastAsiaTheme="minorEastAsia" w:hAnsi="Calibri" w:cs="Calibri"/>
          <w:sz w:val="21"/>
          <w:szCs w:val="21"/>
          <w:highlight w:val="cyan"/>
          <w:lang w:val="en-US" w:eastAsia="ko-KR"/>
        </w:rPr>
        <w:t>before</w:t>
      </w:r>
      <w:r w:rsidR="006127EF">
        <w:rPr>
          <w:rFonts w:ascii="Calibri" w:eastAsiaTheme="minorEastAsia" w:hAnsi="Calibri" w:cs="Calibri"/>
          <w:sz w:val="21"/>
          <w:szCs w:val="21"/>
          <w:highlight w:val="cyan"/>
          <w:lang w:val="en-US" w:eastAsia="ko-KR"/>
        </w:rPr>
        <w:t xml:space="preserve"> Chairman</w:t>
      </w:r>
      <w:r w:rsidR="00DC5328">
        <w:rPr>
          <w:rFonts w:ascii="Calibri" w:eastAsiaTheme="minorEastAsia" w:hAnsi="Calibri" w:cs="Calibri"/>
          <w:sz w:val="21"/>
          <w:szCs w:val="21"/>
          <w:highlight w:val="cyan"/>
          <w:lang w:val="en-US" w:eastAsia="ko-KR"/>
        </w:rPr>
        <w:t>’s checking timing</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w:t>
      </w:r>
      <w:r w:rsidRPr="00BE00D1">
        <w:rPr>
          <w:rFonts w:ascii="Calibri" w:eastAsiaTheme="minorEastAsia" w:hAnsi="Calibri" w:cs="Calibri"/>
          <w:sz w:val="21"/>
          <w:szCs w:val="21"/>
          <w:highlight w:val="cyan"/>
          <w:lang w:val="en-US" w:eastAsia="ko-KR"/>
        </w:rPr>
        <w:lastRenderedPageBreak/>
        <w:t xml:space="preserve">companies make comments, if any, as soon as </w:t>
      </w:r>
      <w:r w:rsidRPr="006127EF">
        <w:rPr>
          <w:rFonts w:ascii="Calibri" w:eastAsiaTheme="minorEastAsia" w:hAnsi="Calibri" w:cs="Calibri"/>
          <w:sz w:val="21"/>
          <w:szCs w:val="21"/>
          <w:highlight w:val="cyan"/>
          <w:lang w:val="en-US" w:eastAsia="ko-KR"/>
        </w:rPr>
        <w:t>possible.</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Also</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006127EF" w:rsidRPr="006127EF">
        <w:rPr>
          <w:rFonts w:ascii="Calibri" w:eastAsiaTheme="minorEastAsia" w:hAnsi="Calibri" w:cs="Calibri"/>
          <w:sz w:val="21"/>
          <w:szCs w:val="21"/>
          <w:highlight w:val="cyan"/>
          <w:lang w:val="en-US" w:eastAsia="ko-KR"/>
        </w:rPr>
        <w:t>.</w:t>
      </w:r>
    </w:p>
    <w:p w14:paraId="20E1AF6B" w14:textId="77777777" w:rsidR="00F76F40" w:rsidRPr="006127EF" w:rsidRDefault="00F76F40" w:rsidP="00F76F40">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F76F40" w14:paraId="245B4316" w14:textId="77777777" w:rsidTr="007D4476">
        <w:tc>
          <w:tcPr>
            <w:tcW w:w="1458" w:type="dxa"/>
          </w:tcPr>
          <w:p w14:paraId="0D1358B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A3F2AD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07EE71B5" w14:textId="77777777" w:rsidTr="007D4476">
        <w:tc>
          <w:tcPr>
            <w:tcW w:w="1458" w:type="dxa"/>
          </w:tcPr>
          <w:p w14:paraId="5C2979AF" w14:textId="377DE05E" w:rsidR="00F76F40" w:rsidRPr="00B13168" w:rsidRDefault="00B13168"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50DCD944" w14:textId="2071F862" w:rsidR="00B13168" w:rsidRDefault="00F4417B" w:rsidP="007D4476">
            <w:pPr>
              <w:rPr>
                <w:rFonts w:ascii="Calibri" w:hAnsi="Calibri" w:cs="Calibri"/>
                <w:sz w:val="21"/>
                <w:szCs w:val="21"/>
                <w:lang w:eastAsia="zh-CN"/>
              </w:rPr>
            </w:pPr>
            <w:r>
              <w:rPr>
                <w:rFonts w:ascii="Calibri" w:hAnsi="Calibri" w:cs="Calibri"/>
                <w:sz w:val="21"/>
                <w:szCs w:val="21"/>
                <w:lang w:val="en-US" w:eastAsia="zh-CN"/>
              </w:rPr>
              <w:t>We propose to simplify the discussion and m</w:t>
            </w:r>
            <w:r w:rsidR="007D4476">
              <w:rPr>
                <w:rFonts w:ascii="Calibri" w:hAnsi="Calibri" w:cs="Calibri"/>
                <w:sz w:val="21"/>
                <w:szCs w:val="21"/>
                <w:lang w:val="en-US" w:eastAsia="zh-CN"/>
              </w:rPr>
              <w:t xml:space="preserve">erge the 2 sub-bullets in Scheme 2 into a single one like the </w:t>
            </w:r>
            <w:r w:rsidR="00D133C7">
              <w:rPr>
                <w:rFonts w:ascii="Calibri" w:hAnsi="Calibri" w:cs="Calibri"/>
                <w:sz w:val="21"/>
                <w:szCs w:val="21"/>
                <w:lang w:val="en-US" w:eastAsia="zh-CN"/>
              </w:rPr>
              <w:t>following:</w:t>
            </w:r>
          </w:p>
          <w:p w14:paraId="2AC123DC" w14:textId="579E43BD" w:rsidR="00881835" w:rsidRPr="00F4417B" w:rsidRDefault="00881835" w:rsidP="00881835">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Time</w:t>
            </w:r>
            <w:r w:rsidRPr="00F4417B">
              <w:rPr>
                <w:rFonts w:ascii="Calibri" w:hAnsi="Calibri" w:cs="Calibri"/>
                <w:i/>
                <w:color w:val="FF0000"/>
                <w:sz w:val="21"/>
                <w:szCs w:val="21"/>
              </w:rPr>
              <w:t>-and</w:t>
            </w:r>
            <w:r w:rsidR="00CF0BCE" w:rsidRPr="00F4417B">
              <w:rPr>
                <w:rFonts w:ascii="Calibri" w:hAnsi="Calibri" w:cs="Calibri"/>
                <w:i/>
                <w:color w:val="FF0000"/>
                <w:sz w:val="21"/>
                <w:szCs w:val="21"/>
              </w:rPr>
              <w:t>/or</w:t>
            </w:r>
            <w:r w:rsidRPr="00F4417B">
              <w:rPr>
                <w:rFonts w:ascii="Calibri" w:hAnsi="Calibri" w:cs="Calibri"/>
                <w:i/>
                <w:color w:val="FF0000"/>
                <w:sz w:val="21"/>
                <w:szCs w:val="21"/>
              </w:rPr>
              <w:t>-frequency resource conflict between UE-</w:t>
            </w:r>
            <w:r w:rsidR="004C552D" w:rsidRPr="00F4417B">
              <w:rPr>
                <w:rFonts w:ascii="Calibri" w:hAnsi="Calibri" w:cs="Calibri"/>
                <w:i/>
                <w:color w:val="FF0000"/>
                <w:sz w:val="21"/>
                <w:szCs w:val="21"/>
              </w:rPr>
              <w:t>B</w:t>
            </w:r>
            <w:r w:rsidRPr="00F4417B">
              <w:rPr>
                <w:rFonts w:ascii="Calibri" w:hAnsi="Calibri" w:cs="Calibri"/>
                <w:i/>
                <w:color w:val="FF0000"/>
                <w:sz w:val="21"/>
                <w:szCs w:val="21"/>
              </w:rPr>
              <w:t xml:space="preserve"> and other UE(s) including UE-</w:t>
            </w:r>
            <w:r w:rsidR="004C552D" w:rsidRPr="00F4417B">
              <w:rPr>
                <w:rFonts w:ascii="Calibri" w:hAnsi="Calibri" w:cs="Calibri"/>
                <w:i/>
                <w:color w:val="FF0000"/>
                <w:sz w:val="21"/>
                <w:szCs w:val="21"/>
              </w:rPr>
              <w:t>A</w:t>
            </w:r>
          </w:p>
          <w:p w14:paraId="083DF3D2"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4BBF7157"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E2E0E7C" w14:textId="4D4D83AE" w:rsidR="00881835" w:rsidRPr="00F4417B" w:rsidRDefault="00881835" w:rsidP="007D4476">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tc>
      </w:tr>
      <w:tr w:rsidR="008E3554" w:rsidRPr="00927B9A" w14:paraId="1A99A83B" w14:textId="77777777" w:rsidTr="008922CD">
        <w:tc>
          <w:tcPr>
            <w:tcW w:w="1458" w:type="dxa"/>
          </w:tcPr>
          <w:p w14:paraId="6B3EA6FF"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5D9972B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some comments.</w:t>
            </w:r>
          </w:p>
          <w:p w14:paraId="62D25D26"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1,</w:t>
            </w:r>
          </w:p>
          <w:p w14:paraId="3B4C5B0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sidRPr="007A5C4F">
              <w:rPr>
                <w:rFonts w:ascii="Calibri" w:hAnsi="Calibri" w:cs="Calibri"/>
                <w:sz w:val="21"/>
                <w:szCs w:val="21"/>
                <w:lang w:eastAsia="zh-CN"/>
              </w:rPr>
              <w:t>the 2nd/3rd sub-bullets are about ‘resources’. But sensing result of 1st sub-bullet is not same level. This is the issue in my understanding. First sub-bullet should be updated as ‘other UE’s reserved resource’. The information may be obtained by sensing at UE-A, may not. This aspect can be discussed later to be easy to have agreement here.</w:t>
            </w:r>
          </w:p>
          <w:tbl>
            <w:tblPr>
              <w:tblStyle w:val="aff8"/>
              <w:tblW w:w="0" w:type="auto"/>
              <w:tblInd w:w="1200" w:type="dxa"/>
              <w:tblLook w:val="04A0" w:firstRow="1" w:lastRow="0" w:firstColumn="1" w:lastColumn="0" w:noHBand="0" w:noVBand="1"/>
            </w:tblPr>
            <w:tblGrid>
              <w:gridCol w:w="6183"/>
            </w:tblGrid>
            <w:tr w:rsidR="008E3554" w14:paraId="52410E83" w14:textId="77777777" w:rsidTr="008922CD">
              <w:tc>
                <w:tcPr>
                  <w:tcW w:w="7383" w:type="dxa"/>
                </w:tcPr>
                <w:p w14:paraId="7B4C649E"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F3B27">
                    <w:rPr>
                      <w:rFonts w:ascii="Calibri" w:hAnsi="Calibri" w:cs="Calibri"/>
                      <w:i/>
                      <w:strike/>
                      <w:color w:val="FF0000"/>
                      <w:sz w:val="21"/>
                      <w:szCs w:val="21"/>
                    </w:rPr>
                    <w:t>UE-A’s sensing result</w:t>
                  </w:r>
                  <w:r w:rsidRPr="00AF3B27">
                    <w:rPr>
                      <w:rFonts w:ascii="Calibri" w:hAnsi="Calibri" w:cs="Calibri"/>
                      <w:i/>
                      <w:color w:val="FF0000"/>
                      <w:sz w:val="21"/>
                      <w:szCs w:val="21"/>
                    </w:rPr>
                    <w:t xml:space="preserve"> other UE’s reserved resource</w:t>
                  </w:r>
                </w:p>
                <w:p w14:paraId="3CBCFC22" w14:textId="77777777" w:rsidR="008E3554" w:rsidRPr="00AE2269"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9216C35"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tc>
            </w:tr>
          </w:tbl>
          <w:p w14:paraId="24D68897"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2,</w:t>
            </w:r>
          </w:p>
          <w:p w14:paraId="5542C9E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 resource conflict, ‘between UE-A and UE-B’ is not necessary since other case is also possible. For example, PSFCH TX to UE-B from UE-A and PSFCH TX to other UE (e.g. UE-C) from UE-A.</w:t>
            </w:r>
          </w:p>
          <w:p w14:paraId="7E48232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Time resource conflict can be PSFCH vs PSFCH and include TX/RX conflict at UE-A. So ‘</w:t>
            </w:r>
            <w:r>
              <w:rPr>
                <w:rFonts w:ascii="Calibri" w:hAnsi="Calibri" w:cs="Calibri"/>
                <w:i/>
                <w:sz w:val="21"/>
                <w:szCs w:val="21"/>
              </w:rPr>
              <w:t>reserved for its transmission(s) of TB(s)</w:t>
            </w:r>
            <w:r>
              <w:rPr>
                <w:rFonts w:ascii="Calibri" w:hAnsi="Calibri" w:cs="Calibri"/>
                <w:sz w:val="21"/>
                <w:szCs w:val="21"/>
                <w:lang w:eastAsia="zh-CN"/>
              </w:rPr>
              <w:t>’ is not necessary.</w:t>
            </w:r>
          </w:p>
          <w:p w14:paraId="30790AD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time-and-frequency resource conflict, ‘UE-A’s sensing result’ is not necessary from the same reason as scheme 1.</w:t>
            </w:r>
          </w:p>
          <w:tbl>
            <w:tblPr>
              <w:tblStyle w:val="aff8"/>
              <w:tblW w:w="0" w:type="auto"/>
              <w:tblInd w:w="1200" w:type="dxa"/>
              <w:tblLook w:val="04A0" w:firstRow="1" w:lastRow="0" w:firstColumn="1" w:lastColumn="0" w:noHBand="0" w:noVBand="1"/>
            </w:tblPr>
            <w:tblGrid>
              <w:gridCol w:w="6183"/>
            </w:tblGrid>
            <w:tr w:rsidR="008E3554" w14:paraId="593C36DC" w14:textId="77777777" w:rsidTr="008922CD">
              <w:tc>
                <w:tcPr>
                  <w:tcW w:w="7383" w:type="dxa"/>
                </w:tcPr>
                <w:p w14:paraId="2EA1061D"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T</w:t>
                  </w:r>
                  <w:r w:rsidRPr="00AF3B27">
                    <w:rPr>
                      <w:rFonts w:ascii="Calibri" w:eastAsia="Malgun Gothic" w:hAnsi="Calibri" w:cs="Calibri" w:hint="eastAsia"/>
                      <w:i/>
                      <w:sz w:val="21"/>
                      <w:szCs w:val="21"/>
                      <w:lang w:val="en-US" w:eastAsia="ko-KR"/>
                    </w:rPr>
                    <w:t xml:space="preserve">ime </w:t>
                  </w:r>
                  <w:r w:rsidRPr="00AF3B27">
                    <w:rPr>
                      <w:rFonts w:ascii="Calibri" w:eastAsia="Malgun Gothic" w:hAnsi="Calibri" w:cs="Calibri"/>
                      <w:i/>
                      <w:sz w:val="21"/>
                      <w:szCs w:val="21"/>
                      <w:lang w:val="en-US" w:eastAsia="ko-KR"/>
                    </w:rPr>
                    <w:t>resource</w:t>
                  </w:r>
                  <w:r w:rsidRPr="00AF3B27">
                    <w:rPr>
                      <w:rFonts w:ascii="Calibri" w:eastAsia="Malgun Gothic" w:hAnsi="Calibri" w:cs="Calibri" w:hint="eastAsia"/>
                      <w:i/>
                      <w:sz w:val="21"/>
                      <w:szCs w:val="21"/>
                      <w:lang w:val="en-US" w:eastAsia="ko-KR"/>
                    </w:rPr>
                    <w:t xml:space="preserve"> con</w:t>
                  </w:r>
                  <w:r w:rsidRPr="00AF3B27">
                    <w:rPr>
                      <w:rFonts w:ascii="Calibri" w:eastAsia="Malgun Gothic" w:hAnsi="Calibri" w:cs="Calibri"/>
                      <w:i/>
                      <w:sz w:val="21"/>
                      <w:szCs w:val="21"/>
                      <w:lang w:val="en-US" w:eastAsia="ko-KR"/>
                    </w:rPr>
                    <w:t xml:space="preserve">flict </w:t>
                  </w:r>
                  <w:r w:rsidRPr="00AF3B27">
                    <w:rPr>
                      <w:rFonts w:ascii="Calibri" w:eastAsia="Malgun Gothic" w:hAnsi="Calibri" w:cs="Calibri"/>
                      <w:i/>
                      <w:strike/>
                      <w:color w:val="FF0000"/>
                      <w:sz w:val="21"/>
                      <w:szCs w:val="21"/>
                      <w:lang w:val="en-US" w:eastAsia="ko-KR"/>
                    </w:rPr>
                    <w:t>between UE-A and UE-B</w:t>
                  </w:r>
                  <w:r w:rsidRPr="00AF3B27">
                    <w:rPr>
                      <w:rFonts w:ascii="Calibri" w:eastAsia="Malgun Gothic" w:hAnsi="Calibri" w:cs="Calibri"/>
                      <w:i/>
                      <w:color w:val="FF0000"/>
                      <w:sz w:val="21"/>
                      <w:szCs w:val="21"/>
                      <w:lang w:val="en-US" w:eastAsia="ko-KR"/>
                    </w:rPr>
                    <w:t xml:space="preserve"> </w:t>
                  </w:r>
                </w:p>
                <w:p w14:paraId="7274489F"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 xml:space="preserve">UE-A’s NR SL resources </w:t>
                  </w:r>
                  <w:r w:rsidRPr="00AF3B27">
                    <w:rPr>
                      <w:rFonts w:ascii="Calibri" w:eastAsia="Malgun Gothic" w:hAnsi="Calibri" w:cs="Calibri"/>
                      <w:i/>
                      <w:strike/>
                      <w:color w:val="FF0000"/>
                      <w:sz w:val="21"/>
                      <w:szCs w:val="21"/>
                      <w:lang w:val="en-US" w:eastAsia="ko-KR"/>
                    </w:rPr>
                    <w:t>reserved for its transmission(s) of TB(s)</w:t>
                  </w:r>
                </w:p>
                <w:p w14:paraId="7212DD8A"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UE-A</w:t>
                  </w:r>
                  <w:r w:rsidRPr="00AF3B27">
                    <w:rPr>
                      <w:rFonts w:ascii="Calibri" w:eastAsia="Malgun Gothic" w:hAnsi="Calibri" w:cs="Calibri"/>
                      <w:i/>
                      <w:sz w:val="21"/>
                      <w:szCs w:val="21"/>
                      <w:lang w:val="en-US" w:eastAsia="ko-KR"/>
                    </w:rPr>
                    <w:t>’s scheduled and/or configured resources for UL</w:t>
                  </w:r>
                </w:p>
                <w:p w14:paraId="58C9F8FB"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Time</w:t>
                  </w:r>
                  <w:r w:rsidRPr="00AF3B27">
                    <w:rPr>
                      <w:rFonts w:ascii="Calibri" w:eastAsia="Malgun Gothic" w:hAnsi="Calibri" w:cs="Calibri"/>
                      <w:i/>
                      <w:sz w:val="21"/>
                      <w:szCs w:val="21"/>
                      <w:lang w:val="en-US" w:eastAsia="ko-KR"/>
                    </w:rPr>
                    <w:t>-and-frequency resource conflict between UE-B and other UE(s)</w:t>
                  </w:r>
                </w:p>
                <w:p w14:paraId="5761AD25" w14:textId="77777777" w:rsidR="008E3554" w:rsidRPr="00AF3B27" w:rsidRDefault="008E3554" w:rsidP="008922CD">
                  <w:pPr>
                    <w:numPr>
                      <w:ilvl w:val="2"/>
                      <w:numId w:val="1"/>
                    </w:numPr>
                    <w:overflowPunct/>
                    <w:autoSpaceDE/>
                    <w:autoSpaceDN/>
                    <w:adjustRightInd/>
                    <w:spacing w:after="0"/>
                    <w:ind w:left="948"/>
                    <w:jc w:val="both"/>
                    <w:rPr>
                      <w:rFonts w:ascii="Calibri" w:hAnsi="Calibri" w:cs="Calibri"/>
                      <w:i/>
                      <w:strike/>
                      <w:sz w:val="21"/>
                      <w:szCs w:val="21"/>
                      <w:lang w:eastAsia="ko-KR"/>
                    </w:rPr>
                  </w:pPr>
                  <w:r w:rsidRPr="00AF3B27">
                    <w:rPr>
                      <w:rFonts w:ascii="Calibri" w:eastAsia="Malgun Gothic" w:hAnsi="Calibri" w:cs="Calibri"/>
                      <w:i/>
                      <w:strike/>
                      <w:color w:val="FF0000"/>
                      <w:sz w:val="21"/>
                      <w:szCs w:val="21"/>
                      <w:lang w:val="en-US" w:eastAsia="ko-KR"/>
                    </w:rPr>
                    <w:t>UE-A’s sensing result</w:t>
                  </w:r>
                  <w:r w:rsidRPr="00AF3B27">
                    <w:rPr>
                      <w:rFonts w:ascii="Calibri" w:hAnsi="Calibri" w:cs="Calibri"/>
                      <w:i/>
                      <w:strike/>
                      <w:color w:val="FF0000"/>
                      <w:sz w:val="21"/>
                      <w:szCs w:val="21"/>
                    </w:rPr>
                    <w:t xml:space="preserve">  </w:t>
                  </w:r>
                </w:p>
              </w:tc>
            </w:tr>
          </w:tbl>
          <w:p w14:paraId="76118EA1" w14:textId="77777777" w:rsidR="008E3554" w:rsidRPr="007A5C4F" w:rsidRDefault="008E3554" w:rsidP="008922CD">
            <w:pPr>
              <w:pStyle w:val="a3"/>
              <w:spacing w:before="0" w:after="0" w:line="240" w:lineRule="auto"/>
              <w:ind w:left="1200" w:firstLine="0"/>
              <w:rPr>
                <w:rFonts w:ascii="Calibri" w:hAnsi="Calibri" w:cs="Calibri"/>
                <w:sz w:val="21"/>
                <w:szCs w:val="21"/>
                <w:lang w:eastAsia="zh-CN"/>
              </w:rPr>
            </w:pPr>
          </w:p>
        </w:tc>
      </w:tr>
      <w:tr w:rsidR="00F76F40" w:rsidRPr="00927B9A" w14:paraId="346FF820" w14:textId="77777777" w:rsidTr="007D4476">
        <w:tc>
          <w:tcPr>
            <w:tcW w:w="1458" w:type="dxa"/>
          </w:tcPr>
          <w:p w14:paraId="618CEB3E" w14:textId="6794A598"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4CA1B4AD"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First, we propose to keep the original FFS under “sensing result”, i.e.:</w:t>
            </w:r>
          </w:p>
          <w:p w14:paraId="729D1F5F"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96724" w14:textId="77777777" w:rsidR="00690AAA" w:rsidRPr="003D1D64" w:rsidRDefault="00690AAA" w:rsidP="00690AAA">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19868BA6"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Otherwise, there’s a risk that “sensing result” will be interpreted strictly in the Rel-16 sense. For instance, 2</w:t>
            </w:r>
            <w:r w:rsidRPr="00284659">
              <w:rPr>
                <w:rFonts w:ascii="Calibri" w:hAnsi="Calibri" w:cs="Calibri"/>
                <w:sz w:val="21"/>
                <w:szCs w:val="21"/>
                <w:vertAlign w:val="superscript"/>
                <w:lang w:val="en-US" w:eastAsia="zh-CN"/>
              </w:rPr>
              <w:t>nd</w:t>
            </w:r>
            <w:r>
              <w:rPr>
                <w:rFonts w:ascii="Calibri" w:hAnsi="Calibri" w:cs="Calibri"/>
                <w:sz w:val="21"/>
                <w:szCs w:val="21"/>
                <w:lang w:val="en-US" w:eastAsia="zh-CN"/>
              </w:rPr>
              <w:t xml:space="preserve">-stage SCI may need to be decoded by UE-A, e.g., to determine </w:t>
            </w:r>
            <w:r w:rsidRPr="00284659">
              <w:rPr>
                <w:rFonts w:ascii="Calibri" w:hAnsi="Calibri" w:cs="Calibri"/>
                <w:sz w:val="21"/>
                <w:szCs w:val="21"/>
                <w:lang w:val="en-US" w:eastAsia="zh-CN"/>
              </w:rPr>
              <w:t xml:space="preserve">UE-A’s NR SL resources reserved for its </w:t>
            </w:r>
            <w:r w:rsidRPr="00284659">
              <w:rPr>
                <w:rFonts w:ascii="Calibri" w:hAnsi="Calibri" w:cs="Calibri"/>
                <w:b/>
                <w:bCs/>
                <w:sz w:val="21"/>
                <w:szCs w:val="21"/>
                <w:lang w:val="en-US" w:eastAsia="zh-CN"/>
              </w:rPr>
              <w:t>reception(s)</w:t>
            </w:r>
            <w:r w:rsidRPr="00284659">
              <w:rPr>
                <w:rFonts w:ascii="Calibri" w:hAnsi="Calibri" w:cs="Calibri"/>
                <w:sz w:val="21"/>
                <w:szCs w:val="21"/>
                <w:lang w:val="en-US" w:eastAsia="zh-CN"/>
              </w:rPr>
              <w:t xml:space="preserve"> of TB(s)</w:t>
            </w:r>
            <w:r>
              <w:rPr>
                <w:rFonts w:ascii="Calibri" w:hAnsi="Calibri" w:cs="Calibri"/>
                <w:sz w:val="21"/>
                <w:szCs w:val="21"/>
                <w:lang w:val="en-US" w:eastAsia="zh-CN"/>
              </w:rPr>
              <w:t>.</w:t>
            </w:r>
          </w:p>
          <w:p w14:paraId="59A8224A"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Second, we propose to add one further item to the Scheme 1 list:</w:t>
            </w:r>
          </w:p>
          <w:p w14:paraId="2238598F" w14:textId="77777777" w:rsidR="00690AAA" w:rsidRDefault="00690AAA" w:rsidP="00690AA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66D09345"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AAEB37A"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4B28415C"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284659">
              <w:rPr>
                <w:rFonts w:ascii="Calibri" w:hAnsi="Calibri" w:cs="Calibri" w:hint="eastAsia"/>
                <w:i/>
                <w:sz w:val="21"/>
                <w:szCs w:val="21"/>
              </w:rPr>
              <w:t>UE-A</w:t>
            </w:r>
            <w:r w:rsidRPr="00284659">
              <w:rPr>
                <w:rFonts w:ascii="Calibri" w:hAnsi="Calibri" w:cs="Calibri"/>
                <w:i/>
                <w:sz w:val="21"/>
                <w:szCs w:val="21"/>
              </w:rPr>
              <w:t>’s scheduled and/or configured resources for UL</w:t>
            </w:r>
          </w:p>
          <w:p w14:paraId="626051CB" w14:textId="77777777" w:rsidR="00690AAA" w:rsidRPr="001571B2" w:rsidRDefault="00690AAA" w:rsidP="00690AAA">
            <w:pPr>
              <w:pStyle w:val="a3"/>
              <w:widowControl/>
              <w:numPr>
                <w:ilvl w:val="1"/>
                <w:numId w:val="1"/>
              </w:numPr>
              <w:spacing w:before="0" w:after="120" w:line="240" w:lineRule="auto"/>
              <w:ind w:left="1202" w:hanging="403"/>
              <w:rPr>
                <w:rFonts w:ascii="Calibri" w:hAnsi="Calibri" w:cs="Calibri"/>
                <w:i/>
                <w:sz w:val="21"/>
                <w:szCs w:val="21"/>
              </w:rPr>
            </w:pPr>
            <w:r w:rsidRPr="00284659">
              <w:rPr>
                <w:rFonts w:ascii="Calibri" w:hAnsi="Calibri" w:cs="Calibri"/>
                <w:i/>
                <w:color w:val="FF0000"/>
                <w:sz w:val="21"/>
                <w:szCs w:val="21"/>
              </w:rPr>
              <w:t>Set of</w:t>
            </w:r>
            <w:r>
              <w:rPr>
                <w:rFonts w:ascii="Calibri" w:hAnsi="Calibri" w:cs="Calibri"/>
                <w:i/>
                <w:color w:val="FF0000"/>
                <w:sz w:val="21"/>
                <w:szCs w:val="21"/>
              </w:rPr>
              <w:t xml:space="preserve"> (non-)preferred </w:t>
            </w:r>
            <w:r w:rsidRPr="00284659">
              <w:rPr>
                <w:rFonts w:ascii="Calibri" w:hAnsi="Calibri" w:cs="Calibri"/>
                <w:i/>
                <w:color w:val="FF0000"/>
                <w:sz w:val="21"/>
                <w:szCs w:val="21"/>
              </w:rPr>
              <w:t>resources indicated by UE-B</w:t>
            </w:r>
          </w:p>
          <w:p w14:paraId="76299617" w14:textId="0AAB0248" w:rsidR="00F76F40" w:rsidRPr="009D69A6" w:rsidRDefault="00690AAA" w:rsidP="00690AAA">
            <w:pPr>
              <w:rPr>
                <w:rFonts w:ascii="Calibri" w:hAnsi="Calibri" w:cs="Calibri"/>
                <w:sz w:val="21"/>
                <w:szCs w:val="21"/>
                <w:lang w:eastAsia="zh-CN"/>
              </w:rPr>
            </w:pPr>
            <w:r>
              <w:rPr>
                <w:rFonts w:ascii="Calibri" w:hAnsi="Calibri" w:cs="Calibri"/>
                <w:iCs/>
                <w:sz w:val="21"/>
                <w:szCs w:val="21"/>
              </w:rPr>
              <w:t xml:space="preserve">The set of resources indicated by UE-B (e.g., in its coordination request to UE-A, or in an earlier coordination message sent by UE-B) may help UE-A determine a resource </w:t>
            </w:r>
            <w:r>
              <w:rPr>
                <w:rFonts w:ascii="Calibri" w:hAnsi="Calibri" w:cs="Calibri"/>
                <w:iCs/>
                <w:sz w:val="21"/>
                <w:szCs w:val="21"/>
              </w:rPr>
              <w:lastRenderedPageBreak/>
              <w:t>set for UE-B’s transmission which is already optimized from UE-B’s perspective (and thus may be smaller).</w:t>
            </w:r>
          </w:p>
        </w:tc>
      </w:tr>
      <w:tr w:rsidR="00F76F40" w:rsidRPr="00927B9A" w14:paraId="17454AE0" w14:textId="77777777" w:rsidTr="007D4476">
        <w:tc>
          <w:tcPr>
            <w:tcW w:w="1458" w:type="dxa"/>
          </w:tcPr>
          <w:p w14:paraId="468EC28F" w14:textId="5D832832" w:rsidR="00F76F40" w:rsidRPr="009D69A6" w:rsidRDefault="008922CD" w:rsidP="007D4476">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168C234B" w14:textId="56189E71" w:rsidR="008922CD" w:rsidRPr="008922CD" w:rsidRDefault="008922CD" w:rsidP="008922CD">
            <w:pPr>
              <w:rPr>
                <w:rFonts w:ascii="Calibri" w:hAnsi="Calibri" w:cs="Calibri"/>
                <w:sz w:val="21"/>
                <w:szCs w:val="21"/>
                <w:lang w:eastAsia="zh-CN"/>
              </w:rPr>
            </w:pPr>
            <w:r>
              <w:rPr>
                <w:rFonts w:ascii="Calibri" w:hAnsi="Calibri" w:cs="Calibri"/>
                <w:sz w:val="21"/>
                <w:szCs w:val="21"/>
                <w:lang w:eastAsia="zh-CN"/>
              </w:rPr>
              <w:t>For Scheme 1, agreed with NTT DOCOMO that “other UE’s reserved resources” is more valid since the UE-A may not perform sensing (</w:t>
            </w:r>
            <w:r>
              <w:rPr>
                <w:rFonts w:ascii="Calibri" w:hAnsi="Calibri" w:cs="Calibri" w:hint="eastAsia"/>
                <w:sz w:val="21"/>
                <w:szCs w:val="21"/>
                <w:lang w:eastAsia="zh-CN"/>
              </w:rPr>
              <w:t>e</w:t>
            </w:r>
            <w:r>
              <w:rPr>
                <w:rFonts w:ascii="Calibri" w:hAnsi="Calibri" w:cs="Calibri"/>
                <w:sz w:val="21"/>
                <w:szCs w:val="21"/>
                <w:lang w:eastAsia="zh-CN"/>
              </w:rPr>
              <w:t>.g., no RSRP measurement but just forwarding information about the resources reserved by other UEs). If UE-A will not perform the transmission based on sensing but just provide the assistance information for UE-B, UE-A may not need to perform the RSRP measurement (as part of sensing procedure).</w:t>
            </w:r>
          </w:p>
          <w:p w14:paraId="1932AC5F" w14:textId="77777777" w:rsidR="008922CD" w:rsidRDefault="008922CD" w:rsidP="008922C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80B6DDC" w14:textId="77473001" w:rsidR="008922CD" w:rsidRPr="008922CD" w:rsidRDefault="008922CD" w:rsidP="008922CD">
            <w:pPr>
              <w:pStyle w:val="a3"/>
              <w:widowControl/>
              <w:numPr>
                <w:ilvl w:val="1"/>
                <w:numId w:val="1"/>
              </w:numPr>
              <w:spacing w:before="0" w:after="0" w:line="240" w:lineRule="auto"/>
              <w:rPr>
                <w:rFonts w:ascii="Calibri" w:hAnsi="Calibri" w:cs="Calibri"/>
                <w:i/>
                <w:strike/>
                <w:sz w:val="21"/>
                <w:szCs w:val="21"/>
                <w:highlight w:val="yellow"/>
              </w:rPr>
            </w:pPr>
            <w:r w:rsidRPr="008922CD">
              <w:rPr>
                <w:rFonts w:ascii="Calibri" w:hAnsi="Calibri" w:cs="Calibri"/>
                <w:i/>
                <w:strike/>
                <w:sz w:val="21"/>
                <w:szCs w:val="21"/>
                <w:highlight w:val="yellow"/>
              </w:rPr>
              <w:t xml:space="preserve">UE-A’s sensing result </w:t>
            </w:r>
            <w:r w:rsidRPr="008922CD">
              <w:rPr>
                <w:rFonts w:ascii="Calibri" w:hAnsi="Calibri" w:cs="Calibri"/>
                <w:i/>
                <w:sz w:val="21"/>
                <w:szCs w:val="21"/>
                <w:highlight w:val="yellow"/>
              </w:rPr>
              <w:t>Other UE’s reserved resources</w:t>
            </w:r>
          </w:p>
          <w:p w14:paraId="79827758" w14:textId="77777777" w:rsidR="008922CD" w:rsidRPr="00AE2269"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D2976CA" w14:textId="77777777" w:rsidR="008922CD"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28857701" w14:textId="79BA111D" w:rsidR="008922CD" w:rsidRDefault="008922CD" w:rsidP="007D4476">
            <w:pPr>
              <w:rPr>
                <w:rFonts w:ascii="Calibri" w:hAnsi="Calibri" w:cs="Calibri"/>
                <w:sz w:val="21"/>
                <w:szCs w:val="21"/>
                <w:lang w:eastAsia="zh-CN"/>
              </w:rPr>
            </w:pPr>
            <w:r>
              <w:rPr>
                <w:rFonts w:ascii="Calibri" w:hAnsi="Calibri" w:cs="Calibri"/>
                <w:sz w:val="21"/>
                <w:szCs w:val="21"/>
                <w:lang w:eastAsia="zh-CN"/>
              </w:rPr>
              <w:t xml:space="preserve">For Scheme 2, </w:t>
            </w:r>
            <w:r w:rsidR="00E116CB">
              <w:rPr>
                <w:rFonts w:ascii="Calibri" w:hAnsi="Calibri" w:cs="Calibri"/>
                <w:sz w:val="21"/>
                <w:szCs w:val="21"/>
                <w:lang w:eastAsia="zh-CN"/>
              </w:rPr>
              <w:t>the time-and-frequency resource conflict can be due to failure of SCI decoding. Then UE-B will know the resource conflict if there is no A/N received from UE-A for consecutive transmissions especially for the initial transmissions of the periodic traffic. In this case, the UE-A’s A/N transmissions to UE-B (i.e., DTX status) will be used as the coordination information to derive the resource conflict.</w:t>
            </w:r>
          </w:p>
          <w:p w14:paraId="23333164" w14:textId="77777777" w:rsidR="00E116CB" w:rsidRPr="00AE2269" w:rsidRDefault="00E116CB" w:rsidP="00E116C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DFA7C80"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D873D07" w14:textId="77777777" w:rsidR="00E116CB" w:rsidRPr="00AE2269"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83CF935"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6311A8D"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78EC5C91"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4D48B2F" w14:textId="3E8FCA76" w:rsidR="00E116CB" w:rsidRPr="00E116CB" w:rsidRDefault="00E116CB" w:rsidP="00E116CB">
            <w:pPr>
              <w:pStyle w:val="a3"/>
              <w:widowControl/>
              <w:numPr>
                <w:ilvl w:val="2"/>
                <w:numId w:val="1"/>
              </w:numPr>
              <w:spacing w:before="0" w:after="0" w:line="240" w:lineRule="auto"/>
              <w:rPr>
                <w:rFonts w:ascii="Calibri" w:hAnsi="Calibri" w:cs="Calibri"/>
                <w:i/>
                <w:sz w:val="21"/>
                <w:szCs w:val="21"/>
                <w:highlight w:val="yellow"/>
              </w:rPr>
            </w:pPr>
            <w:r w:rsidRPr="00E116CB">
              <w:rPr>
                <w:rFonts w:ascii="Calibri" w:hAnsi="Calibri" w:cs="Calibri"/>
                <w:i/>
                <w:sz w:val="21"/>
                <w:szCs w:val="21"/>
                <w:highlight w:val="yellow"/>
              </w:rPr>
              <w:t xml:space="preserve">UE-A’s failure for </w:t>
            </w:r>
            <w:r>
              <w:rPr>
                <w:rFonts w:ascii="Calibri" w:hAnsi="Calibri" w:cs="Calibri"/>
                <w:i/>
                <w:sz w:val="21"/>
                <w:szCs w:val="21"/>
                <w:highlight w:val="yellow"/>
              </w:rPr>
              <w:t xml:space="preserve">UE-B’s </w:t>
            </w:r>
            <w:r w:rsidRPr="00E116CB">
              <w:rPr>
                <w:rFonts w:ascii="Calibri" w:hAnsi="Calibri" w:cs="Calibri"/>
                <w:i/>
                <w:sz w:val="21"/>
                <w:szCs w:val="21"/>
                <w:highlight w:val="yellow"/>
              </w:rPr>
              <w:t>SCI decoding</w:t>
            </w:r>
            <w:r>
              <w:rPr>
                <w:rFonts w:ascii="Calibri" w:hAnsi="Calibri" w:cs="Calibri"/>
                <w:i/>
                <w:sz w:val="21"/>
                <w:szCs w:val="21"/>
                <w:highlight w:val="yellow"/>
              </w:rPr>
              <w:t xml:space="preserve"> (causing no </w:t>
            </w:r>
            <w:r w:rsidRPr="00E116CB">
              <w:rPr>
                <w:rFonts w:ascii="Calibri" w:hAnsi="Calibri" w:cs="Calibri"/>
                <w:i/>
                <w:sz w:val="21"/>
                <w:szCs w:val="21"/>
                <w:highlight w:val="yellow"/>
              </w:rPr>
              <w:t>A/N to UE-B</w:t>
            </w:r>
            <w:r>
              <w:rPr>
                <w:rFonts w:ascii="Calibri" w:hAnsi="Calibri" w:cs="Calibri"/>
                <w:i/>
                <w:sz w:val="21"/>
                <w:szCs w:val="21"/>
                <w:highlight w:val="yellow"/>
              </w:rPr>
              <w:t>)</w:t>
            </w:r>
          </w:p>
          <w:p w14:paraId="6DCAC71B" w14:textId="66E9D01C" w:rsidR="00E116CB" w:rsidRPr="009D69A6" w:rsidRDefault="00E116CB" w:rsidP="007D4476">
            <w:pPr>
              <w:rPr>
                <w:rFonts w:ascii="Calibri" w:hAnsi="Calibri" w:cs="Calibri"/>
                <w:sz w:val="21"/>
                <w:szCs w:val="21"/>
                <w:lang w:eastAsia="zh-CN"/>
              </w:rPr>
            </w:pPr>
          </w:p>
        </w:tc>
      </w:tr>
      <w:tr w:rsidR="003F5429" w:rsidRPr="00927B9A" w14:paraId="6D5C82A8" w14:textId="77777777" w:rsidTr="00FC70A2">
        <w:tc>
          <w:tcPr>
            <w:tcW w:w="1458" w:type="dxa"/>
          </w:tcPr>
          <w:p w14:paraId="70B3CFF6" w14:textId="77777777" w:rsidR="003F5429" w:rsidRPr="009D69A6" w:rsidRDefault="003F5429"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3D3DF1A0"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scheme 1:</w:t>
            </w:r>
          </w:p>
          <w:p w14:paraId="0C6B5847"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1. There would be the scenario that UE-A provides the coordination information for multiple UE-Bs (e.g., RSU, platooning, etc.), thus the following sub-bullet should be added, i.e., “</w:t>
            </w:r>
            <w:r w:rsidRPr="00B42DC9">
              <w:rPr>
                <w:rFonts w:ascii="Calibri" w:hAnsi="Calibri" w:cs="Calibri"/>
                <w:i/>
                <w:color w:val="FF0000"/>
                <w:sz w:val="21"/>
                <w:szCs w:val="21"/>
                <w:highlight w:val="yellow"/>
              </w:rPr>
              <w:t>UE-A’s selected resources for multiple UE-B’s transmission(s) of TB(s)</w:t>
            </w:r>
            <w:r>
              <w:rPr>
                <w:rFonts w:ascii="Calibri" w:hAnsi="Calibri" w:cs="Calibri"/>
                <w:sz w:val="21"/>
                <w:szCs w:val="21"/>
                <w:lang w:eastAsia="zh-CN"/>
              </w:rPr>
              <w:t>”.</w:t>
            </w:r>
          </w:p>
          <w:p w14:paraId="0D264468"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2. It may not be the case that all listed information is used always, as per the FFS. At least, there are cases where some does not exist, and/or may not be relevant. Thus the main bullet should be adjusted, i.e.,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Pr>
                <w:rFonts w:ascii="Calibri" w:hAnsi="Calibri" w:cs="Calibri"/>
                <w:sz w:val="21"/>
                <w:szCs w:val="21"/>
                <w:lang w:eastAsia="zh-CN"/>
              </w:rPr>
              <w:t>”.</w:t>
            </w:r>
          </w:p>
          <w:p w14:paraId="101B0E7E"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3. It would be better not to use and/or for the “resource for UL”, because it implies we may have to down-select between them later. If they can be in separate sub-bullets, it would be cleaner.</w:t>
            </w:r>
          </w:p>
          <w:p w14:paraId="7907C0E6" w14:textId="77777777" w:rsidR="003F5429" w:rsidRPr="00BC255C" w:rsidRDefault="003F5429" w:rsidP="00FC70A2">
            <w:pPr>
              <w:rPr>
                <w:rFonts w:ascii="Calibri" w:hAnsi="Calibri" w:cs="Calibri"/>
                <w:sz w:val="21"/>
                <w:szCs w:val="21"/>
                <w:lang w:val="en-US" w:eastAsia="zh-CN"/>
              </w:rPr>
            </w:pPr>
            <w:r>
              <w:rPr>
                <w:rFonts w:ascii="Calibri" w:hAnsi="Calibri" w:cs="Calibri"/>
                <w:sz w:val="21"/>
                <w:szCs w:val="21"/>
                <w:lang w:eastAsia="zh-CN"/>
              </w:rPr>
              <w:t>4. “UE-A’s sensing result” should be kept since this can be regarded as the baseline result for UE-A to determine such resources, and we’re not supposed to be re-designing the sensing procedures. Some companies mentioned UE-A may use parameters related to UE-B’s traffic to perform sensing to be more accurate, which is possible in trigger-based procedures. This can be captured by adding another sub-bullet, i.e., “</w:t>
            </w:r>
            <w:r>
              <w:rPr>
                <w:rFonts w:ascii="Calibri" w:hAnsi="Calibri" w:cs="Calibri"/>
                <w:i/>
                <w:color w:val="FF0000"/>
                <w:sz w:val="21"/>
                <w:szCs w:val="21"/>
                <w:highlight w:val="yellow"/>
              </w:rPr>
              <w:t>Trigger</w:t>
            </w:r>
            <w:r w:rsidRPr="007F6CF7">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7F6CF7">
              <w:rPr>
                <w:rFonts w:ascii="Calibri" w:hAnsi="Calibri" w:cs="Calibri"/>
                <w:i/>
                <w:color w:val="FF0000"/>
                <w:sz w:val="21"/>
                <w:szCs w:val="21"/>
                <w:highlight w:val="yellow"/>
              </w:rPr>
              <w:t xml:space="preserve"> if any</w:t>
            </w:r>
            <w:r>
              <w:rPr>
                <w:rFonts w:ascii="Calibri" w:hAnsi="Calibri" w:cs="Calibri"/>
                <w:sz w:val="21"/>
                <w:szCs w:val="21"/>
                <w:lang w:eastAsia="zh-CN"/>
              </w:rPr>
              <w:t>”.</w:t>
            </w:r>
          </w:p>
          <w:p w14:paraId="3980428C" w14:textId="77777777" w:rsidR="003F542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AE2269">
              <w:rPr>
                <w:rFonts w:ascii="Calibri" w:hAnsi="Calibri" w:cs="Calibri"/>
                <w:i/>
                <w:sz w:val="21"/>
                <w:szCs w:val="21"/>
              </w:rPr>
              <w:t xml:space="preserve"> used to determine the </w:t>
            </w:r>
            <w:r>
              <w:rPr>
                <w:rFonts w:ascii="Calibri" w:hAnsi="Calibri" w:cs="Calibri"/>
                <w:i/>
                <w:sz w:val="21"/>
                <w:szCs w:val="21"/>
              </w:rPr>
              <w:t>set of resources. FFS details including condition(s) in which each information is used.</w:t>
            </w:r>
          </w:p>
          <w:p w14:paraId="0885CC9B"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sensing result  </w:t>
            </w:r>
          </w:p>
          <w:p w14:paraId="1006FE53"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7757697A" w14:textId="77777777" w:rsidR="003F542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B42DC9">
              <w:rPr>
                <w:rFonts w:ascii="Calibri" w:hAnsi="Calibri" w:cs="Calibri"/>
                <w:i/>
                <w:strike/>
                <w:color w:val="FF0000"/>
                <w:sz w:val="21"/>
                <w:szCs w:val="21"/>
                <w:highlight w:val="yellow"/>
              </w:rPr>
              <w:t xml:space="preserve">scheduled and/or </w:t>
            </w:r>
            <w:r>
              <w:rPr>
                <w:rFonts w:ascii="Calibri" w:hAnsi="Calibri" w:cs="Calibri"/>
                <w:i/>
                <w:sz w:val="21"/>
                <w:szCs w:val="21"/>
              </w:rPr>
              <w:t xml:space="preserve">configured </w:t>
            </w:r>
            <w:r w:rsidRPr="00AE2269">
              <w:rPr>
                <w:rFonts w:ascii="Calibri" w:hAnsi="Calibri" w:cs="Calibri"/>
                <w:i/>
                <w:sz w:val="21"/>
                <w:szCs w:val="21"/>
              </w:rPr>
              <w:t>resources for UL</w:t>
            </w:r>
          </w:p>
          <w:p w14:paraId="6F7657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C00000"/>
                <w:sz w:val="21"/>
                <w:szCs w:val="21"/>
                <w:highlight w:val="yellow"/>
              </w:rPr>
            </w:pPr>
            <w:r w:rsidRPr="00B42DC9">
              <w:rPr>
                <w:rFonts w:ascii="Calibri" w:hAnsi="Calibri" w:cs="Calibri"/>
                <w:i/>
                <w:color w:val="FF0000"/>
                <w:sz w:val="21"/>
                <w:szCs w:val="21"/>
                <w:highlight w:val="yellow"/>
              </w:rPr>
              <w:t>UE-A’s scheduled resource for UL</w:t>
            </w:r>
          </w:p>
          <w:p w14:paraId="2A048581" w14:textId="77777777" w:rsidR="003F542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sidRPr="00B42DC9">
              <w:rPr>
                <w:rFonts w:ascii="Calibri" w:hAnsi="Calibri" w:cs="Calibri"/>
                <w:i/>
                <w:color w:val="FF0000"/>
                <w:sz w:val="21"/>
                <w:szCs w:val="21"/>
                <w:highlight w:val="yellow"/>
              </w:rPr>
              <w:lastRenderedPageBreak/>
              <w:t>UE-A’s selected resources for multiple UE-B’s transmission(s) of TB(s)</w:t>
            </w:r>
          </w:p>
          <w:p w14:paraId="0A8273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Pr>
                <w:rFonts w:ascii="Calibri" w:hAnsi="Calibri" w:cs="Calibri"/>
                <w:i/>
                <w:color w:val="FF0000"/>
                <w:sz w:val="21"/>
                <w:szCs w:val="21"/>
                <w:highlight w:val="yellow"/>
              </w:rPr>
              <w:t>Trigger</w:t>
            </w:r>
            <w:r w:rsidRPr="00B42DC9">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B42DC9">
              <w:rPr>
                <w:rFonts w:ascii="Calibri" w:hAnsi="Calibri" w:cs="Calibri"/>
                <w:i/>
                <w:color w:val="FF0000"/>
                <w:sz w:val="21"/>
                <w:szCs w:val="21"/>
                <w:highlight w:val="yellow"/>
              </w:rPr>
              <w:t xml:space="preserve"> if any</w:t>
            </w:r>
          </w:p>
          <w:p w14:paraId="49928346" w14:textId="77777777" w:rsidR="003F5429" w:rsidRDefault="003F5429" w:rsidP="00FC70A2">
            <w:pPr>
              <w:spacing w:before="240" w:after="0"/>
              <w:jc w:val="both"/>
              <w:rPr>
                <w:rFonts w:ascii="Calibri" w:hAnsi="Calibri" w:cs="Calibri"/>
                <w:sz w:val="21"/>
                <w:szCs w:val="21"/>
                <w:lang w:eastAsia="zh-CN"/>
              </w:rPr>
            </w:pPr>
          </w:p>
          <w:p w14:paraId="14C2DF23" w14:textId="77777777" w:rsidR="003F5429" w:rsidRDefault="003F5429" w:rsidP="00FC70A2">
            <w:pPr>
              <w:spacing w:before="240" w:after="0"/>
              <w:jc w:val="both"/>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scheme 2:</w:t>
            </w:r>
          </w:p>
          <w:p w14:paraId="12F6F8DD" w14:textId="77777777" w:rsidR="003F5429" w:rsidRDefault="003F5429" w:rsidP="00FC70A2">
            <w:pPr>
              <w:spacing w:before="240" w:after="0"/>
              <w:jc w:val="both"/>
              <w:rPr>
                <w:rFonts w:ascii="Calibri" w:hAnsi="Calibri" w:cs="Calibri"/>
                <w:sz w:val="21"/>
                <w:szCs w:val="21"/>
                <w:lang w:eastAsia="zh-CN"/>
              </w:rPr>
            </w:pPr>
            <w:r>
              <w:rPr>
                <w:rFonts w:ascii="Calibri" w:hAnsi="Calibri" w:cs="Calibri"/>
                <w:sz w:val="21"/>
                <w:szCs w:val="21"/>
                <w:lang w:eastAsia="zh-CN"/>
              </w:rPr>
              <w:t xml:space="preserve">1. </w:t>
            </w:r>
            <w:r>
              <w:rPr>
                <w:rFonts w:ascii="Calibri" w:hAnsi="Calibri" w:cs="Calibri" w:hint="eastAsia"/>
                <w:sz w:val="21"/>
                <w:szCs w:val="21"/>
                <w:lang w:eastAsia="zh-CN"/>
              </w:rPr>
              <w:t>A</w:t>
            </w:r>
            <w:r>
              <w:rPr>
                <w:rFonts w:ascii="Calibri" w:hAnsi="Calibri" w:cs="Calibri"/>
                <w:sz w:val="21"/>
                <w:szCs w:val="21"/>
                <w:lang w:eastAsia="zh-CN"/>
              </w:rPr>
              <w:t>ccording to the agreement from GTW, it is still open for down-selection which types of indication are included in scheme 2. However, the sub-bullets here circumvent that agreement. To respect the agreement, whilst retaining the principle of the proposal to state what information we’ll further discuss how to use, it can be:</w:t>
            </w:r>
          </w:p>
          <w:p w14:paraId="27B60423" w14:textId="77777777" w:rsidR="003F5429" w:rsidRPr="00AE226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B42DC9">
              <w:rPr>
                <w:rFonts w:ascii="Calibri" w:hAnsi="Calibri" w:cs="Calibri"/>
                <w:i/>
                <w:color w:val="FF0000"/>
                <w:sz w:val="21"/>
                <w:szCs w:val="21"/>
              </w:rPr>
              <w:t xml:space="preserve"> </w:t>
            </w:r>
            <w:r w:rsidRPr="00AE2269">
              <w:rPr>
                <w:rFonts w:ascii="Calibri" w:hAnsi="Calibri" w:cs="Calibri"/>
                <w:i/>
                <w:sz w:val="21"/>
                <w:szCs w:val="21"/>
              </w:rPr>
              <w:t xml:space="preserve">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0CC981FE"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strike/>
                <w:color w:val="FF0000"/>
                <w:sz w:val="21"/>
                <w:szCs w:val="21"/>
                <w:highlight w:val="yellow"/>
              </w:rPr>
            </w:pPr>
            <w:r w:rsidRPr="00B42DC9">
              <w:rPr>
                <w:rFonts w:ascii="Calibri" w:hAnsi="Calibri" w:cs="Calibri"/>
                <w:i/>
                <w:strike/>
                <w:color w:val="FF0000"/>
                <w:sz w:val="21"/>
                <w:szCs w:val="21"/>
                <w:highlight w:val="yellow"/>
              </w:rPr>
              <w:t xml:space="preserve">Time resource conflict between UE-A and UE-B </w:t>
            </w:r>
          </w:p>
          <w:p w14:paraId="298CA77F" w14:textId="77777777" w:rsidR="003F5429" w:rsidRPr="00AE226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026BC9" w14:textId="77777777" w:rsidR="003F542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3BEDBDC9" w14:textId="77777777" w:rsidR="003F5429" w:rsidRPr="00B42DC9" w:rsidRDefault="003F5429" w:rsidP="003F5429">
            <w:pPr>
              <w:pStyle w:val="a3"/>
              <w:widowControl/>
              <w:numPr>
                <w:ilvl w:val="1"/>
                <w:numId w:val="1"/>
              </w:numPr>
              <w:spacing w:before="0" w:after="0" w:line="240" w:lineRule="auto"/>
              <w:ind w:left="800"/>
              <w:rPr>
                <w:rFonts w:ascii="Times New Roman" w:hAnsi="Times New Roman"/>
                <w:strike/>
                <w:color w:val="FF0000"/>
                <w:szCs w:val="20"/>
                <w:highlight w:val="yellow"/>
                <w:lang w:eastAsia="en-US"/>
              </w:rPr>
            </w:pPr>
            <w:r w:rsidRPr="00B42DC9">
              <w:rPr>
                <w:rFonts w:ascii="Calibri" w:hAnsi="Calibri" w:cs="Calibri"/>
                <w:i/>
                <w:strike/>
                <w:color w:val="FF0000"/>
                <w:sz w:val="21"/>
                <w:szCs w:val="21"/>
                <w:highlight w:val="yellow"/>
              </w:rPr>
              <w:t>Time-and-frequency resource conflict between UE-B and other UE(s)</w:t>
            </w:r>
          </w:p>
          <w:p w14:paraId="2A96919A" w14:textId="77777777" w:rsidR="003F5429" w:rsidRPr="00870E97" w:rsidRDefault="003F5429" w:rsidP="003F5429">
            <w:pPr>
              <w:pStyle w:val="a3"/>
              <w:widowControl/>
              <w:numPr>
                <w:ilvl w:val="2"/>
                <w:numId w:val="1"/>
              </w:numPr>
              <w:spacing w:before="0" w:after="0" w:line="240" w:lineRule="auto"/>
              <w:ind w:left="1200"/>
              <w:rPr>
                <w:rFonts w:ascii="Times New Roman" w:hAnsi="Times New Roman"/>
                <w:szCs w:val="20"/>
                <w:lang w:eastAsia="en-US"/>
              </w:rPr>
            </w:pPr>
            <w:r w:rsidRPr="00AE2269">
              <w:rPr>
                <w:rFonts w:ascii="Calibri" w:hAnsi="Calibri" w:cs="Calibri"/>
                <w:i/>
                <w:sz w:val="21"/>
                <w:szCs w:val="21"/>
              </w:rPr>
              <w:t xml:space="preserve">UE-A’s sensing result  </w:t>
            </w:r>
          </w:p>
        </w:tc>
      </w:tr>
      <w:tr w:rsidR="00A6482D" w:rsidRPr="00927B9A" w14:paraId="0B9510D7" w14:textId="77777777" w:rsidTr="007D4476">
        <w:tc>
          <w:tcPr>
            <w:tcW w:w="1458" w:type="dxa"/>
          </w:tcPr>
          <w:p w14:paraId="6CFE9F6F" w14:textId="0C43D4DB" w:rsidR="00A6482D" w:rsidRDefault="00A6482D" w:rsidP="00A6482D">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7609" w:type="dxa"/>
          </w:tcPr>
          <w:p w14:paraId="21498B5C" w14:textId="77777777" w:rsidR="00A6482D" w:rsidRDefault="00A6482D" w:rsidP="00A6482D">
            <w:pPr>
              <w:rPr>
                <w:rFonts w:ascii="Calibri" w:hAnsi="Calibri" w:cs="Calibri"/>
                <w:iCs/>
                <w:sz w:val="21"/>
                <w:szCs w:val="21"/>
              </w:rPr>
            </w:pPr>
            <w:r>
              <w:rPr>
                <w:rFonts w:ascii="Calibri" w:hAnsi="Calibri" w:cs="Calibri"/>
                <w:sz w:val="21"/>
                <w:szCs w:val="21"/>
                <w:lang w:eastAsia="zh-CN"/>
              </w:rPr>
              <w:t>We are not clear whether “</w:t>
            </w:r>
            <w:r>
              <w:rPr>
                <w:rFonts w:ascii="Calibri" w:hAnsi="Calibri" w:cs="Calibri"/>
                <w:i/>
                <w:sz w:val="21"/>
                <w:szCs w:val="21"/>
              </w:rPr>
              <w:t>FFS details including condition(s) in which each information is used”</w:t>
            </w:r>
            <w:r>
              <w:rPr>
                <w:rFonts w:ascii="Calibri" w:hAnsi="Calibri" w:cs="Calibri"/>
                <w:iCs/>
                <w:sz w:val="21"/>
                <w:szCs w:val="21"/>
              </w:rPr>
              <w:t xml:space="preserve"> in both main bullets addressed our comments on </w:t>
            </w:r>
            <w:r w:rsidRPr="00F1759C">
              <w:rPr>
                <w:rFonts w:ascii="Calibri" w:hAnsi="Calibri" w:cs="Calibri"/>
                <w:iCs/>
                <w:sz w:val="21"/>
                <w:szCs w:val="21"/>
              </w:rPr>
              <w:t>determine the conditions under which UE B must follow the coordination information and when UE treats the coordination information as a recommendation.</w:t>
            </w:r>
            <w:r>
              <w:rPr>
                <w:rFonts w:ascii="Calibri" w:hAnsi="Calibri" w:cs="Calibri"/>
                <w:iCs/>
                <w:sz w:val="21"/>
                <w:szCs w:val="21"/>
              </w:rPr>
              <w:t xml:space="preserve"> We suggest rephase it as for both bullets.</w:t>
            </w:r>
          </w:p>
          <w:p w14:paraId="1D740BEF" w14:textId="77777777" w:rsidR="00A6482D" w:rsidRPr="00F1759C" w:rsidRDefault="00A6482D" w:rsidP="00A6482D">
            <w:pPr>
              <w:rPr>
                <w:rFonts w:ascii="Calibri" w:hAnsi="Calibri" w:cs="Calibri"/>
                <w:iCs/>
                <w:sz w:val="21"/>
                <w:szCs w:val="21"/>
              </w:rPr>
            </w:pPr>
            <w:r>
              <w:rPr>
                <w:rFonts w:ascii="Calibri" w:hAnsi="Calibri" w:cs="Calibri"/>
                <w:sz w:val="21"/>
                <w:szCs w:val="21"/>
                <w:lang w:eastAsia="zh-CN"/>
              </w:rPr>
              <w:t>“</w:t>
            </w:r>
            <w:r>
              <w:rPr>
                <w:rFonts w:ascii="Calibri" w:hAnsi="Calibri" w:cs="Calibri"/>
                <w:i/>
                <w:sz w:val="21"/>
                <w:szCs w:val="21"/>
              </w:rPr>
              <w:t xml:space="preserve">FFS details including condition(s) in which each information is used, </w:t>
            </w:r>
            <w:r w:rsidRPr="00570CBF">
              <w:rPr>
                <w:rFonts w:ascii="Calibri" w:hAnsi="Calibri" w:cs="Calibri"/>
                <w:i/>
                <w:color w:val="C00000"/>
                <w:sz w:val="21"/>
                <w:szCs w:val="21"/>
              </w:rPr>
              <w:t>either must be followed or as a recommendation</w:t>
            </w:r>
            <w:r>
              <w:rPr>
                <w:rFonts w:ascii="Calibri" w:hAnsi="Calibri" w:cs="Calibri"/>
                <w:i/>
                <w:sz w:val="21"/>
                <w:szCs w:val="21"/>
              </w:rPr>
              <w:t>.”</w:t>
            </w:r>
            <w:r>
              <w:rPr>
                <w:rFonts w:ascii="Calibri" w:hAnsi="Calibri" w:cs="Calibri"/>
                <w:iCs/>
                <w:sz w:val="21"/>
                <w:szCs w:val="21"/>
              </w:rPr>
              <w:t xml:space="preserve">  </w:t>
            </w:r>
          </w:p>
          <w:p w14:paraId="07FA9C8E" w14:textId="77777777" w:rsidR="00A6482D" w:rsidRDefault="00A6482D" w:rsidP="00A6482D">
            <w:pPr>
              <w:rPr>
                <w:rFonts w:ascii="Calibri" w:hAnsi="Calibri" w:cs="Calibri"/>
                <w:sz w:val="21"/>
                <w:szCs w:val="21"/>
                <w:lang w:eastAsia="zh-CN"/>
              </w:rPr>
            </w:pPr>
            <w:r>
              <w:rPr>
                <w:rFonts w:ascii="Calibri" w:hAnsi="Calibri" w:cs="Calibri"/>
                <w:sz w:val="21"/>
                <w:szCs w:val="21"/>
                <w:lang w:eastAsia="zh-CN"/>
              </w:rPr>
              <w:t>For scheme 1, 1</w:t>
            </w:r>
            <w:r w:rsidRPr="00F93FFC">
              <w:rPr>
                <w:rFonts w:ascii="Calibri" w:hAnsi="Calibri" w:cs="Calibri"/>
                <w:sz w:val="21"/>
                <w:szCs w:val="21"/>
                <w:vertAlign w:val="superscript"/>
                <w:lang w:eastAsia="zh-CN"/>
              </w:rPr>
              <w:t>st</w:t>
            </w:r>
            <w:r>
              <w:rPr>
                <w:rFonts w:ascii="Calibri" w:hAnsi="Calibri" w:cs="Calibri"/>
                <w:sz w:val="21"/>
                <w:szCs w:val="21"/>
                <w:lang w:eastAsia="zh-CN"/>
              </w:rPr>
              <w:t xml:space="preserve"> subbullet, we propose to bring back FFS part in the original proposal as</w:t>
            </w:r>
          </w:p>
          <w:p w14:paraId="3454A710" w14:textId="77777777" w:rsidR="00A6482D" w:rsidRPr="00AE2269" w:rsidRDefault="00A6482D" w:rsidP="00A6482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E99E27C" w14:textId="77777777" w:rsidR="00A6482D" w:rsidRPr="00570CBF" w:rsidRDefault="00A6482D" w:rsidP="00A6482D">
            <w:pPr>
              <w:pStyle w:val="a3"/>
              <w:widowControl/>
              <w:numPr>
                <w:ilvl w:val="2"/>
                <w:numId w:val="1"/>
              </w:numPr>
              <w:spacing w:before="0" w:after="0" w:line="240" w:lineRule="auto"/>
              <w:rPr>
                <w:rFonts w:ascii="Calibri" w:hAnsi="Calibri" w:cs="Calibri"/>
                <w:i/>
                <w:color w:val="C00000"/>
                <w:sz w:val="21"/>
                <w:szCs w:val="21"/>
              </w:rPr>
            </w:pPr>
            <w:r w:rsidRPr="00570CBF">
              <w:rPr>
                <w:rFonts w:ascii="Calibri" w:hAnsi="Calibri" w:cs="Calibri"/>
                <w:i/>
                <w:color w:val="C00000"/>
                <w:sz w:val="21"/>
                <w:szCs w:val="21"/>
              </w:rPr>
              <w:t>FFS on details including how to obtain it</w:t>
            </w:r>
          </w:p>
          <w:p w14:paraId="6092886F" w14:textId="77777777" w:rsidR="00A6482D" w:rsidRPr="00570CBF" w:rsidRDefault="00A6482D" w:rsidP="00A6482D">
            <w:pPr>
              <w:rPr>
                <w:rFonts w:ascii="Calibri" w:hAnsi="Calibri" w:cs="Calibri"/>
                <w:iCs/>
                <w:sz w:val="21"/>
                <w:szCs w:val="21"/>
                <w:lang w:eastAsia="zh-CN"/>
              </w:rPr>
            </w:pPr>
            <w:r>
              <w:rPr>
                <w:rFonts w:ascii="Calibri" w:hAnsi="Calibri" w:cs="Calibri"/>
                <w:sz w:val="21"/>
                <w:szCs w:val="21"/>
                <w:lang w:eastAsia="zh-CN"/>
              </w:rPr>
              <w:t>For scheme 2, we suggest add FFS to the part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r>
              <w:rPr>
                <w:rFonts w:ascii="Calibri" w:hAnsi="Calibri" w:cs="Calibri"/>
                <w:iCs/>
                <w:sz w:val="21"/>
                <w:szCs w:val="21"/>
              </w:rPr>
              <w:t xml:space="preserve"> , i.e.,</w:t>
            </w:r>
          </w:p>
          <w:p w14:paraId="7088FEE9" w14:textId="77777777" w:rsidR="00A6482D" w:rsidRDefault="00A6482D" w:rsidP="00A6482D">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52A822C2" w14:textId="77777777" w:rsidR="00A6482D" w:rsidRPr="00AE2269" w:rsidRDefault="00A6482D" w:rsidP="00A6482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74A5EE5" w14:textId="77777777" w:rsidR="00A6482D" w:rsidRDefault="00A6482D" w:rsidP="00A6482D">
            <w:pPr>
              <w:pStyle w:val="a3"/>
              <w:widowControl/>
              <w:numPr>
                <w:ilvl w:val="2"/>
                <w:numId w:val="1"/>
              </w:numPr>
              <w:spacing w:before="0" w:after="0" w:line="240" w:lineRule="auto"/>
              <w:rPr>
                <w:rFonts w:ascii="Calibri" w:hAnsi="Calibri" w:cs="Calibri"/>
                <w:i/>
                <w:sz w:val="21"/>
                <w:szCs w:val="21"/>
              </w:rPr>
            </w:pPr>
            <w:r w:rsidRPr="00570CBF">
              <w:rPr>
                <w:rFonts w:ascii="Calibri" w:hAnsi="Calibri" w:cs="Calibri"/>
                <w:i/>
                <w:color w:val="C00000"/>
                <w:sz w:val="21"/>
                <w:szCs w:val="21"/>
              </w:rPr>
              <w:t>FFS</w:t>
            </w:r>
            <w:r>
              <w:rPr>
                <w:rFonts w:ascii="Calibri" w:hAnsi="Calibri" w:cs="Calibri"/>
                <w:i/>
                <w:color w:val="C00000"/>
                <w:sz w:val="21"/>
                <w:szCs w:val="21"/>
              </w:rPr>
              <w:t xml:space="preserve"> on</w:t>
            </w:r>
            <w:r>
              <w:rPr>
                <w:rFonts w:ascii="Calibri" w:hAnsi="Calibri" w:cs="Calibri"/>
                <w:i/>
                <w:sz w:val="21"/>
                <w:szCs w:val="21"/>
              </w:rPr>
              <w:t xml:space="preserve">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F3767C6" w14:textId="77777777" w:rsidR="00A6482D" w:rsidRDefault="00A6482D" w:rsidP="00A6482D">
            <w:pPr>
              <w:rPr>
                <w:rFonts w:ascii="Calibri" w:hAnsi="Calibri" w:cs="Calibri"/>
                <w:sz w:val="21"/>
                <w:szCs w:val="21"/>
                <w:lang w:eastAsia="zh-CN"/>
              </w:rPr>
            </w:pPr>
          </w:p>
        </w:tc>
      </w:tr>
      <w:tr w:rsidR="00FC70A2" w:rsidRPr="00927B9A" w14:paraId="2310DD19" w14:textId="77777777" w:rsidTr="007D4476">
        <w:tc>
          <w:tcPr>
            <w:tcW w:w="1458" w:type="dxa"/>
          </w:tcPr>
          <w:p w14:paraId="1B32B56E" w14:textId="14CA393F" w:rsidR="00FC70A2" w:rsidRDefault="00FC70A2" w:rsidP="00A6482D">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5868A5B4" w14:textId="6355DFC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1.  </w:t>
            </w:r>
            <w:r w:rsidR="00FC70A2">
              <w:rPr>
                <w:rFonts w:ascii="Calibri" w:hAnsi="Calibri" w:cs="Calibri"/>
                <w:sz w:val="21"/>
                <w:szCs w:val="21"/>
                <w:lang w:eastAsia="zh-CN"/>
              </w:rPr>
              <w:t xml:space="preserve">We think the </w:t>
            </w:r>
            <w:r w:rsidR="00FC70A2" w:rsidRPr="00FC70A2">
              <w:rPr>
                <w:rFonts w:ascii="Calibri" w:hAnsi="Calibri" w:cs="Calibri"/>
                <w:b/>
                <w:bCs/>
                <w:sz w:val="21"/>
                <w:szCs w:val="21"/>
                <w:lang w:eastAsia="zh-CN"/>
              </w:rPr>
              <w:t>PSFCH Tx/Rx issue</w:t>
            </w:r>
            <w:r w:rsidR="00FC70A2">
              <w:rPr>
                <w:rFonts w:ascii="Calibri" w:hAnsi="Calibri" w:cs="Calibri"/>
                <w:sz w:val="21"/>
                <w:szCs w:val="21"/>
                <w:lang w:eastAsia="zh-CN"/>
              </w:rPr>
              <w:t xml:space="preserve"> should be considered when UE-A provides inter-UE coordination to UE-B. </w:t>
            </w:r>
          </w:p>
          <w:p w14:paraId="1424B127" w14:textId="08508A5E" w:rsidR="00FC70A2" w:rsidRDefault="00FC70A2" w:rsidP="00A6482D">
            <w:pPr>
              <w:rPr>
                <w:rFonts w:ascii="Calibri" w:hAnsi="Calibri" w:cs="Calibri"/>
                <w:sz w:val="21"/>
                <w:szCs w:val="21"/>
                <w:lang w:eastAsia="zh-CN"/>
              </w:rPr>
            </w:pPr>
            <w:r>
              <w:rPr>
                <w:rFonts w:ascii="Calibri" w:hAnsi="Calibri" w:cs="Calibri"/>
                <w:sz w:val="21"/>
                <w:szCs w:val="21"/>
                <w:lang w:eastAsia="zh-CN"/>
              </w:rPr>
              <w:t>Consider UE-A is the Rx UE of UE-B’s SL data transmission. Suppose PSFCH periodicity in a resource pool configuration is 2 slots, and PSFCH resource in slot m corresponds to PSSCH resources in slot n and n+1. If UE-A has selected/reserved a resource in</w:t>
            </w:r>
            <w:r w:rsidRPr="00FC70A2">
              <w:rPr>
                <w:rFonts w:ascii="Calibri" w:hAnsi="Calibri" w:cs="Calibri"/>
                <w:b/>
                <w:bCs/>
                <w:sz w:val="21"/>
                <w:szCs w:val="21"/>
                <w:lang w:eastAsia="zh-CN"/>
              </w:rPr>
              <w:t xml:space="preserve"> slot n </w:t>
            </w:r>
            <w:r>
              <w:rPr>
                <w:rFonts w:ascii="Calibri" w:hAnsi="Calibri" w:cs="Calibri"/>
                <w:sz w:val="21"/>
                <w:szCs w:val="21"/>
                <w:lang w:eastAsia="zh-CN"/>
              </w:rPr>
              <w:t xml:space="preserve">for its SL data transmissions to UE-C, which corresponds to UE-A’s PSFCH reception in slot m, then UE-A should not expect to receive SL data from UE-B in </w:t>
            </w:r>
            <w:r w:rsidRPr="00FC70A2">
              <w:rPr>
                <w:rFonts w:ascii="Calibri" w:hAnsi="Calibri" w:cs="Calibri"/>
                <w:b/>
                <w:bCs/>
                <w:sz w:val="21"/>
                <w:szCs w:val="21"/>
                <w:u w:val="single"/>
                <w:lang w:eastAsia="zh-CN"/>
              </w:rPr>
              <w:t>slot n+1</w:t>
            </w:r>
            <w:r>
              <w:rPr>
                <w:rFonts w:ascii="Calibri" w:hAnsi="Calibri" w:cs="Calibri"/>
                <w:sz w:val="21"/>
                <w:szCs w:val="21"/>
                <w:lang w:eastAsia="zh-CN"/>
              </w:rPr>
              <w:t xml:space="preserve">, which corresponds to UE-A’s PSFCH transmission in slot m. This is the half duplex restriction on PSFCH at UE-A. </w:t>
            </w:r>
          </w:p>
          <w:p w14:paraId="3D0236CA" w14:textId="3455B9A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2. </w:t>
            </w:r>
            <w:r w:rsidR="00FC70A2">
              <w:rPr>
                <w:rFonts w:ascii="Calibri" w:hAnsi="Calibri" w:cs="Calibri"/>
                <w:sz w:val="21"/>
                <w:szCs w:val="21"/>
                <w:lang w:eastAsia="zh-CN"/>
              </w:rPr>
              <w:t xml:space="preserve">Similarly, we think the </w:t>
            </w:r>
            <w:r w:rsidR="00FC70A2" w:rsidRPr="00517E2E">
              <w:rPr>
                <w:rFonts w:ascii="Calibri" w:hAnsi="Calibri" w:cs="Calibri"/>
                <w:b/>
                <w:bCs/>
                <w:sz w:val="21"/>
                <w:szCs w:val="21"/>
                <w:lang w:eastAsia="zh-CN"/>
              </w:rPr>
              <w:t>PSFCH transmission</w:t>
            </w:r>
            <w:r>
              <w:rPr>
                <w:rFonts w:ascii="Calibri" w:hAnsi="Calibri" w:cs="Calibri"/>
                <w:b/>
                <w:bCs/>
                <w:sz w:val="21"/>
                <w:szCs w:val="21"/>
                <w:lang w:eastAsia="zh-CN"/>
              </w:rPr>
              <w:t xml:space="preserve"> capability</w:t>
            </w:r>
            <w:r w:rsidR="00FC70A2" w:rsidRPr="00517E2E">
              <w:rPr>
                <w:rFonts w:ascii="Calibri" w:hAnsi="Calibri" w:cs="Calibri"/>
                <w:b/>
                <w:bCs/>
                <w:sz w:val="21"/>
                <w:szCs w:val="21"/>
                <w:lang w:eastAsia="zh-CN"/>
              </w:rPr>
              <w:t xml:space="preserve"> limitation</w:t>
            </w:r>
            <w:r w:rsidR="00FC70A2">
              <w:rPr>
                <w:rFonts w:ascii="Calibri" w:hAnsi="Calibri" w:cs="Calibri"/>
                <w:sz w:val="21"/>
                <w:szCs w:val="21"/>
                <w:lang w:eastAsia="zh-CN"/>
              </w:rPr>
              <w:t xml:space="preserve"> should be considered</w:t>
            </w:r>
            <w:r>
              <w:rPr>
                <w:rFonts w:ascii="Calibri" w:hAnsi="Calibri" w:cs="Calibri"/>
                <w:sz w:val="21"/>
                <w:szCs w:val="21"/>
                <w:lang w:eastAsia="zh-CN"/>
              </w:rPr>
              <w:t xml:space="preserve"> when UE-A provides inter-UE coordination to UE-B. </w:t>
            </w:r>
          </w:p>
          <w:p w14:paraId="64E29795" w14:textId="63CAE72A" w:rsidR="00517E2E" w:rsidRDefault="00517E2E" w:rsidP="00A6482D">
            <w:pPr>
              <w:rPr>
                <w:rFonts w:ascii="Calibri" w:hAnsi="Calibri" w:cs="Calibri"/>
                <w:sz w:val="21"/>
                <w:szCs w:val="21"/>
                <w:lang w:eastAsia="zh-CN"/>
              </w:rPr>
            </w:pPr>
            <w:r>
              <w:rPr>
                <w:rFonts w:ascii="Calibri" w:hAnsi="Calibri" w:cs="Calibri"/>
                <w:sz w:val="21"/>
                <w:szCs w:val="21"/>
                <w:lang w:eastAsia="zh-CN"/>
              </w:rPr>
              <w:t xml:space="preserve">Consider UE-A is the Rx UE of UE-B’s SL data transmission. UE-A has the capability limitation of simultaneously sending only single PSFCH. Suppose PSFCH periodicity in a resource pool configuration is 1 slot. If UE-A is expected to receive SL data from UE-C </w:t>
            </w:r>
            <w:r w:rsidR="00906D12">
              <w:rPr>
                <w:rFonts w:ascii="Calibri" w:hAnsi="Calibri" w:cs="Calibri"/>
                <w:sz w:val="21"/>
                <w:szCs w:val="21"/>
                <w:lang w:eastAsia="zh-CN"/>
              </w:rPr>
              <w:t>in</w:t>
            </w:r>
            <w:r>
              <w:rPr>
                <w:rFonts w:ascii="Calibri" w:hAnsi="Calibri" w:cs="Calibri"/>
                <w:sz w:val="21"/>
                <w:szCs w:val="21"/>
                <w:lang w:eastAsia="zh-CN"/>
              </w:rPr>
              <w:t xml:space="preserve"> slot n, which corresponds to PSFCH transmission </w:t>
            </w:r>
            <w:r w:rsidR="00906D12">
              <w:rPr>
                <w:rFonts w:ascii="Calibri" w:hAnsi="Calibri" w:cs="Calibri"/>
                <w:sz w:val="21"/>
                <w:szCs w:val="21"/>
                <w:lang w:eastAsia="zh-CN"/>
              </w:rPr>
              <w:t>in</w:t>
            </w:r>
            <w:r>
              <w:rPr>
                <w:rFonts w:ascii="Calibri" w:hAnsi="Calibri" w:cs="Calibri"/>
                <w:sz w:val="21"/>
                <w:szCs w:val="21"/>
                <w:lang w:eastAsia="zh-CN"/>
              </w:rPr>
              <w:t xml:space="preserve"> slot m, then UE-A should not </w:t>
            </w:r>
            <w:r>
              <w:rPr>
                <w:rFonts w:ascii="Calibri" w:hAnsi="Calibri" w:cs="Calibri"/>
                <w:sz w:val="21"/>
                <w:szCs w:val="21"/>
                <w:lang w:eastAsia="zh-CN"/>
              </w:rPr>
              <w:lastRenderedPageBreak/>
              <w:t xml:space="preserve">expect to receive SL data from UE-B in slot n, since otherwise, UE-A will have 2 PSFCH transmissions </w:t>
            </w:r>
            <w:r w:rsidR="00906D12">
              <w:rPr>
                <w:rFonts w:ascii="Calibri" w:hAnsi="Calibri" w:cs="Calibri"/>
                <w:sz w:val="21"/>
                <w:szCs w:val="21"/>
                <w:lang w:eastAsia="zh-CN"/>
              </w:rPr>
              <w:t>in</w:t>
            </w:r>
            <w:r>
              <w:rPr>
                <w:rFonts w:ascii="Calibri" w:hAnsi="Calibri" w:cs="Calibri"/>
                <w:sz w:val="21"/>
                <w:szCs w:val="21"/>
                <w:lang w:eastAsia="zh-CN"/>
              </w:rPr>
              <w:t xml:space="preserve"> slot m. This is the PSFCH transmission capability limitation at UE-A. </w:t>
            </w:r>
          </w:p>
          <w:p w14:paraId="7CC6FA8E" w14:textId="61A6255B" w:rsidR="00517E2E" w:rsidRDefault="00517E2E" w:rsidP="00A6482D">
            <w:pPr>
              <w:rPr>
                <w:rFonts w:ascii="Calibri" w:hAnsi="Calibri" w:cs="Calibri"/>
                <w:sz w:val="21"/>
                <w:szCs w:val="21"/>
                <w:lang w:eastAsia="zh-CN"/>
              </w:rPr>
            </w:pPr>
            <w:r>
              <w:rPr>
                <w:rFonts w:ascii="Calibri" w:hAnsi="Calibri" w:cs="Calibri"/>
                <w:sz w:val="21"/>
                <w:szCs w:val="21"/>
                <w:lang w:eastAsia="zh-CN"/>
              </w:rPr>
              <w:t xml:space="preserve">Considering the above 2 issues, we suggest adding sub-bullet to both scheme 1 and scheme 2 that </w:t>
            </w:r>
          </w:p>
          <w:p w14:paraId="03670AAA" w14:textId="104858ED" w:rsidR="00517E2E" w:rsidRDefault="00517E2E" w:rsidP="00A6482D">
            <w:pPr>
              <w:rPr>
                <w:rFonts w:ascii="Calibri" w:hAnsi="Calibri" w:cs="Calibri"/>
                <w:sz w:val="21"/>
                <w:szCs w:val="21"/>
                <w:lang w:eastAsia="zh-CN"/>
              </w:rPr>
            </w:pPr>
            <w:r w:rsidRPr="00906D12">
              <w:rPr>
                <w:rFonts w:ascii="Calibri" w:hAnsi="Calibri" w:cs="Calibri"/>
                <w:color w:val="FF0000"/>
                <w:sz w:val="21"/>
                <w:szCs w:val="21"/>
                <w:lang w:eastAsia="zh-CN"/>
              </w:rPr>
              <w:t>“UE-A’s PSFCH transmission restriction”</w:t>
            </w:r>
          </w:p>
        </w:tc>
      </w:tr>
      <w:tr w:rsidR="002101D3" w:rsidRPr="00927B9A" w14:paraId="24036294" w14:textId="77777777" w:rsidTr="007D4476">
        <w:tc>
          <w:tcPr>
            <w:tcW w:w="1458" w:type="dxa"/>
          </w:tcPr>
          <w:p w14:paraId="0ED13178" w14:textId="6DA1CFB7" w:rsidR="002101D3" w:rsidRDefault="002101D3" w:rsidP="002101D3">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73AA8B99" w14:textId="77777777"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with the following comment:</w:t>
            </w:r>
          </w:p>
          <w:p w14:paraId="0A63716F" w14:textId="7E5CA0D3" w:rsidR="002101D3" w:rsidRDefault="002101D3" w:rsidP="00AA2407">
            <w:pPr>
              <w:rPr>
                <w:rFonts w:ascii="Calibri" w:hAnsi="Calibri" w:cs="Calibri"/>
                <w:sz w:val="21"/>
                <w:szCs w:val="21"/>
                <w:lang w:eastAsia="zh-CN"/>
              </w:rPr>
            </w:pPr>
            <w:r>
              <w:rPr>
                <w:rFonts w:ascii="Calibri" w:hAnsi="Calibri" w:cs="Calibri"/>
                <w:sz w:val="21"/>
                <w:szCs w:val="21"/>
                <w:lang w:eastAsia="zh-CN"/>
              </w:rPr>
              <w:t xml:space="preserve">For scheme 1, for the first sub-bullet, we agree with other companies that further clarity on the sensing result would avoid any potential confusion. We support the </w:t>
            </w:r>
            <w:r w:rsidR="00AA2407">
              <w:rPr>
                <w:rFonts w:ascii="Calibri" w:hAnsi="Calibri" w:cs="Calibri"/>
                <w:sz w:val="21"/>
                <w:szCs w:val="21"/>
                <w:lang w:eastAsia="zh-CN"/>
              </w:rPr>
              <w:t>inclusion</w:t>
            </w:r>
            <w:r>
              <w:rPr>
                <w:rFonts w:ascii="Calibri" w:hAnsi="Calibri" w:cs="Calibri"/>
                <w:sz w:val="21"/>
                <w:szCs w:val="21"/>
                <w:lang w:eastAsia="zh-CN"/>
              </w:rPr>
              <w:t xml:space="preserve"> of the “</w:t>
            </w:r>
            <w:r w:rsidRPr="00010BB9">
              <w:rPr>
                <w:rFonts w:ascii="Calibri" w:hAnsi="Calibri" w:cs="Calibri"/>
                <w:i/>
                <w:color w:val="FF0000"/>
                <w:sz w:val="21"/>
                <w:szCs w:val="21"/>
                <w:lang w:eastAsia="zh-CN"/>
              </w:rPr>
              <w:t>FFS on details including how to obtain it</w:t>
            </w:r>
            <w:r>
              <w:rPr>
                <w:rFonts w:ascii="Calibri" w:hAnsi="Calibri" w:cs="Calibri"/>
                <w:sz w:val="21"/>
                <w:szCs w:val="21"/>
                <w:lang w:eastAsia="zh-CN"/>
              </w:rPr>
              <w:t>”</w:t>
            </w:r>
            <w:r w:rsidRPr="0051261A">
              <w:rPr>
                <w:rFonts w:ascii="Calibri" w:hAnsi="Calibri" w:cs="Calibri"/>
                <w:sz w:val="21"/>
                <w:szCs w:val="21"/>
                <w:lang w:eastAsia="zh-CN"/>
              </w:rPr>
              <w:t xml:space="preserve"> </w:t>
            </w:r>
            <w:r>
              <w:rPr>
                <w:rFonts w:ascii="Calibri" w:hAnsi="Calibri" w:cs="Calibri"/>
                <w:sz w:val="21"/>
                <w:szCs w:val="21"/>
                <w:lang w:eastAsia="zh-CN"/>
              </w:rPr>
              <w:t xml:space="preserve">as per the previous </w:t>
            </w:r>
            <w:r w:rsidR="00AA2407">
              <w:rPr>
                <w:rFonts w:ascii="Calibri" w:hAnsi="Calibri" w:cs="Calibri"/>
                <w:sz w:val="21"/>
                <w:szCs w:val="21"/>
                <w:lang w:eastAsia="zh-CN"/>
              </w:rPr>
              <w:t xml:space="preserve">version of the </w:t>
            </w:r>
            <w:r>
              <w:rPr>
                <w:rFonts w:ascii="Calibri" w:hAnsi="Calibri" w:cs="Calibri"/>
                <w:sz w:val="21"/>
                <w:szCs w:val="21"/>
                <w:lang w:eastAsia="zh-CN"/>
              </w:rPr>
              <w:t>proposal.</w:t>
            </w:r>
          </w:p>
        </w:tc>
      </w:tr>
      <w:tr w:rsidR="002A5106" w:rsidRPr="00927B9A" w14:paraId="6F4360C1" w14:textId="77777777" w:rsidTr="007D4476">
        <w:tc>
          <w:tcPr>
            <w:tcW w:w="1458" w:type="dxa"/>
          </w:tcPr>
          <w:p w14:paraId="711BCCCA" w14:textId="15D77F9F"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2C3223D5" w14:textId="77777777"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We agree with the proposal.  Furthermore, we consider the term of “UE A’s sensing results” too general for further detailed discussions because the sensing results can include different types of resources based on the steps specified in 38.214.  For example, the resources can be the resources of Set A provided to higher layer, selected resources by higher layer from Set A or resources excluded in Step 5 (not monitored) or Step 6 (RSRP-based).  Note the excluded resources in Step 6 can be also have different RSRP thresholds.  These resources are all products of a sensing procedure and can provide assistance information to UE B.  Therefore, we also suggest put FFS under UE-A’s sensing results for the details as proposed by other companies as well. </w:t>
            </w:r>
            <w:r>
              <w:rPr>
                <w:rFonts w:ascii="Calibri" w:hAnsi="Calibri" w:cs="Calibri"/>
                <w:sz w:val="21"/>
                <w:szCs w:val="21"/>
                <w:lang w:eastAsia="zh-CN"/>
              </w:rPr>
              <w:br/>
            </w:r>
          </w:p>
          <w:p w14:paraId="528C6674" w14:textId="1A957E18"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In addition, we agree with Ericsson’s simplification for Scheme 2 resource information.   </w:t>
            </w:r>
          </w:p>
        </w:tc>
      </w:tr>
    </w:tbl>
    <w:tbl>
      <w:tblPr>
        <w:tblStyle w:val="51"/>
        <w:tblW w:w="9067" w:type="dxa"/>
        <w:tblLook w:val="04A0" w:firstRow="1" w:lastRow="0" w:firstColumn="1" w:lastColumn="0" w:noHBand="0" w:noVBand="1"/>
      </w:tblPr>
      <w:tblGrid>
        <w:gridCol w:w="1458"/>
        <w:gridCol w:w="7609"/>
      </w:tblGrid>
      <w:tr w:rsidR="00E411CB" w14:paraId="33A40536" w14:textId="77777777" w:rsidTr="00293967">
        <w:tc>
          <w:tcPr>
            <w:tcW w:w="1458" w:type="dxa"/>
          </w:tcPr>
          <w:p w14:paraId="58D79A2C"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242768E"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1: we prefer to keep it as UE-A’s sensing results and adding the FFS to emphasize the possibility on enhanced sensing procedure with consideration on the guidance from UE-B, which is different as legacy behaviour.</w:t>
            </w:r>
          </w:p>
          <w:p w14:paraId="2ACB06FF"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UE-A’s sensing result (</w:t>
            </w:r>
            <w:r>
              <w:rPr>
                <w:rFonts w:ascii="Calibri" w:hAnsi="Calibri" w:cs="Calibri"/>
                <w:i/>
                <w:color w:val="FF0000"/>
                <w:sz w:val="21"/>
                <w:szCs w:val="21"/>
              </w:rPr>
              <w:t>FFS on details including how to obtain it</w:t>
            </w:r>
            <w:r>
              <w:rPr>
                <w:rFonts w:ascii="Calibri" w:hAnsi="Calibri" w:cs="Calibri" w:hint="eastAsia"/>
                <w:i/>
                <w:sz w:val="21"/>
                <w:szCs w:val="21"/>
              </w:rPr>
              <w:t>)</w:t>
            </w:r>
          </w:p>
          <w:p w14:paraId="49D81D35"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2, w.r.t the second sub-bullet, it should be clarified that whether the UE-A is included in “other UE(s)” . And prefer to update it as:</w:t>
            </w:r>
          </w:p>
          <w:p w14:paraId="02E5596B" w14:textId="77777777" w:rsidR="00E411CB" w:rsidRDefault="00E411CB" w:rsidP="00E411CB">
            <w:pPr>
              <w:numPr>
                <w:ilvl w:val="1"/>
                <w:numId w:val="1"/>
              </w:numPr>
              <w:overflowPunct/>
              <w:autoSpaceDE/>
              <w:autoSpaceDN/>
              <w:adjustRightInd/>
              <w:spacing w:after="0"/>
              <w:ind w:left="522" w:hanging="400"/>
              <w:jc w:val="both"/>
              <w:rPr>
                <w:rFonts w:ascii="Calibri" w:hAnsi="Calibri" w:cs="Calibri"/>
                <w:sz w:val="21"/>
                <w:szCs w:val="21"/>
                <w:lang w:val="en-US" w:eastAsia="zh-CN"/>
              </w:rPr>
            </w:pPr>
            <w:r>
              <w:rPr>
                <w:rFonts w:ascii="Calibri" w:eastAsia="Malgun Gothic" w:hAnsi="Calibri" w:cs="Calibri" w:hint="eastAsia"/>
                <w:i/>
                <w:sz w:val="21"/>
                <w:szCs w:val="21"/>
                <w:lang w:val="en-US" w:eastAsia="ko-KR"/>
              </w:rPr>
              <w:t>Time</w:t>
            </w:r>
            <w:r>
              <w:rPr>
                <w:rFonts w:ascii="Calibri" w:eastAsia="Malgun Gothic" w:hAnsi="Calibri" w:cs="Calibri"/>
                <w:i/>
                <w:sz w:val="21"/>
                <w:szCs w:val="21"/>
                <w:lang w:val="en-US" w:eastAsia="ko-KR"/>
              </w:rPr>
              <w:t xml:space="preserve">-and-frequency resource conflict between UE-B and other UE(s) </w:t>
            </w:r>
            <w:r>
              <w:rPr>
                <w:rFonts w:ascii="Calibri" w:eastAsia="Malgun Gothic" w:hAnsi="Calibri" w:cs="Calibri"/>
                <w:i/>
                <w:color w:val="FF0000"/>
                <w:sz w:val="21"/>
                <w:szCs w:val="21"/>
                <w:lang w:val="en-US" w:eastAsia="ko-KR"/>
              </w:rPr>
              <w:t>except for UE-A</w:t>
            </w:r>
          </w:p>
        </w:tc>
      </w:tr>
      <w:tr w:rsidR="00571A6A" w14:paraId="10D454D9" w14:textId="77777777" w:rsidTr="00293967">
        <w:tc>
          <w:tcPr>
            <w:tcW w:w="1458" w:type="dxa"/>
          </w:tcPr>
          <w:p w14:paraId="2AA60541" w14:textId="13158E57" w:rsidR="00571A6A" w:rsidRDefault="00571A6A" w:rsidP="00293967">
            <w:pPr>
              <w:rPr>
                <w:rFonts w:ascii="Calibri" w:hAnsi="Calibri" w:cs="Calibri"/>
                <w:sz w:val="21"/>
                <w:szCs w:val="21"/>
                <w:lang w:eastAsia="zh-CN"/>
              </w:rPr>
            </w:pPr>
            <w:r>
              <w:rPr>
                <w:rFonts w:ascii="Calibri" w:hAnsi="Calibri" w:cs="Calibri" w:hint="eastAsia"/>
                <w:sz w:val="21"/>
                <w:szCs w:val="21"/>
                <w:lang w:eastAsia="zh-CN"/>
              </w:rPr>
              <w:t>Lenovo</w:t>
            </w:r>
            <w:r w:rsidR="00FB724D">
              <w:rPr>
                <w:rFonts w:ascii="Calibri" w:hAnsi="Calibri" w:cs="Calibri"/>
                <w:sz w:val="21"/>
                <w:szCs w:val="21"/>
                <w:lang w:eastAsia="zh-CN"/>
              </w:rPr>
              <w:t>/</w:t>
            </w:r>
            <w:r>
              <w:rPr>
                <w:rFonts w:ascii="Calibri" w:hAnsi="Calibri" w:cs="Calibri"/>
                <w:sz w:val="21"/>
                <w:szCs w:val="21"/>
                <w:lang w:eastAsia="zh-CN"/>
              </w:rPr>
              <w:t>MotM</w:t>
            </w:r>
          </w:p>
        </w:tc>
        <w:tc>
          <w:tcPr>
            <w:tcW w:w="7609" w:type="dxa"/>
          </w:tcPr>
          <w:p w14:paraId="69A35D16" w14:textId="5E66EA03" w:rsidR="000E19BB" w:rsidRDefault="000E19BB" w:rsidP="0029396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 Scheme 1 we</w:t>
            </w:r>
            <w:r w:rsidR="00B91D66">
              <w:rPr>
                <w:rFonts w:ascii="Calibri" w:hAnsi="Calibri" w:cs="Calibri"/>
                <w:sz w:val="21"/>
                <w:szCs w:val="21"/>
                <w:lang w:eastAsia="zh-CN"/>
              </w:rPr>
              <w:t xml:space="preserve"> think only reserved resources of UE-A’s transmission is not sufficient, UE-A may select multiple resources for its transmission, and only part of resources are reserved with SCI, so we think all the selected resources should be considered including both reserved resources and selected without reserved resources.</w:t>
            </w:r>
          </w:p>
          <w:p w14:paraId="5BDC2B87" w14:textId="5339C0B9" w:rsidR="00571A6A" w:rsidRDefault="00A21C1F" w:rsidP="00293967">
            <w:pPr>
              <w:rPr>
                <w:rFonts w:ascii="Calibri" w:hAnsi="Calibri" w:cs="Calibri"/>
                <w:sz w:val="21"/>
                <w:szCs w:val="21"/>
                <w:lang w:eastAsia="zh-CN"/>
              </w:rPr>
            </w:pPr>
            <w:r>
              <w:rPr>
                <w:rFonts w:ascii="Calibri" w:hAnsi="Calibri" w:cs="Calibri"/>
                <w:sz w:val="21"/>
                <w:szCs w:val="21"/>
                <w:lang w:eastAsia="zh-CN"/>
              </w:rPr>
              <w:t xml:space="preserve">We propose to make following </w:t>
            </w:r>
            <w:r w:rsidR="00E441CC">
              <w:rPr>
                <w:rFonts w:ascii="Calibri" w:hAnsi="Calibri" w:cs="Calibri"/>
                <w:sz w:val="21"/>
                <w:szCs w:val="21"/>
                <w:lang w:eastAsia="zh-CN"/>
              </w:rPr>
              <w:t>modification</w:t>
            </w:r>
            <w:r w:rsidR="00F62B4F">
              <w:rPr>
                <w:rFonts w:ascii="Calibri" w:hAnsi="Calibri" w:cs="Calibri"/>
                <w:sz w:val="21"/>
                <w:szCs w:val="21"/>
                <w:lang w:eastAsia="zh-CN"/>
              </w:rPr>
              <w:t>s</w:t>
            </w:r>
          </w:p>
          <w:p w14:paraId="492162FE" w14:textId="77777777" w:rsidR="00F62B4F" w:rsidRDefault="00F62B4F" w:rsidP="00F62B4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20DF87B6" w14:textId="77777777"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3A661800" w14:textId="73996530"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w:t>
            </w:r>
            <w:r w:rsidRPr="00B91D66">
              <w:rPr>
                <w:rFonts w:ascii="Calibri" w:hAnsi="Calibri" w:cs="Calibri"/>
                <w:i/>
                <w:strike/>
                <w:color w:val="FF0000"/>
                <w:sz w:val="21"/>
                <w:szCs w:val="21"/>
              </w:rPr>
              <w:t xml:space="preserve"> reserved</w:t>
            </w:r>
            <w:r w:rsidR="00BF6AC2">
              <w:rPr>
                <w:rFonts w:ascii="Calibri" w:hAnsi="Calibri" w:cs="Calibri"/>
                <w:i/>
                <w:color w:val="FF0000"/>
                <w:sz w:val="21"/>
                <w:szCs w:val="21"/>
              </w:rPr>
              <w:t xml:space="preserve"> </w:t>
            </w:r>
            <w:r w:rsidRPr="00F62B4F">
              <w:rPr>
                <w:rFonts w:ascii="Calibri" w:hAnsi="Calibri" w:cs="Calibri"/>
                <w:i/>
                <w:color w:val="FF0000"/>
                <w:sz w:val="21"/>
                <w:szCs w:val="21"/>
              </w:rPr>
              <w:t>selected</w:t>
            </w:r>
            <w:r>
              <w:rPr>
                <w:rFonts w:ascii="Calibri" w:hAnsi="Calibri" w:cs="Calibri"/>
                <w:i/>
                <w:sz w:val="21"/>
                <w:szCs w:val="21"/>
              </w:rPr>
              <w:t xml:space="preserve"> for its transmission(s) of TB(s)</w:t>
            </w:r>
          </w:p>
          <w:p w14:paraId="79B38B64" w14:textId="77777777" w:rsidR="00F62B4F"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1E3BEF3" w14:textId="77777777" w:rsidR="00F62B4F" w:rsidRPr="00F62B4F" w:rsidRDefault="00F62B4F" w:rsidP="00293967">
            <w:pPr>
              <w:rPr>
                <w:rFonts w:ascii="Calibri" w:hAnsi="Calibri" w:cs="Calibri"/>
                <w:sz w:val="21"/>
                <w:szCs w:val="21"/>
                <w:lang w:val="en-US" w:eastAsia="zh-CN"/>
              </w:rPr>
            </w:pPr>
          </w:p>
          <w:p w14:paraId="2D90466B" w14:textId="77777777" w:rsidR="00E028EA" w:rsidRPr="00AE2269" w:rsidRDefault="00E028EA" w:rsidP="00E028E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12EA3A16"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3EC30ED9" w14:textId="77777777" w:rsidR="00E028EA" w:rsidRPr="00AE2269"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C1D5ECA" w14:textId="77777777" w:rsidR="00E028EA"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6DCA61EB"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3E244769" w14:textId="0FC54E34" w:rsidR="00A21C1F" w:rsidRPr="00E028EA" w:rsidRDefault="00E028EA" w:rsidP="00A21C1F">
            <w:pPr>
              <w:pStyle w:val="a3"/>
              <w:widowControl/>
              <w:numPr>
                <w:ilvl w:val="2"/>
                <w:numId w:val="1"/>
              </w:numPr>
              <w:spacing w:before="0" w:after="0" w:line="240" w:lineRule="auto"/>
              <w:rPr>
                <w:rFonts w:ascii="Calibri" w:hAnsi="Calibri" w:cs="Calibri"/>
                <w:i/>
                <w:sz w:val="21"/>
                <w:szCs w:val="21"/>
              </w:rPr>
            </w:pPr>
            <w:r w:rsidRPr="00E028EA">
              <w:rPr>
                <w:rFonts w:ascii="Calibri" w:hAnsi="Calibri" w:cs="Calibri"/>
                <w:i/>
                <w:strike/>
                <w:sz w:val="21"/>
                <w:szCs w:val="21"/>
              </w:rPr>
              <w:lastRenderedPageBreak/>
              <w:t xml:space="preserve">UE-A’s sensing result </w:t>
            </w:r>
            <w:r w:rsidRPr="00E028EA">
              <w:rPr>
                <w:rFonts w:ascii="Calibri" w:hAnsi="Calibri" w:cs="Calibri"/>
                <w:i/>
                <w:color w:val="FF0000"/>
                <w:sz w:val="21"/>
                <w:szCs w:val="21"/>
              </w:rPr>
              <w:t>UE-A monitor the conflict(SCI) between UE-B and other UE(s)</w:t>
            </w:r>
          </w:p>
        </w:tc>
      </w:tr>
      <w:tr w:rsidR="00293967" w14:paraId="40EA1931" w14:textId="77777777" w:rsidTr="00293967">
        <w:tc>
          <w:tcPr>
            <w:tcW w:w="1458" w:type="dxa"/>
          </w:tcPr>
          <w:p w14:paraId="56440520" w14:textId="60E1D1DA" w:rsidR="00293967" w:rsidRDefault="00293967" w:rsidP="00293967">
            <w:pPr>
              <w:rPr>
                <w:rFonts w:ascii="Calibri" w:hAnsi="Calibri" w:cs="Calibri"/>
                <w:sz w:val="21"/>
                <w:szCs w:val="21"/>
                <w:lang w:eastAsia="zh-CN"/>
              </w:rPr>
            </w:pPr>
            <w:r w:rsidRPr="00DE7216">
              <w:rPr>
                <w:rFonts w:ascii="Calibri" w:eastAsiaTheme="minorEastAsia" w:hAnsi="Calibri" w:cs="Calibri" w:hint="eastAsia"/>
                <w:sz w:val="21"/>
                <w:szCs w:val="21"/>
                <w:lang w:val="en-US" w:eastAsia="ko-KR"/>
              </w:rPr>
              <w:lastRenderedPageBreak/>
              <w:t>L</w:t>
            </w:r>
            <w:r w:rsidRPr="00DE7216">
              <w:rPr>
                <w:rFonts w:ascii="Calibri" w:eastAsiaTheme="minorEastAsia" w:hAnsi="Calibri" w:cs="Calibri"/>
                <w:sz w:val="21"/>
                <w:szCs w:val="21"/>
                <w:lang w:val="en-US" w:eastAsia="ko-KR"/>
              </w:rPr>
              <w:t>G</w:t>
            </w:r>
          </w:p>
        </w:tc>
        <w:tc>
          <w:tcPr>
            <w:tcW w:w="7609" w:type="dxa"/>
          </w:tcPr>
          <w:p w14:paraId="523C8EA8"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 xml:space="preserve">First of all, we understand that all the listed information will not be always used for generating the coordination </w:t>
            </w:r>
            <w:r>
              <w:rPr>
                <w:rFonts w:ascii="Calibri" w:eastAsiaTheme="minorEastAsia" w:hAnsi="Calibri" w:cs="Calibri"/>
                <w:sz w:val="21"/>
                <w:szCs w:val="21"/>
                <w:lang w:val="en-US" w:eastAsia="ko-KR"/>
              </w:rPr>
              <w:t>information</w:t>
            </w:r>
            <w:r>
              <w:rPr>
                <w:rFonts w:ascii="Calibri" w:eastAsiaTheme="minorEastAsia" w:hAnsi="Calibri" w:cs="Calibri" w:hint="eastAsia"/>
                <w:sz w:val="21"/>
                <w:szCs w:val="21"/>
                <w:lang w:val="en-US" w:eastAsia="ko-KR"/>
              </w:rPr>
              <w:t xml:space="preserve"> depending on condition/scenario. </w:t>
            </w:r>
          </w:p>
          <w:p w14:paraId="7839A389"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this case, we are ok the current proposal. </w:t>
            </w:r>
          </w:p>
          <w:p w14:paraId="5643BD2C" w14:textId="77777777" w:rsidR="00293967" w:rsidRDefault="00293967" w:rsidP="00293967">
            <w:pPr>
              <w:spacing w:after="0"/>
              <w:jc w:val="both"/>
              <w:rPr>
                <w:rFonts w:ascii="Calibri" w:eastAsiaTheme="minorEastAsia" w:hAnsi="Calibri" w:cs="Calibri"/>
                <w:sz w:val="21"/>
                <w:szCs w:val="21"/>
                <w:lang w:val="en-US" w:eastAsia="ko-KR"/>
              </w:rPr>
            </w:pPr>
          </w:p>
          <w:p w14:paraId="7FBD2B4E" w14:textId="1B2EBAE0"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PSFCH TX/TX collision, a UE can support multiple PSFCH transmission in the same time, and its minimum value is 4. Moreover, since the SL HARQ-ACK feedback could be disabled TB-by-TB. In other words, UE-A may not know whether SL HARQ-ACK feedback will be enabled or disabled in the next selected/reserved resources. </w:t>
            </w:r>
            <w:r w:rsidR="0012144C">
              <w:rPr>
                <w:rFonts w:ascii="Calibri" w:eastAsiaTheme="minorEastAsia" w:hAnsi="Calibri" w:cs="Calibri"/>
                <w:sz w:val="21"/>
                <w:szCs w:val="21"/>
                <w:lang w:val="en-US" w:eastAsia="ko-KR"/>
              </w:rPr>
              <w:t xml:space="preserve">Even if the PSFCH TX/TX collision make excessive large number of retransmission that can cause high congestion, we already have another tool (e.g. maximum number of (re)transmission of a TB) to manage the congestion level. </w:t>
            </w:r>
          </w:p>
          <w:p w14:paraId="250C63A4"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a similar reason, considering PSFCH TX/RX collision for coordination information needs to have further discussion. </w:t>
            </w:r>
          </w:p>
          <w:p w14:paraId="53F97C6B" w14:textId="657D614D" w:rsidR="0012144C" w:rsidRDefault="0012144C" w:rsidP="0012144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At this moment, it is unclear the benefit of using PSFCH TX/TX or TX/RX collision for the coordination. </w:t>
            </w:r>
          </w:p>
          <w:p w14:paraId="67574612" w14:textId="77777777" w:rsidR="00293967" w:rsidRPr="0012144C" w:rsidRDefault="00293967" w:rsidP="00293967">
            <w:pPr>
              <w:rPr>
                <w:rFonts w:ascii="Calibri" w:eastAsiaTheme="minorEastAsia" w:hAnsi="Calibri" w:cs="Calibri"/>
                <w:sz w:val="21"/>
                <w:szCs w:val="21"/>
                <w:lang w:val="en-US" w:eastAsia="ko-KR"/>
              </w:rPr>
            </w:pPr>
          </w:p>
          <w:p w14:paraId="1A2802EC"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w:t>
            </w:r>
            <w:r w:rsidRPr="00B77420">
              <w:rPr>
                <w:rFonts w:ascii="Calibri" w:eastAsiaTheme="minorEastAsia" w:hAnsi="Calibri" w:cs="Calibri"/>
                <w:sz w:val="21"/>
                <w:szCs w:val="21"/>
                <w:lang w:val="en-US" w:eastAsia="ko-KR"/>
              </w:rPr>
              <w:t>UE-A’s scheduled resources for UL</w:t>
            </w:r>
            <w:r>
              <w:rPr>
                <w:rFonts w:ascii="Calibri" w:eastAsiaTheme="minorEastAsia" w:hAnsi="Calibri" w:cs="Calibri"/>
                <w:sz w:val="21"/>
                <w:szCs w:val="21"/>
                <w:lang w:val="en-US" w:eastAsia="ko-KR"/>
              </w:rPr>
              <w:t xml:space="preserve">, in general, UE-A may know the DG PUSCH resources after receiving UL grant, and their time gap will be few slots. In this case, it is unclear that it is really feasible that the UE-A always uses DG UL resources to generate the coordination information and transmit it. At this moment, we prefer to remove “scheduled” part for Scheme 1. </w:t>
            </w:r>
          </w:p>
          <w:p w14:paraId="0A858FCB" w14:textId="0C04DE2C" w:rsidR="00293967" w:rsidRDefault="00293967" w:rsidP="00293967">
            <w:pPr>
              <w:rPr>
                <w:rFonts w:ascii="Calibri" w:hAnsi="Calibri" w:cs="Calibri"/>
                <w:sz w:val="21"/>
                <w:szCs w:val="21"/>
                <w:lang w:eastAsia="zh-CN"/>
              </w:rPr>
            </w:pPr>
            <w:r>
              <w:rPr>
                <w:rFonts w:ascii="Calibri" w:eastAsiaTheme="minorEastAsia" w:hAnsi="Calibri" w:cs="Calibri"/>
                <w:sz w:val="21"/>
                <w:szCs w:val="21"/>
                <w:lang w:val="en-US" w:eastAsia="ko-KR"/>
              </w:rPr>
              <w:t xml:space="preserve">For scheme 2, when the time gap between the coordination information signaling occasion and the target UE-B’s resource is sufficiently small, the scheduled UL resources can be used for generating the coordination information. </w:t>
            </w:r>
          </w:p>
        </w:tc>
      </w:tr>
      <w:tr w:rsidR="001D5E5C" w14:paraId="5422E78D" w14:textId="77777777" w:rsidTr="00293967">
        <w:tc>
          <w:tcPr>
            <w:tcW w:w="1458" w:type="dxa"/>
          </w:tcPr>
          <w:p w14:paraId="0878D54D" w14:textId="49637E6A" w:rsidR="001D5E5C" w:rsidRPr="00DE7216" w:rsidRDefault="001D5E5C" w:rsidP="00293967">
            <w:pPr>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amsung</w:t>
            </w:r>
          </w:p>
        </w:tc>
        <w:tc>
          <w:tcPr>
            <w:tcW w:w="7609" w:type="dxa"/>
          </w:tcPr>
          <w:p w14:paraId="34E3A95B"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It would be good for RAN1 to have as much commonality between scheme 1 and scheme 2 as possible. In the current FL proposal we see commonality between schemes 1 and 2 and this is good. We would like to merge the two schemes for how to determine a set of resources or presence or resources conflict for scheme 1 and scheme 2 respectively.</w:t>
            </w:r>
          </w:p>
          <w:p w14:paraId="1CE4DEC1"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Therefore, we suggest the following updated proposal:</w:t>
            </w:r>
          </w:p>
          <w:p w14:paraId="13424BA9" w14:textId="77777777" w:rsidR="001D5E5C" w:rsidRPr="00B02AF7" w:rsidRDefault="001D5E5C" w:rsidP="001D5E5C">
            <w:pPr>
              <w:rPr>
                <w:rFonts w:ascii="Calibri" w:hAnsi="Calibri" w:cs="Calibri"/>
                <w:i/>
                <w:sz w:val="21"/>
                <w:szCs w:val="21"/>
              </w:rPr>
            </w:pPr>
            <w:r w:rsidRPr="00B02AF7">
              <w:rPr>
                <w:rFonts w:ascii="Calibri" w:hAnsi="Calibri" w:cs="Calibri"/>
                <w:i/>
                <w:sz w:val="21"/>
                <w:szCs w:val="21"/>
                <w:lang w:eastAsia="zh-CN"/>
              </w:rPr>
              <w:t xml:space="preserve">For Inter-UE Coordination Scheme 1 and Scheme 2, </w:t>
            </w:r>
            <w:r w:rsidRPr="00B02AF7">
              <w:rPr>
                <w:rFonts w:ascii="Calibri" w:hAnsi="Calibri" w:cs="Calibri"/>
                <w:i/>
                <w:sz w:val="21"/>
                <w:szCs w:val="21"/>
              </w:rPr>
              <w:t>at least the following information is used to determine the set of resources and the presence of resource conflict on the resources indicated by UE-B’s SCI respectively.</w:t>
            </w:r>
          </w:p>
          <w:p w14:paraId="715D590D" w14:textId="77777777" w:rsidR="001D5E5C" w:rsidRPr="00B02AF7" w:rsidRDefault="001D5E5C" w:rsidP="001D5E5C">
            <w:pPr>
              <w:pStyle w:val="a3"/>
              <w:widowControl/>
              <w:numPr>
                <w:ilvl w:val="1"/>
                <w:numId w:val="1"/>
              </w:numPr>
              <w:spacing w:before="0" w:after="0" w:line="240" w:lineRule="auto"/>
              <w:ind w:left="1209" w:hanging="403"/>
              <w:rPr>
                <w:rFonts w:ascii="Calibri" w:hAnsi="Calibri" w:cs="Calibri"/>
                <w:i/>
                <w:sz w:val="21"/>
                <w:szCs w:val="21"/>
              </w:rPr>
            </w:pPr>
            <w:r w:rsidRPr="00B02AF7">
              <w:rPr>
                <w:rFonts w:ascii="Calibri" w:hAnsi="Calibri" w:cs="Calibri"/>
                <w:i/>
                <w:sz w:val="21"/>
                <w:szCs w:val="21"/>
              </w:rPr>
              <w:t>UE-A’s NR SL resources reserved for its transmission(s) of TB(s)</w:t>
            </w:r>
          </w:p>
          <w:p w14:paraId="252E2C94"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hint="eastAsia"/>
                <w:i/>
                <w:sz w:val="21"/>
                <w:szCs w:val="21"/>
              </w:rPr>
              <w:t>UE-A</w:t>
            </w:r>
            <w:r w:rsidRPr="00B02AF7">
              <w:rPr>
                <w:rFonts w:ascii="Calibri" w:hAnsi="Calibri" w:cs="Calibri"/>
                <w:i/>
                <w:sz w:val="21"/>
                <w:szCs w:val="21"/>
              </w:rPr>
              <w:t>’s scheduled and/or configured resources for UL</w:t>
            </w:r>
          </w:p>
          <w:p w14:paraId="7770F01F"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i/>
                <w:color w:val="FF0000"/>
                <w:sz w:val="21"/>
                <w:szCs w:val="21"/>
              </w:rPr>
              <w:t>NR SL resources reserved for SL transmission</w:t>
            </w:r>
            <w:r>
              <w:rPr>
                <w:rFonts w:ascii="Calibri" w:hAnsi="Calibri" w:cs="Calibri"/>
                <w:i/>
                <w:color w:val="FF0000"/>
                <w:sz w:val="21"/>
                <w:szCs w:val="21"/>
              </w:rPr>
              <w:t>s</w:t>
            </w:r>
            <w:r w:rsidRPr="00B02AF7">
              <w:rPr>
                <w:rFonts w:ascii="Calibri" w:hAnsi="Calibri" w:cs="Calibri"/>
                <w:i/>
                <w:color w:val="FF0000"/>
                <w:sz w:val="21"/>
                <w:szCs w:val="21"/>
              </w:rPr>
              <w:t xml:space="preserve"> of other UEs</w:t>
            </w:r>
          </w:p>
          <w:p w14:paraId="1E9BA558" w14:textId="42B8C49B" w:rsidR="001D5E5C" w:rsidRDefault="001D5E5C" w:rsidP="001D5E5C">
            <w:pPr>
              <w:spacing w:after="0"/>
              <w:jc w:val="both"/>
              <w:rPr>
                <w:rFonts w:ascii="Calibri" w:eastAsiaTheme="minorEastAsia" w:hAnsi="Calibri" w:cs="Calibri"/>
                <w:sz w:val="21"/>
                <w:szCs w:val="21"/>
                <w:lang w:val="en-US" w:eastAsia="ko-KR"/>
              </w:rPr>
            </w:pPr>
            <w:r>
              <w:rPr>
                <w:rFonts w:ascii="Calibri" w:hAnsi="Calibri" w:cs="Calibri"/>
                <w:i/>
                <w:sz w:val="21"/>
                <w:szCs w:val="21"/>
              </w:rPr>
              <w:t>FFS details including condition(s) in which each information is used.</w:t>
            </w:r>
          </w:p>
        </w:tc>
      </w:tr>
      <w:tr w:rsidR="00126AE6" w14:paraId="66158E78" w14:textId="77777777" w:rsidTr="00293967">
        <w:tc>
          <w:tcPr>
            <w:tcW w:w="1458" w:type="dxa"/>
          </w:tcPr>
          <w:p w14:paraId="26389DE4" w14:textId="56BE6CEC" w:rsidR="00126AE6" w:rsidRDefault="00126AE6"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Qualcomm</w:t>
            </w:r>
          </w:p>
        </w:tc>
        <w:tc>
          <w:tcPr>
            <w:tcW w:w="7609" w:type="dxa"/>
          </w:tcPr>
          <w:p w14:paraId="529E7FEA"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While we provide some comments here, our view is that an in-depth look at the evaluation results and proposed schemes is needed before agreeing on the details in this proposal.</w:t>
            </w:r>
          </w:p>
          <w:p w14:paraId="259E1857" w14:textId="77777777" w:rsidR="00E0562E" w:rsidRDefault="00E0562E" w:rsidP="00E0562E">
            <w:pPr>
              <w:rPr>
                <w:rFonts w:ascii="Calibri" w:hAnsi="Calibri" w:cs="Calibri"/>
                <w:sz w:val="21"/>
                <w:szCs w:val="21"/>
                <w:lang w:eastAsia="zh-CN"/>
              </w:rPr>
            </w:pPr>
          </w:p>
          <w:p w14:paraId="3D187D66"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 xml:space="preserve">We agree that UE-A could also be using inter-UE coordination information and not only sensing and would like to explicitly capture this aspect in the list as “Inter-UE coordination information”. </w:t>
            </w:r>
          </w:p>
          <w:p w14:paraId="6F8F89F1"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Selected resources where UE-A intends to transmit are also non-preferred resources even though they haven’t been reserved yet. It also isn’t clear why if a UE has already reserved resource using SCI, it still needs to signal that information via inter-UE coordination messaging.</w:t>
            </w:r>
          </w:p>
          <w:p w14:paraId="70ABE539" w14:textId="77777777" w:rsidR="00E0562E" w:rsidRDefault="00E0562E" w:rsidP="00E0562E">
            <w:pPr>
              <w:rPr>
                <w:rFonts w:ascii="Calibri" w:hAnsi="Calibri" w:cs="Calibri"/>
                <w:sz w:val="21"/>
                <w:szCs w:val="21"/>
                <w:lang w:eastAsia="zh-CN"/>
              </w:rPr>
            </w:pPr>
          </w:p>
          <w:p w14:paraId="0D85B385" w14:textId="77777777" w:rsidR="00E0562E" w:rsidRPr="00563AE7" w:rsidRDefault="00E0562E" w:rsidP="00E0562E">
            <w:pPr>
              <w:rPr>
                <w:rFonts w:ascii="Calibri" w:hAnsi="Calibri" w:cs="Calibri"/>
                <w:iCs/>
                <w:sz w:val="21"/>
                <w:szCs w:val="21"/>
                <w:lang w:eastAsia="zh-CN"/>
              </w:rPr>
            </w:pPr>
            <w:r>
              <w:rPr>
                <w:rFonts w:ascii="Calibri" w:hAnsi="Calibri" w:cs="Calibri"/>
                <w:sz w:val="21"/>
                <w:szCs w:val="21"/>
                <w:lang w:eastAsia="zh-CN"/>
              </w:rPr>
              <w:t>We also agree with Ericsson’s proposal on simplifying the list for Scheme 2. One clarification that on the GTW call, the intention was to update the proposal to “</w:t>
            </w:r>
            <w:r w:rsidRPr="00931FEC">
              <w:rPr>
                <w:rFonts w:ascii="Calibri" w:hAnsi="Calibri" w:cs="Calibri"/>
                <w:sz w:val="21"/>
                <w:szCs w:val="21"/>
                <w:lang w:eastAsia="zh-CN"/>
              </w:rPr>
              <w:t>Time resource conflict and/or time-and -frequency resource conflict</w:t>
            </w:r>
            <w:r>
              <w:rPr>
                <w:rFonts w:ascii="Calibri" w:hAnsi="Calibri" w:cs="Calibri"/>
                <w:sz w:val="21"/>
                <w:szCs w:val="21"/>
                <w:lang w:eastAsia="zh-CN"/>
              </w:rPr>
              <w:t>” which is clearer, if a bit more verbose, than “</w:t>
            </w:r>
            <w:r w:rsidRPr="00F4417B">
              <w:rPr>
                <w:rFonts w:ascii="Calibri" w:hAnsi="Calibri" w:cs="Calibri" w:hint="eastAsia"/>
                <w:i/>
                <w:color w:val="FF0000"/>
                <w:sz w:val="21"/>
                <w:szCs w:val="21"/>
              </w:rPr>
              <w:t>Time</w:t>
            </w:r>
            <w:r w:rsidRPr="00F4417B">
              <w:rPr>
                <w:rFonts w:ascii="Calibri" w:hAnsi="Calibri" w:cs="Calibri"/>
                <w:i/>
                <w:color w:val="FF0000"/>
                <w:sz w:val="21"/>
                <w:szCs w:val="21"/>
              </w:rPr>
              <w:t>-and/or-frequency resource conflict</w:t>
            </w:r>
            <w:r>
              <w:rPr>
                <w:rFonts w:ascii="Calibri" w:hAnsi="Calibri" w:cs="Calibri"/>
                <w:i/>
                <w:color w:val="FF0000"/>
                <w:sz w:val="21"/>
                <w:szCs w:val="21"/>
              </w:rPr>
              <w:t xml:space="preserve">”. </w:t>
            </w:r>
            <w:r>
              <w:rPr>
                <w:rFonts w:ascii="Calibri" w:hAnsi="Calibri" w:cs="Calibri"/>
                <w:iCs/>
                <w:sz w:val="21"/>
                <w:szCs w:val="21"/>
              </w:rPr>
              <w:t>We provide simulation results for half-duplex and post-collision (Type C) indication in our contribution showing gains. Three other companies did that as well last meeting.</w:t>
            </w:r>
          </w:p>
          <w:p w14:paraId="5D44B9E0" w14:textId="77777777" w:rsidR="00E0562E" w:rsidRDefault="00E0562E" w:rsidP="00E0562E">
            <w:pPr>
              <w:rPr>
                <w:rFonts w:ascii="Calibri" w:hAnsi="Calibri" w:cs="Calibri"/>
                <w:sz w:val="21"/>
                <w:szCs w:val="21"/>
                <w:lang w:eastAsia="zh-CN"/>
              </w:rPr>
            </w:pPr>
          </w:p>
          <w:p w14:paraId="309BA7EF" w14:textId="77777777" w:rsidR="00E0562E" w:rsidRPr="00AE2269" w:rsidRDefault="00E0562E" w:rsidP="00E0562E">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864255" w14:textId="77777777" w:rsidR="00E0562E"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5FAB8DCB"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sensing result  </w:t>
            </w:r>
          </w:p>
          <w:p w14:paraId="536B998F" w14:textId="77777777" w:rsidR="00E0562E" w:rsidRPr="003C578F" w:rsidRDefault="00E0562E" w:rsidP="00E0562E">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1EEE39B" w14:textId="77777777" w:rsidR="00E0562E" w:rsidRPr="00AE2269"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r w:rsidRPr="00B82FC8">
              <w:rPr>
                <w:rFonts w:ascii="Calibri" w:hAnsi="Calibri" w:cs="Calibri"/>
                <w:i/>
                <w:color w:val="FF0000"/>
                <w:sz w:val="21"/>
                <w:szCs w:val="21"/>
              </w:rPr>
              <w:t xml:space="preserve">selected for </w:t>
            </w:r>
            <w:r>
              <w:rPr>
                <w:rFonts w:ascii="Calibri" w:hAnsi="Calibri" w:cs="Calibri"/>
                <w:i/>
                <w:color w:val="FF0000"/>
                <w:sz w:val="21"/>
                <w:szCs w:val="21"/>
              </w:rPr>
              <w:t xml:space="preserve">an </w:t>
            </w:r>
            <w:r w:rsidRPr="00B82FC8">
              <w:rPr>
                <w:rFonts w:ascii="Calibri" w:hAnsi="Calibri" w:cs="Calibri"/>
                <w:i/>
                <w:color w:val="FF0000"/>
                <w:sz w:val="21"/>
                <w:szCs w:val="21"/>
              </w:rPr>
              <w:t xml:space="preserve">initial </w:t>
            </w:r>
            <w:r w:rsidRPr="004275A9">
              <w:rPr>
                <w:rFonts w:ascii="Calibri" w:hAnsi="Calibri" w:cs="Calibri"/>
                <w:i/>
                <w:color w:val="FF0000"/>
                <w:sz w:val="21"/>
                <w:szCs w:val="21"/>
              </w:rPr>
              <w:t xml:space="preserve">transmission </w:t>
            </w:r>
            <w:r w:rsidRPr="00AA4685">
              <w:rPr>
                <w:rFonts w:ascii="Calibri" w:hAnsi="Calibri" w:cs="Calibri"/>
                <w:i/>
                <w:strike/>
                <w:color w:val="FF0000"/>
                <w:sz w:val="21"/>
                <w:szCs w:val="21"/>
              </w:rPr>
              <w:t xml:space="preserve">reserved </w:t>
            </w:r>
            <w:r w:rsidRPr="004275A9">
              <w:rPr>
                <w:rFonts w:ascii="Calibri" w:hAnsi="Calibri" w:cs="Calibri"/>
                <w:i/>
                <w:sz w:val="21"/>
                <w:szCs w:val="21"/>
              </w:rPr>
              <w:t>for its</w:t>
            </w:r>
            <w:r w:rsidRPr="00AA4685">
              <w:rPr>
                <w:rFonts w:ascii="Calibri" w:hAnsi="Calibri" w:cs="Calibri"/>
                <w:i/>
                <w:color w:val="FF0000"/>
                <w:sz w:val="21"/>
                <w:szCs w:val="21"/>
              </w:rPr>
              <w:t xml:space="preserve"> </w:t>
            </w:r>
            <w:r>
              <w:rPr>
                <w:rFonts w:ascii="Calibri" w:hAnsi="Calibri" w:cs="Calibri"/>
                <w:i/>
                <w:sz w:val="21"/>
                <w:szCs w:val="21"/>
              </w:rPr>
              <w:t>transmission(s) of TB(s)</w:t>
            </w:r>
          </w:p>
          <w:p w14:paraId="249E974A"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31EAD86" w14:textId="77777777" w:rsidR="00E0562E" w:rsidRPr="00084199"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7AF3DDFE" w14:textId="77777777" w:rsidR="00E0562E" w:rsidRPr="00AE2269"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8986443"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i/>
                <w:strike/>
                <w:color w:val="FF0000"/>
                <w:sz w:val="21"/>
                <w:szCs w:val="21"/>
              </w:rPr>
              <w:t>T</w:t>
            </w:r>
            <w:r w:rsidRPr="00832B9D">
              <w:rPr>
                <w:rFonts w:ascii="Calibri" w:hAnsi="Calibri" w:cs="Calibri" w:hint="eastAsia"/>
                <w:i/>
                <w:strike/>
                <w:color w:val="FF0000"/>
                <w:sz w:val="21"/>
                <w:szCs w:val="21"/>
              </w:rPr>
              <w:t xml:space="preserve">ime </w:t>
            </w:r>
            <w:r w:rsidRPr="00832B9D">
              <w:rPr>
                <w:rFonts w:ascii="Calibri" w:hAnsi="Calibri" w:cs="Calibri"/>
                <w:i/>
                <w:strike/>
                <w:color w:val="FF0000"/>
                <w:sz w:val="21"/>
                <w:szCs w:val="21"/>
              </w:rPr>
              <w:t>resource</w:t>
            </w:r>
            <w:r w:rsidRPr="00832B9D">
              <w:rPr>
                <w:rFonts w:ascii="Calibri" w:hAnsi="Calibri" w:cs="Calibri" w:hint="eastAsia"/>
                <w:i/>
                <w:strike/>
                <w:color w:val="FF0000"/>
                <w:sz w:val="21"/>
                <w:szCs w:val="21"/>
              </w:rPr>
              <w:t xml:space="preserve"> con</w:t>
            </w:r>
            <w:r w:rsidRPr="00832B9D">
              <w:rPr>
                <w:rFonts w:ascii="Calibri" w:hAnsi="Calibri" w:cs="Calibri"/>
                <w:i/>
                <w:strike/>
                <w:color w:val="FF0000"/>
                <w:sz w:val="21"/>
                <w:szCs w:val="21"/>
              </w:rPr>
              <w:t xml:space="preserve">flict between UE-A and UE-B </w:t>
            </w:r>
          </w:p>
          <w:p w14:paraId="094B5C73"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UE-A’s NR SL resources reserved for its transmission(s) of TB(s)</w:t>
            </w:r>
          </w:p>
          <w:p w14:paraId="2B264FDE"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hint="eastAsia"/>
                <w:i/>
                <w:strike/>
                <w:color w:val="FF0000"/>
                <w:sz w:val="21"/>
                <w:szCs w:val="21"/>
              </w:rPr>
              <w:t>UE-A</w:t>
            </w:r>
            <w:r w:rsidRPr="00832B9D">
              <w:rPr>
                <w:rFonts w:ascii="Calibri" w:hAnsi="Calibri" w:cs="Calibri"/>
                <w:i/>
                <w:strike/>
                <w:color w:val="FF0000"/>
                <w:sz w:val="21"/>
                <w:szCs w:val="21"/>
              </w:rPr>
              <w:t>’s scheduled and/or configured resources for UL</w:t>
            </w:r>
          </w:p>
          <w:p w14:paraId="77D2B1F1"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hint="eastAsia"/>
                <w:i/>
                <w:strike/>
                <w:color w:val="FF0000"/>
                <w:sz w:val="21"/>
                <w:szCs w:val="21"/>
              </w:rPr>
              <w:t>Time</w:t>
            </w:r>
            <w:r w:rsidRPr="00832B9D">
              <w:rPr>
                <w:rFonts w:ascii="Calibri" w:hAnsi="Calibri" w:cs="Calibri"/>
                <w:i/>
                <w:strike/>
                <w:color w:val="FF0000"/>
                <w:sz w:val="21"/>
                <w:szCs w:val="21"/>
              </w:rPr>
              <w:t>-and-frequency resource conflict between UE-B and other UE(s)</w:t>
            </w:r>
          </w:p>
          <w:p w14:paraId="69015087"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 xml:space="preserve">UE-A’s sensing result  </w:t>
            </w:r>
          </w:p>
          <w:p w14:paraId="727B2D1F" w14:textId="77777777" w:rsidR="00E0562E" w:rsidRPr="00F4417B"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color w:val="FF0000"/>
                <w:sz w:val="21"/>
                <w:szCs w:val="21"/>
              </w:rPr>
              <w:t>Time resource conflict or t</w:t>
            </w:r>
            <w:r w:rsidRPr="00F4417B">
              <w:rPr>
                <w:rFonts w:ascii="Calibri" w:hAnsi="Calibri" w:cs="Calibri" w:hint="eastAsia"/>
                <w:i/>
                <w:color w:val="FF0000"/>
                <w:sz w:val="21"/>
                <w:szCs w:val="21"/>
              </w:rPr>
              <w:t>ime</w:t>
            </w:r>
            <w:r w:rsidRPr="00F4417B">
              <w:rPr>
                <w:rFonts w:ascii="Calibri" w:hAnsi="Calibri" w:cs="Calibri"/>
                <w:i/>
                <w:color w:val="FF0000"/>
                <w:sz w:val="21"/>
                <w:szCs w:val="21"/>
              </w:rPr>
              <w:t>-and-frequency resource conflict between UE-B and other UE(s) including UE-A</w:t>
            </w:r>
          </w:p>
          <w:p w14:paraId="7A7EF58B"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739EDC4A"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 xml:space="preserve">FFS </w:t>
            </w: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075FA65" w14:textId="77777777" w:rsidR="00E0562E" w:rsidRPr="008828F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3913C3BE" w14:textId="77777777" w:rsidR="00E0562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p w14:paraId="46491BB3" w14:textId="77777777" w:rsidR="00E0562E" w:rsidRPr="003D1D64" w:rsidRDefault="00E0562E" w:rsidP="00E0562E">
            <w:pPr>
              <w:pStyle w:val="a3"/>
              <w:widowControl/>
              <w:numPr>
                <w:ilvl w:val="3"/>
                <w:numId w:val="1"/>
              </w:numPr>
              <w:spacing w:before="0" w:after="120" w:line="240" w:lineRule="auto"/>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50E0653" w14:textId="77777777" w:rsidR="00126AE6" w:rsidRDefault="00126AE6" w:rsidP="001D5E5C">
            <w:pPr>
              <w:rPr>
                <w:rFonts w:ascii="Calibri" w:hAnsi="Calibri" w:cs="Calibri"/>
                <w:sz w:val="21"/>
                <w:szCs w:val="21"/>
                <w:lang w:eastAsia="zh-CN"/>
              </w:rPr>
            </w:pPr>
          </w:p>
        </w:tc>
      </w:tr>
      <w:tr w:rsidR="00B9044E" w14:paraId="04BA2A48" w14:textId="77777777" w:rsidTr="00293967">
        <w:tc>
          <w:tcPr>
            <w:tcW w:w="1458" w:type="dxa"/>
          </w:tcPr>
          <w:p w14:paraId="666D2F46" w14:textId="4EF32983" w:rsidR="00B9044E" w:rsidRDefault="00B9044E" w:rsidP="00B9044E">
            <w:pPr>
              <w:rPr>
                <w:rFonts w:ascii="Calibri" w:eastAsiaTheme="minorEastAsia" w:hAnsi="Calibri" w:cs="Calibri"/>
                <w:sz w:val="21"/>
                <w:szCs w:val="21"/>
                <w:lang w:val="en-US" w:eastAsia="ko-KR"/>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05BB7D14" w14:textId="618C75DB" w:rsidR="00B9044E" w:rsidRDefault="00B9044E" w:rsidP="00B9044E">
            <w:pPr>
              <w:rPr>
                <w:rFonts w:ascii="Calibri" w:hAnsi="Calibri" w:cs="Calibri"/>
                <w:sz w:val="21"/>
                <w:szCs w:val="21"/>
                <w:lang w:eastAsia="zh-CN"/>
              </w:rPr>
            </w:pPr>
            <w:r>
              <w:rPr>
                <w:rFonts w:ascii="Calibri" w:eastAsia="MS Mincho" w:hAnsi="Calibri" w:cs="Calibri"/>
                <w:sz w:val="21"/>
                <w:szCs w:val="21"/>
                <w:lang w:eastAsia="ja-JP"/>
              </w:rPr>
              <w:t>For the scheme 1, we support to keep the original FFS for UE-A’s sensing result as proposed by other companies, i.e. adding “</w:t>
            </w:r>
            <w:r w:rsidRPr="00D6617E">
              <w:rPr>
                <w:rFonts w:ascii="Calibri" w:eastAsia="MS Mincho" w:hAnsi="Calibri" w:cs="Calibri"/>
                <w:sz w:val="21"/>
                <w:szCs w:val="21"/>
                <w:lang w:eastAsia="ja-JP"/>
              </w:rPr>
              <w:t>FFS on details including how to obtain it</w:t>
            </w:r>
            <w:r>
              <w:rPr>
                <w:rFonts w:ascii="Calibri" w:eastAsia="MS Mincho" w:hAnsi="Calibri" w:cs="Calibri"/>
                <w:sz w:val="21"/>
                <w:szCs w:val="21"/>
                <w:lang w:eastAsia="ja-JP"/>
              </w:rPr>
              <w:t>” in the first sub-bullet for the scheme 1.</w:t>
            </w:r>
          </w:p>
        </w:tc>
      </w:tr>
      <w:tr w:rsidR="00532B2F" w14:paraId="74F7661A" w14:textId="77777777" w:rsidTr="00532B2F">
        <w:tc>
          <w:tcPr>
            <w:tcW w:w="1458" w:type="dxa"/>
          </w:tcPr>
          <w:p w14:paraId="348ED098" w14:textId="77777777" w:rsidR="00532B2F" w:rsidRDefault="00532B2F" w:rsidP="002A5D39">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5E52C6A" w14:textId="77777777" w:rsidR="00532B2F" w:rsidRPr="003321AF" w:rsidRDefault="00532B2F" w:rsidP="00532B2F">
            <w:pPr>
              <w:pStyle w:val="a3"/>
              <w:numPr>
                <w:ilvl w:val="0"/>
                <w:numId w:val="37"/>
              </w:numPr>
              <w:spacing w:after="0"/>
              <w:rPr>
                <w:rFonts w:ascii="Calibri" w:eastAsia="宋体" w:hAnsi="Calibri" w:cs="Calibri"/>
                <w:bCs/>
                <w:iCs/>
              </w:rPr>
            </w:pPr>
            <w:r w:rsidRPr="003321AF">
              <w:rPr>
                <w:rFonts w:ascii="Calibri" w:hAnsi="Calibri" w:cs="Calibri"/>
                <w:bCs/>
                <w:iCs/>
              </w:rPr>
              <w:t>For “UE-A’s sensing result” in the 2 bullets, we suggest to put back the sub-bullet “FFS on details including how to obtain it” in original proposal, otherwise it may be mis-interpreted as exactly same as R-16, however, it is more reasonable that the sensing result is derived based on parameters used by UE-B.</w:t>
            </w:r>
          </w:p>
          <w:p w14:paraId="23E5BD25" w14:textId="77777777" w:rsidR="00532B2F" w:rsidRPr="003321AF" w:rsidRDefault="00532B2F" w:rsidP="00532B2F">
            <w:pPr>
              <w:pStyle w:val="a3"/>
              <w:numPr>
                <w:ilvl w:val="0"/>
                <w:numId w:val="37"/>
              </w:numPr>
              <w:spacing w:after="0"/>
              <w:rPr>
                <w:rFonts w:ascii="Calibri" w:hAnsi="Calibri" w:cs="Calibri"/>
                <w:bCs/>
                <w:iCs/>
              </w:rPr>
            </w:pPr>
            <w:r w:rsidRPr="003321AF">
              <w:rPr>
                <w:rFonts w:ascii="Calibri" w:hAnsi="Calibri" w:cs="Calibri" w:hint="eastAsia"/>
                <w:bCs/>
                <w:iCs/>
              </w:rPr>
              <w:t>F</w:t>
            </w:r>
            <w:r w:rsidRPr="003321AF">
              <w:rPr>
                <w:rFonts w:ascii="Calibri" w:hAnsi="Calibri" w:cs="Calibri"/>
                <w:bCs/>
                <w:iCs/>
              </w:rPr>
              <w:t>or</w:t>
            </w:r>
            <w:r w:rsidRPr="003321AF">
              <w:rPr>
                <w:rFonts w:ascii="Calibri" w:eastAsia="宋体" w:hAnsi="Calibri" w:cs="Calibri" w:hint="eastAsia"/>
                <w:bCs/>
                <w:iCs/>
              </w:rPr>
              <w:t>“</w:t>
            </w:r>
            <w:r w:rsidRPr="003321AF">
              <w:rPr>
                <w:rFonts w:ascii="Calibri" w:hAnsi="Calibri" w:cs="Calibri"/>
                <w:bCs/>
                <w:iCs/>
              </w:rPr>
              <w:t>UE-A’s NR SL resources reserved for its transmission(s) of TB(s)</w:t>
            </w:r>
            <w:r w:rsidRPr="003321AF">
              <w:rPr>
                <w:rFonts w:ascii="Calibri" w:eastAsia="宋体" w:hAnsi="Calibri" w:cs="Calibri" w:hint="eastAsia"/>
                <w:bCs/>
                <w:iCs/>
              </w:rPr>
              <w:t>”</w:t>
            </w:r>
            <w:r w:rsidRPr="003321AF">
              <w:rPr>
                <w:rFonts w:ascii="Calibri" w:hAnsi="Calibri" w:cs="Calibri" w:hint="eastAsia"/>
                <w:bCs/>
                <w:iCs/>
              </w:rPr>
              <w:t xml:space="preserve"> </w:t>
            </w:r>
            <w:r w:rsidRPr="003321AF">
              <w:rPr>
                <w:rFonts w:ascii="Calibri" w:hAnsi="Calibri" w:cs="Calibri"/>
                <w:bCs/>
                <w:iCs/>
              </w:rPr>
              <w:t xml:space="preserve">in the 2 bullets, if our understanding is correct it is used to prevent half duplex between UE-A and UE-B, if the case, all the resources selected by UE-A should be taken into account. </w:t>
            </w:r>
          </w:p>
          <w:p w14:paraId="3F95F7BA" w14:textId="77777777" w:rsidR="00532B2F" w:rsidRPr="003321AF" w:rsidRDefault="00532B2F" w:rsidP="00532B2F">
            <w:pPr>
              <w:pStyle w:val="a3"/>
              <w:numPr>
                <w:ilvl w:val="0"/>
                <w:numId w:val="37"/>
              </w:numPr>
              <w:spacing w:after="0"/>
              <w:rPr>
                <w:rFonts w:ascii="Calibri" w:hAnsi="Calibri" w:cs="Calibri"/>
                <w:bCs/>
                <w:iCs/>
              </w:rPr>
            </w:pPr>
            <w:r w:rsidRPr="003321AF">
              <w:rPr>
                <w:rFonts w:ascii="Calibri" w:hAnsi="Calibri" w:cs="Calibri"/>
                <w:bCs/>
                <w:iCs/>
              </w:rPr>
              <w:t>As we have “FFS details including a possibility of down-selection between the expected/potential conflict and the detected resource conflict” for Scheme in the agreement achieve on Thu., the 2 sub-bullets for Scheme 2 now are not applicable for both “expected/potential conflict” and “the detected resource conflict”, hence we suggest to</w:t>
            </w:r>
            <w:r>
              <w:rPr>
                <w:rFonts w:ascii="Calibri" w:hAnsi="Calibri" w:cs="Calibri"/>
                <w:bCs/>
                <w:iCs/>
              </w:rPr>
              <w:t xml:space="preserve"> “one of” after “at least”</w:t>
            </w:r>
            <w:r w:rsidRPr="003321AF">
              <w:rPr>
                <w:rFonts w:ascii="Calibri" w:hAnsi="Calibri" w:cs="Calibri"/>
                <w:bCs/>
                <w:iCs/>
              </w:rPr>
              <w:t>.</w:t>
            </w:r>
          </w:p>
          <w:p w14:paraId="774D78C1" w14:textId="77777777" w:rsidR="00532B2F" w:rsidRDefault="00532B2F" w:rsidP="002A5D39">
            <w:pPr>
              <w:spacing w:after="0"/>
              <w:rPr>
                <w:rFonts w:ascii="Calibri" w:hAnsi="Calibri" w:cs="Calibri"/>
                <w:iCs/>
              </w:rPr>
            </w:pPr>
          </w:p>
          <w:p w14:paraId="721E6A50" w14:textId="77777777" w:rsidR="00532B2F" w:rsidRPr="003321AF" w:rsidRDefault="00532B2F" w:rsidP="002A5D39">
            <w:pPr>
              <w:spacing w:after="0"/>
              <w:rPr>
                <w:rFonts w:ascii="Calibri" w:hAnsi="Calibri" w:cs="Calibri"/>
                <w:iCs/>
                <w:lang w:eastAsia="zh-CN"/>
              </w:rPr>
            </w:pPr>
            <w:r>
              <w:rPr>
                <w:rFonts w:ascii="Calibri" w:hAnsi="Calibri" w:cs="Calibri" w:hint="eastAsia"/>
                <w:iCs/>
                <w:lang w:eastAsia="zh-CN"/>
              </w:rPr>
              <w:t>I</w:t>
            </w:r>
            <w:r>
              <w:rPr>
                <w:rFonts w:ascii="Calibri" w:hAnsi="Calibri" w:cs="Calibri"/>
                <w:iCs/>
                <w:lang w:eastAsia="zh-CN"/>
              </w:rPr>
              <w:t>n general, our suggestion is as below:</w:t>
            </w:r>
          </w:p>
          <w:p w14:paraId="13E175FA" w14:textId="77777777" w:rsidR="00532B2F" w:rsidRPr="003321AF" w:rsidRDefault="00532B2F" w:rsidP="002A5D39">
            <w:pPr>
              <w:spacing w:after="0"/>
              <w:rPr>
                <w:rFonts w:ascii="Calibri" w:eastAsiaTheme="minorEastAsia" w:hAnsi="Calibri" w:cs="Calibri"/>
                <w:b/>
                <w:i/>
                <w:sz w:val="21"/>
                <w:szCs w:val="21"/>
                <w:highlight w:val="yellow"/>
                <w:u w:val="single"/>
                <w:lang w:val="en-US" w:eastAsia="ko-KR"/>
              </w:rPr>
            </w:pPr>
          </w:p>
          <w:p w14:paraId="4B77B57C" w14:textId="77777777" w:rsidR="00532B2F" w:rsidRPr="00AE2269" w:rsidRDefault="00532B2F" w:rsidP="002A5D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A7A42B1" w14:textId="77777777" w:rsidR="00532B2F" w:rsidRDefault="00532B2F" w:rsidP="002A5D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F5D68AD" w14:textId="77777777" w:rsidR="00532B2F" w:rsidRDefault="00532B2F" w:rsidP="002A5D39">
            <w:pPr>
              <w:pStyle w:val="a3"/>
              <w:widowControl/>
              <w:numPr>
                <w:ilvl w:val="1"/>
                <w:numId w:val="1"/>
              </w:numPr>
              <w:spacing w:before="0" w:after="0" w:line="240" w:lineRule="auto"/>
              <w:rPr>
                <w:ins w:id="17" w:author="Shichang Zhang" w:date="2021-04-16T09:55:00Z"/>
                <w:rFonts w:ascii="Calibri" w:hAnsi="Calibri" w:cs="Calibri"/>
                <w:i/>
                <w:sz w:val="21"/>
                <w:szCs w:val="21"/>
              </w:rPr>
            </w:pPr>
            <w:r w:rsidRPr="00AE2269">
              <w:rPr>
                <w:rFonts w:ascii="Calibri" w:hAnsi="Calibri" w:cs="Calibri"/>
                <w:i/>
                <w:sz w:val="21"/>
                <w:szCs w:val="21"/>
              </w:rPr>
              <w:t>UE-A’s sensing result</w:t>
            </w:r>
          </w:p>
          <w:p w14:paraId="4D858FA9" w14:textId="77777777" w:rsidR="00532B2F" w:rsidRPr="00AE2269" w:rsidRDefault="00532B2F">
            <w:pPr>
              <w:pStyle w:val="a3"/>
              <w:widowControl/>
              <w:numPr>
                <w:ilvl w:val="2"/>
                <w:numId w:val="1"/>
              </w:numPr>
              <w:spacing w:before="0" w:after="0" w:line="240" w:lineRule="auto"/>
              <w:rPr>
                <w:rFonts w:ascii="Calibri" w:hAnsi="Calibri" w:cs="Calibri"/>
                <w:i/>
                <w:sz w:val="21"/>
                <w:szCs w:val="21"/>
              </w:rPr>
              <w:pPrChange w:id="18" w:author="Shichang Zhang" w:date="2021-04-16T09:55:00Z">
                <w:pPr>
                  <w:pStyle w:val="a3"/>
                  <w:widowControl/>
                  <w:numPr>
                    <w:ilvl w:val="1"/>
                    <w:numId w:val="1"/>
                  </w:numPr>
                  <w:spacing w:before="0" w:after="0" w:line="240" w:lineRule="auto"/>
                  <w:ind w:left="1160" w:hanging="360"/>
                </w:pPr>
              </w:pPrChange>
            </w:pPr>
            <w:ins w:id="19" w:author="Shichang Zhang" w:date="2021-04-16T09:55:00Z">
              <w:r w:rsidRPr="003321AF">
                <w:rPr>
                  <w:rFonts w:ascii="Calibri" w:hAnsi="Calibri" w:cs="Calibri"/>
                  <w:bCs/>
                  <w:iCs/>
                </w:rPr>
                <w:t>FFS on details including how to obtain it</w:t>
              </w:r>
            </w:ins>
            <w:r w:rsidRPr="00AE2269">
              <w:rPr>
                <w:rFonts w:ascii="Calibri" w:hAnsi="Calibri" w:cs="Calibri"/>
                <w:i/>
                <w:sz w:val="21"/>
                <w:szCs w:val="21"/>
              </w:rPr>
              <w:t xml:space="preserve">  </w:t>
            </w:r>
          </w:p>
          <w:p w14:paraId="17E525EE" w14:textId="77777777" w:rsidR="00532B2F" w:rsidRPr="00AE2269" w:rsidRDefault="00532B2F" w:rsidP="002A5D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del w:id="20" w:author="Shichang Zhang" w:date="2021-04-16T09:55:00Z">
              <w:r w:rsidDel="003321AF">
                <w:rPr>
                  <w:rFonts w:ascii="Calibri" w:hAnsi="Calibri" w:cs="Calibri"/>
                  <w:i/>
                  <w:sz w:val="21"/>
                  <w:szCs w:val="21"/>
                </w:rPr>
                <w:delText xml:space="preserve">reserved </w:delText>
              </w:r>
            </w:del>
            <w:ins w:id="21" w:author="Shichang Zhang" w:date="2021-04-16T09:55:00Z">
              <w:r>
                <w:rPr>
                  <w:rFonts w:ascii="Calibri" w:hAnsi="Calibri" w:cs="Calibri"/>
                  <w:i/>
                  <w:sz w:val="21"/>
                  <w:szCs w:val="21"/>
                </w:rPr>
                <w:t xml:space="preserve">selected </w:t>
              </w:r>
            </w:ins>
            <w:r>
              <w:rPr>
                <w:rFonts w:ascii="Calibri" w:hAnsi="Calibri" w:cs="Calibri"/>
                <w:i/>
                <w:sz w:val="21"/>
                <w:szCs w:val="21"/>
              </w:rPr>
              <w:t>for its transmission(s) of TB(s)</w:t>
            </w:r>
          </w:p>
          <w:p w14:paraId="4CECE5A4"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373297AD" w14:textId="77777777" w:rsidR="00532B2F" w:rsidRPr="00AE2269" w:rsidRDefault="00532B2F" w:rsidP="002A5D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w:t>
            </w:r>
            <w:ins w:id="22" w:author="Shichang Zhang" w:date="2021-04-16T10:05:00Z">
              <w:r>
                <w:rPr>
                  <w:rFonts w:ascii="Calibri" w:hAnsi="Calibri" w:cs="Calibri"/>
                  <w:i/>
                  <w:sz w:val="21"/>
                  <w:szCs w:val="21"/>
                </w:rPr>
                <w:t xml:space="preserve">one of </w:t>
              </w:r>
            </w:ins>
            <w:r w:rsidRPr="00AE2269">
              <w:rPr>
                <w:rFonts w:ascii="Calibri" w:hAnsi="Calibri" w:cs="Calibri"/>
                <w:i/>
                <w:sz w:val="21"/>
                <w:szCs w:val="21"/>
              </w:rPr>
              <w:t xml:space="preserve">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2AF18C2F"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F9BB3BB" w14:textId="77777777" w:rsidR="00532B2F" w:rsidRPr="00AE2269" w:rsidRDefault="00532B2F" w:rsidP="002A5D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634AB970"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44B8F9D8"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0755AC7D" w14:textId="77777777" w:rsidR="00532B2F" w:rsidRPr="00AE2269" w:rsidRDefault="00532B2F" w:rsidP="002A5D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7CC6E2CA" w14:textId="77777777" w:rsidR="00532B2F" w:rsidRDefault="00532B2F">
            <w:pPr>
              <w:pStyle w:val="a3"/>
              <w:widowControl/>
              <w:spacing w:before="0" w:after="0" w:line="240" w:lineRule="auto"/>
              <w:ind w:left="1600" w:firstLine="0"/>
              <w:rPr>
                <w:rFonts w:ascii="Calibri" w:hAnsi="Calibri" w:cs="Calibri"/>
                <w:sz w:val="21"/>
                <w:szCs w:val="21"/>
                <w:lang w:eastAsia="zh-CN"/>
              </w:rPr>
              <w:pPrChange w:id="23" w:author="Shichang Zhang" w:date="2021-04-16T10:03:00Z">
                <w:pPr>
                  <w:overflowPunct/>
                  <w:autoSpaceDE/>
                  <w:autoSpaceDN/>
                  <w:adjustRightInd/>
                  <w:spacing w:after="0"/>
                  <w:jc w:val="both"/>
                </w:pPr>
              </w:pPrChange>
            </w:pPr>
          </w:p>
        </w:tc>
      </w:tr>
      <w:tr w:rsidR="00874F7D" w14:paraId="17E10B41" w14:textId="77777777" w:rsidTr="00532B2F">
        <w:tc>
          <w:tcPr>
            <w:tcW w:w="1458" w:type="dxa"/>
          </w:tcPr>
          <w:p w14:paraId="2735FCE3" w14:textId="2C15A09C" w:rsidR="00874F7D" w:rsidRDefault="00874F7D" w:rsidP="00874F7D">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7609" w:type="dxa"/>
          </w:tcPr>
          <w:p w14:paraId="54BF4A8D" w14:textId="77777777" w:rsidR="00874F7D" w:rsidRPr="00F55407" w:rsidRDefault="00874F7D" w:rsidP="00874F7D">
            <w:pPr>
              <w:spacing w:after="0"/>
              <w:rPr>
                <w:rFonts w:ascii="Calibri" w:hAnsi="Calibri" w:cs="Calibri"/>
                <w:sz w:val="21"/>
                <w:szCs w:val="21"/>
                <w:lang w:eastAsia="zh-CN"/>
              </w:rPr>
            </w:pPr>
            <w:r>
              <w:rPr>
                <w:rFonts w:ascii="Calibri" w:hAnsi="Calibri" w:cs="Calibri"/>
                <w:sz w:val="21"/>
                <w:szCs w:val="21"/>
                <w:lang w:eastAsia="zh-CN"/>
              </w:rPr>
              <w:t>Some sub-bullets of this proposal</w:t>
            </w:r>
            <w:r w:rsidRPr="00F55407">
              <w:rPr>
                <w:rFonts w:ascii="Calibri" w:hAnsi="Calibri" w:cs="Calibri"/>
                <w:sz w:val="21"/>
                <w:szCs w:val="21"/>
                <w:lang w:eastAsia="zh-CN"/>
              </w:rPr>
              <w:t xml:space="preserve"> are only applicable when UE-A is the </w:t>
            </w:r>
            <w:r>
              <w:rPr>
                <w:rFonts w:ascii="Calibri" w:hAnsi="Calibri" w:cs="Calibri"/>
                <w:sz w:val="21"/>
                <w:szCs w:val="21"/>
                <w:lang w:eastAsia="zh-CN"/>
              </w:rPr>
              <w:t xml:space="preserve">intended receiver </w:t>
            </w:r>
            <w:r w:rsidRPr="00F55407">
              <w:rPr>
                <w:rFonts w:ascii="Calibri" w:hAnsi="Calibri" w:cs="Calibri"/>
                <w:sz w:val="21"/>
                <w:szCs w:val="21"/>
                <w:lang w:eastAsia="zh-CN"/>
              </w:rPr>
              <w:t>of UE-B</w:t>
            </w:r>
            <w:r>
              <w:rPr>
                <w:rFonts w:ascii="Calibri" w:hAnsi="Calibri" w:cs="Calibri"/>
                <w:sz w:val="21"/>
                <w:szCs w:val="21"/>
                <w:lang w:eastAsia="zh-CN"/>
              </w:rPr>
              <w:t xml:space="preserve">. </w:t>
            </w:r>
          </w:p>
          <w:p w14:paraId="499BE0CF" w14:textId="77777777" w:rsidR="00874F7D" w:rsidRPr="00AB7A3B" w:rsidRDefault="00874F7D" w:rsidP="00874F7D">
            <w:pPr>
              <w:pStyle w:val="a3"/>
              <w:numPr>
                <w:ilvl w:val="0"/>
                <w:numId w:val="38"/>
              </w:numPr>
              <w:spacing w:after="0"/>
              <w:rPr>
                <w:rFonts w:ascii="Calibri" w:hAnsi="Calibri" w:cs="Calibri"/>
                <w:sz w:val="21"/>
                <w:szCs w:val="21"/>
                <w:lang w:eastAsia="zh-CN"/>
              </w:rPr>
            </w:pPr>
            <w:r w:rsidRPr="00AB7A3B">
              <w:rPr>
                <w:rFonts w:ascii="Calibri" w:hAnsi="Calibri" w:cs="Calibri"/>
                <w:sz w:val="21"/>
                <w:szCs w:val="21"/>
                <w:lang w:eastAsia="zh-CN"/>
              </w:rPr>
              <w:t>For scheme 1,</w:t>
            </w:r>
            <w:r w:rsidRPr="00AB7A3B">
              <w:rPr>
                <w:rFonts w:ascii="Calibri" w:hAnsi="Calibri" w:cs="Calibri" w:hint="eastAsia"/>
                <w:sz w:val="21"/>
                <w:szCs w:val="21"/>
                <w:lang w:eastAsia="zh-CN"/>
              </w:rPr>
              <w:t xml:space="preserve"> </w:t>
            </w:r>
            <w:r w:rsidRPr="00AB7A3B">
              <w:rPr>
                <w:rFonts w:ascii="Calibri" w:hAnsi="Calibri" w:cs="Calibri"/>
                <w:sz w:val="21"/>
                <w:szCs w:val="21"/>
                <w:lang w:eastAsia="zh-CN"/>
              </w:rPr>
              <w:t xml:space="preserve">the 3rd sub-bullet are not applicable when UE-A is not the intended receiver of UE-B. In this case, the UL transmission of UE-A has no effect on the SL transmission of UE-B. So we need some clarification: </w:t>
            </w:r>
          </w:p>
          <w:p w14:paraId="7C0C3A04" w14:textId="77777777" w:rsidR="00874F7D" w:rsidRPr="00AB7A3B" w:rsidRDefault="00874F7D" w:rsidP="00874F7D">
            <w:pPr>
              <w:pStyle w:val="a3"/>
              <w:numPr>
                <w:ilvl w:val="1"/>
                <w:numId w:val="1"/>
              </w:numPr>
              <w:spacing w:before="0" w:after="0" w:line="240" w:lineRule="auto"/>
              <w:ind w:left="1200" w:hanging="400"/>
              <w:rPr>
                <w:rFonts w:ascii="Calibri" w:hAnsi="Calibri" w:cs="Calibri"/>
                <w:i/>
                <w:sz w:val="21"/>
                <w:szCs w:val="21"/>
                <w:lang w:eastAsia="zh-CN"/>
              </w:rPr>
            </w:pPr>
            <w:r w:rsidRPr="00AB7A3B">
              <w:rPr>
                <w:rFonts w:ascii="Calibri" w:hAnsi="Calibri" w:cs="Calibri"/>
                <w:i/>
                <w:sz w:val="21"/>
                <w:szCs w:val="21"/>
                <w:lang w:eastAsia="zh-CN"/>
              </w:rPr>
              <w:t xml:space="preserve">UE-A’s scheduled and/or configured resources for UL, </w:t>
            </w:r>
            <w:r w:rsidRPr="00AB7A3B">
              <w:rPr>
                <w:rFonts w:ascii="Calibri" w:hAnsi="Calibri" w:cs="Calibri"/>
                <w:i/>
                <w:color w:val="FF0000"/>
                <w:sz w:val="21"/>
                <w:szCs w:val="21"/>
                <w:lang w:eastAsia="zh-CN"/>
              </w:rPr>
              <w:t>when UE-A is the intended receiver of UE-B</w:t>
            </w:r>
          </w:p>
          <w:p w14:paraId="7C1A9CF7" w14:textId="77777777" w:rsidR="00874F7D" w:rsidRDefault="00874F7D" w:rsidP="00874F7D">
            <w:pPr>
              <w:pStyle w:val="a3"/>
              <w:numPr>
                <w:ilvl w:val="0"/>
                <w:numId w:val="38"/>
              </w:numPr>
              <w:spacing w:after="0"/>
              <w:rPr>
                <w:rFonts w:ascii="Calibri" w:hAnsi="Calibri" w:cs="Calibri"/>
                <w:sz w:val="21"/>
                <w:szCs w:val="21"/>
                <w:lang w:eastAsia="zh-CN"/>
              </w:rPr>
            </w:pPr>
            <w:r>
              <w:rPr>
                <w:rFonts w:ascii="Calibri" w:hAnsi="Calibri" w:cs="Calibri"/>
                <w:sz w:val="21"/>
                <w:szCs w:val="21"/>
                <w:lang w:eastAsia="zh-CN"/>
              </w:rPr>
              <w:t>For scheme 2</w:t>
            </w:r>
            <w:r w:rsidRPr="00AB7A3B">
              <w:rPr>
                <w:rFonts w:ascii="Calibri" w:hAnsi="Calibri" w:cs="Calibri"/>
                <w:sz w:val="21"/>
                <w:szCs w:val="21"/>
                <w:lang w:eastAsia="zh-CN"/>
              </w:rPr>
              <w:t>,</w:t>
            </w:r>
            <w:r>
              <w:rPr>
                <w:rFonts w:ascii="Calibri" w:hAnsi="Calibri" w:cs="Calibri"/>
                <w:sz w:val="21"/>
                <w:szCs w:val="21"/>
                <w:lang w:eastAsia="zh-CN"/>
              </w:rPr>
              <w:t xml:space="preserve"> the first bullet “</w:t>
            </w:r>
            <w:r w:rsidRPr="00AB7A3B">
              <w:rPr>
                <w:rFonts w:ascii="Calibri" w:hAnsi="Calibri" w:cs="Calibri"/>
                <w:sz w:val="21"/>
                <w:szCs w:val="21"/>
                <w:lang w:eastAsia="zh-CN"/>
              </w:rPr>
              <w:t>Time resource conflict between UE-A and UE-B</w:t>
            </w:r>
            <w:r>
              <w:rPr>
                <w:rFonts w:ascii="Calibri" w:hAnsi="Calibri" w:cs="Calibri"/>
                <w:sz w:val="21"/>
                <w:szCs w:val="21"/>
                <w:lang w:eastAsia="zh-CN"/>
              </w:rPr>
              <w:t xml:space="preserve">” is also </w:t>
            </w:r>
            <w:r w:rsidRPr="00AB7A3B">
              <w:rPr>
                <w:rFonts w:ascii="Calibri" w:hAnsi="Calibri" w:cs="Calibri"/>
                <w:sz w:val="21"/>
                <w:szCs w:val="21"/>
                <w:lang w:eastAsia="zh-CN"/>
              </w:rPr>
              <w:t>not applicable when UE-A is not the intended receiver of UE-B.</w:t>
            </w:r>
          </w:p>
          <w:p w14:paraId="2404B721" w14:textId="77777777" w:rsidR="00874F7D" w:rsidRDefault="00874F7D" w:rsidP="00874F7D">
            <w:pPr>
              <w:spacing w:after="0"/>
              <w:rPr>
                <w:rFonts w:ascii="Calibri" w:hAnsi="Calibri" w:cs="Calibri"/>
                <w:sz w:val="21"/>
                <w:szCs w:val="21"/>
                <w:lang w:eastAsia="zh-CN"/>
              </w:rPr>
            </w:pPr>
          </w:p>
          <w:p w14:paraId="63F22927" w14:textId="77777777" w:rsidR="00874F7D" w:rsidRPr="00AB7A3B" w:rsidRDefault="00874F7D" w:rsidP="00874F7D">
            <w:pPr>
              <w:pStyle w:val="a3"/>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flict between UE-A and UE-B,</w:t>
            </w:r>
            <w:r w:rsidRPr="00AB7A3B">
              <w:rPr>
                <w:rFonts w:ascii="Calibri" w:hAnsi="Calibri" w:cs="Calibri"/>
                <w:i/>
                <w:color w:val="FF0000"/>
                <w:sz w:val="21"/>
                <w:szCs w:val="21"/>
              </w:rPr>
              <w:t xml:space="preserve"> when UE-A is the intended receiver of UE-B</w:t>
            </w:r>
          </w:p>
          <w:p w14:paraId="5C21B7E6" w14:textId="77777777" w:rsidR="00874F7D" w:rsidRPr="00AE2269"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98E0A1" w14:textId="77777777" w:rsidR="00874F7D"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47EE2D72" w14:textId="77777777" w:rsidR="00874F7D" w:rsidRDefault="00874F7D" w:rsidP="00874F7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r>
              <w:t xml:space="preserve"> </w:t>
            </w:r>
            <w:r w:rsidRPr="00AB7A3B">
              <w:rPr>
                <w:rFonts w:ascii="Calibri" w:hAnsi="Calibri" w:cs="Calibri"/>
                <w:i/>
                <w:color w:val="FF0000"/>
                <w:sz w:val="21"/>
                <w:szCs w:val="21"/>
              </w:rPr>
              <w:t>including UE-A</w:t>
            </w:r>
          </w:p>
          <w:p w14:paraId="175247A8" w14:textId="77777777" w:rsidR="00874F7D" w:rsidRPr="00AE2269"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D33661B" w14:textId="77777777" w:rsidR="00874F7D" w:rsidRPr="00874F7D" w:rsidRDefault="00874F7D" w:rsidP="00874F7D">
            <w:pPr>
              <w:spacing w:after="0"/>
              <w:rPr>
                <w:rFonts w:ascii="Calibri" w:hAnsi="Calibri" w:cs="Calibri"/>
                <w:bCs/>
                <w:iCs/>
              </w:rPr>
            </w:pPr>
          </w:p>
        </w:tc>
      </w:tr>
    </w:tbl>
    <w:tbl>
      <w:tblPr>
        <w:tblStyle w:val="aff8"/>
        <w:tblW w:w="9067" w:type="dxa"/>
        <w:tblLook w:val="04A0" w:firstRow="1" w:lastRow="0" w:firstColumn="1" w:lastColumn="0" w:noHBand="0" w:noVBand="1"/>
      </w:tblPr>
      <w:tblGrid>
        <w:gridCol w:w="1458"/>
        <w:gridCol w:w="7609"/>
      </w:tblGrid>
      <w:tr w:rsidR="00184EFF" w14:paraId="4B8612DC" w14:textId="77777777" w:rsidTr="00184EFF">
        <w:tc>
          <w:tcPr>
            <w:tcW w:w="1458" w:type="dxa"/>
            <w:tcBorders>
              <w:top w:val="single" w:sz="4" w:space="0" w:color="auto"/>
              <w:left w:val="single" w:sz="4" w:space="0" w:color="auto"/>
              <w:bottom w:val="single" w:sz="4" w:space="0" w:color="auto"/>
              <w:right w:val="single" w:sz="4" w:space="0" w:color="auto"/>
            </w:tcBorders>
            <w:hideMark/>
          </w:tcPr>
          <w:p w14:paraId="0B210FCF" w14:textId="77777777" w:rsidR="00184EFF" w:rsidRDefault="00184EFF">
            <w:pPr>
              <w:rPr>
                <w:rFonts w:ascii="Calibri" w:hAnsi="Calibri" w:cs="Calibri"/>
                <w:sz w:val="21"/>
                <w:szCs w:val="21"/>
                <w:lang w:eastAsia="zh-CN"/>
              </w:rPr>
            </w:pPr>
            <w:r>
              <w:rPr>
                <w:rFonts w:ascii="Calibri" w:hAnsi="Calibri" w:cs="Calibri"/>
                <w:sz w:val="21"/>
                <w:szCs w:val="21"/>
                <w:lang w:eastAsia="zh-CN"/>
              </w:rPr>
              <w:t>Xiaomi</w:t>
            </w:r>
          </w:p>
        </w:tc>
        <w:tc>
          <w:tcPr>
            <w:tcW w:w="7609" w:type="dxa"/>
            <w:tcBorders>
              <w:top w:val="single" w:sz="4" w:space="0" w:color="auto"/>
              <w:left w:val="single" w:sz="4" w:space="0" w:color="auto"/>
              <w:bottom w:val="single" w:sz="4" w:space="0" w:color="auto"/>
              <w:right w:val="single" w:sz="4" w:space="0" w:color="auto"/>
            </w:tcBorders>
            <w:hideMark/>
          </w:tcPr>
          <w:p w14:paraId="0E681F51" w14:textId="77777777" w:rsidR="00184EFF" w:rsidRDefault="00184EFF">
            <w:pPr>
              <w:spacing w:after="0" w:line="360" w:lineRule="auto"/>
              <w:rPr>
                <w:rFonts w:ascii="Calibri" w:hAnsi="Calibri" w:cs="Calibri"/>
                <w:sz w:val="21"/>
                <w:szCs w:val="21"/>
                <w:lang w:eastAsia="zh-CN"/>
              </w:rPr>
            </w:pPr>
            <w:r>
              <w:rPr>
                <w:rFonts w:ascii="Segoe UI" w:eastAsia="MS Mincho" w:hAnsi="Segoe UI" w:cs="Segoe UI"/>
                <w:sz w:val="21"/>
                <w:szCs w:val="21"/>
                <w:lang w:eastAsia="ja-JP"/>
              </w:rPr>
              <w:t>We are fine with the FL’s proposal.</w:t>
            </w:r>
            <w:r>
              <w:rPr>
                <w:rFonts w:ascii="Calibri" w:hAnsi="Calibri" w:cs="Calibri"/>
                <w:sz w:val="21"/>
                <w:szCs w:val="21"/>
                <w:lang w:eastAsia="zh-CN"/>
              </w:rPr>
              <w:t xml:space="preserve"> </w:t>
            </w:r>
          </w:p>
        </w:tc>
      </w:tr>
    </w:tbl>
    <w:p w14:paraId="39643795" w14:textId="77777777" w:rsidR="00B81EB1" w:rsidRDefault="00B81EB1" w:rsidP="003C1D38"/>
    <w:p w14:paraId="1593E6DD" w14:textId="77777777" w:rsidR="00F76F40" w:rsidRDefault="00F76F40" w:rsidP="003C1D38"/>
    <w:p w14:paraId="631B7097"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74D90CA" w14:textId="0058EA3C" w:rsidR="00A501B2" w:rsidRDefault="004151D6" w:rsidP="00F76F40">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sidR="00A501B2">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00A501B2" w:rsidRPr="00A501B2">
        <w:rPr>
          <w:rFonts w:ascii="Calibri" w:hAnsi="Calibri" w:cs="Calibri"/>
          <w:i/>
          <w:sz w:val="21"/>
          <w:szCs w:val="21"/>
        </w:rPr>
        <w:t>send</w:t>
      </w:r>
      <w:r w:rsidR="00A501B2">
        <w:rPr>
          <w:rFonts w:ascii="Calibri" w:hAnsi="Calibri" w:cs="Calibri"/>
          <w:i/>
          <w:sz w:val="21"/>
          <w:szCs w:val="21"/>
        </w:rPr>
        <w:t>ing</w:t>
      </w:r>
      <w:r w:rsidR="00A501B2" w:rsidRPr="00A501B2">
        <w:rPr>
          <w:rFonts w:ascii="Calibri" w:hAnsi="Calibri" w:cs="Calibri"/>
          <w:i/>
          <w:sz w:val="21"/>
          <w:szCs w:val="21"/>
        </w:rPr>
        <w:t xml:space="preserve"> to UE-B </w:t>
      </w:r>
      <w:r w:rsidRPr="00A501B2">
        <w:rPr>
          <w:rFonts w:ascii="Calibri" w:hAnsi="Calibri" w:cs="Calibri"/>
          <w:i/>
          <w:sz w:val="21"/>
          <w:szCs w:val="21"/>
        </w:rPr>
        <w:t>the inter-UE coordination information</w:t>
      </w:r>
      <w:r w:rsidRPr="008E4130">
        <w:rPr>
          <w:rFonts w:ascii="Calibri" w:hAnsi="Calibri" w:cs="Calibri"/>
          <w:i/>
          <w:sz w:val="21"/>
          <w:szCs w:val="21"/>
        </w:rPr>
        <w:t xml:space="preserve">) and UE-B (receiving and using the inter-UE coordination information). </w:t>
      </w:r>
      <w:r w:rsidR="00DD435E" w:rsidRPr="008E4130">
        <w:rPr>
          <w:rFonts w:ascii="Calibri" w:hAnsi="Calibri" w:cs="Calibri"/>
          <w:i/>
          <w:sz w:val="21"/>
          <w:szCs w:val="21"/>
        </w:rPr>
        <w:t>FFS details including</w:t>
      </w:r>
      <w:r w:rsidR="00DD435E">
        <w:rPr>
          <w:rFonts w:ascii="Calibri" w:hAnsi="Calibri" w:cs="Calibri"/>
          <w:i/>
          <w:sz w:val="21"/>
          <w:szCs w:val="21"/>
        </w:rPr>
        <w:t xml:space="preserve"> possibly down-selecting/merging one or more of the options below, </w:t>
      </w:r>
      <w:r w:rsidR="00DD435E" w:rsidRPr="008E4130">
        <w:rPr>
          <w:rFonts w:ascii="Calibri" w:hAnsi="Calibri" w:cs="Calibri"/>
          <w:i/>
          <w:sz w:val="21"/>
          <w:szCs w:val="21"/>
        </w:rPr>
        <w:t>applicable scenario(s) for each option</w:t>
      </w:r>
      <w:r w:rsidR="00DD435E">
        <w:rPr>
          <w:rFonts w:ascii="Calibri" w:hAnsi="Calibri" w:cs="Calibri"/>
          <w:i/>
          <w:sz w:val="21"/>
          <w:szCs w:val="21"/>
        </w:rPr>
        <w:t>. Note that other options are not precluded.</w:t>
      </w:r>
    </w:p>
    <w:p w14:paraId="23BA0A98" w14:textId="54111317" w:rsidR="00A501B2" w:rsidRDefault="00A501B2" w:rsidP="00A501B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2951BEF" w14:textId="7EEE99E2"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011BF8F9" w14:textId="1D5D6549" w:rsidR="00A501B2"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4F3341F" w14:textId="22925FF9"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13D0D8D"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39C601B4" w14:textId="283365BA" w:rsidR="00DD435E" w:rsidRDefault="00DD435E" w:rsidP="00DD435E">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4916151B"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EE8E841"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6478AA72"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4CDA9733"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lastRenderedPageBreak/>
        <w:t>FFS additional condition to be met to become UE-A</w:t>
      </w:r>
    </w:p>
    <w:p w14:paraId="5071FF5C" w14:textId="77777777" w:rsidR="004B036F" w:rsidRDefault="004B036F" w:rsidP="004B036F"/>
    <w:p w14:paraId="59213156"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C26717" w14:textId="77777777" w:rsidR="004B036F" w:rsidRPr="00DC5328" w:rsidRDefault="004B036F" w:rsidP="004B036F">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4B036F" w14:paraId="4B16A5E6" w14:textId="77777777" w:rsidTr="007D4476">
        <w:tc>
          <w:tcPr>
            <w:tcW w:w="1458" w:type="dxa"/>
          </w:tcPr>
          <w:p w14:paraId="02F9DCF6"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469E89BB"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Comment</w:t>
            </w:r>
          </w:p>
        </w:tc>
      </w:tr>
      <w:tr w:rsidR="004B036F" w:rsidRPr="00927B9A" w14:paraId="0574D2F2" w14:textId="77777777" w:rsidTr="007D4476">
        <w:tc>
          <w:tcPr>
            <w:tcW w:w="1458" w:type="dxa"/>
          </w:tcPr>
          <w:p w14:paraId="3EE746AA" w14:textId="6B6CEBC7" w:rsidR="004B036F" w:rsidRPr="00E24F85" w:rsidRDefault="00E24F85"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4FB0FC08" w14:textId="0F10B380"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For scheme 1,</w:t>
            </w:r>
            <w:r w:rsidR="00EF4DFC">
              <w:rPr>
                <w:rFonts w:ascii="Calibri" w:hAnsi="Calibri" w:cs="Calibri"/>
                <w:sz w:val="21"/>
                <w:szCs w:val="21"/>
                <w:lang w:val="en-US" w:eastAsia="zh-CN"/>
              </w:rPr>
              <w:t xml:space="preserve"> </w:t>
            </w:r>
            <w:r w:rsidR="00291CAC">
              <w:rPr>
                <w:rFonts w:ascii="Calibri" w:hAnsi="Calibri" w:cs="Calibri"/>
                <w:sz w:val="21"/>
                <w:szCs w:val="21"/>
                <w:lang w:val="en-US" w:eastAsia="zh-CN"/>
              </w:rPr>
              <w:t xml:space="preserve">we do not see how </w:t>
            </w:r>
            <w:r w:rsidR="00236B2C">
              <w:rPr>
                <w:rFonts w:ascii="Calibri" w:hAnsi="Calibri" w:cs="Calibri"/>
                <w:sz w:val="21"/>
                <w:szCs w:val="21"/>
                <w:lang w:val="en-US" w:eastAsia="zh-CN"/>
              </w:rPr>
              <w:t xml:space="preserve">it is relevant for RAN1 that </w:t>
            </w:r>
            <w:r w:rsidR="00B962B5">
              <w:rPr>
                <w:rFonts w:ascii="Calibri" w:hAnsi="Calibri" w:cs="Calibri"/>
                <w:sz w:val="21"/>
                <w:szCs w:val="21"/>
                <w:lang w:val="en-US" w:eastAsia="zh-CN"/>
              </w:rPr>
              <w:t xml:space="preserve">UE-A and UE-B are determined by higher layer. This can be discussed </w:t>
            </w:r>
            <w:r w:rsidR="00F4417B">
              <w:rPr>
                <w:rFonts w:ascii="Calibri" w:hAnsi="Calibri" w:cs="Calibri"/>
                <w:sz w:val="21"/>
                <w:szCs w:val="21"/>
                <w:lang w:val="en-US" w:eastAsia="zh-CN"/>
              </w:rPr>
              <w:t>by</w:t>
            </w:r>
            <w:r w:rsidR="00B962B5">
              <w:rPr>
                <w:rFonts w:ascii="Calibri" w:hAnsi="Calibri" w:cs="Calibri"/>
                <w:sz w:val="21"/>
                <w:szCs w:val="21"/>
                <w:lang w:val="en-US" w:eastAsia="zh-CN"/>
              </w:rPr>
              <w:t xml:space="preserve"> other </w:t>
            </w:r>
            <w:r w:rsidR="00F4417B">
              <w:rPr>
                <w:rFonts w:ascii="Calibri" w:hAnsi="Calibri" w:cs="Calibri"/>
                <w:sz w:val="21"/>
                <w:szCs w:val="21"/>
                <w:lang w:val="en-US" w:eastAsia="zh-CN"/>
              </w:rPr>
              <w:t>WGs</w:t>
            </w:r>
            <w:r w:rsidR="00B962B5">
              <w:rPr>
                <w:rFonts w:ascii="Calibri" w:hAnsi="Calibri" w:cs="Calibri"/>
                <w:sz w:val="21"/>
                <w:szCs w:val="21"/>
                <w:lang w:val="en-US" w:eastAsia="zh-CN"/>
              </w:rPr>
              <w:t xml:space="preserve"> if they consider it necessary. Thus, </w:t>
            </w:r>
            <w:r w:rsidR="00733AC4">
              <w:rPr>
                <w:rFonts w:ascii="Calibri" w:hAnsi="Calibri" w:cs="Calibri"/>
                <w:sz w:val="21"/>
                <w:szCs w:val="21"/>
                <w:lang w:val="en-US" w:eastAsia="zh-CN"/>
              </w:rPr>
              <w:t>we</w:t>
            </w:r>
            <w:r w:rsidR="00B962B5">
              <w:rPr>
                <w:rFonts w:ascii="Calibri" w:hAnsi="Calibri" w:cs="Calibri"/>
                <w:sz w:val="21"/>
                <w:szCs w:val="21"/>
                <w:lang w:val="en-US" w:eastAsia="zh-CN"/>
              </w:rPr>
              <w:t xml:space="preserve"> propose to remove Option 1-2 and focus on the aspects that are </w:t>
            </w:r>
            <w:r w:rsidR="00733AC4">
              <w:rPr>
                <w:rFonts w:ascii="Calibri" w:hAnsi="Calibri" w:cs="Calibri"/>
                <w:sz w:val="21"/>
                <w:szCs w:val="21"/>
                <w:lang w:val="en-US" w:eastAsia="zh-CN"/>
              </w:rPr>
              <w:t>in scope for RAN1.</w:t>
            </w:r>
          </w:p>
          <w:p w14:paraId="6830FC51"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3A4C921B"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Option 1-1: Only a UE among the intended receiver(s) of UE-B can be UE-A</w:t>
            </w:r>
          </w:p>
          <w:p w14:paraId="268DF81E" w14:textId="77777777" w:rsidR="00F4417B"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FFS additional condition to be met to become UE-A</w:t>
            </w:r>
          </w:p>
          <w:p w14:paraId="2F74565D"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i/>
                <w:strike/>
                <w:color w:val="FF0000"/>
                <w:sz w:val="21"/>
                <w:szCs w:val="21"/>
              </w:rPr>
              <w:t>Option 1-2: UE-A and UE-B are determined by higher layer</w:t>
            </w:r>
          </w:p>
          <w:p w14:paraId="1D2201DB" w14:textId="77777777" w:rsidR="00F4417B" w:rsidRPr="00F4417B" w:rsidRDefault="00F4417B" w:rsidP="00F4417B">
            <w:pPr>
              <w:pStyle w:val="a3"/>
              <w:widowControl/>
              <w:numPr>
                <w:ilvl w:val="3"/>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FFS additional condition to be met to become UE-A</w:t>
            </w:r>
          </w:p>
          <w:p w14:paraId="0EC2F4AB" w14:textId="77777777" w:rsidR="00F4417B" w:rsidRDefault="00F4417B" w:rsidP="007D4476">
            <w:pPr>
              <w:rPr>
                <w:rFonts w:ascii="Calibri" w:hAnsi="Calibri" w:cs="Calibri"/>
                <w:sz w:val="21"/>
                <w:szCs w:val="21"/>
                <w:lang w:val="en-US" w:eastAsia="zh-CN"/>
              </w:rPr>
            </w:pPr>
          </w:p>
          <w:p w14:paraId="72356D99" w14:textId="2C77E9AD"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 xml:space="preserve">For scheme 2, we do not think that it is necessary to split the options at this point. </w:t>
            </w:r>
            <w:r w:rsidR="00A238A2">
              <w:rPr>
                <w:rFonts w:ascii="Calibri" w:hAnsi="Calibri" w:cs="Calibri"/>
                <w:sz w:val="21"/>
                <w:szCs w:val="21"/>
                <w:lang w:val="en-US" w:eastAsia="zh-CN"/>
              </w:rPr>
              <w:t xml:space="preserve">Whether it is necessary or not will become clear as the discussion progresses. As we have mentioned during the meeting, at least for some cases </w:t>
            </w:r>
            <w:r w:rsidR="00DC0276">
              <w:rPr>
                <w:rFonts w:ascii="Calibri" w:hAnsi="Calibri" w:cs="Calibri"/>
                <w:sz w:val="21"/>
                <w:szCs w:val="21"/>
                <w:lang w:val="en-US" w:eastAsia="zh-CN"/>
              </w:rPr>
              <w:t>any receiver could</w:t>
            </w:r>
            <w:r w:rsidR="00D579E6">
              <w:rPr>
                <w:rFonts w:ascii="Calibri" w:hAnsi="Calibri" w:cs="Calibri"/>
                <w:sz w:val="21"/>
                <w:szCs w:val="21"/>
                <w:lang w:val="en-US" w:eastAsia="zh-CN"/>
              </w:rPr>
              <w:t xml:space="preserve"> potentially by UE-A. For example, for groupcast, inter-UE coordination messages could come from </w:t>
            </w:r>
            <w:r w:rsidR="00012D7B">
              <w:rPr>
                <w:rFonts w:ascii="Calibri" w:hAnsi="Calibri" w:cs="Calibri"/>
                <w:sz w:val="21"/>
                <w:szCs w:val="21"/>
                <w:lang w:val="en-US" w:eastAsia="zh-CN"/>
              </w:rPr>
              <w:t>group members or other UEs</w:t>
            </w:r>
            <w:r w:rsidR="00F4417B">
              <w:rPr>
                <w:rFonts w:ascii="Calibri" w:hAnsi="Calibri" w:cs="Calibri"/>
                <w:sz w:val="21"/>
                <w:szCs w:val="21"/>
                <w:lang w:val="en-US" w:eastAsia="zh-CN"/>
              </w:rPr>
              <w:t>; and similarly,</w:t>
            </w:r>
            <w:r w:rsidR="00012D7B">
              <w:rPr>
                <w:rFonts w:ascii="Calibri" w:hAnsi="Calibri" w:cs="Calibri"/>
                <w:sz w:val="21"/>
                <w:szCs w:val="21"/>
                <w:lang w:val="en-US" w:eastAsia="zh-CN"/>
              </w:rPr>
              <w:t xml:space="preserve"> for unicast</w:t>
            </w:r>
            <w:r w:rsidR="00F4417B">
              <w:rPr>
                <w:rFonts w:ascii="Calibri" w:hAnsi="Calibri" w:cs="Calibri"/>
                <w:sz w:val="21"/>
                <w:szCs w:val="21"/>
                <w:lang w:val="en-US" w:eastAsia="zh-CN"/>
              </w:rPr>
              <w:t>.</w:t>
            </w:r>
            <w:r w:rsidR="00F4417B">
              <w:t xml:space="preserve"> </w:t>
            </w:r>
            <w:r w:rsidR="00F4417B" w:rsidRPr="00F4417B">
              <w:rPr>
                <w:rFonts w:ascii="Calibri" w:hAnsi="Calibri" w:cs="Calibri"/>
                <w:sz w:val="21"/>
                <w:szCs w:val="21"/>
                <w:lang w:val="en-US" w:eastAsia="zh-CN"/>
              </w:rPr>
              <w:t>We believe that this is necessary to solve some the problem of consecutive packet loss (e.g., persistent collisions, etc.)</w:t>
            </w:r>
            <w:r w:rsidR="00012D7B">
              <w:rPr>
                <w:rFonts w:ascii="Calibri" w:hAnsi="Calibri" w:cs="Calibri"/>
                <w:sz w:val="21"/>
                <w:szCs w:val="21"/>
                <w:lang w:val="en-US" w:eastAsia="zh-CN"/>
              </w:rPr>
              <w:t xml:space="preserve">. </w:t>
            </w:r>
            <w:r w:rsidR="00F4417B">
              <w:rPr>
                <w:rFonts w:ascii="Calibri" w:hAnsi="Calibri" w:cs="Calibri"/>
                <w:sz w:val="21"/>
                <w:szCs w:val="21"/>
                <w:lang w:val="en-US" w:eastAsia="zh-CN"/>
              </w:rPr>
              <w:t xml:space="preserve">All they need is to decode the SCI. </w:t>
            </w:r>
            <w:r w:rsidR="00012D7B">
              <w:rPr>
                <w:rFonts w:ascii="Calibri" w:hAnsi="Calibri" w:cs="Calibri"/>
                <w:sz w:val="21"/>
                <w:szCs w:val="21"/>
                <w:lang w:val="en-US" w:eastAsia="zh-CN"/>
              </w:rPr>
              <w:t>In addition, t</w:t>
            </w:r>
            <w:r>
              <w:rPr>
                <w:rFonts w:ascii="Calibri" w:hAnsi="Calibri" w:cs="Calibri"/>
                <w:sz w:val="21"/>
                <w:szCs w:val="21"/>
                <w:lang w:val="en-US" w:eastAsia="zh-CN"/>
              </w:rPr>
              <w:t>he FFS already captures that additional conditions will be studied. That is everything that is necessary for now.</w:t>
            </w:r>
          </w:p>
          <w:p w14:paraId="3E50AC9E" w14:textId="74ADE4CA" w:rsidR="004B036F" w:rsidRDefault="007D4476" w:rsidP="007D4476">
            <w:pPr>
              <w:rPr>
                <w:rFonts w:ascii="Calibri" w:hAnsi="Calibri" w:cs="Calibri"/>
                <w:sz w:val="21"/>
                <w:szCs w:val="21"/>
                <w:lang w:eastAsia="zh-CN"/>
              </w:rPr>
            </w:pPr>
            <w:r>
              <w:rPr>
                <w:rFonts w:ascii="Calibri" w:hAnsi="Calibri" w:cs="Calibri"/>
                <w:sz w:val="21"/>
                <w:szCs w:val="21"/>
                <w:lang w:val="en-US" w:eastAsia="zh-CN"/>
              </w:rPr>
              <w:t xml:space="preserve">Our proposal is to </w:t>
            </w:r>
            <w:r w:rsidR="00F4417B">
              <w:rPr>
                <w:rFonts w:ascii="Calibri" w:hAnsi="Calibri" w:cs="Calibri"/>
                <w:sz w:val="21"/>
                <w:szCs w:val="21"/>
                <w:lang w:eastAsia="zh-CN"/>
              </w:rPr>
              <w:t>m</w:t>
            </w:r>
            <w:r w:rsidR="00E24F85">
              <w:rPr>
                <w:rFonts w:ascii="Calibri" w:hAnsi="Calibri" w:cs="Calibri"/>
                <w:sz w:val="21"/>
                <w:szCs w:val="21"/>
                <w:lang w:eastAsia="zh-CN"/>
              </w:rPr>
              <w:t>erge the options in Scheme 2</w:t>
            </w:r>
            <w:r w:rsidR="00F4417B">
              <w:rPr>
                <w:rFonts w:ascii="Calibri" w:hAnsi="Calibri" w:cs="Calibri"/>
                <w:sz w:val="21"/>
                <w:szCs w:val="21"/>
                <w:lang w:eastAsia="zh-CN"/>
              </w:rPr>
              <w:t xml:space="preserve"> into a single bullet like:</w:t>
            </w:r>
          </w:p>
          <w:p w14:paraId="6C893620"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2</w:t>
            </w:r>
          </w:p>
          <w:p w14:paraId="409DEE6A" w14:textId="0D5B6FE2" w:rsidR="00E24F85" w:rsidRDefault="00E24F85"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 xml:space="preserve">A UE which </w:t>
            </w:r>
            <w:r w:rsidR="00355891" w:rsidRPr="00F4417B">
              <w:rPr>
                <w:rFonts w:ascii="Calibri" w:hAnsi="Calibri" w:cs="Calibri"/>
                <w:i/>
                <w:color w:val="FF0000"/>
                <w:sz w:val="21"/>
                <w:szCs w:val="21"/>
              </w:rPr>
              <w:t xml:space="preserve">is </w:t>
            </w:r>
            <w:r w:rsidR="00CF4692" w:rsidRPr="00F4417B">
              <w:rPr>
                <w:rFonts w:ascii="Calibri" w:hAnsi="Calibri" w:cs="Calibri"/>
                <w:i/>
                <w:color w:val="FF0000"/>
                <w:sz w:val="21"/>
                <w:szCs w:val="21"/>
              </w:rPr>
              <w:t xml:space="preserve">among </w:t>
            </w:r>
            <w:r w:rsidR="00FF3340" w:rsidRPr="00F4417B">
              <w:rPr>
                <w:rFonts w:ascii="Calibri" w:hAnsi="Calibri" w:cs="Calibri"/>
                <w:i/>
                <w:color w:val="FF0000"/>
                <w:sz w:val="21"/>
                <w:szCs w:val="21"/>
              </w:rPr>
              <w:t>the</w:t>
            </w:r>
            <w:r w:rsidR="00CF4692" w:rsidRPr="00F4417B">
              <w:rPr>
                <w:rFonts w:ascii="Calibri" w:hAnsi="Calibri" w:cs="Calibri"/>
                <w:i/>
                <w:color w:val="FF0000"/>
                <w:sz w:val="21"/>
                <w:szCs w:val="21"/>
              </w:rPr>
              <w:t xml:space="preserve"> </w:t>
            </w:r>
            <w:r w:rsidR="007D4476" w:rsidRPr="00F4417B">
              <w:rPr>
                <w:rFonts w:ascii="Calibri" w:hAnsi="Calibri" w:cs="Calibri"/>
                <w:i/>
                <w:color w:val="FF0000"/>
                <w:sz w:val="21"/>
                <w:szCs w:val="21"/>
              </w:rPr>
              <w:t>receive</w:t>
            </w:r>
            <w:r w:rsidR="00FF3340" w:rsidRPr="00F4417B">
              <w:rPr>
                <w:rFonts w:ascii="Calibri" w:hAnsi="Calibri" w:cs="Calibri"/>
                <w:i/>
                <w:color w:val="FF0000"/>
                <w:sz w:val="21"/>
                <w:szCs w:val="21"/>
              </w:rPr>
              <w:t>r(</w:t>
            </w:r>
            <w:r w:rsidR="007D4476" w:rsidRPr="00F4417B">
              <w:rPr>
                <w:rFonts w:ascii="Calibri" w:hAnsi="Calibri" w:cs="Calibri"/>
                <w:i/>
                <w:color w:val="FF0000"/>
                <w:sz w:val="21"/>
                <w:szCs w:val="21"/>
              </w:rPr>
              <w:t>s</w:t>
            </w:r>
            <w:r w:rsidR="00FF3340" w:rsidRPr="00F4417B">
              <w:rPr>
                <w:rFonts w:ascii="Calibri" w:hAnsi="Calibri" w:cs="Calibri"/>
                <w:i/>
                <w:color w:val="FF0000"/>
                <w:sz w:val="21"/>
                <w:szCs w:val="21"/>
              </w:rPr>
              <w:t>)</w:t>
            </w:r>
            <w:r w:rsidR="007D4476" w:rsidRPr="00F4417B">
              <w:rPr>
                <w:rFonts w:ascii="Calibri" w:hAnsi="Calibri" w:cs="Calibri"/>
                <w:i/>
                <w:color w:val="FF0000"/>
                <w:sz w:val="21"/>
                <w:szCs w:val="21"/>
              </w:rPr>
              <w:t xml:space="preserve"> </w:t>
            </w:r>
            <w:r w:rsidR="00FF3340" w:rsidRPr="00F4417B">
              <w:rPr>
                <w:rFonts w:ascii="Calibri" w:hAnsi="Calibri" w:cs="Calibri"/>
                <w:i/>
                <w:color w:val="FF0000"/>
                <w:sz w:val="21"/>
                <w:szCs w:val="21"/>
              </w:rPr>
              <w:t>of</w:t>
            </w:r>
            <w:r w:rsidR="007D4476" w:rsidRPr="00F4417B">
              <w:rPr>
                <w:rFonts w:ascii="Calibri" w:hAnsi="Calibri" w:cs="Calibri"/>
                <w:i/>
                <w:color w:val="FF0000"/>
                <w:sz w:val="21"/>
                <w:szCs w:val="21"/>
              </w:rPr>
              <w:t xml:space="preserve"> a transmission by</w:t>
            </w:r>
            <w:r w:rsidRPr="00F4417B">
              <w:rPr>
                <w:rFonts w:ascii="Calibri" w:hAnsi="Calibri" w:cs="Calibri"/>
                <w:i/>
                <w:color w:val="FF0000"/>
                <w:sz w:val="21"/>
                <w:szCs w:val="21"/>
              </w:rPr>
              <w:t xml:space="preserve"> UE-B can be UE-A</w:t>
            </w:r>
          </w:p>
          <w:p w14:paraId="498EC6FE" w14:textId="50B5448E" w:rsidR="00E24F85"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FFS additional condition(s) to be met to become UE-A, e.g., distance between UE-A and UE-B, RSRP between UE-A and UE-B</w:t>
            </w:r>
          </w:p>
        </w:tc>
      </w:tr>
      <w:tr w:rsidR="008E3554" w:rsidRPr="00927B9A" w14:paraId="3D71F277" w14:textId="77777777" w:rsidTr="008922CD">
        <w:tc>
          <w:tcPr>
            <w:tcW w:w="1458" w:type="dxa"/>
          </w:tcPr>
          <w:p w14:paraId="2ED8DD86"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50B73858"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As commented at GTW, ‘intended receiver(s)’ is unclear for us. Based on the comment by Ericsson, I guess two options are included. It would be better to list up both.</w:t>
            </w:r>
          </w:p>
          <w:p w14:paraId="1FF95991"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In addition, option 1-1/2-1 is saying that ‘only a UE’ but at least in groupcast/broadcast, multiple UEs can be the intended receiver(s). No need to preclude multiple UEs from the options.</w:t>
            </w:r>
          </w:p>
          <w:tbl>
            <w:tblPr>
              <w:tblStyle w:val="aff8"/>
              <w:tblW w:w="0" w:type="auto"/>
              <w:tblLook w:val="04A0" w:firstRow="1" w:lastRow="0" w:firstColumn="1" w:lastColumn="0" w:noHBand="0" w:noVBand="1"/>
            </w:tblPr>
            <w:tblGrid>
              <w:gridCol w:w="7383"/>
            </w:tblGrid>
            <w:tr w:rsidR="008E3554" w14:paraId="5737B90B" w14:textId="77777777" w:rsidTr="008922CD">
              <w:tc>
                <w:tcPr>
                  <w:tcW w:w="7383" w:type="dxa"/>
                </w:tcPr>
                <w:p w14:paraId="3BEDE219"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Inter-UE Coordination Scheme 1</w:t>
                  </w:r>
                </w:p>
                <w:p w14:paraId="3007AB6E"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1-1: 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w:t>
                  </w:r>
                  <w:r w:rsidRPr="008455EC">
                    <w:rPr>
                      <w:rFonts w:ascii="Calibri" w:hAnsi="Calibri" w:cs="Calibri"/>
                      <w:i/>
                      <w:color w:val="FF0000"/>
                      <w:sz w:val="21"/>
                      <w:szCs w:val="21"/>
                    </w:rPr>
                    <w:t xml:space="preserve"> </w:t>
                  </w:r>
                  <w:r w:rsidRPr="00A501B2">
                    <w:rPr>
                      <w:rFonts w:ascii="Calibri" w:hAnsi="Calibri" w:cs="Calibri"/>
                      <w:i/>
                      <w:sz w:val="21"/>
                      <w:szCs w:val="21"/>
                    </w:rPr>
                    <w:t>of UE-B</w:t>
                  </w:r>
                  <w:r>
                    <w:rPr>
                      <w:rFonts w:ascii="Calibri" w:hAnsi="Calibri" w:cs="Calibri"/>
                      <w:i/>
                      <w:sz w:val="21"/>
                      <w:szCs w:val="21"/>
                    </w:rPr>
                    <w:t xml:space="preserve"> can be UE-A</w:t>
                  </w:r>
                </w:p>
                <w:p w14:paraId="31486657"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418AE71B"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08D0C5F0"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4C463478"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C57C6D8"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0E7431DA"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AA92275"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59BA710"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lastRenderedPageBreak/>
                    <w:t>Alt 1: The intended receiver(s) is destination UE of a TB transmitted by UE-B</w:t>
                  </w:r>
                </w:p>
                <w:p w14:paraId="1F64F25F"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7EB2ED04"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313BAFBC"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59D18DBF" w14:textId="77777777" w:rsidR="008E3554" w:rsidRPr="008455EC"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tc>
            </w:tr>
          </w:tbl>
          <w:p w14:paraId="0FC2C0FA" w14:textId="77777777" w:rsidR="008E3554" w:rsidRPr="009D69A6" w:rsidRDefault="008E3554" w:rsidP="008922CD">
            <w:pPr>
              <w:spacing w:after="0"/>
              <w:rPr>
                <w:rFonts w:ascii="Calibri" w:hAnsi="Calibri" w:cs="Calibri"/>
                <w:sz w:val="21"/>
                <w:szCs w:val="21"/>
                <w:lang w:eastAsia="zh-CN"/>
              </w:rPr>
            </w:pPr>
          </w:p>
        </w:tc>
      </w:tr>
      <w:tr w:rsidR="004B036F" w:rsidRPr="00927B9A" w14:paraId="52A17E2D" w14:textId="77777777" w:rsidTr="007D4476">
        <w:tc>
          <w:tcPr>
            <w:tcW w:w="1458" w:type="dxa"/>
          </w:tcPr>
          <w:p w14:paraId="6DCD4B21" w14:textId="434643E5" w:rsidR="004B036F" w:rsidRPr="009D69A6" w:rsidRDefault="00690AAA" w:rsidP="007D4476">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9A77716"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We support the proposal in its current form.</w:t>
            </w:r>
          </w:p>
          <w:p w14:paraId="77C81A2F" w14:textId="28909176" w:rsidR="004B036F" w:rsidRPr="009D69A6" w:rsidRDefault="00690AAA" w:rsidP="00690AAA">
            <w:pPr>
              <w:rPr>
                <w:rFonts w:ascii="Calibri" w:hAnsi="Calibri" w:cs="Calibri"/>
                <w:sz w:val="21"/>
                <w:szCs w:val="21"/>
                <w:lang w:eastAsia="zh-CN"/>
              </w:rPr>
            </w:pPr>
            <w:r>
              <w:rPr>
                <w:rFonts w:ascii="Calibri" w:hAnsi="Calibri" w:cs="Calibri"/>
                <w:sz w:val="21"/>
                <w:szCs w:val="21"/>
                <w:lang w:eastAsia="zh-CN"/>
              </w:rPr>
              <w:t>Options 1-1 and 2-1 are too restrictive: e.g., this would preclude a platoon leader (UE-A) from coordinating a platoon member (UE-B) transmission not intended for the platoon leader (e.g., a unicast transmission between adjacent vehicles for throttle control). Thus, we think Options 1-2 and 2-2 are needed as well to cover all scenarios.</w:t>
            </w:r>
          </w:p>
        </w:tc>
      </w:tr>
      <w:tr w:rsidR="004B036F" w:rsidRPr="00927B9A" w14:paraId="4893524F" w14:textId="77777777" w:rsidTr="007D4476">
        <w:tc>
          <w:tcPr>
            <w:tcW w:w="1458" w:type="dxa"/>
          </w:tcPr>
          <w:p w14:paraId="18725CFE" w14:textId="7B09D364" w:rsidR="004B036F" w:rsidRPr="009D69A6" w:rsidRDefault="000E080C"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7C20BCA5" w14:textId="7275A6EE" w:rsidR="004B036F" w:rsidRDefault="000E080C" w:rsidP="007D4476">
            <w:pPr>
              <w:rPr>
                <w:rFonts w:ascii="Calibri" w:hAnsi="Calibri" w:cs="Calibri"/>
                <w:sz w:val="21"/>
                <w:szCs w:val="21"/>
                <w:lang w:eastAsia="zh-CN"/>
              </w:rPr>
            </w:pPr>
            <w:r>
              <w:rPr>
                <w:rFonts w:ascii="Calibri" w:hAnsi="Calibri" w:cs="Calibri"/>
                <w:sz w:val="21"/>
                <w:szCs w:val="21"/>
                <w:lang w:eastAsia="zh-CN"/>
              </w:rPr>
              <w:t>For Option 1-2 in Scheme 1, it is unclear how to be determined by the higher layer. Instead, UE-A can be</w:t>
            </w:r>
            <w:r w:rsidR="003D21AB">
              <w:rPr>
                <w:rFonts w:ascii="Calibri" w:hAnsi="Calibri" w:cs="Calibri"/>
                <w:sz w:val="21"/>
                <w:szCs w:val="21"/>
                <w:lang w:eastAsia="zh-CN"/>
              </w:rPr>
              <w:t xml:space="preserve"> a</w:t>
            </w:r>
            <w:r>
              <w:rPr>
                <w:rFonts w:ascii="Calibri" w:hAnsi="Calibri" w:cs="Calibri"/>
                <w:sz w:val="21"/>
                <w:szCs w:val="21"/>
                <w:lang w:eastAsia="zh-CN"/>
              </w:rPr>
              <w:t xml:space="preserve"> non-intended receiver and determined/triggered by the conditions configured by the higher layer</w:t>
            </w:r>
            <w:r w:rsidR="003D21AB">
              <w:rPr>
                <w:rFonts w:ascii="Calibri" w:hAnsi="Calibri" w:cs="Calibri"/>
                <w:sz w:val="21"/>
                <w:szCs w:val="21"/>
                <w:lang w:eastAsia="zh-CN"/>
              </w:rPr>
              <w:t>, similar to option 2-2</w:t>
            </w:r>
            <w:r>
              <w:rPr>
                <w:rFonts w:ascii="Calibri" w:hAnsi="Calibri" w:cs="Calibri"/>
                <w:sz w:val="21"/>
                <w:szCs w:val="21"/>
                <w:lang w:eastAsia="zh-CN"/>
              </w:rPr>
              <w:t xml:space="preserve">. </w:t>
            </w:r>
            <w:r w:rsidR="003D21AB">
              <w:rPr>
                <w:rFonts w:ascii="Calibri" w:hAnsi="Calibri" w:cs="Calibri"/>
                <w:sz w:val="21"/>
                <w:szCs w:val="21"/>
                <w:lang w:eastAsia="zh-CN"/>
              </w:rPr>
              <w:t xml:space="preserve">Besides, it doesn’t matter with UE-B. </w:t>
            </w:r>
          </w:p>
          <w:p w14:paraId="50124010" w14:textId="77777777" w:rsidR="000E080C" w:rsidRDefault="000E080C" w:rsidP="000E080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673088F1" w14:textId="77777777" w:rsidR="000E080C" w:rsidRDefault="000E080C" w:rsidP="000E080C">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C026B4E" w14:textId="77777777" w:rsidR="000E080C" w:rsidRDefault="000E080C" w:rsidP="000E080C">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C1710E7" w14:textId="77777777" w:rsidR="003D21AB" w:rsidRPr="003D21AB" w:rsidRDefault="003D21AB" w:rsidP="003D21AB">
            <w:pPr>
              <w:pStyle w:val="a3"/>
              <w:widowControl/>
              <w:numPr>
                <w:ilvl w:val="2"/>
                <w:numId w:val="1"/>
              </w:numPr>
              <w:spacing w:before="0" w:after="0" w:line="240" w:lineRule="auto"/>
              <w:rPr>
                <w:rFonts w:ascii="Calibri" w:hAnsi="Calibri" w:cs="Calibri"/>
                <w:i/>
                <w:strike/>
                <w:sz w:val="21"/>
                <w:szCs w:val="21"/>
              </w:rPr>
            </w:pPr>
            <w:r w:rsidRPr="003D21AB">
              <w:rPr>
                <w:rFonts w:ascii="Calibri" w:hAnsi="Calibri" w:cs="Calibri"/>
                <w:i/>
                <w:strike/>
                <w:sz w:val="21"/>
                <w:szCs w:val="21"/>
              </w:rPr>
              <w:t>Option 1-2: UE-A and UE-B are determined by higher layer</w:t>
            </w:r>
          </w:p>
          <w:p w14:paraId="219F5F19" w14:textId="33D6BCC7" w:rsidR="003D21AB" w:rsidRPr="003D21AB" w:rsidRDefault="003D21AB" w:rsidP="003D21AB">
            <w:pPr>
              <w:pStyle w:val="a3"/>
              <w:widowControl/>
              <w:numPr>
                <w:ilvl w:val="2"/>
                <w:numId w:val="1"/>
              </w:numPr>
              <w:spacing w:before="0" w:after="0" w:line="240" w:lineRule="auto"/>
              <w:rPr>
                <w:rFonts w:ascii="Calibri" w:hAnsi="Calibri" w:cs="Calibri"/>
                <w:i/>
                <w:sz w:val="21"/>
                <w:szCs w:val="21"/>
                <w:highlight w:val="yellow"/>
              </w:rPr>
            </w:pPr>
            <w:r w:rsidRPr="003D21AB">
              <w:rPr>
                <w:rFonts w:ascii="Calibri" w:hAnsi="Calibri" w:cs="Calibri" w:hint="eastAsia"/>
                <w:i/>
                <w:sz w:val="21"/>
                <w:szCs w:val="21"/>
                <w:highlight w:val="yellow"/>
              </w:rPr>
              <w:t xml:space="preserve">Option </w:t>
            </w:r>
            <w:r w:rsidRPr="003D21AB">
              <w:rPr>
                <w:rFonts w:ascii="Calibri" w:hAnsi="Calibri" w:cs="Calibri"/>
                <w:i/>
                <w:sz w:val="21"/>
                <w:szCs w:val="21"/>
                <w:highlight w:val="yellow"/>
              </w:rPr>
              <w:t>1</w:t>
            </w:r>
            <w:r w:rsidRPr="003D21AB">
              <w:rPr>
                <w:rFonts w:ascii="Calibri" w:hAnsi="Calibri" w:cs="Calibri" w:hint="eastAsia"/>
                <w:i/>
                <w:sz w:val="21"/>
                <w:szCs w:val="21"/>
                <w:highlight w:val="yellow"/>
              </w:rPr>
              <w:t>-</w:t>
            </w:r>
            <w:r w:rsidRPr="003D21AB">
              <w:rPr>
                <w:rFonts w:ascii="Calibri" w:hAnsi="Calibri" w:cs="Calibri"/>
                <w:i/>
                <w:sz w:val="21"/>
                <w:szCs w:val="21"/>
                <w:highlight w:val="yellow"/>
              </w:rPr>
              <w:t>2</w:t>
            </w:r>
            <w:r w:rsidRPr="003D21AB">
              <w:rPr>
                <w:rFonts w:ascii="Calibri" w:hAnsi="Calibri" w:cs="Calibri" w:hint="eastAsia"/>
                <w:i/>
                <w:sz w:val="21"/>
                <w:szCs w:val="21"/>
                <w:highlight w:val="yellow"/>
              </w:rPr>
              <w:t xml:space="preserve">: </w:t>
            </w:r>
            <w:r w:rsidRPr="003D21AB">
              <w:rPr>
                <w:rFonts w:ascii="Calibri" w:hAnsi="Calibri" w:cs="Calibri"/>
                <w:i/>
                <w:sz w:val="21"/>
                <w:szCs w:val="21"/>
                <w:highlight w:val="yellow"/>
              </w:rPr>
              <w:t>A UE which is not one of intended receiver(s) of UE-B can be UE-A</w:t>
            </w:r>
          </w:p>
          <w:p w14:paraId="76662B2D" w14:textId="1E354510" w:rsidR="000E080C" w:rsidRPr="003D21AB" w:rsidRDefault="003D21AB" w:rsidP="007D4476">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tc>
      </w:tr>
      <w:tr w:rsidR="00656C1E" w:rsidRPr="0071614E" w14:paraId="74E359A7" w14:textId="77777777" w:rsidTr="00FC70A2">
        <w:tc>
          <w:tcPr>
            <w:tcW w:w="1458" w:type="dxa"/>
          </w:tcPr>
          <w:p w14:paraId="150F97EB" w14:textId="77777777" w:rsidR="00656C1E" w:rsidRPr="009D69A6" w:rsidRDefault="00656C1E"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1243C2C7"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Since Rel-16, V2X communication links are set up by V2X layers, i.e. RAN layers do not decide which UEs are involved. T</w:t>
            </w:r>
            <w:r w:rsidRPr="0071614E">
              <w:rPr>
                <w:rFonts w:ascii="Calibri" w:hAnsi="Calibri" w:cs="Calibri"/>
                <w:sz w:val="21"/>
                <w:szCs w:val="21"/>
                <w:lang w:eastAsia="zh-CN"/>
              </w:rPr>
              <w:t>hus</w:t>
            </w:r>
            <w:r>
              <w:rPr>
                <w:rFonts w:ascii="Calibri" w:hAnsi="Calibri" w:cs="Calibri"/>
                <w:sz w:val="21"/>
                <w:szCs w:val="21"/>
                <w:lang w:eastAsia="zh-CN"/>
              </w:rPr>
              <w:t>,</w:t>
            </w:r>
            <w:r w:rsidRPr="0071614E">
              <w:rPr>
                <w:rFonts w:ascii="Calibri" w:hAnsi="Calibri" w:cs="Calibri"/>
                <w:sz w:val="21"/>
                <w:szCs w:val="21"/>
                <w:lang w:eastAsia="zh-CN"/>
              </w:rPr>
              <w:t xml:space="preserve"> the role of UE-A or UE-B </w:t>
            </w:r>
            <w:r>
              <w:rPr>
                <w:rFonts w:ascii="Calibri" w:hAnsi="Calibri" w:cs="Calibri"/>
                <w:sz w:val="21"/>
                <w:szCs w:val="21"/>
                <w:lang w:eastAsia="zh-CN"/>
              </w:rPr>
              <w:t>will</w:t>
            </w:r>
            <w:r w:rsidRPr="0071614E">
              <w:rPr>
                <w:rFonts w:ascii="Calibri" w:hAnsi="Calibri" w:cs="Calibri"/>
                <w:sz w:val="21"/>
                <w:szCs w:val="21"/>
                <w:lang w:eastAsia="zh-CN"/>
              </w:rPr>
              <w:t xml:space="preserve"> also be determined by </w:t>
            </w:r>
            <w:r>
              <w:rPr>
                <w:rFonts w:ascii="Calibri" w:hAnsi="Calibri" w:cs="Calibri"/>
                <w:sz w:val="21"/>
                <w:szCs w:val="21"/>
                <w:lang w:eastAsia="zh-CN"/>
              </w:rPr>
              <w:t>V2X</w:t>
            </w:r>
            <w:r w:rsidRPr="0071614E">
              <w:rPr>
                <w:rFonts w:ascii="Calibri" w:hAnsi="Calibri" w:cs="Calibri"/>
                <w:sz w:val="21"/>
                <w:szCs w:val="21"/>
                <w:lang w:eastAsia="zh-CN"/>
              </w:rPr>
              <w:t xml:space="preserve"> layer during the link establishment procedure</w:t>
            </w:r>
            <w:r>
              <w:rPr>
                <w:rFonts w:ascii="Calibri" w:hAnsi="Calibri" w:cs="Calibri"/>
                <w:sz w:val="21"/>
                <w:szCs w:val="21"/>
                <w:lang w:eastAsia="zh-CN"/>
              </w:rPr>
              <w:t xml:space="preserve"> for inter-UE coordination</w:t>
            </w:r>
            <w:r w:rsidRPr="0071614E">
              <w:rPr>
                <w:rFonts w:ascii="Calibri" w:hAnsi="Calibri" w:cs="Calibri"/>
                <w:sz w:val="21"/>
                <w:szCs w:val="21"/>
                <w:lang w:eastAsia="zh-CN"/>
              </w:rPr>
              <w:t xml:space="preserve">. </w:t>
            </w:r>
            <w:r>
              <w:rPr>
                <w:rFonts w:ascii="Calibri" w:hAnsi="Calibri" w:cs="Calibri"/>
                <w:sz w:val="21"/>
                <w:szCs w:val="21"/>
                <w:lang w:eastAsia="zh-CN"/>
              </w:rPr>
              <w:t xml:space="preserve">This is the same approach as used in e.g. the establishment of a platoon leader or RSU in Rel-16. It does not imply signalling in lower radio layers (to answer a question from GTW). </w:t>
            </w:r>
          </w:p>
          <w:p w14:paraId="4C940CCE"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 xml:space="preserve">The operation of Option 1-1, 2-2 implies the same </w:t>
            </w:r>
            <w:r w:rsidRPr="00A05678">
              <w:rPr>
                <w:rFonts w:ascii="Calibri" w:hAnsi="Calibri" w:cs="Calibri"/>
                <w:sz w:val="21"/>
                <w:szCs w:val="21"/>
                <w:lang w:eastAsia="zh-CN"/>
              </w:rPr>
              <w:t xml:space="preserve">kind of V2X </w:t>
            </w:r>
            <w:r>
              <w:rPr>
                <w:rFonts w:ascii="Calibri" w:hAnsi="Calibri" w:cs="Calibri"/>
                <w:sz w:val="21"/>
                <w:szCs w:val="21"/>
                <w:lang w:eastAsia="zh-CN"/>
              </w:rPr>
              <w:t xml:space="preserve">application </w:t>
            </w:r>
            <w:r w:rsidRPr="00A05678">
              <w:rPr>
                <w:rFonts w:ascii="Calibri" w:hAnsi="Calibri" w:cs="Calibri"/>
                <w:sz w:val="21"/>
                <w:szCs w:val="21"/>
                <w:lang w:eastAsia="zh-CN"/>
              </w:rPr>
              <w:t>layer configuration, as otherwise we don’t know how which of the RX UEs is chosen, or which of the non-RX UEs is chosen</w:t>
            </w:r>
            <w:r>
              <w:rPr>
                <w:rFonts w:ascii="Calibri" w:hAnsi="Calibri" w:cs="Calibri"/>
                <w:sz w:val="21"/>
                <w:szCs w:val="21"/>
                <w:lang w:eastAsia="zh-CN"/>
              </w:rPr>
              <w:t>.</w:t>
            </w:r>
            <w:r w:rsidRPr="00A05678">
              <w:rPr>
                <w:rFonts w:ascii="Calibri" w:hAnsi="Calibri" w:cs="Calibri"/>
                <w:sz w:val="21"/>
                <w:szCs w:val="21"/>
                <w:lang w:eastAsia="zh-CN"/>
              </w:rPr>
              <w:t xml:space="preserve"> That is </w:t>
            </w:r>
            <w:r>
              <w:rPr>
                <w:rFonts w:ascii="Calibri" w:hAnsi="Calibri" w:cs="Calibri"/>
                <w:sz w:val="21"/>
                <w:szCs w:val="21"/>
                <w:lang w:eastAsia="zh-CN"/>
              </w:rPr>
              <w:t>to say,</w:t>
            </w:r>
            <w:r w:rsidRPr="00A05678">
              <w:rPr>
                <w:rFonts w:ascii="Calibri" w:hAnsi="Calibri" w:cs="Calibri"/>
                <w:sz w:val="21"/>
                <w:szCs w:val="21"/>
                <w:lang w:eastAsia="zh-CN"/>
              </w:rPr>
              <w:t xml:space="preserve"> the V2X layer</w:t>
            </w:r>
            <w:r>
              <w:rPr>
                <w:rFonts w:ascii="Calibri" w:hAnsi="Calibri" w:cs="Calibri"/>
                <w:sz w:val="21"/>
                <w:szCs w:val="21"/>
                <w:lang w:eastAsia="zh-CN"/>
              </w:rPr>
              <w:t>s</w:t>
            </w:r>
            <w:r w:rsidRPr="00A05678">
              <w:rPr>
                <w:rFonts w:ascii="Calibri" w:hAnsi="Calibri" w:cs="Calibri"/>
                <w:sz w:val="21"/>
                <w:szCs w:val="21"/>
                <w:lang w:eastAsia="zh-CN"/>
              </w:rPr>
              <w:t xml:space="preserve"> </w:t>
            </w:r>
            <w:r>
              <w:rPr>
                <w:rFonts w:ascii="Calibri" w:hAnsi="Calibri" w:cs="Calibri"/>
                <w:sz w:val="21"/>
                <w:szCs w:val="21"/>
                <w:lang w:eastAsia="zh-CN"/>
              </w:rPr>
              <w:t>will</w:t>
            </w:r>
            <w:r w:rsidRPr="00A05678">
              <w:rPr>
                <w:rFonts w:ascii="Calibri" w:hAnsi="Calibri" w:cs="Calibri"/>
                <w:sz w:val="21"/>
                <w:szCs w:val="21"/>
                <w:lang w:eastAsia="zh-CN"/>
              </w:rPr>
              <w:t xml:space="preserve"> be the decision maker (even if by pre-configuration), and these options are just some of its choices</w:t>
            </w:r>
            <w:r>
              <w:rPr>
                <w:rFonts w:ascii="Calibri" w:hAnsi="Calibri" w:cs="Calibri"/>
                <w:sz w:val="21"/>
                <w:szCs w:val="21"/>
                <w:lang w:eastAsia="zh-CN"/>
              </w:rPr>
              <w:t>.</w:t>
            </w:r>
          </w:p>
          <w:p w14:paraId="66BC23BC"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addition, if UE-A is a RSU or platoon leader and schedules resources for multiple UE-Bs within a group, then w</w:t>
            </w:r>
            <w:r w:rsidRPr="00A05678">
              <w:rPr>
                <w:rFonts w:ascii="Calibri" w:hAnsi="Calibri" w:cs="Calibri"/>
                <w:sz w:val="21"/>
                <w:szCs w:val="21"/>
                <w:lang w:eastAsia="zh-CN"/>
              </w:rPr>
              <w:t>hether or not UE-A is UE-B’s intended receiver is</w:t>
            </w:r>
            <w:r>
              <w:rPr>
                <w:rFonts w:ascii="Calibri" w:hAnsi="Calibri" w:cs="Calibri"/>
                <w:sz w:val="21"/>
                <w:szCs w:val="21"/>
                <w:lang w:eastAsia="zh-CN"/>
              </w:rPr>
              <w:t xml:space="preserve"> not</w:t>
            </w:r>
            <w:r w:rsidRPr="00A05678">
              <w:rPr>
                <w:rFonts w:ascii="Calibri" w:hAnsi="Calibri" w:cs="Calibri"/>
                <w:sz w:val="21"/>
                <w:szCs w:val="21"/>
                <w:lang w:eastAsia="zh-CN"/>
              </w:rPr>
              <w:t xml:space="preserve"> relevant</w:t>
            </w:r>
            <w:r>
              <w:rPr>
                <w:rFonts w:ascii="Calibri" w:hAnsi="Calibri" w:cs="Calibri"/>
                <w:sz w:val="21"/>
                <w:szCs w:val="21"/>
                <w:lang w:eastAsia="zh-CN"/>
              </w:rPr>
              <w:t>. This also needs to be included.</w:t>
            </w:r>
          </w:p>
          <w:p w14:paraId="5AB3C886"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Note that the source/destination IDs in SCI are also determined by V2X layers, and the RAN layers use them, or truncations of them, without determining them in the radio layers.</w:t>
            </w:r>
          </w:p>
          <w:p w14:paraId="3E20A5BB"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summary, we suggest the following proposal:</w:t>
            </w:r>
          </w:p>
          <w:p w14:paraId="0582C3BD" w14:textId="77777777" w:rsidR="00656C1E" w:rsidRDefault="00656C1E" w:rsidP="00FC70A2">
            <w:pPr>
              <w:jc w:val="both"/>
              <w:rPr>
                <w:rFonts w:ascii="Calibri" w:hAnsi="Calibri" w:cs="Calibri"/>
                <w:sz w:val="21"/>
                <w:szCs w:val="21"/>
                <w:lang w:eastAsia="zh-CN"/>
              </w:rPr>
            </w:pPr>
          </w:p>
          <w:p w14:paraId="049BE41C" w14:textId="77777777" w:rsidR="00656C1E" w:rsidRPr="00AE2269" w:rsidRDefault="00656C1E" w:rsidP="00FC70A2">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6B8AAD5B" w14:textId="77777777" w:rsidR="00656C1E" w:rsidRDefault="00656C1E"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42297C30" w14:textId="77777777" w:rsidR="00656C1E" w:rsidRPr="00BA28FF" w:rsidRDefault="00656C1E" w:rsidP="00FC70A2">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4C8E084A"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FE0EA54"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728A847C"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lastRenderedPageBreak/>
              <w:t>Option 1-2: Any UE can be UE-A</w:t>
            </w:r>
          </w:p>
          <w:p w14:paraId="47097F82" w14:textId="77777777" w:rsidR="00656C1E" w:rsidRPr="00E27204" w:rsidRDefault="00656C1E" w:rsidP="00FC70A2">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526D7ECF" w14:textId="77777777" w:rsidR="00656C1E" w:rsidRPr="00117EEE"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4DA6AA35" w14:textId="77777777" w:rsidR="00656C1E" w:rsidRPr="00117EEE"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0DDC9962"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62F50E2E"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E2DE2C9"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71621E52" w14:textId="77777777" w:rsidR="00656C1E" w:rsidRPr="00117EEE" w:rsidRDefault="00656C1E" w:rsidP="00FC70A2">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5C321FCE" w14:textId="77777777" w:rsidR="00656C1E" w:rsidRPr="00726BF5"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09FB10F5" w14:textId="77777777" w:rsidR="00656C1E" w:rsidRPr="00726BF5"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7FC648CA" w14:textId="77777777" w:rsidR="00656C1E" w:rsidRPr="00AF27FD" w:rsidRDefault="00656C1E" w:rsidP="00FC70A2">
            <w:pPr>
              <w:spacing w:after="0"/>
              <w:rPr>
                <w:rFonts w:ascii="Calibri" w:hAnsi="Calibri" w:cs="Calibri"/>
                <w:sz w:val="21"/>
                <w:szCs w:val="21"/>
                <w:lang w:eastAsia="zh-CN"/>
              </w:rPr>
            </w:pPr>
          </w:p>
        </w:tc>
      </w:tr>
      <w:tr w:rsidR="00656C1E" w:rsidRPr="00927B9A" w14:paraId="318D4EAA" w14:textId="77777777" w:rsidTr="007D4476">
        <w:tc>
          <w:tcPr>
            <w:tcW w:w="1458" w:type="dxa"/>
          </w:tcPr>
          <w:p w14:paraId="6E708FAB" w14:textId="11EADF60" w:rsidR="00656C1E" w:rsidRDefault="005E0AF3" w:rsidP="007D4476">
            <w:pPr>
              <w:rPr>
                <w:rFonts w:ascii="Calibri" w:hAnsi="Calibri" w:cs="Calibri"/>
                <w:sz w:val="21"/>
                <w:szCs w:val="21"/>
                <w:lang w:eastAsia="zh-CN"/>
              </w:rPr>
            </w:pPr>
            <w:r>
              <w:rPr>
                <w:rFonts w:ascii="Calibri" w:hAnsi="Calibri" w:cs="Calibri"/>
                <w:sz w:val="21"/>
                <w:szCs w:val="21"/>
                <w:lang w:eastAsia="zh-CN"/>
              </w:rPr>
              <w:lastRenderedPageBreak/>
              <w:t>Mitsubishi</w:t>
            </w:r>
          </w:p>
        </w:tc>
        <w:tc>
          <w:tcPr>
            <w:tcW w:w="7609" w:type="dxa"/>
          </w:tcPr>
          <w:p w14:paraId="7BE91C0E" w14:textId="54B1271F" w:rsidR="00656C1E" w:rsidRDefault="005E0AF3" w:rsidP="007D4476">
            <w:pPr>
              <w:rPr>
                <w:rFonts w:ascii="Calibri" w:hAnsi="Calibri" w:cs="Calibri"/>
                <w:sz w:val="21"/>
                <w:szCs w:val="21"/>
                <w:lang w:eastAsia="zh-CN"/>
              </w:rPr>
            </w:pPr>
            <w:r>
              <w:rPr>
                <w:rFonts w:ascii="Calibri" w:hAnsi="Calibri" w:cs="Calibri"/>
                <w:sz w:val="21"/>
                <w:szCs w:val="21"/>
                <w:lang w:eastAsia="zh-CN"/>
              </w:rPr>
              <w:t>While being generally fine with the approach, the wording “only a UE” might give the impression that a single UE is selected, which does not seem to be the intention. As a further clarification, I propose the following re-wording based on Huawei’s version:</w:t>
            </w:r>
          </w:p>
          <w:p w14:paraId="6C0B8EE6" w14:textId="77777777" w:rsidR="005E0AF3" w:rsidRPr="00AE2269" w:rsidRDefault="005E0AF3" w:rsidP="005E0AF3">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1275FAA7" w14:textId="77777777" w:rsidR="005E0AF3" w:rsidRDefault="005E0AF3" w:rsidP="005E0AF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531D9E20" w14:textId="77777777" w:rsidR="005E0AF3" w:rsidRPr="00BA28FF" w:rsidRDefault="005E0AF3" w:rsidP="005E0AF3">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32481A14"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131D2CB0" w14:textId="0EAB6295" w:rsidR="005E0AF3" w:rsidRDefault="005E0AF3" w:rsidP="005E0AF3">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Pr>
                <w:rFonts w:ascii="Calibri" w:hAnsi="Calibri" w:cs="Calibri"/>
                <w:i/>
                <w:sz w:val="21"/>
                <w:szCs w:val="21"/>
              </w:rPr>
              <w:t xml:space="preserve"> </w:t>
            </w:r>
            <w:r>
              <w:rPr>
                <w:rFonts w:ascii="Calibri" w:hAnsi="Calibri" w:cs="Calibri"/>
                <w:i/>
                <w:color w:val="FF0000"/>
                <w:sz w:val="21"/>
                <w:szCs w:val="21"/>
              </w:rPr>
              <w:t>become</w:t>
            </w:r>
            <w:r w:rsidRPr="005E0AF3">
              <w:rPr>
                <w:rFonts w:ascii="Calibri" w:hAnsi="Calibri" w:cs="Calibri"/>
                <w:i/>
                <w:color w:val="FF0000"/>
                <w:sz w:val="21"/>
                <w:szCs w:val="21"/>
              </w:rPr>
              <w:t xml:space="preserve"> </w:t>
            </w:r>
            <w:r>
              <w:rPr>
                <w:rFonts w:ascii="Calibri" w:hAnsi="Calibri" w:cs="Calibri"/>
                <w:i/>
                <w:sz w:val="21"/>
                <w:szCs w:val="21"/>
              </w:rPr>
              <w:t>UE-A</w:t>
            </w:r>
          </w:p>
          <w:p w14:paraId="614810FC" w14:textId="77777777"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24C08477" w14:textId="77777777" w:rsidR="005E0AF3" w:rsidRPr="00E27204" w:rsidRDefault="005E0AF3" w:rsidP="005E0AF3">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08A698CF" w14:textId="77777777" w:rsidR="005E0AF3" w:rsidRPr="00117EEE"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7A40ECED" w14:textId="03D9857B" w:rsidR="005E0AF3"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27CE34FD"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D827AE7" w14:textId="4C16E1A9" w:rsidR="005E0AF3" w:rsidRDefault="005E0AF3" w:rsidP="005E0AF3">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hint="eastAsia"/>
                <w:i/>
                <w:sz w:val="21"/>
                <w:szCs w:val="21"/>
              </w:rPr>
              <w:t xml:space="preserve">Option 2-1: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sidRPr="005E0AF3">
              <w:rPr>
                <w:rFonts w:ascii="Calibri" w:hAnsi="Calibri" w:cs="Calibri"/>
                <w:i/>
                <w:color w:val="FF0000"/>
                <w:sz w:val="21"/>
                <w:szCs w:val="21"/>
              </w:rPr>
              <w:t xml:space="preserve"> become </w:t>
            </w:r>
            <w:r>
              <w:rPr>
                <w:rFonts w:ascii="Calibri" w:hAnsi="Calibri" w:cs="Calibri"/>
                <w:i/>
                <w:sz w:val="21"/>
                <w:szCs w:val="21"/>
              </w:rPr>
              <w:t>UE-A</w:t>
            </w:r>
            <w:r w:rsidRPr="00E27204">
              <w:rPr>
                <w:rFonts w:ascii="Calibri" w:hAnsi="Calibri" w:cs="Calibri"/>
                <w:i/>
                <w:color w:val="FF0000"/>
                <w:sz w:val="21"/>
                <w:szCs w:val="21"/>
              </w:rPr>
              <w:t xml:space="preserve"> </w:t>
            </w:r>
          </w:p>
          <w:p w14:paraId="4B286CD7" w14:textId="626D7DDD"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68E4567C" w14:textId="77777777" w:rsidR="005E0AF3" w:rsidRPr="00117EEE" w:rsidRDefault="005E0AF3" w:rsidP="005E0AF3">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1AD6BFD8" w14:textId="77777777" w:rsidR="005E0AF3" w:rsidRPr="00726BF5"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3B8A916B" w14:textId="77777777" w:rsidR="005E0AF3" w:rsidRPr="00726BF5"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2B36B006" w14:textId="77777777" w:rsidR="005E0AF3" w:rsidRPr="005E0AF3" w:rsidRDefault="005E0AF3" w:rsidP="007D4476">
            <w:pPr>
              <w:rPr>
                <w:rFonts w:ascii="Calibri" w:hAnsi="Calibri" w:cs="Calibri"/>
                <w:sz w:val="21"/>
                <w:szCs w:val="21"/>
                <w:lang w:val="en-US" w:eastAsia="zh-CN"/>
              </w:rPr>
            </w:pPr>
          </w:p>
          <w:p w14:paraId="6F447D71" w14:textId="618D119A" w:rsidR="005E0AF3" w:rsidRDefault="005E0AF3" w:rsidP="007D4476">
            <w:pPr>
              <w:rPr>
                <w:rFonts w:ascii="Calibri" w:hAnsi="Calibri" w:cs="Calibri"/>
                <w:sz w:val="21"/>
                <w:szCs w:val="21"/>
                <w:lang w:eastAsia="zh-CN"/>
              </w:rPr>
            </w:pPr>
          </w:p>
        </w:tc>
      </w:tr>
      <w:tr w:rsidR="007C5360" w:rsidRPr="00927B9A" w14:paraId="7163E24A" w14:textId="77777777" w:rsidTr="007D4476">
        <w:tc>
          <w:tcPr>
            <w:tcW w:w="1458" w:type="dxa"/>
          </w:tcPr>
          <w:p w14:paraId="5E5C2CA2" w14:textId="7AC207F1" w:rsidR="007C5360" w:rsidRDefault="007C5360" w:rsidP="007C5360">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00B79DAB"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 xml:space="preserve">For option 2-2 of scheme 2, we are not clear of the applicable scenario. We suggest remove it. </w:t>
            </w:r>
          </w:p>
          <w:p w14:paraId="1F285901" w14:textId="77777777" w:rsidR="007C5360" w:rsidRPr="005079B4" w:rsidRDefault="007C5360" w:rsidP="007C5360">
            <w:pPr>
              <w:pStyle w:val="a3"/>
              <w:widowControl/>
              <w:numPr>
                <w:ilvl w:val="2"/>
                <w:numId w:val="1"/>
              </w:numPr>
              <w:spacing w:before="0" w:after="0" w:line="240" w:lineRule="auto"/>
              <w:rPr>
                <w:rFonts w:ascii="Calibri" w:hAnsi="Calibri" w:cs="Calibri"/>
                <w:i/>
                <w:strike/>
                <w:color w:val="C00000"/>
                <w:sz w:val="21"/>
                <w:szCs w:val="21"/>
              </w:rPr>
            </w:pPr>
            <w:r w:rsidRPr="005079B4">
              <w:rPr>
                <w:rFonts w:ascii="Calibri" w:hAnsi="Calibri" w:cs="Calibri" w:hint="eastAsia"/>
                <w:i/>
                <w:strike/>
                <w:color w:val="C00000"/>
                <w:sz w:val="21"/>
                <w:szCs w:val="21"/>
              </w:rPr>
              <w:t>Option 2-</w:t>
            </w:r>
            <w:r w:rsidRPr="005079B4">
              <w:rPr>
                <w:rFonts w:ascii="Calibri" w:hAnsi="Calibri" w:cs="Calibri"/>
                <w:i/>
                <w:strike/>
                <w:color w:val="C00000"/>
                <w:sz w:val="21"/>
                <w:szCs w:val="21"/>
              </w:rPr>
              <w:t>2</w:t>
            </w:r>
            <w:r w:rsidRPr="005079B4">
              <w:rPr>
                <w:rFonts w:ascii="Calibri" w:hAnsi="Calibri" w:cs="Calibri" w:hint="eastAsia"/>
                <w:i/>
                <w:strike/>
                <w:color w:val="C00000"/>
                <w:sz w:val="21"/>
                <w:szCs w:val="21"/>
              </w:rPr>
              <w:t xml:space="preserve">: </w:t>
            </w:r>
            <w:r w:rsidRPr="005079B4">
              <w:rPr>
                <w:rFonts w:ascii="Calibri" w:hAnsi="Calibri" w:cs="Calibri"/>
                <w:i/>
                <w:strike/>
                <w:color w:val="C00000"/>
                <w:sz w:val="21"/>
                <w:szCs w:val="21"/>
              </w:rPr>
              <w:t>A UE which is not one of intended receiver(s) of UE-B can be UE-A</w:t>
            </w:r>
          </w:p>
          <w:p w14:paraId="69EB3176" w14:textId="77777777" w:rsidR="007C5360" w:rsidRPr="005079B4" w:rsidRDefault="007C5360" w:rsidP="007C5360">
            <w:pPr>
              <w:pStyle w:val="a3"/>
              <w:widowControl/>
              <w:numPr>
                <w:ilvl w:val="3"/>
                <w:numId w:val="1"/>
              </w:numPr>
              <w:spacing w:before="0" w:after="0" w:line="240" w:lineRule="auto"/>
              <w:ind w:left="2000"/>
              <w:rPr>
                <w:rFonts w:ascii="Calibri" w:hAnsi="Calibri" w:cs="Calibri"/>
                <w:i/>
                <w:strike/>
                <w:color w:val="C00000"/>
                <w:sz w:val="21"/>
                <w:szCs w:val="21"/>
              </w:rPr>
            </w:pPr>
            <w:r w:rsidRPr="005079B4">
              <w:rPr>
                <w:rFonts w:ascii="Calibri" w:hAnsi="Calibri" w:cs="Calibri" w:hint="eastAsia"/>
                <w:i/>
                <w:strike/>
                <w:color w:val="C00000"/>
                <w:sz w:val="21"/>
                <w:szCs w:val="21"/>
              </w:rPr>
              <w:t>FFS additional condition to be met to become UE-A</w:t>
            </w:r>
          </w:p>
          <w:p w14:paraId="11291DAB" w14:textId="77777777" w:rsidR="007C5360" w:rsidRDefault="007C5360" w:rsidP="007C5360">
            <w:pPr>
              <w:rPr>
                <w:rFonts w:ascii="Calibri" w:hAnsi="Calibri" w:cs="Calibri"/>
                <w:sz w:val="21"/>
                <w:szCs w:val="21"/>
                <w:lang w:eastAsia="zh-CN"/>
              </w:rPr>
            </w:pPr>
          </w:p>
        </w:tc>
      </w:tr>
      <w:tr w:rsidR="003F4267" w:rsidRPr="00927B9A" w14:paraId="572BDEC7" w14:textId="77777777" w:rsidTr="007D4476">
        <w:tc>
          <w:tcPr>
            <w:tcW w:w="1458" w:type="dxa"/>
          </w:tcPr>
          <w:p w14:paraId="4B2CFBF5" w14:textId="406BB670" w:rsidR="003F4267" w:rsidRDefault="003F4267" w:rsidP="007C5360">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46EF1418" w14:textId="0E313C32" w:rsidR="003F4267" w:rsidRDefault="003F4267" w:rsidP="003F4267">
            <w:pPr>
              <w:rPr>
                <w:rFonts w:ascii="Calibri" w:hAnsi="Calibri" w:cs="Calibri"/>
                <w:iCs/>
                <w:sz w:val="21"/>
                <w:szCs w:val="21"/>
              </w:rPr>
            </w:pPr>
            <w:r>
              <w:rPr>
                <w:rFonts w:ascii="Calibri" w:hAnsi="Calibri" w:cs="Calibri"/>
                <w:sz w:val="21"/>
                <w:szCs w:val="21"/>
                <w:lang w:eastAsia="zh-CN"/>
              </w:rPr>
              <w:t xml:space="preserve">In Scheme 2, Option 2-1 and Option 2-2 seem to be complementary solutions and seem to cover all the cases. </w:t>
            </w:r>
            <w:r w:rsidR="00C235D7">
              <w:rPr>
                <w:rFonts w:ascii="Calibri" w:hAnsi="Calibri" w:cs="Calibri"/>
                <w:sz w:val="21"/>
                <w:szCs w:val="21"/>
                <w:lang w:eastAsia="zh-CN"/>
              </w:rPr>
              <w:t>Also</w:t>
            </w:r>
            <w:r w:rsidR="00225E9E">
              <w:rPr>
                <w:rFonts w:ascii="Calibri" w:hAnsi="Calibri" w:cs="Calibri"/>
                <w:sz w:val="21"/>
                <w:szCs w:val="21"/>
                <w:lang w:eastAsia="zh-CN"/>
              </w:rPr>
              <w:t>,</w:t>
            </w:r>
            <w:r>
              <w:rPr>
                <w:rFonts w:ascii="Calibri" w:hAnsi="Calibri" w:cs="Calibri"/>
                <w:sz w:val="21"/>
                <w:szCs w:val="21"/>
                <w:lang w:eastAsia="zh-CN"/>
              </w:rPr>
              <w:t xml:space="preserve"> some companies mentioned that “</w:t>
            </w:r>
            <w:r w:rsidRPr="003F4267">
              <w:rPr>
                <w:rFonts w:ascii="Calibri" w:hAnsi="Calibri" w:cs="Calibri"/>
                <w:i/>
                <w:sz w:val="21"/>
                <w:szCs w:val="21"/>
              </w:rPr>
              <w:t>A UE which is not one of intended receiver(s) of UE-B can be UE-A</w:t>
            </w:r>
            <w:r>
              <w:rPr>
                <w:rFonts w:ascii="Calibri" w:hAnsi="Calibri" w:cs="Calibri"/>
                <w:i/>
                <w:sz w:val="21"/>
                <w:szCs w:val="21"/>
              </w:rPr>
              <w:t>”</w:t>
            </w:r>
            <w:r>
              <w:rPr>
                <w:rFonts w:ascii="Calibri" w:hAnsi="Calibri" w:cs="Calibri"/>
                <w:iCs/>
                <w:sz w:val="21"/>
                <w:szCs w:val="21"/>
              </w:rPr>
              <w:t xml:space="preserve"> should also be added to Scheme 1. Then the same situation occur</w:t>
            </w:r>
            <w:r w:rsidR="00C235D7">
              <w:rPr>
                <w:rFonts w:ascii="Calibri" w:hAnsi="Calibri" w:cs="Calibri"/>
                <w:iCs/>
                <w:sz w:val="21"/>
                <w:szCs w:val="21"/>
              </w:rPr>
              <w:t>s</w:t>
            </w:r>
            <w:r>
              <w:rPr>
                <w:rFonts w:ascii="Calibri" w:hAnsi="Calibri" w:cs="Calibri"/>
                <w:iCs/>
                <w:sz w:val="21"/>
                <w:szCs w:val="21"/>
              </w:rPr>
              <w:t xml:space="preserve"> </w:t>
            </w:r>
            <w:r w:rsidR="00225E9E">
              <w:rPr>
                <w:rFonts w:ascii="Calibri" w:hAnsi="Calibri" w:cs="Calibri"/>
                <w:iCs/>
                <w:sz w:val="21"/>
                <w:szCs w:val="21"/>
              </w:rPr>
              <w:t xml:space="preserve">for Scheme 1 </w:t>
            </w:r>
            <w:r>
              <w:rPr>
                <w:rFonts w:ascii="Calibri" w:hAnsi="Calibri" w:cs="Calibri"/>
                <w:iCs/>
                <w:sz w:val="21"/>
                <w:szCs w:val="21"/>
              </w:rPr>
              <w:t xml:space="preserve">and the intention </w:t>
            </w:r>
            <w:r w:rsidR="00C235D7">
              <w:rPr>
                <w:rFonts w:ascii="Calibri" w:hAnsi="Calibri" w:cs="Calibri"/>
                <w:iCs/>
                <w:sz w:val="21"/>
                <w:szCs w:val="21"/>
              </w:rPr>
              <w:t>of the proposal</w:t>
            </w:r>
            <w:r>
              <w:rPr>
                <w:rFonts w:ascii="Calibri" w:hAnsi="Calibri" w:cs="Calibri"/>
                <w:iCs/>
                <w:sz w:val="21"/>
                <w:szCs w:val="21"/>
              </w:rPr>
              <w:t xml:space="preserve"> is unclear to us. </w:t>
            </w:r>
          </w:p>
          <w:p w14:paraId="6048610F" w14:textId="029DC5F7" w:rsidR="00C235D7" w:rsidRDefault="00C235D7" w:rsidP="003F4267">
            <w:pPr>
              <w:rPr>
                <w:rFonts w:ascii="Calibri" w:hAnsi="Calibri" w:cs="Calibri"/>
                <w:iCs/>
                <w:sz w:val="21"/>
                <w:szCs w:val="21"/>
              </w:rPr>
            </w:pPr>
            <w:r>
              <w:rPr>
                <w:rFonts w:ascii="Calibri" w:hAnsi="Calibri" w:cs="Calibri"/>
                <w:iCs/>
                <w:sz w:val="21"/>
                <w:szCs w:val="21"/>
              </w:rPr>
              <w:t xml:space="preserve">If the purpose of the discussion is the conditions of becoming a UE-A in either UE-A is </w:t>
            </w:r>
            <w:r w:rsidR="003C3C07">
              <w:rPr>
                <w:rFonts w:ascii="Calibri" w:hAnsi="Calibri" w:cs="Calibri"/>
                <w:iCs/>
                <w:sz w:val="21"/>
                <w:szCs w:val="21"/>
              </w:rPr>
              <w:t>Rx UE of UE-B or UE-A is not Rx UE of UE-B</w:t>
            </w:r>
            <w:r>
              <w:rPr>
                <w:rFonts w:ascii="Calibri" w:hAnsi="Calibri" w:cs="Calibri"/>
                <w:iCs/>
                <w:sz w:val="21"/>
                <w:szCs w:val="21"/>
              </w:rPr>
              <w:t xml:space="preserve">, then we may state as </w:t>
            </w:r>
          </w:p>
          <w:p w14:paraId="237A004D" w14:textId="77777777" w:rsidR="00C235D7" w:rsidRPr="003C3C07" w:rsidRDefault="00C235D7" w:rsidP="003F4267">
            <w:pPr>
              <w:rPr>
                <w:rFonts w:ascii="Calibri" w:hAnsi="Calibri" w:cs="Calibri"/>
                <w:i/>
                <w:color w:val="FF0000"/>
                <w:sz w:val="21"/>
                <w:szCs w:val="21"/>
              </w:rPr>
            </w:pPr>
            <w:r w:rsidRPr="003C3C07">
              <w:rPr>
                <w:rFonts w:ascii="Calibri" w:hAnsi="Calibri" w:cs="Calibri"/>
                <w:i/>
                <w:color w:val="FF0000"/>
                <w:sz w:val="21"/>
                <w:szCs w:val="21"/>
              </w:rPr>
              <w:lastRenderedPageBreak/>
              <w:t>RAN1 to study the conditions of becoming UE-A under the following cases:</w:t>
            </w:r>
          </w:p>
          <w:p w14:paraId="3988603E" w14:textId="77777777" w:rsidR="00C235D7" w:rsidRPr="003C3C07" w:rsidRDefault="00C235D7" w:rsidP="00C235D7">
            <w:pPr>
              <w:pStyle w:val="a3"/>
              <w:numPr>
                <w:ilvl w:val="6"/>
                <w:numId w:val="4"/>
              </w:numPr>
              <w:tabs>
                <w:tab w:val="clear" w:pos="3200"/>
                <w:tab w:val="num" w:pos="324"/>
              </w:tabs>
              <w:spacing w:after="120"/>
              <w:ind w:left="691" w:hanging="547"/>
              <w:rPr>
                <w:rFonts w:ascii="Calibri" w:eastAsia="宋体" w:hAnsi="Calibri" w:cs="Calibri"/>
                <w:i/>
                <w:color w:val="FF0000"/>
                <w:sz w:val="21"/>
                <w:szCs w:val="21"/>
                <w:lang w:val="en-GB" w:eastAsia="en-US"/>
              </w:rPr>
            </w:pPr>
            <w:r w:rsidRPr="003C3C07">
              <w:rPr>
                <w:rFonts w:ascii="Calibri" w:eastAsia="宋体" w:hAnsi="Calibri" w:cs="Calibri"/>
                <w:i/>
                <w:color w:val="FF0000"/>
                <w:sz w:val="21"/>
                <w:szCs w:val="21"/>
                <w:lang w:val="en-GB" w:eastAsia="en-US"/>
              </w:rPr>
              <w:t>Case 1: UE-A is among the intended receiver(s) of UE-B</w:t>
            </w:r>
          </w:p>
          <w:p w14:paraId="17CAB91A" w14:textId="3FE1032A" w:rsidR="003F4267" w:rsidRPr="00C235D7" w:rsidRDefault="00C235D7" w:rsidP="00C235D7">
            <w:pPr>
              <w:pStyle w:val="a3"/>
              <w:numPr>
                <w:ilvl w:val="6"/>
                <w:numId w:val="4"/>
              </w:numPr>
              <w:tabs>
                <w:tab w:val="clear" w:pos="3200"/>
                <w:tab w:val="num" w:pos="324"/>
              </w:tabs>
              <w:spacing w:after="120"/>
              <w:ind w:left="691" w:hanging="547"/>
              <w:rPr>
                <w:rFonts w:ascii="Calibri" w:hAnsi="Calibri" w:cs="Calibri"/>
                <w:i/>
                <w:sz w:val="21"/>
                <w:szCs w:val="21"/>
              </w:rPr>
            </w:pPr>
            <w:r w:rsidRPr="003C3C07">
              <w:rPr>
                <w:rFonts w:ascii="Calibri" w:eastAsia="宋体" w:hAnsi="Calibri" w:cs="Calibri"/>
                <w:i/>
                <w:color w:val="FF0000"/>
                <w:sz w:val="21"/>
                <w:szCs w:val="21"/>
                <w:lang w:val="en-GB" w:eastAsia="en-US"/>
              </w:rPr>
              <w:t>Case 2: UE-A is not one of the intended receiver(s) of UE-B</w:t>
            </w:r>
            <w:r w:rsidRPr="003C3C07">
              <w:rPr>
                <w:rFonts w:ascii="Calibri" w:hAnsi="Calibri" w:cs="Calibri"/>
                <w:color w:val="FF0000"/>
                <w:sz w:val="21"/>
                <w:szCs w:val="21"/>
              </w:rPr>
              <w:t xml:space="preserve"> </w:t>
            </w:r>
          </w:p>
        </w:tc>
      </w:tr>
      <w:tr w:rsidR="002101D3" w:rsidRPr="00927B9A" w14:paraId="5EFE21E4" w14:textId="77777777" w:rsidTr="007D4476">
        <w:tc>
          <w:tcPr>
            <w:tcW w:w="1458" w:type="dxa"/>
          </w:tcPr>
          <w:p w14:paraId="3F2270B1" w14:textId="5E9FF836" w:rsidR="002101D3" w:rsidRDefault="002101D3" w:rsidP="002101D3">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274A0DBF" w14:textId="3AC32424"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We do not see the need to down select from the listed options for scheme 1, and agree with Huawei that the higher layers are responsible for the determination of UE-A and UE-B. We also agree with Mitsubishi’s addition of “</w:t>
            </w:r>
            <w:r w:rsidRPr="008F1868">
              <w:rPr>
                <w:rFonts w:ascii="Calibri" w:hAnsi="Calibri" w:cs="Calibri"/>
                <w:i/>
                <w:color w:val="FF0000"/>
                <w:sz w:val="21"/>
                <w:szCs w:val="21"/>
                <w:lang w:eastAsia="zh-CN"/>
              </w:rPr>
              <w:t>One or</w:t>
            </w:r>
            <w:r w:rsidRPr="00010BB9">
              <w:rPr>
                <w:rFonts w:ascii="Calibri" w:hAnsi="Calibri" w:cs="Calibri"/>
                <w:i/>
                <w:color w:val="FF0000"/>
                <w:sz w:val="21"/>
                <w:szCs w:val="21"/>
                <w:lang w:eastAsia="zh-CN"/>
              </w:rPr>
              <w:t xml:space="preserve"> several UE(s)</w:t>
            </w:r>
            <w:r>
              <w:rPr>
                <w:rFonts w:ascii="Calibri" w:hAnsi="Calibri" w:cs="Calibri"/>
                <w:i/>
                <w:color w:val="FF0000"/>
                <w:sz w:val="21"/>
                <w:szCs w:val="21"/>
                <w:lang w:eastAsia="zh-CN"/>
              </w:rPr>
              <w:t xml:space="preserve"> </w:t>
            </w:r>
            <w:r w:rsidRPr="00010BB9">
              <w:rPr>
                <w:rFonts w:ascii="Calibri" w:hAnsi="Calibri" w:cs="Calibri"/>
                <w:i/>
                <w:sz w:val="21"/>
                <w:szCs w:val="21"/>
                <w:lang w:eastAsia="zh-CN"/>
              </w:rPr>
              <w:t>among the intended receiver(s) …</w:t>
            </w:r>
            <w:r>
              <w:rPr>
                <w:rFonts w:ascii="Calibri" w:hAnsi="Calibri" w:cs="Calibri"/>
                <w:sz w:val="21"/>
                <w:szCs w:val="21"/>
                <w:lang w:eastAsia="zh-CN"/>
              </w:rPr>
              <w:t>” for Option 1-1 and 2-1.</w:t>
            </w:r>
          </w:p>
        </w:tc>
      </w:tr>
      <w:tr w:rsidR="002A5106" w:rsidRPr="00927B9A" w14:paraId="7BDF2299" w14:textId="77777777" w:rsidTr="007D4476">
        <w:tc>
          <w:tcPr>
            <w:tcW w:w="1458" w:type="dxa"/>
          </w:tcPr>
          <w:p w14:paraId="55927171" w14:textId="308C3BD8"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6E16CDB9" w14:textId="665D1ADD" w:rsidR="002A5106" w:rsidRDefault="002A5106" w:rsidP="002101D3">
            <w:pPr>
              <w:rPr>
                <w:rFonts w:ascii="Calibri" w:hAnsi="Calibri" w:cs="Calibri"/>
                <w:sz w:val="21"/>
                <w:szCs w:val="21"/>
                <w:lang w:eastAsia="zh-CN"/>
              </w:rPr>
            </w:pPr>
            <w:r>
              <w:rPr>
                <w:rFonts w:ascii="Calibri" w:hAnsi="Calibri" w:cs="Calibri"/>
                <w:sz w:val="21"/>
                <w:szCs w:val="21"/>
                <w:lang w:eastAsia="zh-CN"/>
              </w:rPr>
              <w:t>We support the proposal in principle.  However, we suggest to further clarify “intended UE”, which in our view is helpful especially for Scheme 2 discussions.  When the coordination is associated with a UE B’s unicast transmission to UE A, “intended UE” is clearly identified based on the source ID and destination ID associated with the uncast link between UE B and UE A.  In the case of groupcast, higher layer configuration of the group (destination ID) and group ID also indicate a “intended UE”.  With a UE B’s broadcast transmission, we’d like to confirm is an intended UE is a UE who subscribes to the service type (indicated by the destination ID) of this broadcast transmission?  Once we are on the same page regarding which UEs are “intended” and “not-intended”, specifically in the case of UE B broadcast transmission, we can further refine the proposal regarding whether both “intended” and “not-intended” UE can be a UE A or not.</w:t>
            </w:r>
          </w:p>
        </w:tc>
      </w:tr>
    </w:tbl>
    <w:tbl>
      <w:tblPr>
        <w:tblStyle w:val="61"/>
        <w:tblW w:w="9067" w:type="dxa"/>
        <w:tblLook w:val="04A0" w:firstRow="1" w:lastRow="0" w:firstColumn="1" w:lastColumn="0" w:noHBand="0" w:noVBand="1"/>
      </w:tblPr>
      <w:tblGrid>
        <w:gridCol w:w="1458"/>
        <w:gridCol w:w="7609"/>
      </w:tblGrid>
      <w:tr w:rsidR="00E411CB" w14:paraId="5C83BA28" w14:textId="77777777" w:rsidTr="00293967">
        <w:tc>
          <w:tcPr>
            <w:tcW w:w="1458" w:type="dxa"/>
          </w:tcPr>
          <w:p w14:paraId="56ED5E78"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4DF8CF"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we also prefer to remove the Option 1-2 as below. Moreover, for Option 1-1, at least, the “intended receiver(s)” should be the “</w:t>
            </w:r>
            <w:r>
              <w:rPr>
                <w:rFonts w:ascii="Calibri" w:hAnsi="Calibri" w:cs="Calibri"/>
                <w:i/>
                <w:color w:val="FF0000"/>
                <w:sz w:val="21"/>
                <w:szCs w:val="21"/>
              </w:rPr>
              <w:t>destination UE of a TB transmitted by UE-B</w:t>
            </w:r>
            <w:r>
              <w:rPr>
                <w:rFonts w:ascii="Calibri" w:hAnsi="Calibri" w:cs="Calibri"/>
                <w:sz w:val="21"/>
                <w:szCs w:val="21"/>
                <w:lang w:eastAsia="zh-CN"/>
              </w:rPr>
              <w:t>”, and FFS on other condition.</w:t>
            </w:r>
          </w:p>
          <w:p w14:paraId="294F0786"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57E06FED" w14:textId="77777777" w:rsidR="00E411CB" w:rsidRDefault="00E411CB" w:rsidP="00E411C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Option 1-1: Only a UE among the intended receiver(s) of UE-B can be UE-A</w:t>
            </w:r>
          </w:p>
          <w:p w14:paraId="5832C58A" w14:textId="77777777" w:rsidR="00E411CB" w:rsidRDefault="00E411CB" w:rsidP="00E411CB">
            <w:pPr>
              <w:pStyle w:val="a3"/>
              <w:widowControl/>
              <w:numPr>
                <w:ilvl w:val="3"/>
                <w:numId w:val="1"/>
              </w:numPr>
              <w:spacing w:before="0" w:after="0" w:line="240" w:lineRule="auto"/>
              <w:rPr>
                <w:rFonts w:ascii="Calibri" w:hAnsi="Calibri" w:cs="Calibri"/>
                <w:i/>
                <w:color w:val="FF0000"/>
                <w:sz w:val="21"/>
                <w:szCs w:val="21"/>
              </w:rPr>
            </w:pPr>
            <w:r>
              <w:rPr>
                <w:rFonts w:ascii="Calibri" w:eastAsia="宋体" w:hAnsi="Calibri" w:cs="Calibri"/>
                <w:i/>
                <w:color w:val="FF0000"/>
                <w:sz w:val="21"/>
                <w:szCs w:val="21"/>
                <w:lang w:eastAsia="zh-CN"/>
              </w:rPr>
              <w:t xml:space="preserve">At least the intended receiver(s) is the </w:t>
            </w:r>
            <w:r>
              <w:rPr>
                <w:rFonts w:ascii="Calibri" w:hAnsi="Calibri" w:cs="Calibri"/>
                <w:i/>
                <w:color w:val="FF0000"/>
                <w:sz w:val="21"/>
                <w:szCs w:val="21"/>
              </w:rPr>
              <w:t>destination UE of a TB transmitted by UE-B</w:t>
            </w:r>
          </w:p>
          <w:p w14:paraId="2ED1354C" w14:textId="77777777" w:rsidR="00E411CB" w:rsidRDefault="00E411CB" w:rsidP="00E411CB">
            <w:pPr>
              <w:pStyle w:val="a3"/>
              <w:widowControl/>
              <w:numPr>
                <w:ilvl w:val="4"/>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AF6693F" w14:textId="77777777" w:rsidR="00E411CB" w:rsidRDefault="00E411CB" w:rsidP="00E411CB">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Option 1-2: UE-A and UE-B are determined by higher layer</w:t>
            </w:r>
          </w:p>
          <w:p w14:paraId="4A30580C" w14:textId="77777777" w:rsidR="00E411CB" w:rsidRDefault="00E411CB" w:rsidP="00E411CB">
            <w:pPr>
              <w:pStyle w:val="a3"/>
              <w:widowControl/>
              <w:numPr>
                <w:ilvl w:val="3"/>
                <w:numId w:val="1"/>
              </w:numPr>
              <w:spacing w:before="0" w:after="0" w:line="240" w:lineRule="auto"/>
              <w:rPr>
                <w:rFonts w:ascii="Calibri" w:hAnsi="Calibri" w:cs="Calibri"/>
                <w:i/>
                <w:strike/>
                <w:color w:val="FF0000"/>
                <w:sz w:val="21"/>
                <w:szCs w:val="21"/>
              </w:rPr>
            </w:pPr>
            <w:r>
              <w:rPr>
                <w:rFonts w:ascii="Calibri" w:hAnsi="Calibri" w:cs="Calibri" w:hint="eastAsia"/>
                <w:i/>
                <w:strike/>
                <w:color w:val="FF0000"/>
                <w:sz w:val="21"/>
                <w:szCs w:val="21"/>
              </w:rPr>
              <w:t>FFS additional condition to be met to become UE-A</w:t>
            </w:r>
          </w:p>
          <w:p w14:paraId="3BAEAD1C" w14:textId="77777777" w:rsidR="00E411CB" w:rsidRDefault="00E411CB" w:rsidP="00293967">
            <w:pPr>
              <w:rPr>
                <w:rFonts w:ascii="Calibri" w:hAnsi="Calibri" w:cs="Calibri"/>
                <w:i/>
                <w:sz w:val="21"/>
                <w:szCs w:val="21"/>
              </w:rPr>
            </w:pPr>
            <w:r>
              <w:rPr>
                <w:rFonts w:ascii="Calibri" w:hAnsi="Calibri" w:cs="Calibri" w:hint="eastAsia"/>
                <w:sz w:val="21"/>
                <w:szCs w:val="21"/>
                <w:lang w:val="en-US" w:eastAsia="zh-CN"/>
              </w:rPr>
              <w:t>F</w:t>
            </w:r>
            <w:r>
              <w:rPr>
                <w:rFonts w:ascii="Calibri" w:hAnsi="Calibri" w:cs="Calibri"/>
                <w:sz w:val="21"/>
                <w:szCs w:val="21"/>
                <w:lang w:val="en-US" w:eastAsia="zh-CN"/>
              </w:rPr>
              <w:t xml:space="preserve">or the scheme-2, same updates on the </w:t>
            </w:r>
            <w:r>
              <w:rPr>
                <w:rFonts w:ascii="Calibri" w:hAnsi="Calibri" w:cs="Calibri" w:hint="eastAsia"/>
                <w:i/>
                <w:sz w:val="21"/>
                <w:szCs w:val="21"/>
              </w:rPr>
              <w:t>Option 2-1</w:t>
            </w:r>
            <w:r>
              <w:rPr>
                <w:rFonts w:ascii="Calibri" w:hAnsi="Calibri" w:cs="Calibri"/>
                <w:i/>
                <w:sz w:val="21"/>
                <w:szCs w:val="21"/>
              </w:rPr>
              <w:t xml:space="preserve"> as Option 1-1</w:t>
            </w:r>
            <w:r>
              <w:rPr>
                <w:rFonts w:ascii="Calibri" w:hAnsi="Calibri" w:cs="Calibri"/>
                <w:sz w:val="21"/>
                <w:szCs w:val="21"/>
                <w:lang w:val="en-US" w:eastAsia="zh-CN"/>
              </w:rPr>
              <w:t xml:space="preserve"> can be considered</w:t>
            </w:r>
            <w:r>
              <w:rPr>
                <w:rFonts w:ascii="Calibri" w:hAnsi="Calibri" w:cs="Calibri"/>
                <w:i/>
                <w:sz w:val="21"/>
                <w:szCs w:val="21"/>
              </w:rPr>
              <w:t>.</w:t>
            </w:r>
          </w:p>
          <w:p w14:paraId="3733E277" w14:textId="77777777" w:rsidR="00E411CB" w:rsidRDefault="00E411CB" w:rsidP="00293967">
            <w:pPr>
              <w:rPr>
                <w:rFonts w:ascii="Calibri" w:hAnsi="Calibri" w:cs="Calibri"/>
                <w:sz w:val="21"/>
                <w:szCs w:val="21"/>
                <w:lang w:val="en-US" w:eastAsia="zh-CN"/>
              </w:rPr>
            </w:pPr>
            <w:r>
              <w:rPr>
                <w:rFonts w:ascii="Calibri" w:hAnsi="Calibri" w:cs="Calibri" w:hint="eastAsia"/>
                <w:sz w:val="21"/>
                <w:szCs w:val="21"/>
                <w:lang w:eastAsia="zh-CN"/>
              </w:rPr>
              <w:t>W</w:t>
            </w:r>
            <w:r>
              <w:rPr>
                <w:rFonts w:ascii="Calibri" w:hAnsi="Calibri" w:cs="Calibri"/>
                <w:sz w:val="21"/>
                <w:szCs w:val="21"/>
                <w:lang w:eastAsia="zh-CN"/>
              </w:rPr>
              <w:t xml:space="preserve">e also prefer to remove the </w:t>
            </w:r>
            <w:r>
              <w:rPr>
                <w:rFonts w:ascii="Calibri" w:hAnsi="Calibri" w:cs="Calibri"/>
                <w:strike/>
                <w:color w:val="FF0000"/>
                <w:sz w:val="21"/>
                <w:szCs w:val="21"/>
              </w:rPr>
              <w:t>Note that other options are not precluded</w:t>
            </w:r>
            <w:r>
              <w:rPr>
                <w:rFonts w:ascii="Calibri" w:hAnsi="Calibri" w:cs="Calibri"/>
                <w:sz w:val="21"/>
                <w:szCs w:val="21"/>
              </w:rPr>
              <w:t xml:space="preserve"> from main bullet.</w:t>
            </w:r>
          </w:p>
        </w:tc>
      </w:tr>
      <w:tr w:rsidR="00FB724D" w14:paraId="349BD078" w14:textId="77777777" w:rsidTr="00293967">
        <w:tc>
          <w:tcPr>
            <w:tcW w:w="1458" w:type="dxa"/>
          </w:tcPr>
          <w:p w14:paraId="65FD18C9" w14:textId="450CF98D" w:rsidR="00FB724D" w:rsidRDefault="00FB724D" w:rsidP="00293967">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39ACC8B0" w14:textId="023D923B" w:rsidR="00FB724D" w:rsidRDefault="00387A86"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Option 1-1 and 2-1</w:t>
            </w:r>
            <w:r w:rsidR="00647C7B">
              <w:rPr>
                <w:rFonts w:ascii="Calibri" w:hAnsi="Calibri" w:cs="Calibri"/>
                <w:sz w:val="21"/>
                <w:szCs w:val="21"/>
                <w:lang w:eastAsia="zh-CN"/>
              </w:rPr>
              <w:t>, while FFS on Option 1-2 and Option 2-2</w:t>
            </w:r>
          </w:p>
        </w:tc>
      </w:tr>
      <w:tr w:rsidR="00293967" w14:paraId="64CEBD32" w14:textId="77777777" w:rsidTr="00293967">
        <w:tc>
          <w:tcPr>
            <w:tcW w:w="1458" w:type="dxa"/>
          </w:tcPr>
          <w:p w14:paraId="18F4A6F5" w14:textId="1C2F22C2"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57552499"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At this moment, we can accept this proposal. </w:t>
            </w:r>
          </w:p>
          <w:p w14:paraId="105B6CAD"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options other than Option 1-1 and 2-1, it is necessary to carefully investigate the additional condition for becoming a UE-A considering how to achieve the acceptable accuracy/effectiveness of the coordination information. </w:t>
            </w:r>
          </w:p>
          <w:p w14:paraId="7CB5C836" w14:textId="5A65F5E6"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 xml:space="preserve">Regarding the </w:t>
            </w:r>
            <w:r>
              <w:rPr>
                <w:rFonts w:ascii="Calibri" w:eastAsiaTheme="minorEastAsia" w:hAnsi="Calibri" w:cs="Calibri"/>
                <w:sz w:val="21"/>
                <w:szCs w:val="21"/>
                <w:lang w:eastAsia="ko-KR"/>
              </w:rPr>
              <w:t>clarification</w:t>
            </w:r>
            <w:r>
              <w:rPr>
                <w:rFonts w:ascii="Calibri" w:eastAsiaTheme="minorEastAsia" w:hAnsi="Calibri" w:cs="Calibri" w:hint="eastAsia"/>
                <w:sz w:val="21"/>
                <w:szCs w:val="21"/>
                <w:lang w:eastAsia="ko-KR"/>
              </w:rPr>
              <w:t xml:space="preserve"> </w:t>
            </w:r>
            <w:r>
              <w:rPr>
                <w:rFonts w:ascii="Calibri" w:eastAsiaTheme="minorEastAsia" w:hAnsi="Calibri" w:cs="Calibri"/>
                <w:sz w:val="21"/>
                <w:szCs w:val="21"/>
                <w:lang w:eastAsia="ko-KR"/>
              </w:rPr>
              <w:t xml:space="preserve">on the “intended receiver”, it is determined by checking whether </w:t>
            </w:r>
            <w:r w:rsidRPr="00293967">
              <w:rPr>
                <w:rFonts w:ascii="Calibri" w:eastAsiaTheme="minorEastAsia" w:hAnsi="Calibri" w:cs="Calibri"/>
                <w:sz w:val="21"/>
                <w:szCs w:val="21"/>
                <w:lang w:eastAsia="ko-KR"/>
              </w:rPr>
              <w:t xml:space="preserve">the Destination ID(s) of the UE are equal to the Destination ID in the corresponding </w:t>
            </w:r>
            <w:r>
              <w:rPr>
                <w:rFonts w:ascii="Calibri" w:eastAsiaTheme="minorEastAsia" w:hAnsi="Calibri" w:cs="Calibri"/>
                <w:sz w:val="21"/>
                <w:szCs w:val="21"/>
                <w:lang w:eastAsia="ko-KR"/>
              </w:rPr>
              <w:t>2</w:t>
            </w:r>
            <w:r w:rsidRPr="00293967">
              <w:rPr>
                <w:rFonts w:ascii="Calibri" w:eastAsiaTheme="minorEastAsia" w:hAnsi="Calibri" w:cs="Calibri"/>
                <w:sz w:val="21"/>
                <w:szCs w:val="21"/>
                <w:vertAlign w:val="superscript"/>
                <w:lang w:eastAsia="ko-KR"/>
              </w:rPr>
              <w:t>nd</w:t>
            </w:r>
            <w:r>
              <w:rPr>
                <w:rFonts w:ascii="Calibri" w:eastAsiaTheme="minorEastAsia" w:hAnsi="Calibri" w:cs="Calibri"/>
                <w:sz w:val="21"/>
                <w:szCs w:val="21"/>
                <w:lang w:eastAsia="ko-KR"/>
              </w:rPr>
              <w:t xml:space="preserve"> SCI and/or MAC PDU subheader. </w:t>
            </w:r>
          </w:p>
        </w:tc>
      </w:tr>
      <w:tr w:rsidR="001D5E5C" w14:paraId="0E927659" w14:textId="77777777" w:rsidTr="00293967">
        <w:tc>
          <w:tcPr>
            <w:tcW w:w="1458" w:type="dxa"/>
          </w:tcPr>
          <w:p w14:paraId="5D9F8D1F" w14:textId="7FAD6E21" w:rsidR="001D5E5C" w:rsidRDefault="001D5E5C" w:rsidP="001D5E5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1CA471A"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As we mentioned in the previous proposal, it would be good for RAN1 to have as much commonality between scheme 1 and scheme 2 as possible. In the FL proposal we see commonality between schemes 1 and 2 and this is good. We would like to merge the two schemes for how UE-A and UE-B are determined.</w:t>
            </w:r>
          </w:p>
          <w:p w14:paraId="581684F7" w14:textId="77777777" w:rsidR="001D5E5C" w:rsidRDefault="001D5E5C" w:rsidP="001D5E5C">
            <w:pPr>
              <w:spacing w:after="0"/>
              <w:rPr>
                <w:rFonts w:ascii="Calibri" w:hAnsi="Calibri" w:cs="Calibri"/>
                <w:sz w:val="21"/>
                <w:szCs w:val="21"/>
                <w:lang w:eastAsia="zh-CN"/>
              </w:rPr>
            </w:pPr>
            <w:r>
              <w:rPr>
                <w:rFonts w:ascii="Calibri" w:hAnsi="Calibri" w:cs="Calibri"/>
                <w:sz w:val="21"/>
                <w:szCs w:val="21"/>
                <w:lang w:eastAsia="zh-CN"/>
              </w:rPr>
              <w:t>The sharing of inter-UE co-ordination information can be:</w:t>
            </w:r>
          </w:p>
          <w:p w14:paraId="72F7CD5F"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One-to-one, i.e. one UE-A shares inter-UE coordination information with one UE-B.</w:t>
            </w:r>
          </w:p>
          <w:p w14:paraId="278EA6F4"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lastRenderedPageBreak/>
              <w:t>One-to-many, i.e. one UE-A shares inter-UE coordination information with more than one UE-B</w:t>
            </w:r>
          </w:p>
          <w:p w14:paraId="26A7B8C8"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Many-to-one, i.e. more than one UE-A shares inter-UE coordination information one UE-B</w:t>
            </w:r>
          </w:p>
          <w:p w14:paraId="0B6897D7"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Many-to-many, i.e. more than one UE-A shares inter-UE coordination information with more than one UE-B.</w:t>
            </w:r>
          </w:p>
          <w:p w14:paraId="4695DC03"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When determining UE-A and UE-B, the above should be taken into consideration.</w:t>
            </w:r>
          </w:p>
          <w:p w14:paraId="7E262ECF"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general, we agree with the proposal that there are two broad schemes for determining UE-A and UE-B</w:t>
            </w:r>
          </w:p>
          <w:p w14:paraId="19DEC598"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UE-B is a UE with information to transmit, and UE-A(s) is the intended receiver of this information.</w:t>
            </w:r>
          </w:p>
          <w:p w14:paraId="124F1E94"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UE-A and UE-B are configured or pre-configured to transmit or receive, respectively, inter-UE co-ordination information. Configuration can be by the network or by other UEs.</w:t>
            </w:r>
          </w:p>
          <w:p w14:paraId="0054DCC0"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this aspect, we suggest the following updates for this proposal as:</w:t>
            </w:r>
          </w:p>
          <w:p w14:paraId="52A56214" w14:textId="77777777" w:rsidR="001D5E5C" w:rsidRDefault="001D5E5C" w:rsidP="001D5E5C">
            <w:pPr>
              <w:rPr>
                <w:rFonts w:ascii="Calibri" w:hAnsi="Calibri" w:cs="Calibri"/>
                <w:i/>
                <w:sz w:val="21"/>
                <w:szCs w:val="21"/>
              </w:rPr>
            </w:pPr>
            <w:r w:rsidRPr="00194C43">
              <w:rPr>
                <w:rFonts w:ascii="Calibri" w:hAnsi="Calibri" w:cs="Calibri"/>
                <w:i/>
                <w:color w:val="FF0000"/>
                <w:sz w:val="21"/>
                <w:szCs w:val="21"/>
              </w:rPr>
              <w:t xml:space="preserve">For inter-UE Coordination Scheme 1 and Scheme 2, </w:t>
            </w: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w:t>
            </w:r>
            <w:r w:rsidRPr="00194C43">
              <w:rPr>
                <w:rFonts w:ascii="Calibri" w:hAnsi="Calibri" w:cs="Calibri"/>
                <w:i/>
                <w:color w:val="FF0000"/>
                <w:sz w:val="21"/>
                <w:szCs w:val="21"/>
              </w:rPr>
              <w:t xml:space="preserve"> </w:t>
            </w:r>
            <w:r w:rsidRPr="008E4130">
              <w:rPr>
                <w:rFonts w:ascii="Calibri" w:hAnsi="Calibri" w:cs="Calibri"/>
                <w:i/>
                <w:sz w:val="21"/>
                <w:szCs w:val="21"/>
              </w:rPr>
              <w:t>(</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w:t>
            </w:r>
            <w:r w:rsidRPr="00194C43">
              <w:rPr>
                <w:rFonts w:ascii="Calibri" w:hAnsi="Calibri" w:cs="Calibri"/>
                <w:i/>
                <w:color w:val="FF0000"/>
                <w:sz w:val="21"/>
                <w:szCs w:val="21"/>
              </w:rPr>
              <w:t xml:space="preserve">(s) </w:t>
            </w:r>
            <w:r w:rsidRPr="00A501B2">
              <w:rPr>
                <w:rFonts w:ascii="Calibri" w:hAnsi="Calibri" w:cs="Calibri"/>
                <w:i/>
                <w:sz w:val="21"/>
                <w:szCs w:val="21"/>
              </w:rPr>
              <w:t>the inter-UE coordination information</w:t>
            </w:r>
            <w:r w:rsidRPr="008E4130">
              <w:rPr>
                <w:rFonts w:ascii="Calibri" w:hAnsi="Calibri" w:cs="Calibri"/>
                <w:i/>
                <w:sz w:val="21"/>
                <w:szCs w:val="21"/>
              </w:rPr>
              <w:t>) and UE-B (receiving and using the inter-UE coordination information</w:t>
            </w:r>
            <w:r>
              <w:rPr>
                <w:rFonts w:ascii="Calibri" w:hAnsi="Calibri" w:cs="Calibri"/>
                <w:i/>
                <w:sz w:val="21"/>
                <w:szCs w:val="21"/>
              </w:rPr>
              <w:t xml:space="preserve"> </w:t>
            </w:r>
            <w:r w:rsidRPr="00194C43">
              <w:rPr>
                <w:rFonts w:ascii="Calibri" w:hAnsi="Calibri" w:cs="Calibri"/>
                <w:i/>
                <w:color w:val="FF0000"/>
                <w:sz w:val="21"/>
                <w:szCs w:val="21"/>
              </w:rPr>
              <w:t>from UE-A(s)</w:t>
            </w:r>
            <w:r w:rsidRPr="008E4130">
              <w:rPr>
                <w:rFonts w:ascii="Calibri" w:hAnsi="Calibri" w:cs="Calibri"/>
                <w:i/>
                <w:sz w:val="21"/>
                <w:szCs w:val="21"/>
              </w:rPr>
              <w:t>).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2DB0792D"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1: </w:t>
            </w:r>
            <w:r w:rsidRPr="00DF08B4">
              <w:rPr>
                <w:rFonts w:ascii="Calibri" w:hAnsi="Calibri" w:cs="Calibri"/>
                <w:i/>
                <w:color w:val="FF0000"/>
                <w:sz w:val="21"/>
                <w:szCs w:val="21"/>
              </w:rPr>
              <w:t xml:space="preserve">UE-B has information to transmit, and </w:t>
            </w:r>
            <w:r w:rsidRPr="00DF08B4">
              <w:rPr>
                <w:rFonts w:ascii="Calibri" w:hAnsi="Calibri" w:cs="Calibri"/>
                <w:i/>
                <w:strike/>
                <w:color w:val="FF0000"/>
                <w:sz w:val="21"/>
                <w:szCs w:val="21"/>
              </w:rPr>
              <w:t>Only a</w:t>
            </w:r>
            <w:r w:rsidRPr="00DF08B4">
              <w:rPr>
                <w:rFonts w:ascii="Calibri" w:hAnsi="Calibri" w:cs="Calibri"/>
                <w:i/>
                <w:color w:val="FF0000"/>
                <w:sz w:val="21"/>
                <w:szCs w:val="21"/>
              </w:rPr>
              <w:t xml:space="preserve"> </w:t>
            </w:r>
            <w:r>
              <w:rPr>
                <w:rFonts w:ascii="Calibri" w:hAnsi="Calibri" w:cs="Calibri"/>
                <w:i/>
                <w:sz w:val="21"/>
                <w:szCs w:val="21"/>
              </w:rPr>
              <w:t>UE</w:t>
            </w:r>
            <w:r w:rsidRPr="00DF08B4">
              <w:rPr>
                <w:rFonts w:ascii="Calibri" w:hAnsi="Calibri" w:cs="Calibri"/>
                <w:i/>
                <w:color w:val="FF0000"/>
                <w:sz w:val="21"/>
                <w:szCs w:val="21"/>
              </w:rPr>
              <w:t>-A(s) is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w:t>
            </w:r>
            <w:r w:rsidRPr="00DF08B4">
              <w:rPr>
                <w:rFonts w:ascii="Calibri" w:hAnsi="Calibri" w:cs="Calibri"/>
                <w:i/>
                <w:strike/>
                <w:color w:val="FF0000"/>
                <w:sz w:val="21"/>
                <w:szCs w:val="21"/>
              </w:rPr>
              <w:t>can be UE-A</w:t>
            </w:r>
          </w:p>
          <w:p w14:paraId="66258864"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8EE4463"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 xml:space="preserve">and UE-B are determined by </w:t>
            </w:r>
            <w:r w:rsidRPr="00DF08B4">
              <w:rPr>
                <w:rFonts w:ascii="Calibri" w:hAnsi="Calibri" w:cs="Calibri"/>
                <w:i/>
                <w:strike/>
                <w:color w:val="FF0000"/>
                <w:sz w:val="21"/>
                <w:szCs w:val="21"/>
              </w:rPr>
              <w:t>higher layer</w:t>
            </w:r>
            <w:r w:rsidRPr="00DF08B4">
              <w:rPr>
                <w:rFonts w:ascii="Calibri" w:hAnsi="Calibri" w:cs="Calibri"/>
                <w:i/>
                <w:color w:val="FF0000"/>
                <w:sz w:val="21"/>
                <w:szCs w:val="21"/>
              </w:rPr>
              <w:t xml:space="preserve"> (pre-)configuration</w:t>
            </w:r>
          </w:p>
          <w:p w14:paraId="77C25E8E"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76B2708F"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FFS: E</w:t>
            </w:r>
            <w:r w:rsidRPr="00DF08B4">
              <w:rPr>
                <w:rFonts w:ascii="Calibri" w:hAnsi="Calibri" w:cs="Calibri"/>
                <w:i/>
                <w:color w:val="FF0000"/>
                <w:sz w:val="21"/>
                <w:szCs w:val="21"/>
              </w:rPr>
              <w:t>ntity performing configuration (e.g. gNB, eNB, other SL UE)</w:t>
            </w:r>
          </w:p>
          <w:p w14:paraId="36950B45"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sidRPr="00DF08B4">
              <w:rPr>
                <w:rFonts w:ascii="Calibri" w:hAnsi="Calibri" w:cs="Calibri"/>
                <w:i/>
                <w:color w:val="FF0000"/>
                <w:sz w:val="21"/>
                <w:szCs w:val="21"/>
              </w:rPr>
              <w:t>UE-A transmits inter-UE co-ordination information to at least one UE-B.</w:t>
            </w:r>
          </w:p>
          <w:p w14:paraId="4CF5D8FE" w14:textId="0EDE3082" w:rsidR="001D5E5C" w:rsidRDefault="001D5E5C" w:rsidP="001D5E5C">
            <w:pPr>
              <w:rPr>
                <w:rFonts w:ascii="Calibri" w:eastAsiaTheme="minorEastAsia" w:hAnsi="Calibri" w:cs="Calibri"/>
                <w:sz w:val="21"/>
                <w:szCs w:val="21"/>
                <w:lang w:eastAsia="ko-KR"/>
              </w:rPr>
            </w:pPr>
            <w:r w:rsidRPr="00DF08B4">
              <w:rPr>
                <w:rFonts w:ascii="Calibri" w:hAnsi="Calibri" w:cs="Calibri"/>
                <w:i/>
                <w:color w:val="FF0000"/>
                <w:sz w:val="21"/>
                <w:szCs w:val="21"/>
              </w:rPr>
              <w:t>UE-B receives inter-UE co-ordination information from at least one UE-A.</w:t>
            </w:r>
          </w:p>
        </w:tc>
      </w:tr>
      <w:tr w:rsidR="00E0562E" w14:paraId="4B9732AC" w14:textId="77777777" w:rsidTr="00293967">
        <w:tc>
          <w:tcPr>
            <w:tcW w:w="1458" w:type="dxa"/>
          </w:tcPr>
          <w:p w14:paraId="11AC8700" w14:textId="7C7B28DC" w:rsidR="00E0562E" w:rsidRDefault="00E0562E" w:rsidP="001D5E5C">
            <w:pPr>
              <w:rPr>
                <w:rFonts w:ascii="Calibri" w:eastAsiaTheme="minorEastAsia" w:hAnsi="Calibri" w:cs="Calibri"/>
                <w:sz w:val="21"/>
                <w:szCs w:val="21"/>
                <w:lang w:eastAsia="ko-KR"/>
              </w:rPr>
            </w:pPr>
            <w:r>
              <w:rPr>
                <w:rFonts w:ascii="Calibri" w:eastAsiaTheme="minorEastAsia" w:hAnsi="Calibri" w:cs="Calibri"/>
                <w:sz w:val="21"/>
                <w:szCs w:val="21"/>
                <w:lang w:eastAsia="ko-KR"/>
              </w:rPr>
              <w:lastRenderedPageBreak/>
              <w:t>Qualcomm</w:t>
            </w:r>
          </w:p>
        </w:tc>
        <w:tc>
          <w:tcPr>
            <w:tcW w:w="7609" w:type="dxa"/>
          </w:tcPr>
          <w:p w14:paraId="78EA08A8" w14:textId="77777777" w:rsidR="007548E7" w:rsidRDefault="007548E7" w:rsidP="007548E7">
            <w:pPr>
              <w:rPr>
                <w:rFonts w:ascii="Calibri" w:hAnsi="Calibri" w:cs="Calibri"/>
                <w:i/>
                <w:sz w:val="21"/>
                <w:szCs w:val="21"/>
              </w:rPr>
            </w:pPr>
            <w:r>
              <w:rPr>
                <w:rFonts w:ascii="Calibri" w:hAnsi="Calibri" w:cs="Calibri"/>
                <w:sz w:val="21"/>
                <w:szCs w:val="21"/>
                <w:lang w:eastAsia="zh-CN"/>
              </w:rPr>
              <w:t>As a Mode 2 enhancement, inter-UE coordination needs to be able to operate in a distributed manner. Our simulations for Type B, the part that is categorized as Scheme 2, a UE that isn’t an intended recipient of UE-B send inter UE coordination information (i.e. a UE-A) and show the performance gains.</w:t>
            </w:r>
          </w:p>
          <w:p w14:paraId="455B117D" w14:textId="77777777" w:rsidR="007548E7" w:rsidRPr="00B1130C" w:rsidRDefault="007548E7" w:rsidP="007548E7">
            <w:pPr>
              <w:rPr>
                <w:rFonts w:ascii="Calibri" w:hAnsi="Calibri" w:cs="Calibri"/>
                <w:iCs/>
                <w:sz w:val="21"/>
                <w:szCs w:val="21"/>
              </w:rPr>
            </w:pPr>
            <w:r>
              <w:rPr>
                <w:rFonts w:ascii="Calibri" w:hAnsi="Calibri" w:cs="Calibri"/>
                <w:iCs/>
                <w:sz w:val="21"/>
                <w:szCs w:val="21"/>
              </w:rPr>
              <w:t>Given the changes proposes by many companies, both schemes will have a similar list of options, it is simplest to combine as a single list for both schemes.</w:t>
            </w:r>
          </w:p>
          <w:p w14:paraId="51BAB702" w14:textId="77777777" w:rsidR="007548E7" w:rsidRDefault="007548E7" w:rsidP="007548E7">
            <w:pPr>
              <w:rPr>
                <w:rFonts w:ascii="Calibri" w:hAnsi="Calibri" w:cs="Calibri"/>
                <w:iCs/>
                <w:sz w:val="21"/>
                <w:szCs w:val="21"/>
              </w:rPr>
            </w:pPr>
            <w:r>
              <w:rPr>
                <w:rFonts w:ascii="Calibri" w:hAnsi="Calibri" w:cs="Calibri"/>
                <w:sz w:val="21"/>
                <w:szCs w:val="21"/>
                <w:lang w:eastAsia="zh-CN"/>
              </w:rPr>
              <w:t>Docomo has the following change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r>
              <w:rPr>
                <w:rFonts w:ascii="Calibri" w:hAnsi="Calibri" w:cs="Calibri"/>
                <w:iCs/>
                <w:sz w:val="21"/>
                <w:szCs w:val="21"/>
              </w:rPr>
              <w:t xml:space="preserve"> Our understanding is that even with original text, there could be multiple UE-As. However, if the new text helps clarify this point, we support it as well.</w:t>
            </w:r>
          </w:p>
          <w:p w14:paraId="030BB653" w14:textId="77777777" w:rsidR="007548E7" w:rsidRDefault="007548E7" w:rsidP="007548E7">
            <w:pPr>
              <w:rPr>
                <w:rFonts w:ascii="Calibri" w:hAnsi="Calibri" w:cs="Calibri"/>
                <w:iCs/>
                <w:sz w:val="21"/>
                <w:szCs w:val="21"/>
              </w:rPr>
            </w:pPr>
          </w:p>
          <w:p w14:paraId="735E4586" w14:textId="77777777" w:rsidR="007548E7" w:rsidRDefault="007548E7" w:rsidP="007548E7">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5F609F">
              <w:rPr>
                <w:rFonts w:ascii="Calibri" w:hAnsi="Calibri" w:cs="Calibri"/>
                <w:i/>
                <w:strike/>
                <w:color w:val="FF0000"/>
                <w:sz w:val="21"/>
                <w:szCs w:val="21"/>
              </w:rPr>
              <w:t>One or more of</w:t>
            </w:r>
            <w:r w:rsidRPr="005F609F">
              <w:rPr>
                <w:rFonts w:ascii="Calibri" w:hAnsi="Calibri" w:cs="Calibri"/>
                <w:i/>
                <w:color w:val="FF0000"/>
                <w:sz w:val="21"/>
                <w:szCs w:val="21"/>
              </w:rPr>
              <w:t xml:space="preserve"> the </w:t>
            </w:r>
            <w:r w:rsidRPr="00AE2269">
              <w:rPr>
                <w:rFonts w:ascii="Calibri" w:hAnsi="Calibri" w:cs="Calibri"/>
                <w:i/>
                <w:sz w:val="21"/>
                <w:szCs w:val="21"/>
              </w:rPr>
              <w:t xml:space="preserve">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029E0871" w14:textId="77777777" w:rsidR="007548E7" w:rsidRDefault="007548E7" w:rsidP="007548E7">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w:t>
            </w:r>
            <w:r w:rsidRPr="00B352D5">
              <w:rPr>
                <w:rFonts w:ascii="Calibri" w:hAnsi="Calibri" w:cs="Calibri"/>
                <w:i/>
                <w:strike/>
                <w:color w:val="FF0000"/>
                <w:sz w:val="21"/>
                <w:szCs w:val="21"/>
              </w:rPr>
              <w:t>1-</w:t>
            </w:r>
            <w:r>
              <w:rPr>
                <w:rFonts w:ascii="Calibri" w:hAnsi="Calibri" w:cs="Calibri"/>
                <w:i/>
                <w:sz w:val="21"/>
                <w:szCs w:val="21"/>
              </w:rPr>
              <w:t xml:space="preserve">1: </w:t>
            </w:r>
            <w:r w:rsidRPr="005F609F">
              <w:rPr>
                <w:rFonts w:ascii="Calibri" w:hAnsi="Calibri" w:cs="Calibri"/>
                <w:i/>
                <w:strike/>
                <w:color w:val="FF0000"/>
                <w:sz w:val="21"/>
                <w:szCs w:val="21"/>
              </w:rPr>
              <w:t>Only</w:t>
            </w:r>
            <w:r w:rsidRPr="005F609F">
              <w:rPr>
                <w:rFonts w:ascii="Calibri" w:hAnsi="Calibri" w:cs="Calibri"/>
                <w:i/>
                <w:color w:val="FF0000"/>
                <w:sz w:val="21"/>
                <w:szCs w:val="21"/>
              </w:rPr>
              <w:t xml:space="preserve">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w:t>
            </w:r>
            <w:r w:rsidRPr="005F609F">
              <w:rPr>
                <w:rFonts w:ascii="Calibri" w:hAnsi="Calibri" w:cs="Calibri"/>
                <w:i/>
                <w:color w:val="FF0000"/>
                <w:sz w:val="21"/>
                <w:szCs w:val="21"/>
              </w:rPr>
              <w:t xml:space="preserve">a </w:t>
            </w:r>
            <w:r>
              <w:rPr>
                <w:rFonts w:ascii="Calibri" w:hAnsi="Calibri" w:cs="Calibri"/>
                <w:i/>
                <w:sz w:val="21"/>
                <w:szCs w:val="21"/>
              </w:rPr>
              <w:t>UE-A</w:t>
            </w:r>
          </w:p>
          <w:p w14:paraId="03B68AAE" w14:textId="77777777" w:rsidR="007548E7" w:rsidRPr="00F45FFB" w:rsidRDefault="007548E7" w:rsidP="007548E7">
            <w:pPr>
              <w:pStyle w:val="a3"/>
              <w:widowControl/>
              <w:numPr>
                <w:ilvl w:val="3"/>
                <w:numId w:val="1"/>
              </w:numPr>
              <w:spacing w:before="0" w:after="0" w:line="240" w:lineRule="auto"/>
              <w:rPr>
                <w:rFonts w:ascii="Calibri" w:hAnsi="Calibri" w:cs="Calibri"/>
                <w:i/>
                <w:strike/>
                <w:color w:val="FF0000"/>
                <w:sz w:val="21"/>
                <w:szCs w:val="21"/>
              </w:rPr>
            </w:pPr>
            <w:r w:rsidRPr="00F45FFB">
              <w:rPr>
                <w:rFonts w:ascii="Calibri" w:hAnsi="Calibri" w:cs="Calibri" w:hint="eastAsia"/>
                <w:i/>
                <w:strike/>
                <w:color w:val="FF0000"/>
                <w:sz w:val="21"/>
                <w:szCs w:val="21"/>
              </w:rPr>
              <w:lastRenderedPageBreak/>
              <w:t>FFS additional condition to be met to become UE-A</w:t>
            </w:r>
          </w:p>
          <w:p w14:paraId="0CF2EE76" w14:textId="77777777" w:rsidR="007548E7" w:rsidRPr="00F01770" w:rsidRDefault="007548E7" w:rsidP="007548E7">
            <w:pPr>
              <w:pStyle w:val="a3"/>
              <w:widowControl/>
              <w:numPr>
                <w:ilvl w:val="2"/>
                <w:numId w:val="1"/>
              </w:numPr>
              <w:spacing w:before="0" w:after="0" w:line="240" w:lineRule="auto"/>
              <w:rPr>
                <w:rFonts w:ascii="Calibri" w:hAnsi="Calibri" w:cs="Calibri"/>
                <w:i/>
                <w:strike/>
                <w:color w:val="FF0000"/>
                <w:sz w:val="21"/>
                <w:szCs w:val="21"/>
              </w:rPr>
            </w:pPr>
            <w:r w:rsidRPr="00F01770">
              <w:rPr>
                <w:rFonts w:ascii="Calibri" w:hAnsi="Calibri" w:cs="Calibri"/>
                <w:i/>
                <w:strike/>
                <w:color w:val="FF0000"/>
                <w:sz w:val="21"/>
                <w:szCs w:val="21"/>
              </w:rPr>
              <w:t>Option 1-2: UE-A and UE-B are determined by higher layer</w:t>
            </w:r>
          </w:p>
          <w:p w14:paraId="5EB2E6A5" w14:textId="77777777" w:rsidR="007548E7" w:rsidRPr="005F609F" w:rsidRDefault="007548E7" w:rsidP="007548E7">
            <w:pPr>
              <w:pStyle w:val="a3"/>
              <w:widowControl/>
              <w:numPr>
                <w:ilvl w:val="2"/>
                <w:numId w:val="1"/>
              </w:numPr>
              <w:spacing w:before="0" w:after="0" w:line="240" w:lineRule="auto"/>
              <w:rPr>
                <w:rFonts w:ascii="Calibri" w:hAnsi="Calibri" w:cs="Calibri"/>
                <w:i/>
                <w:color w:val="FF0000"/>
                <w:sz w:val="21"/>
                <w:szCs w:val="21"/>
              </w:rPr>
            </w:pPr>
            <w:r w:rsidRPr="005F609F">
              <w:rPr>
                <w:rFonts w:ascii="Calibri" w:hAnsi="Calibri" w:cs="Calibri" w:hint="eastAsia"/>
                <w:i/>
                <w:color w:val="FF0000"/>
                <w:sz w:val="21"/>
                <w:szCs w:val="21"/>
              </w:rPr>
              <w:t xml:space="preserve">Option </w:t>
            </w:r>
            <w:r w:rsidRPr="005F609F">
              <w:rPr>
                <w:rFonts w:ascii="Calibri" w:hAnsi="Calibri" w:cs="Calibri"/>
                <w:i/>
                <w:color w:val="FF0000"/>
                <w:sz w:val="21"/>
                <w:szCs w:val="21"/>
              </w:rPr>
              <w:t>2</w:t>
            </w:r>
            <w:r w:rsidRPr="005F609F">
              <w:rPr>
                <w:rFonts w:ascii="Calibri" w:hAnsi="Calibri" w:cs="Calibri" w:hint="eastAsia"/>
                <w:i/>
                <w:color w:val="FF0000"/>
                <w:sz w:val="21"/>
                <w:szCs w:val="21"/>
              </w:rPr>
              <w:t xml:space="preserve">: </w:t>
            </w:r>
            <w:r w:rsidRPr="005F609F">
              <w:rPr>
                <w:rFonts w:ascii="Calibri" w:hAnsi="Calibri" w:cs="Calibri"/>
                <w:i/>
                <w:color w:val="FF0000"/>
                <w:sz w:val="21"/>
                <w:szCs w:val="21"/>
              </w:rPr>
              <w:t xml:space="preserve">A UE which is not </w:t>
            </w:r>
            <w:r>
              <w:rPr>
                <w:rFonts w:ascii="Calibri" w:hAnsi="Calibri" w:cs="Calibri"/>
                <w:i/>
                <w:color w:val="FF0000"/>
                <w:sz w:val="21"/>
                <w:szCs w:val="21"/>
              </w:rPr>
              <w:t>an</w:t>
            </w:r>
            <w:r w:rsidRPr="005F609F">
              <w:rPr>
                <w:rFonts w:ascii="Calibri" w:hAnsi="Calibri" w:cs="Calibri"/>
                <w:i/>
                <w:color w:val="FF0000"/>
                <w:sz w:val="21"/>
                <w:szCs w:val="21"/>
              </w:rPr>
              <w:t xml:space="preserve"> intended receiver(s) of UE-B can be </w:t>
            </w:r>
            <w:r>
              <w:rPr>
                <w:rFonts w:ascii="Calibri" w:hAnsi="Calibri" w:cs="Calibri"/>
                <w:i/>
                <w:color w:val="FF0000"/>
                <w:sz w:val="21"/>
                <w:szCs w:val="21"/>
              </w:rPr>
              <w:t xml:space="preserve">a </w:t>
            </w:r>
            <w:r w:rsidRPr="005F609F">
              <w:rPr>
                <w:rFonts w:ascii="Calibri" w:hAnsi="Calibri" w:cs="Calibri"/>
                <w:i/>
                <w:color w:val="FF0000"/>
                <w:sz w:val="21"/>
                <w:szCs w:val="21"/>
              </w:rPr>
              <w:t>UE-A</w:t>
            </w:r>
          </w:p>
          <w:p w14:paraId="22C3C632" w14:textId="104724F5" w:rsidR="00E0562E" w:rsidRPr="007548E7" w:rsidRDefault="007548E7" w:rsidP="007548E7">
            <w:pPr>
              <w:pStyle w:val="a3"/>
              <w:numPr>
                <w:ilvl w:val="2"/>
                <w:numId w:val="1"/>
              </w:numPr>
              <w:rPr>
                <w:rFonts w:ascii="Calibri" w:hAnsi="Calibri" w:cs="Calibri"/>
                <w:sz w:val="21"/>
                <w:szCs w:val="21"/>
                <w:lang w:eastAsia="zh-CN"/>
              </w:rPr>
            </w:pPr>
            <w:r w:rsidRPr="007548E7">
              <w:rPr>
                <w:rFonts w:ascii="Calibri" w:hAnsi="Calibri" w:cs="Calibri" w:hint="eastAsia"/>
                <w:i/>
                <w:sz w:val="21"/>
                <w:szCs w:val="21"/>
              </w:rPr>
              <w:t xml:space="preserve">FFS additional condition to be met to become </w:t>
            </w:r>
            <w:r w:rsidRPr="007548E7">
              <w:rPr>
                <w:rFonts w:ascii="Calibri" w:hAnsi="Calibri" w:cs="Calibri"/>
                <w:i/>
                <w:color w:val="FF0000"/>
                <w:sz w:val="21"/>
                <w:szCs w:val="21"/>
              </w:rPr>
              <w:t xml:space="preserve">a </w:t>
            </w:r>
            <w:r w:rsidRPr="007548E7">
              <w:rPr>
                <w:rFonts w:ascii="Calibri" w:hAnsi="Calibri" w:cs="Calibri" w:hint="eastAsia"/>
                <w:i/>
                <w:sz w:val="21"/>
                <w:szCs w:val="21"/>
              </w:rPr>
              <w:t>UE-A</w:t>
            </w:r>
          </w:p>
        </w:tc>
      </w:tr>
      <w:tr w:rsidR="00B9044E" w14:paraId="1E24C216" w14:textId="77777777" w:rsidTr="00293967">
        <w:tc>
          <w:tcPr>
            <w:tcW w:w="1458" w:type="dxa"/>
          </w:tcPr>
          <w:p w14:paraId="3B2CA7BE" w14:textId="3AB8DDE2" w:rsidR="00B9044E" w:rsidRDefault="00B9044E" w:rsidP="00B9044E">
            <w:pPr>
              <w:rPr>
                <w:rFonts w:ascii="Calibri" w:eastAsiaTheme="minorEastAsia" w:hAnsi="Calibri" w:cs="Calibri"/>
                <w:sz w:val="21"/>
                <w:szCs w:val="21"/>
                <w:lang w:eastAsia="ko-KR"/>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3B2BE609" w14:textId="6124E7B0" w:rsidR="00B9044E" w:rsidRDefault="00B9044E" w:rsidP="00B9044E">
            <w:pPr>
              <w:rPr>
                <w:rFonts w:ascii="Calibri" w:hAnsi="Calibri" w:cs="Calibri"/>
                <w:sz w:val="21"/>
                <w:szCs w:val="21"/>
                <w:lang w:eastAsia="zh-CN"/>
              </w:rPr>
            </w:pPr>
            <w:r>
              <w:rPr>
                <w:rFonts w:ascii="Calibri" w:eastAsia="MS Mincho" w:hAnsi="Calibri" w:cs="Calibri" w:hint="eastAsia"/>
                <w:sz w:val="21"/>
                <w:szCs w:val="21"/>
                <w:lang w:eastAsia="ja-JP"/>
              </w:rPr>
              <w:t>F</w:t>
            </w:r>
            <w:r>
              <w:rPr>
                <w:rFonts w:ascii="Calibri" w:eastAsia="MS Mincho" w:hAnsi="Calibri" w:cs="Calibri"/>
                <w:sz w:val="21"/>
                <w:szCs w:val="21"/>
                <w:lang w:eastAsia="ja-JP"/>
              </w:rPr>
              <w:t>or the scheme 1, we are fine with FL’s proposal. If the Option 1-2 is unclear, we are also fine with the proposals from Huawei and Mitsubishi to change it to “Any UE can be UE-A”.</w:t>
            </w:r>
          </w:p>
        </w:tc>
      </w:tr>
      <w:tr w:rsidR="00532B2F" w14:paraId="3B840BA3" w14:textId="77777777" w:rsidTr="00532B2F">
        <w:tc>
          <w:tcPr>
            <w:tcW w:w="1458" w:type="dxa"/>
          </w:tcPr>
          <w:p w14:paraId="7DB2F6FA" w14:textId="77777777" w:rsidR="00532B2F" w:rsidRDefault="00532B2F" w:rsidP="002A5D39">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55B9CEE1" w14:textId="77777777" w:rsidR="00532B2F" w:rsidRDefault="00532B2F" w:rsidP="002A5D39">
            <w:pPr>
              <w:rPr>
                <w:rFonts w:ascii="Calibri" w:hAnsi="Calibri" w:cs="Calibri"/>
                <w:sz w:val="21"/>
                <w:szCs w:val="21"/>
                <w:lang w:eastAsia="zh-CN"/>
              </w:rPr>
            </w:pPr>
            <w:r>
              <w:rPr>
                <w:rFonts w:ascii="Calibri" w:hAnsi="Calibri" w:cs="Calibri"/>
                <w:sz w:val="21"/>
                <w:szCs w:val="21"/>
                <w:lang w:eastAsia="zh-CN"/>
              </w:rPr>
              <w:t>We would like to add one more case for Scheme 1 as below. As Scheme 1 may introduce considerable signalling exchange between UE-A and UE-B and need additional sensing for UE-A, it should only be used for high priority transmission, and PDB also needs to be larger enough for signalling exchange in some cases.</w:t>
            </w:r>
          </w:p>
          <w:p w14:paraId="54426388" w14:textId="77777777" w:rsidR="00532B2F" w:rsidRDefault="00532B2F" w:rsidP="002A5D39">
            <w:pPr>
              <w:rPr>
                <w:rFonts w:ascii="Calibri" w:hAnsi="Calibri" w:cs="Calibri"/>
                <w:sz w:val="21"/>
                <w:szCs w:val="21"/>
                <w:lang w:eastAsia="zh-CN"/>
              </w:rPr>
            </w:pPr>
          </w:p>
          <w:p w14:paraId="11F1316D" w14:textId="77777777" w:rsidR="00532B2F" w:rsidRDefault="00532B2F" w:rsidP="002A5D39">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6D01CDFB"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947F68A"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58C9FCC0" w14:textId="77777777" w:rsidR="00532B2F" w:rsidRDefault="00532B2F" w:rsidP="002A5D39">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7F22BE3"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008A9104" w14:textId="77777777" w:rsidR="00532B2F" w:rsidRDefault="00532B2F" w:rsidP="002A5D39">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EE9E8FE" w14:textId="77777777" w:rsidR="00532B2F" w:rsidRDefault="00532B2F" w:rsidP="002A5D39">
            <w:pPr>
              <w:pStyle w:val="a3"/>
              <w:widowControl/>
              <w:numPr>
                <w:ilvl w:val="2"/>
                <w:numId w:val="1"/>
              </w:numPr>
              <w:spacing w:before="0" w:after="0" w:line="240" w:lineRule="auto"/>
              <w:rPr>
                <w:ins w:id="24" w:author="Shichang Zhang" w:date="2021-04-16T10:06:00Z"/>
                <w:rFonts w:ascii="Calibri" w:hAnsi="Calibri" w:cs="Calibri"/>
                <w:i/>
                <w:sz w:val="21"/>
                <w:szCs w:val="21"/>
              </w:rPr>
            </w:pPr>
            <w:ins w:id="25" w:author="Shichang Zhang" w:date="2021-04-16T10:00:00Z">
              <w:r>
                <w:rPr>
                  <w:rFonts w:ascii="Calibri" w:hAnsi="Calibri" w:cs="Calibri"/>
                  <w:i/>
                  <w:sz w:val="21"/>
                  <w:szCs w:val="21"/>
                </w:rPr>
                <w:t xml:space="preserve">Option 1-3: Only a UE </w:t>
              </w:r>
            </w:ins>
            <w:ins w:id="26" w:author="Shichang Zhang" w:date="2021-04-16T10:01:00Z">
              <w:r>
                <w:rPr>
                  <w:rFonts w:ascii="Calibri" w:hAnsi="Calibri" w:cs="Calibri"/>
                  <w:i/>
                  <w:sz w:val="21"/>
                  <w:szCs w:val="21"/>
                </w:rPr>
                <w:t xml:space="preserve">having packet with priority </w:t>
              </w:r>
            </w:ins>
            <w:ins w:id="27" w:author="Shichang Zhang" w:date="2021-04-16T10:06:00Z">
              <w:r>
                <w:rPr>
                  <w:rFonts w:ascii="Calibri" w:hAnsi="Calibri" w:cs="Calibri"/>
                  <w:i/>
                  <w:sz w:val="21"/>
                  <w:szCs w:val="21"/>
                </w:rPr>
                <w:t xml:space="preserve">larger than P </w:t>
              </w:r>
            </w:ins>
            <w:ins w:id="28" w:author="Shichang Zhang" w:date="2021-04-16T10:01:00Z">
              <w:r>
                <w:rPr>
                  <w:rFonts w:ascii="Calibri" w:hAnsi="Calibri" w:cs="Calibri"/>
                  <w:i/>
                  <w:sz w:val="21"/>
                  <w:szCs w:val="21"/>
                </w:rPr>
                <w:t>and/or delay budget</w:t>
              </w:r>
            </w:ins>
            <w:ins w:id="29" w:author="Shichang Zhang" w:date="2021-04-16T10:06:00Z">
              <w:r>
                <w:rPr>
                  <w:rFonts w:ascii="Calibri" w:hAnsi="Calibri" w:cs="Calibri"/>
                  <w:i/>
                  <w:sz w:val="21"/>
                  <w:szCs w:val="21"/>
                </w:rPr>
                <w:t xml:space="preserve"> larger than D ms</w:t>
              </w:r>
            </w:ins>
            <w:ins w:id="30" w:author="Shichang Zhang" w:date="2021-04-16T10:01:00Z">
              <w:r>
                <w:rPr>
                  <w:rFonts w:ascii="Calibri" w:hAnsi="Calibri" w:cs="Calibri"/>
                  <w:i/>
                  <w:sz w:val="21"/>
                  <w:szCs w:val="21"/>
                </w:rPr>
                <w:t xml:space="preserve"> can be UE-B.</w:t>
              </w:r>
            </w:ins>
          </w:p>
          <w:p w14:paraId="4E9C4E5C" w14:textId="77777777" w:rsidR="00532B2F" w:rsidRPr="004D7CED" w:rsidRDefault="00532B2F" w:rsidP="002A5D39">
            <w:pPr>
              <w:pStyle w:val="a3"/>
              <w:widowControl/>
              <w:numPr>
                <w:ilvl w:val="3"/>
                <w:numId w:val="1"/>
              </w:numPr>
              <w:spacing w:before="0" w:after="0" w:line="240" w:lineRule="auto"/>
              <w:rPr>
                <w:rFonts w:ascii="Calibri" w:hAnsi="Calibri" w:cs="Calibri"/>
                <w:i/>
                <w:sz w:val="21"/>
                <w:szCs w:val="21"/>
              </w:rPr>
            </w:pPr>
            <w:ins w:id="31" w:author="Shichang Zhang" w:date="2021-04-16T10:07:00Z">
              <w:r w:rsidRPr="004D7CED">
                <w:rPr>
                  <w:rFonts w:ascii="Calibri" w:hAnsi="Calibri" w:cs="Calibri" w:hint="eastAsia"/>
                  <w:i/>
                  <w:sz w:val="21"/>
                  <w:szCs w:val="21"/>
                </w:rPr>
                <w:t>F</w:t>
              </w:r>
              <w:r w:rsidRPr="004D7CED">
                <w:rPr>
                  <w:rFonts w:ascii="Calibri" w:hAnsi="Calibri" w:cs="Calibri"/>
                  <w:i/>
                  <w:sz w:val="21"/>
                  <w:szCs w:val="21"/>
                </w:rPr>
                <w:t>FS the value of P and/or D.</w:t>
              </w:r>
            </w:ins>
          </w:p>
          <w:p w14:paraId="5D770EEA" w14:textId="77777777" w:rsidR="00532B2F" w:rsidRPr="003321AF" w:rsidRDefault="00532B2F" w:rsidP="002A5D39">
            <w:pPr>
              <w:rPr>
                <w:rFonts w:ascii="Calibri" w:hAnsi="Calibri" w:cs="Calibri"/>
                <w:sz w:val="21"/>
                <w:szCs w:val="21"/>
                <w:lang w:eastAsia="zh-CN"/>
              </w:rPr>
            </w:pPr>
          </w:p>
        </w:tc>
      </w:tr>
      <w:tr w:rsidR="00874F7D" w14:paraId="339F2A94" w14:textId="77777777" w:rsidTr="00532B2F">
        <w:tc>
          <w:tcPr>
            <w:tcW w:w="1458" w:type="dxa"/>
          </w:tcPr>
          <w:p w14:paraId="510B15AD" w14:textId="0F2DFEA4" w:rsidR="00874F7D" w:rsidRDefault="00874F7D" w:rsidP="00874F7D">
            <w:pPr>
              <w:rPr>
                <w:rFonts w:ascii="Calibri" w:hAnsi="Calibri" w:cs="Calibri"/>
                <w:sz w:val="21"/>
                <w:szCs w:val="21"/>
                <w:lang w:eastAsia="zh-CN"/>
              </w:rPr>
            </w:pPr>
            <w:r w:rsidRPr="00323AAA">
              <w:rPr>
                <w:rFonts w:ascii="Calibri" w:eastAsiaTheme="minorEastAsia" w:hAnsi="Calibri" w:cs="Calibri" w:hint="eastAsia"/>
                <w:sz w:val="21"/>
                <w:szCs w:val="21"/>
                <w:lang w:eastAsia="ko-KR"/>
              </w:rPr>
              <w:t>S</w:t>
            </w:r>
            <w:r w:rsidRPr="00323AAA">
              <w:rPr>
                <w:rFonts w:ascii="Calibri" w:eastAsiaTheme="minorEastAsia" w:hAnsi="Calibri" w:cs="微软雅黑" w:hint="eastAsia"/>
                <w:sz w:val="21"/>
                <w:szCs w:val="21"/>
                <w:lang w:eastAsia="ko-KR"/>
              </w:rPr>
              <w:t>preadtrum</w:t>
            </w:r>
          </w:p>
        </w:tc>
        <w:tc>
          <w:tcPr>
            <w:tcW w:w="7609" w:type="dxa"/>
          </w:tcPr>
          <w:p w14:paraId="728EA268" w14:textId="77777777" w:rsidR="00874F7D" w:rsidRDefault="00874F7D" w:rsidP="00874F7D">
            <w:pPr>
              <w:rPr>
                <w:rFonts w:ascii="Calibri" w:hAnsi="Calibri" w:cs="Calibri"/>
                <w:sz w:val="21"/>
                <w:szCs w:val="21"/>
                <w:lang w:eastAsia="zh-CN"/>
              </w:rPr>
            </w:pPr>
            <w:r>
              <w:rPr>
                <w:rFonts w:ascii="Calibri" w:hAnsi="Calibri" w:cs="Calibri"/>
                <w:sz w:val="21"/>
                <w:szCs w:val="21"/>
                <w:lang w:eastAsia="zh-CN"/>
              </w:rPr>
              <w:t xml:space="preserve">For </w:t>
            </w:r>
            <w:r>
              <w:rPr>
                <w:rFonts w:ascii="Calibri" w:hAnsi="Calibri" w:cs="Calibri" w:hint="eastAsia"/>
                <w:sz w:val="21"/>
                <w:szCs w:val="21"/>
                <w:lang w:eastAsia="zh-CN"/>
              </w:rPr>
              <w:t>s</w:t>
            </w:r>
            <w:r>
              <w:rPr>
                <w:rFonts w:ascii="Calibri" w:hAnsi="Calibri" w:cs="Calibri"/>
                <w:sz w:val="21"/>
                <w:szCs w:val="21"/>
                <w:lang w:eastAsia="zh-CN"/>
              </w:rPr>
              <w:t xml:space="preserve">cheme 1, option 1-2 should be removed. And the case that UE-A can be a non-intended receiver should be included in scheme 1. </w:t>
            </w:r>
          </w:p>
          <w:p w14:paraId="64F95EE6" w14:textId="77777777" w:rsidR="00874F7D" w:rsidRPr="00A13346" w:rsidRDefault="00874F7D" w:rsidP="00874F7D">
            <w:pPr>
              <w:pStyle w:val="a3"/>
              <w:widowControl/>
              <w:numPr>
                <w:ilvl w:val="1"/>
                <w:numId w:val="1"/>
              </w:numPr>
              <w:spacing w:before="0" w:after="0" w:line="240" w:lineRule="auto"/>
              <w:rPr>
                <w:rFonts w:ascii="Calibri" w:hAnsi="Calibri" w:cs="Calibri"/>
                <w:i/>
                <w:sz w:val="21"/>
                <w:szCs w:val="21"/>
              </w:rPr>
            </w:pPr>
            <w:r w:rsidRPr="00A13346">
              <w:rPr>
                <w:rFonts w:ascii="Calibri" w:hAnsi="Calibri" w:cs="Calibri"/>
                <w:i/>
                <w:sz w:val="21"/>
                <w:szCs w:val="21"/>
              </w:rPr>
              <w:t>Inter-UE Coordination Scheme 1</w:t>
            </w:r>
          </w:p>
          <w:p w14:paraId="4DBA85C8" w14:textId="77777777" w:rsidR="00874F7D" w:rsidRPr="00A13346" w:rsidRDefault="00874F7D" w:rsidP="00874F7D">
            <w:pPr>
              <w:pStyle w:val="a3"/>
              <w:widowControl/>
              <w:numPr>
                <w:ilvl w:val="2"/>
                <w:numId w:val="1"/>
              </w:numPr>
              <w:spacing w:before="0" w:after="0" w:line="240" w:lineRule="auto"/>
              <w:rPr>
                <w:rFonts w:ascii="Calibri" w:hAnsi="Calibri" w:cs="Calibri"/>
                <w:i/>
                <w:sz w:val="21"/>
                <w:szCs w:val="21"/>
              </w:rPr>
            </w:pPr>
            <w:r w:rsidRPr="00A13346">
              <w:rPr>
                <w:rFonts w:ascii="Calibri" w:hAnsi="Calibri" w:cs="Calibri"/>
                <w:i/>
                <w:sz w:val="21"/>
                <w:szCs w:val="21"/>
              </w:rPr>
              <w:t>Option 1-1: Only a UE among the intended receiver(s) of UE-B can be UE-A</w:t>
            </w:r>
          </w:p>
          <w:p w14:paraId="07AB1689" w14:textId="77777777" w:rsidR="00874F7D" w:rsidRPr="00A13346" w:rsidRDefault="00874F7D" w:rsidP="00874F7D">
            <w:pPr>
              <w:pStyle w:val="a3"/>
              <w:widowControl/>
              <w:numPr>
                <w:ilvl w:val="3"/>
                <w:numId w:val="1"/>
              </w:numPr>
              <w:spacing w:before="0" w:after="0" w:line="240" w:lineRule="auto"/>
              <w:rPr>
                <w:rFonts w:ascii="Calibri" w:hAnsi="Calibri" w:cs="Calibri"/>
                <w:i/>
                <w:sz w:val="21"/>
                <w:szCs w:val="21"/>
              </w:rPr>
            </w:pPr>
            <w:r w:rsidRPr="00A13346">
              <w:rPr>
                <w:rFonts w:ascii="Calibri" w:hAnsi="Calibri" w:cs="Calibri" w:hint="eastAsia"/>
                <w:i/>
                <w:sz w:val="21"/>
                <w:szCs w:val="21"/>
              </w:rPr>
              <w:t>FFS additional condition to be met to become UE-A</w:t>
            </w:r>
          </w:p>
          <w:p w14:paraId="498C472F" w14:textId="77777777" w:rsidR="00874F7D" w:rsidRPr="00323AAA" w:rsidRDefault="00874F7D" w:rsidP="00874F7D">
            <w:pPr>
              <w:pStyle w:val="a3"/>
              <w:widowControl/>
              <w:numPr>
                <w:ilvl w:val="2"/>
                <w:numId w:val="1"/>
              </w:numPr>
              <w:spacing w:before="0" w:after="0" w:line="240" w:lineRule="auto"/>
              <w:rPr>
                <w:rFonts w:ascii="Calibri" w:hAnsi="Calibri" w:cs="Calibri"/>
                <w:i/>
                <w:strike/>
                <w:sz w:val="21"/>
                <w:szCs w:val="21"/>
              </w:rPr>
            </w:pPr>
            <w:r w:rsidRPr="00323AAA">
              <w:rPr>
                <w:rFonts w:ascii="Calibri" w:hAnsi="Calibri" w:cs="Calibri"/>
                <w:i/>
                <w:strike/>
                <w:sz w:val="21"/>
                <w:szCs w:val="21"/>
              </w:rPr>
              <w:t>Option 1-2: UE-A and UE-B are determined by higher layer</w:t>
            </w:r>
          </w:p>
          <w:p w14:paraId="25939F82" w14:textId="77777777" w:rsidR="00874F7D" w:rsidRPr="00323AAA" w:rsidRDefault="00874F7D" w:rsidP="00874F7D">
            <w:pPr>
              <w:pStyle w:val="a3"/>
              <w:widowControl/>
              <w:numPr>
                <w:ilvl w:val="3"/>
                <w:numId w:val="1"/>
              </w:numPr>
              <w:spacing w:before="0" w:after="0" w:line="240" w:lineRule="auto"/>
              <w:rPr>
                <w:rFonts w:ascii="Calibri" w:hAnsi="Calibri" w:cs="Calibri"/>
                <w:i/>
                <w:strike/>
                <w:sz w:val="21"/>
                <w:szCs w:val="21"/>
              </w:rPr>
            </w:pPr>
            <w:r w:rsidRPr="00323AAA">
              <w:rPr>
                <w:rFonts w:ascii="Calibri" w:hAnsi="Calibri" w:cs="Calibri" w:hint="eastAsia"/>
                <w:i/>
                <w:strike/>
                <w:sz w:val="21"/>
                <w:szCs w:val="21"/>
              </w:rPr>
              <w:t>FFS additional condition to be met to become UE-A</w:t>
            </w:r>
          </w:p>
          <w:p w14:paraId="2B5AF201" w14:textId="77777777" w:rsidR="00874F7D" w:rsidRPr="00323AAA" w:rsidRDefault="00874F7D" w:rsidP="00874F7D">
            <w:pPr>
              <w:pStyle w:val="a3"/>
              <w:widowControl/>
              <w:numPr>
                <w:ilvl w:val="2"/>
                <w:numId w:val="1"/>
              </w:numPr>
              <w:spacing w:before="0" w:after="0" w:line="240" w:lineRule="auto"/>
              <w:rPr>
                <w:rFonts w:ascii="Calibri" w:hAnsi="Calibri" w:cs="Calibri"/>
                <w:i/>
                <w:color w:val="FF0000"/>
                <w:sz w:val="21"/>
                <w:szCs w:val="21"/>
              </w:rPr>
            </w:pPr>
            <w:r w:rsidRPr="00323AAA">
              <w:rPr>
                <w:rFonts w:ascii="Calibri" w:hAnsi="Calibri" w:cs="Calibri"/>
                <w:i/>
                <w:color w:val="FF0000"/>
                <w:sz w:val="21"/>
                <w:szCs w:val="21"/>
              </w:rPr>
              <w:t>Option 1-2: A UE which is not one of intended receiver(s) of UE-B can be UE-A</w:t>
            </w:r>
          </w:p>
          <w:p w14:paraId="5B02D78B" w14:textId="77777777" w:rsidR="00874F7D" w:rsidRPr="00323AAA" w:rsidRDefault="00874F7D" w:rsidP="00874F7D">
            <w:pPr>
              <w:pStyle w:val="a3"/>
              <w:widowControl/>
              <w:numPr>
                <w:ilvl w:val="3"/>
                <w:numId w:val="1"/>
              </w:numPr>
              <w:spacing w:before="0" w:after="0" w:line="240" w:lineRule="auto"/>
              <w:rPr>
                <w:rFonts w:ascii="Calibri" w:hAnsi="Calibri" w:cs="Calibri"/>
                <w:i/>
                <w:color w:val="FF0000"/>
                <w:sz w:val="21"/>
                <w:szCs w:val="21"/>
              </w:rPr>
            </w:pPr>
            <w:r w:rsidRPr="00323AAA">
              <w:rPr>
                <w:rFonts w:ascii="Calibri" w:hAnsi="Calibri" w:cs="Calibri" w:hint="eastAsia"/>
                <w:i/>
                <w:color w:val="FF0000"/>
                <w:sz w:val="21"/>
                <w:szCs w:val="21"/>
              </w:rPr>
              <w:t>FFS additional condition to be met to become UE-A</w:t>
            </w:r>
          </w:p>
          <w:p w14:paraId="314B5F98" w14:textId="77777777" w:rsidR="00874F7D" w:rsidRDefault="00874F7D" w:rsidP="00874F7D">
            <w:pPr>
              <w:rPr>
                <w:rFonts w:ascii="Calibri" w:hAnsi="Calibri" w:cs="Calibri"/>
                <w:sz w:val="21"/>
                <w:szCs w:val="21"/>
                <w:lang w:eastAsia="zh-CN"/>
              </w:rPr>
            </w:pPr>
          </w:p>
        </w:tc>
      </w:tr>
    </w:tbl>
    <w:tbl>
      <w:tblPr>
        <w:tblStyle w:val="aff8"/>
        <w:tblW w:w="9067" w:type="dxa"/>
        <w:tblLook w:val="04A0" w:firstRow="1" w:lastRow="0" w:firstColumn="1" w:lastColumn="0" w:noHBand="0" w:noVBand="1"/>
      </w:tblPr>
      <w:tblGrid>
        <w:gridCol w:w="1458"/>
        <w:gridCol w:w="7609"/>
      </w:tblGrid>
      <w:tr w:rsidR="00184EFF" w14:paraId="2C07F459" w14:textId="77777777" w:rsidTr="00184EFF">
        <w:tc>
          <w:tcPr>
            <w:tcW w:w="1458" w:type="dxa"/>
            <w:tcBorders>
              <w:top w:val="single" w:sz="4" w:space="0" w:color="auto"/>
              <w:left w:val="single" w:sz="4" w:space="0" w:color="auto"/>
              <w:bottom w:val="single" w:sz="4" w:space="0" w:color="auto"/>
              <w:right w:val="single" w:sz="4" w:space="0" w:color="auto"/>
            </w:tcBorders>
            <w:hideMark/>
          </w:tcPr>
          <w:p w14:paraId="31CF394C" w14:textId="77777777" w:rsidR="00184EFF" w:rsidRDefault="00184EFF">
            <w:pPr>
              <w:rPr>
                <w:rFonts w:ascii="Calibri" w:hAnsi="Calibri" w:cs="Calibri"/>
                <w:sz w:val="21"/>
                <w:szCs w:val="21"/>
                <w:lang w:eastAsia="zh-CN"/>
              </w:rPr>
            </w:pPr>
            <w:r>
              <w:rPr>
                <w:rFonts w:ascii="Calibri" w:hAnsi="Calibri" w:cs="Calibri"/>
                <w:sz w:val="21"/>
                <w:szCs w:val="21"/>
                <w:lang w:eastAsia="zh-CN"/>
              </w:rPr>
              <w:t>Xiaomi</w:t>
            </w:r>
          </w:p>
        </w:tc>
        <w:tc>
          <w:tcPr>
            <w:tcW w:w="7609" w:type="dxa"/>
            <w:tcBorders>
              <w:top w:val="single" w:sz="4" w:space="0" w:color="auto"/>
              <w:left w:val="single" w:sz="4" w:space="0" w:color="auto"/>
              <w:bottom w:val="single" w:sz="4" w:space="0" w:color="auto"/>
              <w:right w:val="single" w:sz="4" w:space="0" w:color="auto"/>
            </w:tcBorders>
            <w:hideMark/>
          </w:tcPr>
          <w:p w14:paraId="75D5F43E" w14:textId="1A767CF3" w:rsidR="00184EFF" w:rsidRDefault="00184EFF">
            <w:pPr>
              <w:spacing w:after="0"/>
              <w:rPr>
                <w:rFonts w:ascii="Calibri" w:hAnsi="Calibri" w:cs="Calibri"/>
                <w:sz w:val="21"/>
                <w:szCs w:val="21"/>
                <w:lang w:val="en-US" w:eastAsia="zh-CN"/>
              </w:rPr>
            </w:pPr>
            <w:r>
              <w:rPr>
                <w:rFonts w:ascii="Calibri" w:hAnsi="Calibri" w:cs="Calibri"/>
                <w:i/>
                <w:sz w:val="21"/>
                <w:szCs w:val="21"/>
              </w:rPr>
              <w:t xml:space="preserve">We </w:t>
            </w:r>
            <w:r>
              <w:rPr>
                <w:rFonts w:ascii="Calibri" w:hAnsi="Calibri" w:cs="Calibri"/>
                <w:i/>
                <w:sz w:val="21"/>
                <w:szCs w:val="21"/>
              </w:rPr>
              <w:t>support option1-1 and option2-1</w:t>
            </w:r>
            <w:r>
              <w:rPr>
                <w:rFonts w:ascii="Calibri" w:hAnsi="Calibri" w:cs="Calibri"/>
                <w:i/>
                <w:sz w:val="21"/>
                <w:szCs w:val="21"/>
              </w:rPr>
              <w:t xml:space="preserve">, meanwhile, it is necessary to make a clarification on the definition of higher layer. </w:t>
            </w:r>
          </w:p>
        </w:tc>
      </w:tr>
    </w:tbl>
    <w:p w14:paraId="3B22AB05" w14:textId="77777777" w:rsidR="00A501B2" w:rsidRPr="00532B2F" w:rsidRDefault="00A501B2" w:rsidP="003C1D38">
      <w:pPr>
        <w:rPr>
          <w:rFonts w:eastAsiaTheme="minorEastAsia"/>
          <w:lang w:eastAsia="ko-KR"/>
        </w:rPr>
      </w:pPr>
    </w:p>
    <w:p w14:paraId="6D06E5A3" w14:textId="77777777" w:rsidR="00F76F40" w:rsidRPr="00F76F40" w:rsidRDefault="00F76F40" w:rsidP="003C1D38">
      <w:pPr>
        <w:rPr>
          <w:rFonts w:eastAsiaTheme="minorEastAsia"/>
          <w:lang w:eastAsia="ko-KR"/>
        </w:rPr>
      </w:pPr>
    </w:p>
    <w:p w14:paraId="2BE72A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4DE6AB" w14:textId="07CA8B91" w:rsidR="004151D6" w:rsidRPr="00770F61"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00516A83">
        <w:rPr>
          <w:rFonts w:ascii="Calibri" w:hAnsi="Calibri" w:cs="Calibri"/>
          <w:i/>
          <w:sz w:val="21"/>
          <w:szCs w:val="21"/>
        </w:rPr>
        <w:t xml:space="preserve">possibly </w:t>
      </w:r>
      <w:r>
        <w:rPr>
          <w:rFonts w:ascii="Calibri" w:hAnsi="Calibri" w:cs="Calibri"/>
          <w:i/>
          <w:sz w:val="21"/>
          <w:szCs w:val="21"/>
        </w:rPr>
        <w:t>down</w:t>
      </w:r>
      <w:r w:rsidR="00516A83">
        <w:rPr>
          <w:rFonts w:ascii="Calibri" w:hAnsi="Calibri" w:cs="Calibri"/>
          <w:i/>
          <w:sz w:val="21"/>
          <w:szCs w:val="21"/>
        </w:rPr>
        <w:t>-</w:t>
      </w:r>
      <w:r>
        <w:rPr>
          <w:rFonts w:ascii="Calibri" w:hAnsi="Calibri" w:cs="Calibri"/>
          <w:i/>
          <w:sz w:val="21"/>
          <w:szCs w:val="21"/>
        </w:rPr>
        <w:t>selecting</w:t>
      </w:r>
      <w:r w:rsidR="00516A83">
        <w:rPr>
          <w:rFonts w:ascii="Calibri" w:hAnsi="Calibri" w:cs="Calibri"/>
          <w:i/>
          <w:sz w:val="21"/>
          <w:szCs w:val="21"/>
        </w:rPr>
        <w:t>/merging</w:t>
      </w:r>
      <w:r>
        <w:rPr>
          <w:rFonts w:ascii="Calibri" w:hAnsi="Calibri" w:cs="Calibri"/>
          <w:i/>
          <w:sz w:val="21"/>
          <w:szCs w:val="21"/>
        </w:rPr>
        <w:t xml:space="preserve">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D971824"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58861E1A"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lastRenderedPageBreak/>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3DC38F"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5883FEF1" w14:textId="77777777" w:rsidR="004151D6" w:rsidRPr="009319A7" w:rsidRDefault="004151D6" w:rsidP="004151D6">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5AD85404"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81C0FF2"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2406974D" w14:textId="77777777" w:rsidR="004151D6" w:rsidRDefault="004151D6" w:rsidP="003C1D38"/>
    <w:p w14:paraId="5440706F"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33F2CF" w14:textId="77777777" w:rsidR="00F76F40" w:rsidRPr="00DC5328" w:rsidRDefault="00F76F40" w:rsidP="00F76F40">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F76F40" w14:paraId="716B172D" w14:textId="77777777" w:rsidTr="007D4476">
        <w:tc>
          <w:tcPr>
            <w:tcW w:w="1458" w:type="dxa"/>
          </w:tcPr>
          <w:p w14:paraId="29F6EFB4"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015693A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17C0AA50" w14:textId="77777777" w:rsidTr="007D4476">
        <w:tc>
          <w:tcPr>
            <w:tcW w:w="1458" w:type="dxa"/>
          </w:tcPr>
          <w:p w14:paraId="34650B51" w14:textId="27794240" w:rsidR="00F76F40" w:rsidRPr="00EF2B32" w:rsidRDefault="00EF2B32"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7EE70C4A" w14:textId="410BDDC1" w:rsidR="00D73992" w:rsidRDefault="004A2EBC" w:rsidP="007D4476">
            <w:pPr>
              <w:rPr>
                <w:rFonts w:ascii="Calibri" w:hAnsi="Calibri" w:cs="Calibri"/>
                <w:sz w:val="21"/>
                <w:szCs w:val="21"/>
                <w:lang w:eastAsia="zh-CN"/>
              </w:rPr>
            </w:pPr>
            <w:r>
              <w:rPr>
                <w:rFonts w:ascii="Calibri" w:hAnsi="Calibri" w:cs="Calibri"/>
                <w:sz w:val="21"/>
                <w:szCs w:val="21"/>
                <w:lang w:eastAsia="zh-CN"/>
              </w:rPr>
              <w:t>For Scheme 1, w</w:t>
            </w:r>
            <w:r w:rsidR="00D73992">
              <w:rPr>
                <w:rFonts w:ascii="Calibri" w:hAnsi="Calibri" w:cs="Calibri"/>
                <w:sz w:val="21"/>
                <w:szCs w:val="21"/>
                <w:lang w:eastAsia="zh-CN"/>
              </w:rPr>
              <w:t xml:space="preserve">e do not see the technical justification </w:t>
            </w:r>
            <w:r w:rsidR="00DF723A">
              <w:rPr>
                <w:rFonts w:ascii="Calibri" w:hAnsi="Calibri" w:cs="Calibri"/>
                <w:sz w:val="21"/>
                <w:szCs w:val="21"/>
                <w:lang w:eastAsia="zh-CN"/>
              </w:rPr>
              <w:t xml:space="preserve">for having Option 1-2. As stated earlier, there is no reason why a UE would discard its own information and make a decision exclusively based on the information provided by other UEs. Thus, </w:t>
            </w:r>
            <w:r w:rsidR="00720F39">
              <w:rPr>
                <w:rFonts w:ascii="Calibri" w:hAnsi="Calibri" w:cs="Calibri"/>
                <w:sz w:val="21"/>
                <w:szCs w:val="21"/>
                <w:lang w:eastAsia="zh-CN"/>
              </w:rPr>
              <w:t>Option 1-2 has to be removed.</w:t>
            </w:r>
          </w:p>
          <w:p w14:paraId="64C1F08D"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7F36400A"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 xml:space="preserve">Option 1-1: UE-B determines candidate resource set </w:t>
            </w:r>
            <w:r w:rsidRPr="00F4417B">
              <w:rPr>
                <w:rFonts w:ascii="Calibri" w:hAnsi="Calibri" w:cs="Calibri"/>
                <w:i/>
                <w:color w:val="FF0000"/>
                <w:sz w:val="21"/>
                <w:szCs w:val="21"/>
              </w:rPr>
              <w:t xml:space="preserve">to be </w:t>
            </w:r>
            <w:r w:rsidRPr="00F4417B">
              <w:rPr>
                <w:rFonts w:ascii="Calibri" w:hAnsi="Calibri" w:cs="Calibri" w:hint="eastAsia"/>
                <w:i/>
                <w:color w:val="FF0000"/>
                <w:sz w:val="21"/>
                <w:szCs w:val="21"/>
              </w:rPr>
              <w:t xml:space="preserve">used for its transmission resource selection </w:t>
            </w:r>
            <w:r w:rsidRPr="00F4417B">
              <w:rPr>
                <w:rFonts w:ascii="Calibri" w:hAnsi="Calibri" w:cs="Calibri"/>
                <w:i/>
                <w:color w:val="FF0000"/>
                <w:sz w:val="21"/>
                <w:szCs w:val="21"/>
              </w:rPr>
              <w:t>based on both UE-B’s sensing result and the received coordination information</w:t>
            </w:r>
          </w:p>
          <w:p w14:paraId="5F43B246"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Option 1-</w:t>
            </w:r>
            <w:r w:rsidRPr="00F4417B">
              <w:rPr>
                <w:rFonts w:ascii="Calibri" w:hAnsi="Calibri" w:cs="Calibri"/>
                <w:i/>
                <w:strike/>
                <w:color w:val="FF0000"/>
                <w:sz w:val="21"/>
                <w:szCs w:val="21"/>
              </w:rPr>
              <w:t>2</w:t>
            </w:r>
            <w:r w:rsidRPr="00F4417B">
              <w:rPr>
                <w:rFonts w:ascii="Calibri" w:hAnsi="Calibri" w:cs="Calibri" w:hint="eastAsia"/>
                <w:i/>
                <w:strike/>
                <w:color w:val="FF0000"/>
                <w:sz w:val="21"/>
                <w:szCs w:val="21"/>
              </w:rPr>
              <w:t xml:space="preserve">: UE-B determines candidate resource set </w:t>
            </w:r>
            <w:r w:rsidRPr="00F4417B">
              <w:rPr>
                <w:rFonts w:ascii="Calibri" w:hAnsi="Calibri" w:cs="Calibri"/>
                <w:i/>
                <w:strike/>
                <w:color w:val="FF0000"/>
                <w:sz w:val="21"/>
                <w:szCs w:val="21"/>
              </w:rPr>
              <w:t xml:space="preserve">to be </w:t>
            </w:r>
            <w:r w:rsidRPr="00F4417B">
              <w:rPr>
                <w:rFonts w:ascii="Calibri" w:hAnsi="Calibri" w:cs="Calibri" w:hint="eastAsia"/>
                <w:i/>
                <w:strike/>
                <w:color w:val="FF0000"/>
                <w:sz w:val="21"/>
                <w:szCs w:val="21"/>
              </w:rPr>
              <w:t xml:space="preserve">used for its transmission resource selection </w:t>
            </w:r>
            <w:r w:rsidRPr="00F4417B">
              <w:rPr>
                <w:rFonts w:ascii="Calibri" w:hAnsi="Calibri" w:cs="Calibri"/>
                <w:i/>
                <w:strike/>
                <w:color w:val="FF0000"/>
                <w:sz w:val="21"/>
                <w:szCs w:val="21"/>
              </w:rPr>
              <w:t>based only on the received coordination information</w:t>
            </w:r>
          </w:p>
          <w:p w14:paraId="7F471372" w14:textId="77777777" w:rsidR="00F4417B" w:rsidRDefault="00F4417B" w:rsidP="007D4476">
            <w:pPr>
              <w:rPr>
                <w:rFonts w:ascii="Calibri" w:hAnsi="Calibri" w:cs="Calibri"/>
                <w:sz w:val="21"/>
                <w:szCs w:val="21"/>
                <w:lang w:eastAsia="zh-CN"/>
              </w:rPr>
            </w:pPr>
          </w:p>
          <w:p w14:paraId="236FEC15" w14:textId="698BE607" w:rsidR="00F76F40" w:rsidRPr="00EF2B32" w:rsidRDefault="004A2EBC" w:rsidP="00F4417B">
            <w:pPr>
              <w:rPr>
                <w:rFonts w:ascii="Calibri" w:hAnsi="Calibri" w:cs="Calibri"/>
                <w:sz w:val="21"/>
                <w:szCs w:val="21"/>
                <w:lang w:eastAsia="zh-CN"/>
              </w:rPr>
            </w:pPr>
            <w:r>
              <w:rPr>
                <w:rFonts w:ascii="Calibri" w:hAnsi="Calibri" w:cs="Calibri"/>
                <w:sz w:val="21"/>
                <w:szCs w:val="21"/>
                <w:lang w:eastAsia="zh-CN"/>
              </w:rPr>
              <w:t>For Scheme 2, we would like to get a clarification regarding Option 2-2</w:t>
            </w:r>
            <w:r w:rsidR="008C6974">
              <w:rPr>
                <w:rFonts w:ascii="Calibri" w:hAnsi="Calibri" w:cs="Calibri"/>
                <w:sz w:val="21"/>
                <w:szCs w:val="21"/>
                <w:lang w:eastAsia="zh-CN"/>
              </w:rPr>
              <w:t>. What does the part “</w:t>
            </w:r>
            <w:r w:rsidR="008C6974" w:rsidRPr="008C6974">
              <w:rPr>
                <w:rFonts w:ascii="Calibri" w:hAnsi="Calibri" w:cs="Calibri"/>
                <w:sz w:val="21"/>
                <w:szCs w:val="21"/>
                <w:lang w:eastAsia="zh-CN"/>
              </w:rPr>
              <w:t>among its resources indicated by UE-B’s SCI</w:t>
            </w:r>
            <w:r w:rsidR="008C6974">
              <w:rPr>
                <w:rFonts w:ascii="Calibri" w:hAnsi="Calibri" w:cs="Calibri"/>
                <w:sz w:val="21"/>
                <w:szCs w:val="21"/>
                <w:lang w:eastAsia="zh-CN"/>
              </w:rPr>
              <w:t>” refer to?</w:t>
            </w:r>
            <w:r w:rsidR="00B5115D">
              <w:rPr>
                <w:rFonts w:ascii="Calibri" w:hAnsi="Calibri" w:cs="Calibri"/>
                <w:sz w:val="21"/>
                <w:szCs w:val="21"/>
                <w:lang w:eastAsia="zh-CN"/>
              </w:rPr>
              <w:t xml:space="preserve"> Is</w:t>
            </w:r>
            <w:r w:rsidR="00705A6F">
              <w:rPr>
                <w:rFonts w:ascii="Calibri" w:hAnsi="Calibri" w:cs="Calibri"/>
                <w:sz w:val="21"/>
                <w:szCs w:val="21"/>
                <w:lang w:eastAsia="zh-CN"/>
              </w:rPr>
              <w:t xml:space="preserve"> it that the retransmission takes place on </w:t>
            </w:r>
            <w:r w:rsidR="00E35C17">
              <w:rPr>
                <w:rFonts w:ascii="Calibri" w:hAnsi="Calibri" w:cs="Calibri"/>
                <w:sz w:val="21"/>
                <w:szCs w:val="21"/>
                <w:lang w:eastAsia="zh-CN"/>
              </w:rPr>
              <w:t xml:space="preserve">(some of) </w:t>
            </w:r>
            <w:r w:rsidR="00705A6F">
              <w:rPr>
                <w:rFonts w:ascii="Calibri" w:hAnsi="Calibri" w:cs="Calibri"/>
                <w:sz w:val="21"/>
                <w:szCs w:val="21"/>
                <w:lang w:eastAsia="zh-CN"/>
              </w:rPr>
              <w:t xml:space="preserve">the resources </w:t>
            </w:r>
            <w:r w:rsidR="00E35C17">
              <w:rPr>
                <w:rFonts w:ascii="Calibri" w:hAnsi="Calibri" w:cs="Calibri"/>
                <w:sz w:val="21"/>
                <w:szCs w:val="21"/>
                <w:lang w:eastAsia="zh-CN"/>
              </w:rPr>
              <w:t xml:space="preserve">indicated by UE-B’s SCI? </w:t>
            </w:r>
            <w:r w:rsidR="00705A6F">
              <w:rPr>
                <w:rFonts w:ascii="Calibri" w:hAnsi="Calibri" w:cs="Calibri"/>
                <w:sz w:val="21"/>
                <w:szCs w:val="21"/>
                <w:lang w:eastAsia="zh-CN"/>
              </w:rPr>
              <w:t xml:space="preserve">or that the </w:t>
            </w:r>
            <w:r w:rsidR="00C872A8">
              <w:rPr>
                <w:rFonts w:ascii="Calibri" w:hAnsi="Calibri" w:cs="Calibri"/>
                <w:sz w:val="21"/>
                <w:szCs w:val="21"/>
                <w:lang w:eastAsia="zh-CN"/>
              </w:rPr>
              <w:t>necessity of retransmission relates to the resources indicated by UE-B’s SCI?</w:t>
            </w:r>
          </w:p>
        </w:tc>
      </w:tr>
      <w:tr w:rsidR="008E3554" w:rsidRPr="00927B9A" w14:paraId="55B73598" w14:textId="77777777" w:rsidTr="008922CD">
        <w:tc>
          <w:tcPr>
            <w:tcW w:w="1458" w:type="dxa"/>
          </w:tcPr>
          <w:p w14:paraId="064D8265"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6690045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one comment.</w:t>
            </w:r>
          </w:p>
          <w:p w14:paraId="3E02E7BA"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option 2-2, resource to be used for the retransmission might be not reserved resource due to some reasons. So such a text should be removed.</w:t>
            </w:r>
          </w:p>
          <w:tbl>
            <w:tblPr>
              <w:tblStyle w:val="aff8"/>
              <w:tblW w:w="0" w:type="auto"/>
              <w:tblLook w:val="04A0" w:firstRow="1" w:lastRow="0" w:firstColumn="1" w:lastColumn="0" w:noHBand="0" w:noVBand="1"/>
            </w:tblPr>
            <w:tblGrid>
              <w:gridCol w:w="7383"/>
            </w:tblGrid>
            <w:tr w:rsidR="008E3554" w:rsidRPr="008455EC" w14:paraId="31F6A467" w14:textId="77777777" w:rsidTr="008922CD">
              <w:tc>
                <w:tcPr>
                  <w:tcW w:w="7383" w:type="dxa"/>
                </w:tcPr>
                <w:p w14:paraId="1080A2EA" w14:textId="77777777" w:rsidR="008E3554" w:rsidRPr="00D51CE0" w:rsidRDefault="008E3554" w:rsidP="008922CD">
                  <w:pPr>
                    <w:pStyle w:val="a3"/>
                    <w:widowControl/>
                    <w:numPr>
                      <w:ilvl w:val="2"/>
                      <w:numId w:val="1"/>
                    </w:numPr>
                    <w:spacing w:before="0" w:after="0" w:line="240" w:lineRule="auto"/>
                    <w:ind w:left="872"/>
                    <w:rPr>
                      <w:rFonts w:ascii="Calibri" w:hAnsi="Calibri" w:cs="Calibri"/>
                      <w:i/>
                      <w:sz w:val="21"/>
                      <w:szCs w:val="21"/>
                    </w:rPr>
                  </w:pPr>
                  <w:r w:rsidRPr="00D51CE0">
                    <w:rPr>
                      <w:rFonts w:ascii="Calibri" w:hAnsi="Calibri" w:cs="Calibri"/>
                      <w:i/>
                      <w:sz w:val="21"/>
                      <w:szCs w:val="21"/>
                    </w:rPr>
                    <w:t xml:space="preserve">Option 2-2: UE-B determines a necessity of retransmission and resource(s) to be used for the retransmission </w:t>
                  </w:r>
                  <w:r w:rsidRPr="00D51CE0">
                    <w:rPr>
                      <w:rFonts w:ascii="Calibri" w:hAnsi="Calibri" w:cs="Calibri"/>
                      <w:i/>
                      <w:strike/>
                      <w:color w:val="FF0000"/>
                      <w:sz w:val="21"/>
                      <w:szCs w:val="21"/>
                    </w:rPr>
                    <w:t>among its resources indicated by UE-B’s SCI</w:t>
                  </w:r>
                  <w:r w:rsidRPr="00D51CE0">
                    <w:rPr>
                      <w:rFonts w:ascii="Calibri" w:hAnsi="Calibri" w:cs="Calibri"/>
                      <w:i/>
                      <w:sz w:val="21"/>
                      <w:szCs w:val="21"/>
                    </w:rPr>
                    <w:t xml:space="preserve"> based on the received coordination information</w:t>
                  </w:r>
                </w:p>
              </w:tc>
            </w:tr>
          </w:tbl>
          <w:p w14:paraId="5E0DE280" w14:textId="77777777" w:rsidR="008E3554" w:rsidRPr="009D69A6" w:rsidRDefault="008E3554" w:rsidP="008922CD">
            <w:pPr>
              <w:spacing w:after="0"/>
              <w:rPr>
                <w:rFonts w:ascii="Calibri" w:hAnsi="Calibri" w:cs="Calibri"/>
                <w:sz w:val="21"/>
                <w:szCs w:val="21"/>
                <w:lang w:eastAsia="zh-CN"/>
              </w:rPr>
            </w:pPr>
          </w:p>
        </w:tc>
      </w:tr>
      <w:tr w:rsidR="00F76F40" w:rsidRPr="00927B9A" w14:paraId="100AE683" w14:textId="77777777" w:rsidTr="007D4476">
        <w:tc>
          <w:tcPr>
            <w:tcW w:w="1458" w:type="dxa"/>
          </w:tcPr>
          <w:p w14:paraId="555279E1" w14:textId="7D9A6C67"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6277056" w14:textId="77777777" w:rsidR="00690AAA" w:rsidRPr="009319A7" w:rsidRDefault="00690AAA" w:rsidP="00690AAA">
            <w:pPr>
              <w:pStyle w:val="a3"/>
              <w:widowControl/>
              <w:numPr>
                <w:ilvl w:val="2"/>
                <w:numId w:val="1"/>
              </w:numPr>
              <w:spacing w:before="0" w:after="120" w:line="240" w:lineRule="auto"/>
              <w:ind w:left="1605" w:hanging="403"/>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427CEC">
              <w:rPr>
                <w:rFonts w:ascii="Calibri" w:hAnsi="Calibri" w:cs="Calibri"/>
                <w:i/>
                <w:strike/>
                <w:color w:val="FF0000"/>
                <w:sz w:val="21"/>
                <w:szCs w:val="21"/>
              </w:rPr>
              <w:t>among its resources indicated by UE-B’s SCI</w:t>
            </w:r>
            <w:r w:rsidRPr="00427CEC">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81A9D21" w14:textId="220D57BB" w:rsidR="00F76F40" w:rsidRPr="009D69A6" w:rsidRDefault="00690AAA" w:rsidP="00690AAA">
            <w:pPr>
              <w:rPr>
                <w:rFonts w:ascii="Calibri" w:hAnsi="Calibri" w:cs="Calibri"/>
                <w:sz w:val="21"/>
                <w:szCs w:val="21"/>
                <w:lang w:eastAsia="zh-CN"/>
              </w:rPr>
            </w:pPr>
            <w:r w:rsidRPr="00116801">
              <w:rPr>
                <w:rFonts w:ascii="Calibri" w:hAnsi="Calibri" w:cs="Calibri"/>
                <w:sz w:val="21"/>
                <w:szCs w:val="21"/>
                <w:lang w:val="en-US" w:eastAsia="zh-CN"/>
              </w:rPr>
              <w:t>While we agree that resources for retransmission should preferabl</w:t>
            </w:r>
            <w:r>
              <w:rPr>
                <w:rFonts w:ascii="Calibri" w:hAnsi="Calibri" w:cs="Calibri"/>
                <w:sz w:val="21"/>
                <w:szCs w:val="21"/>
                <w:lang w:val="en-US" w:eastAsia="zh-CN"/>
              </w:rPr>
              <w:t>y</w:t>
            </w:r>
            <w:r w:rsidRPr="00116801">
              <w:rPr>
                <w:rFonts w:ascii="Calibri" w:hAnsi="Calibri" w:cs="Calibri"/>
                <w:sz w:val="21"/>
                <w:szCs w:val="21"/>
                <w:lang w:val="en-US" w:eastAsia="zh-CN"/>
              </w:rPr>
              <w:t xml:space="preserve"> be among those indicated in a previous SCI, that may not always be possible and aspects such as processing times have not been discussed yet. Hence</w:t>
            </w:r>
            <w:r>
              <w:rPr>
                <w:rFonts w:ascii="Calibri" w:hAnsi="Calibri" w:cs="Calibri"/>
                <w:sz w:val="21"/>
                <w:szCs w:val="21"/>
                <w:lang w:val="en-US" w:eastAsia="zh-CN"/>
              </w:rPr>
              <w:t>, we prefer not to restrict the resources for retransmission to be among those indicated in the previous SCI. For example,</w:t>
            </w:r>
            <w:r w:rsidRPr="004301E8">
              <w:rPr>
                <w:rFonts w:ascii="Calibri" w:eastAsia="Times New Roman" w:hAnsi="Calibri" w:cs="Calibri"/>
                <w:sz w:val="21"/>
                <w:szCs w:val="21"/>
                <w:lang w:val="en-US" w:eastAsia="de-DE"/>
              </w:rPr>
              <w:t xml:space="preserve"> the resource conflict indication </w:t>
            </w:r>
            <w:r>
              <w:rPr>
                <w:rFonts w:ascii="Calibri" w:eastAsia="Times New Roman" w:hAnsi="Calibri" w:cs="Calibri"/>
                <w:sz w:val="21"/>
                <w:szCs w:val="21"/>
                <w:lang w:val="en-US" w:eastAsia="de-DE"/>
              </w:rPr>
              <w:t>may be</w:t>
            </w:r>
            <w:r w:rsidRPr="004301E8">
              <w:rPr>
                <w:rFonts w:ascii="Calibri" w:eastAsia="Times New Roman" w:hAnsi="Calibri" w:cs="Calibri"/>
                <w:sz w:val="21"/>
                <w:szCs w:val="21"/>
                <w:lang w:val="en-US" w:eastAsia="de-DE"/>
              </w:rPr>
              <w:t xml:space="preserve"> received too late to use resources which have already been indicated in </w:t>
            </w:r>
            <w:r>
              <w:rPr>
                <w:rFonts w:ascii="Calibri" w:eastAsia="Times New Roman" w:hAnsi="Calibri" w:cs="Calibri"/>
                <w:sz w:val="21"/>
                <w:szCs w:val="21"/>
                <w:lang w:val="en-US" w:eastAsia="de-DE"/>
              </w:rPr>
              <w:t xml:space="preserve">the </w:t>
            </w:r>
            <w:r w:rsidRPr="004301E8">
              <w:rPr>
                <w:rFonts w:ascii="Calibri" w:eastAsia="Times New Roman" w:hAnsi="Calibri" w:cs="Calibri"/>
                <w:sz w:val="21"/>
                <w:szCs w:val="21"/>
                <w:lang w:val="en-US" w:eastAsia="de-DE"/>
              </w:rPr>
              <w:t>previous SCI</w:t>
            </w:r>
            <w:r>
              <w:rPr>
                <w:rFonts w:ascii="Calibri" w:eastAsia="Times New Roman" w:hAnsi="Calibri" w:cs="Calibri"/>
                <w:sz w:val="21"/>
                <w:szCs w:val="21"/>
                <w:lang w:val="en-US" w:eastAsia="de-DE"/>
              </w:rPr>
              <w:t>.</w:t>
            </w:r>
          </w:p>
        </w:tc>
      </w:tr>
      <w:tr w:rsidR="00F76F40" w:rsidRPr="00927B9A" w14:paraId="01BEF399" w14:textId="77777777" w:rsidTr="007D4476">
        <w:tc>
          <w:tcPr>
            <w:tcW w:w="1458" w:type="dxa"/>
          </w:tcPr>
          <w:p w14:paraId="0D39FC2C" w14:textId="592E1485" w:rsidR="00F76F40" w:rsidRPr="009D69A6" w:rsidRDefault="003D21AB"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3A0944B" w14:textId="3B35413E" w:rsidR="00F76F40" w:rsidRDefault="003D21AB" w:rsidP="007D4476">
            <w:pPr>
              <w:rPr>
                <w:rFonts w:ascii="Calibri" w:hAnsi="Calibri" w:cs="Calibri"/>
                <w:sz w:val="21"/>
                <w:szCs w:val="21"/>
                <w:lang w:eastAsia="zh-CN"/>
              </w:rPr>
            </w:pPr>
            <w:r>
              <w:rPr>
                <w:rFonts w:ascii="Calibri" w:hAnsi="Calibri" w:cs="Calibri"/>
                <w:sz w:val="21"/>
                <w:szCs w:val="21"/>
                <w:lang w:eastAsia="zh-CN"/>
              </w:rPr>
              <w:t>For Option 2-2, there is no need or</w:t>
            </w:r>
            <w:r w:rsidR="00133DA6">
              <w:rPr>
                <w:rFonts w:ascii="Calibri" w:hAnsi="Calibri" w:cs="Calibri"/>
                <w:sz w:val="21"/>
                <w:szCs w:val="21"/>
                <w:lang w:eastAsia="zh-CN"/>
              </w:rPr>
              <w:t xml:space="preserve"> even</w:t>
            </w:r>
            <w:r>
              <w:rPr>
                <w:rFonts w:ascii="Calibri" w:hAnsi="Calibri" w:cs="Calibri"/>
                <w:sz w:val="21"/>
                <w:szCs w:val="21"/>
                <w:lang w:eastAsia="zh-CN"/>
              </w:rPr>
              <w:t xml:space="preserve"> impossible to force the UE to re-select the resource among its resources indicated by UE-B’s SCI</w:t>
            </w:r>
            <w:r w:rsidR="008E04FF">
              <w:rPr>
                <w:rFonts w:ascii="Calibri" w:hAnsi="Calibri" w:cs="Calibri"/>
                <w:sz w:val="21"/>
                <w:szCs w:val="21"/>
                <w:lang w:eastAsia="zh-CN"/>
              </w:rPr>
              <w:t xml:space="preserve"> for transmission or re-transmission</w:t>
            </w:r>
            <w:r>
              <w:rPr>
                <w:rFonts w:ascii="Calibri" w:hAnsi="Calibri" w:cs="Calibri"/>
                <w:sz w:val="21"/>
                <w:szCs w:val="21"/>
                <w:lang w:eastAsia="zh-CN"/>
              </w:rPr>
              <w:t xml:space="preserve">. So we also propose to remove it as below. </w:t>
            </w:r>
            <w:r w:rsidR="00133DA6">
              <w:rPr>
                <w:rFonts w:ascii="Calibri" w:hAnsi="Calibri" w:cs="Calibri"/>
                <w:sz w:val="21"/>
                <w:szCs w:val="21"/>
                <w:lang w:eastAsia="zh-CN"/>
              </w:rPr>
              <w:t xml:space="preserve">And essentially, Option 2-1 is </w:t>
            </w:r>
            <w:r w:rsidR="00133DA6">
              <w:rPr>
                <w:rFonts w:ascii="Calibri" w:hAnsi="Calibri" w:cs="Calibri"/>
                <w:sz w:val="21"/>
                <w:szCs w:val="21"/>
                <w:lang w:eastAsia="zh-CN"/>
              </w:rPr>
              <w:lastRenderedPageBreak/>
              <w:t>for resource reselection whereas Option 2-2 is for re-evaluation/pre-emption check. So it can rephrased as below:</w:t>
            </w:r>
          </w:p>
          <w:p w14:paraId="3FAF1BDE" w14:textId="77777777" w:rsidR="003D21AB" w:rsidRPr="009319A7" w:rsidRDefault="003D21AB" w:rsidP="003D21AB">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BCCE34C" w14:textId="1D52B49A" w:rsidR="003D21AB" w:rsidRPr="009319A7" w:rsidRDefault="003D21AB" w:rsidP="003D21AB">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UE-B</w:t>
            </w:r>
            <w:r w:rsidR="00133DA6">
              <w:rPr>
                <w:rFonts w:ascii="Calibri" w:hAnsi="Calibri" w:cs="Calibri"/>
                <w:i/>
                <w:sz w:val="21"/>
                <w:szCs w:val="21"/>
              </w:rPr>
              <w:t xml:space="preserve"> </w:t>
            </w:r>
            <w:r w:rsidR="00133DA6" w:rsidRPr="00133DA6">
              <w:rPr>
                <w:rFonts w:ascii="Calibri" w:hAnsi="Calibri" w:cs="Calibri"/>
                <w:i/>
                <w:sz w:val="21"/>
                <w:szCs w:val="21"/>
                <w:highlight w:val="yellow"/>
              </w:rPr>
              <w:t>performs resource re-selection</w:t>
            </w:r>
            <w:r w:rsidRPr="00133DA6">
              <w:rPr>
                <w:rFonts w:ascii="Calibri" w:hAnsi="Calibri" w:cs="Calibri" w:hint="eastAsia"/>
                <w:i/>
                <w:sz w:val="21"/>
                <w:szCs w:val="21"/>
                <w:highlight w:val="yellow"/>
              </w:rPr>
              <w:t xml:space="preserve"> </w:t>
            </w:r>
            <w:r w:rsidRPr="00133DA6">
              <w:rPr>
                <w:rFonts w:ascii="Calibri" w:hAnsi="Calibri" w:cs="Calibri"/>
                <w:i/>
                <w:strike/>
                <w:sz w:val="21"/>
                <w:szCs w:val="21"/>
                <w:highlight w:val="yellow"/>
              </w:rPr>
              <w:t>determines resource(s) to be re-selected among its resources indicated</w:t>
            </w:r>
            <w:r w:rsidRPr="00133DA6">
              <w:rPr>
                <w:rFonts w:ascii="Calibri" w:hAnsi="Calibri" w:cs="Calibri"/>
                <w:i/>
                <w:strike/>
                <w:sz w:val="21"/>
                <w:szCs w:val="21"/>
              </w:rPr>
              <w:t xml:space="preserve"> by UE-B’s SCI</w:t>
            </w:r>
            <w:r w:rsidRPr="009319A7">
              <w:rPr>
                <w:rFonts w:ascii="Calibri" w:hAnsi="Calibri" w:cs="Calibri"/>
                <w:i/>
                <w:sz w:val="21"/>
                <w:szCs w:val="21"/>
              </w:rPr>
              <w:t xml:space="preserve"> based on the received coordination information</w:t>
            </w:r>
          </w:p>
          <w:p w14:paraId="3E38B7AC" w14:textId="71CB0D19" w:rsidR="003D21AB" w:rsidRPr="00133DA6" w:rsidRDefault="003D21AB" w:rsidP="003D21AB">
            <w:pPr>
              <w:pStyle w:val="a3"/>
              <w:widowControl/>
              <w:numPr>
                <w:ilvl w:val="2"/>
                <w:numId w:val="1"/>
              </w:numPr>
              <w:spacing w:before="0" w:after="0" w:line="240" w:lineRule="auto"/>
              <w:rPr>
                <w:rFonts w:ascii="Calibri" w:hAnsi="Calibri" w:cs="Calibri"/>
                <w:i/>
                <w:sz w:val="21"/>
                <w:szCs w:val="21"/>
              </w:rPr>
            </w:pPr>
            <w:r w:rsidRPr="00133DA6">
              <w:rPr>
                <w:rFonts w:ascii="Calibri" w:hAnsi="Calibri" w:cs="Calibri"/>
                <w:i/>
                <w:sz w:val="21"/>
                <w:szCs w:val="21"/>
              </w:rPr>
              <w:t xml:space="preserve">Option 2-2: UE-B </w:t>
            </w:r>
            <w:r w:rsidR="00133DA6" w:rsidRPr="00133DA6">
              <w:rPr>
                <w:rFonts w:ascii="Calibri" w:hAnsi="Calibri" w:cs="Calibri"/>
                <w:i/>
                <w:sz w:val="21"/>
                <w:szCs w:val="21"/>
                <w:highlight w:val="yellow"/>
              </w:rPr>
              <w:t>performs re-evaluation and preemption check</w:t>
            </w:r>
            <w:r w:rsidR="00133DA6">
              <w:rPr>
                <w:rFonts w:ascii="Calibri" w:hAnsi="Calibri" w:cs="Calibri"/>
                <w:i/>
                <w:sz w:val="21"/>
                <w:szCs w:val="21"/>
              </w:rPr>
              <w:t xml:space="preserve"> </w:t>
            </w:r>
            <w:r w:rsidRPr="00133DA6">
              <w:rPr>
                <w:rFonts w:ascii="Calibri" w:hAnsi="Calibri" w:cs="Calibri"/>
                <w:i/>
                <w:strike/>
                <w:sz w:val="21"/>
                <w:szCs w:val="21"/>
                <w:highlight w:val="yellow"/>
              </w:rPr>
              <w:t>determines a necessity of retransmission and resource(s) to be used for the retransmission among its resources indicated by UE-B’s SCI</w:t>
            </w:r>
            <w:r w:rsidRPr="00133DA6">
              <w:rPr>
                <w:rFonts w:ascii="Calibri" w:hAnsi="Calibri" w:cs="Calibri"/>
                <w:i/>
                <w:sz w:val="21"/>
                <w:szCs w:val="21"/>
              </w:rPr>
              <w:t xml:space="preserve"> based on the received coordination information</w:t>
            </w:r>
          </w:p>
          <w:p w14:paraId="3A03D27F" w14:textId="77777777" w:rsidR="003D21AB" w:rsidRPr="003D21AB" w:rsidRDefault="003D21AB" w:rsidP="007D4476">
            <w:pPr>
              <w:rPr>
                <w:rFonts w:ascii="Calibri" w:hAnsi="Calibri" w:cs="Calibri"/>
                <w:sz w:val="21"/>
                <w:szCs w:val="21"/>
                <w:lang w:val="en-US" w:eastAsia="zh-CN"/>
              </w:rPr>
            </w:pPr>
          </w:p>
          <w:p w14:paraId="048BC987" w14:textId="2639D4AC" w:rsidR="003D21AB" w:rsidRPr="009D69A6" w:rsidRDefault="003D21AB" w:rsidP="007D4476">
            <w:pPr>
              <w:rPr>
                <w:rFonts w:ascii="Calibri" w:hAnsi="Calibri" w:cs="Calibri"/>
                <w:sz w:val="21"/>
                <w:szCs w:val="21"/>
                <w:lang w:eastAsia="zh-CN"/>
              </w:rPr>
            </w:pPr>
          </w:p>
        </w:tc>
      </w:tr>
      <w:tr w:rsidR="00825266" w:rsidRPr="00927B9A" w14:paraId="16B3E4D5" w14:textId="77777777" w:rsidTr="00FC70A2">
        <w:tc>
          <w:tcPr>
            <w:tcW w:w="1458" w:type="dxa"/>
          </w:tcPr>
          <w:p w14:paraId="42A961C3" w14:textId="77777777" w:rsidR="00825266" w:rsidRPr="009D69A6" w:rsidRDefault="00825266" w:rsidP="00FC70A2">
            <w:pPr>
              <w:rPr>
                <w:rFonts w:ascii="Calibri" w:hAnsi="Calibri" w:cs="Calibri"/>
                <w:sz w:val="21"/>
                <w:szCs w:val="21"/>
                <w:lang w:eastAsia="zh-CN"/>
              </w:rPr>
            </w:pPr>
            <w:r>
              <w:rPr>
                <w:rFonts w:ascii="Calibri" w:hAnsi="Calibri" w:cs="Calibri" w:hint="eastAsia"/>
                <w:sz w:val="21"/>
                <w:szCs w:val="21"/>
                <w:lang w:eastAsia="zh-CN"/>
              </w:rPr>
              <w:lastRenderedPageBreak/>
              <w:t>Huawei</w:t>
            </w:r>
            <w:r>
              <w:rPr>
                <w:rFonts w:ascii="Calibri" w:hAnsi="Calibri" w:cs="Calibri"/>
                <w:sz w:val="21"/>
                <w:szCs w:val="21"/>
                <w:lang w:eastAsia="zh-CN"/>
              </w:rPr>
              <w:t>, HiSilicon</w:t>
            </w:r>
          </w:p>
        </w:tc>
        <w:tc>
          <w:tcPr>
            <w:tcW w:w="7609" w:type="dxa"/>
          </w:tcPr>
          <w:p w14:paraId="771856A5" w14:textId="77777777" w:rsidR="00825266" w:rsidRDefault="00825266" w:rsidP="00FC70A2">
            <w:pPr>
              <w:jc w:val="both"/>
              <w:rPr>
                <w:rFonts w:ascii="Calibri" w:hAnsi="Calibri" w:cs="Calibri"/>
                <w:sz w:val="21"/>
                <w:szCs w:val="21"/>
                <w:lang w:eastAsia="zh-CN"/>
              </w:rPr>
            </w:pPr>
            <w:r>
              <w:rPr>
                <w:rFonts w:ascii="Calibri" w:hAnsi="Calibri" w:cs="Calibri"/>
                <w:sz w:val="21"/>
                <w:szCs w:val="21"/>
                <w:lang w:eastAsia="zh-CN"/>
              </w:rPr>
              <w:t>On</w:t>
            </w:r>
            <w:r w:rsidRPr="00E020D7">
              <w:rPr>
                <w:rFonts w:ascii="Calibri" w:hAnsi="Calibri" w:cs="Calibri"/>
                <w:sz w:val="21"/>
                <w:szCs w:val="21"/>
                <w:lang w:eastAsia="zh-CN"/>
              </w:rPr>
              <w:t xml:space="preserve"> </w:t>
            </w:r>
            <w:r>
              <w:rPr>
                <w:rFonts w:ascii="Calibri" w:hAnsi="Calibri" w:cs="Calibri"/>
                <w:sz w:val="21"/>
                <w:szCs w:val="21"/>
                <w:lang w:eastAsia="zh-CN"/>
              </w:rPr>
              <w:t xml:space="preserve">Option 1-2 in scheme 1: an important realistic scenario is the UE–A which is </w:t>
            </w:r>
            <w:r w:rsidRPr="00E020D7">
              <w:rPr>
                <w:rFonts w:ascii="Calibri" w:hAnsi="Calibri" w:cs="Calibri"/>
                <w:sz w:val="21"/>
                <w:szCs w:val="21"/>
                <w:lang w:eastAsia="zh-CN"/>
              </w:rPr>
              <w:t>higher in the hierarchy can coordinate multiple UE</w:t>
            </w:r>
            <w:r>
              <w:rPr>
                <w:rFonts w:ascii="Calibri" w:hAnsi="Calibri" w:cs="Calibri"/>
                <w:sz w:val="21"/>
                <w:szCs w:val="21"/>
                <w:lang w:eastAsia="zh-CN"/>
              </w:rPr>
              <w:t>-Bs which are lower in the hierarchy. The interference within this group can be completely avoided and achieve higher reliability. Such gains have already been validated by simulations (e.g., our Tdoc R1-2102324). With this centralized coordination, UE-Bs in this scenario directly use the resources provided by UE-A. Hence we do not agree with the phrasing that UE-B is always the one to finally determine the transmission resource. Thus, we propose the following update:</w:t>
            </w:r>
          </w:p>
          <w:p w14:paraId="7BC0EBDA" w14:textId="77777777" w:rsidR="00825266" w:rsidRDefault="00825266" w:rsidP="00825266">
            <w:pPr>
              <w:pStyle w:val="a3"/>
              <w:widowControl/>
              <w:numPr>
                <w:ilvl w:val="1"/>
                <w:numId w:val="1"/>
              </w:numPr>
              <w:spacing w:before="0" w:after="0" w:line="240" w:lineRule="auto"/>
              <w:ind w:left="800"/>
              <w:rPr>
                <w:rFonts w:ascii="Calibri" w:hAnsi="Calibri" w:cs="Calibri"/>
                <w:i/>
                <w:sz w:val="21"/>
                <w:szCs w:val="21"/>
              </w:rPr>
            </w:pPr>
            <w:r>
              <w:rPr>
                <w:rFonts w:ascii="Calibri" w:hAnsi="Calibri" w:cs="Calibri"/>
                <w:sz w:val="21"/>
                <w:szCs w:val="21"/>
                <w:lang w:eastAsia="zh-CN"/>
              </w:rPr>
              <w:t xml:space="preserve"> </w:t>
            </w:r>
            <w:r>
              <w:rPr>
                <w:rFonts w:ascii="Calibri" w:hAnsi="Calibri" w:cs="Calibri"/>
                <w:i/>
                <w:sz w:val="21"/>
                <w:szCs w:val="21"/>
              </w:rPr>
              <w:t>Inter-UE Coordination Scheme 1</w:t>
            </w:r>
          </w:p>
          <w:p w14:paraId="33250A66" w14:textId="77777777" w:rsidR="00825266" w:rsidRDefault="00825266" w:rsidP="00825266">
            <w:pPr>
              <w:pStyle w:val="a3"/>
              <w:widowControl/>
              <w:numPr>
                <w:ilvl w:val="2"/>
                <w:numId w:val="1"/>
              </w:numPr>
              <w:spacing w:before="0" w:after="0" w:line="240" w:lineRule="auto"/>
              <w:ind w:left="1200"/>
              <w:rPr>
                <w:rFonts w:ascii="Calibri" w:hAnsi="Calibri" w:cs="Calibri"/>
                <w:i/>
                <w:sz w:val="21"/>
                <w:szCs w:val="21"/>
              </w:rPr>
            </w:pPr>
            <w:r>
              <w:rPr>
                <w:rFonts w:ascii="Calibri" w:hAnsi="Calibri" w:cs="Calibri" w:hint="eastAsia"/>
                <w:i/>
                <w:sz w:val="21"/>
                <w:szCs w:val="21"/>
              </w:rPr>
              <w:t>Option 1-1: UE-B</w:t>
            </w:r>
            <w:r w:rsidRPr="00D57E77">
              <w:rPr>
                <w:rFonts w:ascii="Calibri" w:hAnsi="Calibri" w:cs="Calibri"/>
                <w:i/>
                <w:color w:val="FF0000"/>
                <w:sz w:val="21"/>
                <w:szCs w:val="21"/>
              </w:rPr>
              <w:t>’s</w:t>
            </w:r>
            <w:r>
              <w:rPr>
                <w:rFonts w:ascii="Calibri" w:hAnsi="Calibri" w:cs="Calibri" w:hint="eastAsia"/>
                <w:i/>
                <w:sz w:val="21"/>
                <w:szCs w:val="21"/>
              </w:rPr>
              <w:t xml:space="preserve"> </w:t>
            </w:r>
            <w:r w:rsidRPr="00D57E77">
              <w:rPr>
                <w:rFonts w:ascii="Calibri" w:hAnsi="Calibri" w:cs="Calibri"/>
                <w:i/>
                <w:strike/>
                <w:color w:val="FF0000"/>
                <w:sz w:val="21"/>
                <w:szCs w:val="21"/>
              </w:rPr>
              <w:t>determines candidate</w:t>
            </w:r>
            <w:r>
              <w:rPr>
                <w:rFonts w:ascii="Calibri" w:hAnsi="Calibri" w:cs="Calibri" w:hint="eastAsia"/>
                <w:i/>
                <w:sz w:val="21"/>
                <w:szCs w:val="21"/>
              </w:rPr>
              <w:t xml:space="preserve"> resource </w:t>
            </w:r>
            <w:r w:rsidRPr="00D57E77">
              <w:rPr>
                <w:rFonts w:ascii="Calibri" w:hAnsi="Calibri" w:cs="Calibri"/>
                <w:i/>
                <w:strike/>
                <w:color w:val="FF0000"/>
                <w:sz w:val="21"/>
                <w:szCs w:val="21"/>
              </w:rPr>
              <w:t xml:space="preserve">set </w:t>
            </w:r>
            <w:r>
              <w:rPr>
                <w:rFonts w:ascii="Calibri" w:hAnsi="Calibri" w:cs="Calibri"/>
                <w:i/>
                <w:sz w:val="21"/>
                <w:szCs w:val="21"/>
              </w:rPr>
              <w:t xml:space="preserve">to be </w:t>
            </w:r>
            <w:r>
              <w:rPr>
                <w:rFonts w:ascii="Calibri" w:hAnsi="Calibri" w:cs="Calibri" w:hint="eastAsia"/>
                <w:i/>
                <w:sz w:val="21"/>
                <w:szCs w:val="21"/>
              </w:rPr>
              <w:t>used for its transmission resource selection</w:t>
            </w:r>
            <w:r w:rsidRPr="00D57E77">
              <w:rPr>
                <w:rFonts w:ascii="Calibri" w:hAnsi="Calibri" w:cs="Calibri"/>
                <w:i/>
                <w:color w:val="FF0000"/>
                <w:sz w:val="21"/>
                <w:szCs w:val="21"/>
              </w:rPr>
              <w:t xml:space="preserve"> is</w:t>
            </w:r>
            <w:r>
              <w:rPr>
                <w:rFonts w:ascii="Calibri" w:hAnsi="Calibri" w:cs="Calibri"/>
                <w:i/>
                <w:sz w:val="21"/>
                <w:szCs w:val="21"/>
              </w:rPr>
              <w:t xml:space="preserve"> based on both UE-B’s sensing result and the received coordination information</w:t>
            </w:r>
          </w:p>
          <w:p w14:paraId="2F0CBCCE" w14:textId="77777777" w:rsidR="00825266" w:rsidRPr="00AE4F9A" w:rsidRDefault="00825266" w:rsidP="00825266">
            <w:pPr>
              <w:pStyle w:val="a3"/>
              <w:widowControl/>
              <w:numPr>
                <w:ilvl w:val="2"/>
                <w:numId w:val="1"/>
              </w:numPr>
              <w:spacing w:before="0" w:after="0" w:line="240" w:lineRule="auto"/>
              <w:ind w:left="1200"/>
              <w:rPr>
                <w:rFonts w:ascii="Calibri" w:hAnsi="Calibri" w:cs="Calibri"/>
                <w:i/>
                <w:sz w:val="21"/>
                <w:szCs w:val="21"/>
              </w:rPr>
            </w:pPr>
            <w:r w:rsidRPr="00AE4F9A">
              <w:rPr>
                <w:rFonts w:ascii="Calibri" w:hAnsi="Calibri" w:cs="Calibri"/>
                <w:i/>
                <w:sz w:val="21"/>
                <w:szCs w:val="21"/>
              </w:rPr>
              <w:t>Option 1-2: UE-B</w:t>
            </w:r>
            <w:r w:rsidRPr="00AE4F9A">
              <w:rPr>
                <w:rFonts w:ascii="Calibri" w:hAnsi="Calibri" w:cs="Calibri"/>
                <w:i/>
                <w:color w:val="FF0000"/>
                <w:sz w:val="21"/>
                <w:szCs w:val="21"/>
              </w:rPr>
              <w:t>’s</w:t>
            </w:r>
            <w:r w:rsidRPr="00AE4F9A">
              <w:rPr>
                <w:rFonts w:ascii="Calibri" w:hAnsi="Calibri" w:cs="Calibri"/>
                <w:i/>
                <w:sz w:val="21"/>
                <w:szCs w:val="21"/>
              </w:rPr>
              <w:t xml:space="preserve"> </w:t>
            </w:r>
            <w:r w:rsidRPr="00AE4F9A">
              <w:rPr>
                <w:rFonts w:ascii="Calibri" w:hAnsi="Calibri" w:cs="Calibri"/>
                <w:i/>
                <w:strike/>
                <w:color w:val="FF0000"/>
                <w:sz w:val="21"/>
                <w:szCs w:val="21"/>
              </w:rPr>
              <w:t xml:space="preserve">determines candidate </w:t>
            </w:r>
            <w:r w:rsidRPr="00AE4F9A">
              <w:rPr>
                <w:rFonts w:ascii="Calibri" w:hAnsi="Calibri" w:cs="Calibri"/>
                <w:i/>
                <w:sz w:val="21"/>
                <w:szCs w:val="21"/>
              </w:rPr>
              <w:t xml:space="preserve">resource </w:t>
            </w:r>
            <w:r w:rsidRPr="00AE4F9A">
              <w:rPr>
                <w:rFonts w:ascii="Calibri" w:hAnsi="Calibri" w:cs="Calibri"/>
                <w:i/>
                <w:strike/>
                <w:color w:val="FF0000"/>
                <w:sz w:val="21"/>
                <w:szCs w:val="21"/>
              </w:rPr>
              <w:t xml:space="preserve">set </w:t>
            </w:r>
            <w:r w:rsidRPr="00AE4F9A">
              <w:rPr>
                <w:rFonts w:ascii="Calibri" w:hAnsi="Calibri" w:cs="Calibri"/>
                <w:i/>
                <w:sz w:val="21"/>
                <w:szCs w:val="21"/>
              </w:rPr>
              <w:t xml:space="preserve">to be used for its transmission resource selection </w:t>
            </w:r>
            <w:r w:rsidRPr="00AE4F9A">
              <w:rPr>
                <w:rFonts w:ascii="Calibri" w:hAnsi="Calibri" w:cs="Calibri"/>
                <w:i/>
                <w:color w:val="FF0000"/>
                <w:sz w:val="21"/>
                <w:szCs w:val="21"/>
              </w:rPr>
              <w:t xml:space="preserve">is </w:t>
            </w:r>
            <w:r w:rsidRPr="00AE4F9A">
              <w:rPr>
                <w:rFonts w:ascii="Calibri" w:hAnsi="Calibri" w:cs="Calibri"/>
                <w:i/>
                <w:strike/>
                <w:color w:val="FF0000"/>
                <w:sz w:val="21"/>
                <w:szCs w:val="21"/>
              </w:rPr>
              <w:t>based only on</w:t>
            </w:r>
            <w:r w:rsidRPr="00AE4F9A">
              <w:rPr>
                <w:rFonts w:ascii="Calibri" w:hAnsi="Calibri" w:cs="Calibri"/>
                <w:i/>
                <w:sz w:val="21"/>
                <w:szCs w:val="21"/>
              </w:rPr>
              <w:t xml:space="preserve"> the received coordination information</w:t>
            </w:r>
          </w:p>
        </w:tc>
      </w:tr>
      <w:tr w:rsidR="007C5360" w:rsidRPr="00927B9A" w14:paraId="43A8ED6E" w14:textId="77777777" w:rsidTr="007D4476">
        <w:tc>
          <w:tcPr>
            <w:tcW w:w="1458" w:type="dxa"/>
          </w:tcPr>
          <w:p w14:paraId="136D0B58" w14:textId="28BB7C41" w:rsidR="007C5360" w:rsidRDefault="007C5360" w:rsidP="007C5360">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3B9A90B9" w14:textId="1F08D475" w:rsidR="007C5360" w:rsidRDefault="007C5360" w:rsidP="007C5360">
            <w:pPr>
              <w:rPr>
                <w:rFonts w:ascii="Segoe UI" w:hAnsi="Segoe UI" w:cs="Segoe UI"/>
                <w:sz w:val="21"/>
                <w:szCs w:val="21"/>
              </w:rPr>
            </w:pPr>
            <w:r w:rsidRPr="00F1759C">
              <w:rPr>
                <w:rFonts w:ascii="Calibri" w:hAnsi="Calibri" w:cs="Calibri"/>
                <w:sz w:val="21"/>
                <w:szCs w:val="21"/>
                <w:lang w:eastAsia="zh-CN"/>
              </w:rPr>
              <w:t xml:space="preserve">As comment before, </w:t>
            </w:r>
            <w:r>
              <w:rPr>
                <w:rFonts w:ascii="Calibri" w:hAnsi="Calibri" w:cs="Calibri"/>
                <w:sz w:val="21"/>
                <w:szCs w:val="21"/>
                <w:lang w:eastAsia="zh-CN"/>
              </w:rPr>
              <w:t>f</w:t>
            </w:r>
            <w:r w:rsidRPr="00F1759C">
              <w:rPr>
                <w:rFonts w:ascii="Calibri" w:hAnsi="Calibri" w:cs="Calibri"/>
                <w:sz w:val="21"/>
                <w:szCs w:val="21"/>
                <w:lang w:eastAsia="zh-CN"/>
              </w:rPr>
              <w:t xml:space="preserve">or each scheme, determine the conditions under which UE B must follow the coordination information and when UE treats the coordination information as a recommendation. This is not simply an </w:t>
            </w:r>
            <w:r w:rsidR="00ED61B3">
              <w:rPr>
                <w:rFonts w:ascii="Calibri" w:hAnsi="Calibri" w:cs="Calibri"/>
                <w:sz w:val="21"/>
                <w:szCs w:val="21"/>
                <w:lang w:eastAsia="zh-CN"/>
              </w:rPr>
              <w:t>“</w:t>
            </w:r>
            <w:r w:rsidRPr="00F1759C">
              <w:rPr>
                <w:rFonts w:ascii="Calibri" w:hAnsi="Calibri" w:cs="Calibri"/>
                <w:sz w:val="21"/>
                <w:szCs w:val="21"/>
                <w:lang w:eastAsia="zh-CN"/>
              </w:rPr>
              <w:t>FFS details</w:t>
            </w:r>
            <w:r w:rsidR="00ED61B3">
              <w:rPr>
                <w:rFonts w:ascii="Calibri" w:hAnsi="Calibri" w:cs="Calibri"/>
                <w:sz w:val="21"/>
                <w:szCs w:val="21"/>
                <w:lang w:eastAsia="zh-CN"/>
              </w:rPr>
              <w:t>”</w:t>
            </w:r>
            <w:r w:rsidRPr="00F1759C">
              <w:rPr>
                <w:rFonts w:ascii="Calibri" w:hAnsi="Calibri" w:cs="Calibri"/>
                <w:sz w:val="21"/>
                <w:szCs w:val="21"/>
                <w:lang w:eastAsia="zh-CN"/>
              </w:rPr>
              <w:t xml:space="preserve"> of the mechanism of sending the coordination information. </w:t>
            </w:r>
            <w:r>
              <w:rPr>
                <w:rFonts w:ascii="Segoe UI" w:hAnsi="Segoe UI" w:cs="Segoe UI"/>
                <w:sz w:val="21"/>
                <w:szCs w:val="21"/>
              </w:rPr>
              <w:t>This shall be another proposal or a high-level bullet item.</w:t>
            </w:r>
          </w:p>
          <w:p w14:paraId="33AECB25"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If the first proposal in this round cover above this issue as we commented there, we need to have an agreement on the first proposal before discussing this one as the issue will impact each option listed there</w:t>
            </w:r>
          </w:p>
          <w:p w14:paraId="53B41E49"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If the first proposal did not cover above this issue, we suggest add a main bullet as</w:t>
            </w:r>
          </w:p>
          <w:p w14:paraId="3FFABA2D" w14:textId="77777777" w:rsidR="007C5360" w:rsidRPr="00570CBF" w:rsidRDefault="007C5360" w:rsidP="007C5360">
            <w:pPr>
              <w:pStyle w:val="a3"/>
              <w:numPr>
                <w:ilvl w:val="0"/>
                <w:numId w:val="1"/>
              </w:numPr>
              <w:rPr>
                <w:rFonts w:ascii="Calibri" w:hAnsi="Calibri" w:cs="Calibri"/>
                <w:i/>
                <w:color w:val="C00000"/>
                <w:sz w:val="21"/>
                <w:szCs w:val="21"/>
                <w:lang w:eastAsia="zh-CN"/>
              </w:rPr>
            </w:pPr>
            <w:r w:rsidRPr="00570CBF">
              <w:rPr>
                <w:rFonts w:ascii="Calibri" w:hAnsi="Calibri" w:cs="Calibri"/>
                <w:i/>
                <w:color w:val="C00000"/>
                <w:sz w:val="21"/>
                <w:szCs w:val="21"/>
              </w:rPr>
              <w:t xml:space="preserve">When UE-B receives the inter-UE coordination information from UE-A, </w:t>
            </w:r>
            <w:r w:rsidRPr="00570CBF">
              <w:rPr>
                <w:rFonts w:ascii="Calibri" w:hAnsi="Calibri" w:cs="Calibri"/>
                <w:i/>
                <w:color w:val="C00000"/>
                <w:sz w:val="21"/>
                <w:szCs w:val="21"/>
                <w:lang w:eastAsia="zh-CN"/>
              </w:rPr>
              <w:t>determine the conditions under which UE B must follow the coordination information and when UE treats the coordination information as a recommendation.</w:t>
            </w:r>
          </w:p>
          <w:p w14:paraId="10C51A28" w14:textId="00487306" w:rsidR="007C5360" w:rsidRDefault="00ED61B3" w:rsidP="007C5360">
            <w:pPr>
              <w:rPr>
                <w:rFonts w:ascii="Calibri" w:hAnsi="Calibri" w:cs="Calibri"/>
                <w:iCs/>
                <w:sz w:val="21"/>
                <w:szCs w:val="21"/>
                <w:lang w:eastAsia="zh-CN"/>
              </w:rPr>
            </w:pPr>
            <w:r>
              <w:rPr>
                <w:rFonts w:ascii="Calibri" w:hAnsi="Calibri" w:cs="Calibri"/>
                <w:iCs/>
                <w:sz w:val="21"/>
                <w:szCs w:val="21"/>
                <w:lang w:eastAsia="zh-CN"/>
              </w:rPr>
              <w:t>T</w:t>
            </w:r>
            <w:r w:rsidR="007C5360">
              <w:rPr>
                <w:rFonts w:ascii="Calibri" w:hAnsi="Calibri" w:cs="Calibri"/>
                <w:iCs/>
                <w:sz w:val="21"/>
                <w:szCs w:val="21"/>
                <w:lang w:eastAsia="zh-CN"/>
              </w:rPr>
              <w:t>hen followed with the revised main bullet in the proposal as</w:t>
            </w:r>
          </w:p>
          <w:p w14:paraId="748920C8" w14:textId="77777777" w:rsidR="007C5360" w:rsidRPr="00770F61" w:rsidRDefault="007C5360" w:rsidP="007C5360">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34BB1">
              <w:rPr>
                <w:rFonts w:ascii="Calibri" w:hAnsi="Calibri" w:cs="Calibri"/>
                <w:i/>
                <w:sz w:val="21"/>
                <w:szCs w:val="21"/>
              </w:rPr>
              <w:t>When UE-B receives the inter-UE coordination information from UE-A,</w:t>
            </w:r>
            <w:r>
              <w:rPr>
                <w:rFonts w:ascii="Calibri" w:hAnsi="Calibri" w:cs="Calibri"/>
                <w:i/>
                <w:sz w:val="21"/>
                <w:szCs w:val="21"/>
              </w:rPr>
              <w:t xml:space="preserve">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A7096C">
              <w:rPr>
                <w:rFonts w:ascii="Calibri" w:hAnsi="Calibri" w:cs="Calibri"/>
                <w:i/>
                <w:color w:val="C00000"/>
                <w:sz w:val="21"/>
                <w:szCs w:val="21"/>
              </w:rPr>
              <w:t xml:space="preserve">FFS detailed condition(s) in which each information is used in each option </w:t>
            </w:r>
            <w:r>
              <w:rPr>
                <w:rFonts w:ascii="Calibri" w:hAnsi="Calibri" w:cs="Calibri"/>
                <w:i/>
                <w:color w:val="C00000"/>
                <w:sz w:val="21"/>
                <w:szCs w:val="21"/>
              </w:rPr>
              <w:t>upon</w:t>
            </w:r>
            <w:r w:rsidRPr="00A7096C">
              <w:rPr>
                <w:rFonts w:ascii="Calibri" w:hAnsi="Calibri" w:cs="Calibri"/>
                <w:i/>
                <w:color w:val="C00000"/>
                <w:sz w:val="21"/>
                <w:szCs w:val="21"/>
              </w:rPr>
              <w:t xml:space="preserve"> the decision of the first bullet. </w:t>
            </w:r>
            <w:r w:rsidRPr="008E4130">
              <w:rPr>
                <w:rFonts w:ascii="Calibri" w:hAnsi="Calibri" w:cs="Calibri"/>
                <w:i/>
                <w:sz w:val="21"/>
                <w:szCs w:val="21"/>
              </w:rPr>
              <w:t>FFS</w:t>
            </w:r>
            <w:r>
              <w:rPr>
                <w:rFonts w:ascii="Calibri" w:hAnsi="Calibri" w:cs="Calibri"/>
                <w:i/>
                <w:sz w:val="21"/>
                <w:szCs w:val="21"/>
              </w:rPr>
              <w:t xml:space="preserve"> </w:t>
            </w:r>
            <w:r w:rsidRPr="008E4130">
              <w:rPr>
                <w:rFonts w:ascii="Calibri" w:hAnsi="Calibri" w:cs="Calibri"/>
                <w:i/>
                <w:sz w:val="21"/>
                <w:szCs w:val="21"/>
              </w:rPr>
              <w:t>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5958EDD5" w14:textId="58C80009" w:rsidR="007C5360" w:rsidRDefault="007C5360" w:rsidP="007C5360">
            <w:pPr>
              <w:rPr>
                <w:rFonts w:ascii="Calibri" w:hAnsi="Calibri" w:cs="Calibri"/>
                <w:sz w:val="21"/>
                <w:szCs w:val="21"/>
                <w:lang w:eastAsia="zh-CN"/>
              </w:rPr>
            </w:pPr>
          </w:p>
        </w:tc>
      </w:tr>
      <w:tr w:rsidR="003C3C07" w:rsidRPr="00927B9A" w14:paraId="605E03A7" w14:textId="77777777" w:rsidTr="007D4476">
        <w:tc>
          <w:tcPr>
            <w:tcW w:w="1458" w:type="dxa"/>
          </w:tcPr>
          <w:p w14:paraId="65035247" w14:textId="18DAE6EA" w:rsidR="003C3C07" w:rsidRDefault="003C3C07" w:rsidP="007C5360">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5011D083" w14:textId="77777777"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1, if UE-B receives inter-UE coordination after its resource selection, but before its resource re-evaluation before the initial transmission, then the inter-UE </w:t>
            </w:r>
            <w:r>
              <w:rPr>
                <w:rFonts w:ascii="Calibri" w:hAnsi="Calibri" w:cs="Calibri"/>
                <w:sz w:val="21"/>
                <w:szCs w:val="21"/>
                <w:lang w:eastAsia="zh-CN"/>
              </w:rPr>
              <w:lastRenderedPageBreak/>
              <w:t xml:space="preserve">coordination from UE-A could be used for UE-B’s resource re-evaluation. Hence, we prefer to modify the main bullet as </w:t>
            </w:r>
          </w:p>
          <w:p w14:paraId="266A6C12" w14:textId="31DAEDF3" w:rsidR="00D37AAD" w:rsidRPr="00D37AAD" w:rsidRDefault="00D37AAD" w:rsidP="00D37AAD">
            <w:pPr>
              <w:spacing w:after="0"/>
              <w:rPr>
                <w:rFonts w:ascii="Calibri" w:hAnsi="Calibri" w:cs="Calibri"/>
                <w:i/>
                <w:sz w:val="21"/>
                <w:szCs w:val="21"/>
              </w:rPr>
            </w:pPr>
            <w:r w:rsidRPr="00D37AAD">
              <w:rPr>
                <w:rFonts w:ascii="Calibri" w:hAnsi="Calibri" w:cs="Calibri"/>
                <w:i/>
                <w:sz w:val="21"/>
                <w:szCs w:val="21"/>
              </w:rPr>
              <w:t>When UE-B receives the inter-UE coordination information from UE-A, one or more of following options are supported for UE-B’s to take it into account in the resource selection</w:t>
            </w:r>
            <w:r>
              <w:rPr>
                <w:rFonts w:ascii="Calibri" w:hAnsi="Calibri" w:cs="Calibri"/>
                <w:i/>
                <w:sz w:val="21"/>
                <w:szCs w:val="21"/>
              </w:rPr>
              <w:t xml:space="preserve"> </w:t>
            </w:r>
            <w:r w:rsidRPr="00D37AAD">
              <w:rPr>
                <w:rFonts w:ascii="Calibri" w:hAnsi="Calibri" w:cs="Calibri"/>
                <w:i/>
                <w:color w:val="FF0000"/>
                <w:sz w:val="21"/>
                <w:szCs w:val="21"/>
              </w:rPr>
              <w:t>or (re)selection</w:t>
            </w:r>
            <w:r w:rsidRPr="00D37AAD">
              <w:rPr>
                <w:rFonts w:ascii="Calibri" w:hAnsi="Calibri" w:cs="Calibri"/>
                <w:i/>
                <w:sz w:val="21"/>
                <w:szCs w:val="21"/>
              </w:rPr>
              <w:t xml:space="preserve"> for its own transmission. FFS details including possibly down-selecting/merging one or more of the options below, applicable scenario(s)/condition(s) for each option. Note that other options are not precluded.</w:t>
            </w:r>
          </w:p>
          <w:p w14:paraId="6E9607C0" w14:textId="5679140B"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 </w:t>
            </w:r>
          </w:p>
          <w:p w14:paraId="57C59B72" w14:textId="4327F2AF"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2, Option 2-1, UE-B does not have to re-select the resources based on the received coordination information, due to e.g., processing time limitation. Hence, we propose to modify </w:t>
            </w:r>
          </w:p>
          <w:p w14:paraId="454B8F34" w14:textId="77777777" w:rsidR="00D37AAD" w:rsidRDefault="00D37AAD" w:rsidP="00D37AAD">
            <w:pPr>
              <w:pStyle w:val="a3"/>
              <w:widowControl/>
              <w:numPr>
                <w:ilvl w:val="1"/>
                <w:numId w:val="1"/>
              </w:numPr>
              <w:spacing w:before="0" w:after="0" w:line="240" w:lineRule="auto"/>
              <w:ind w:left="504" w:hanging="270"/>
              <w:rPr>
                <w:rFonts w:ascii="Calibri" w:hAnsi="Calibri" w:cs="Calibri"/>
                <w:i/>
                <w:sz w:val="21"/>
                <w:szCs w:val="21"/>
              </w:rPr>
            </w:pPr>
            <w:r w:rsidRPr="009319A7">
              <w:rPr>
                <w:rFonts w:ascii="Calibri" w:hAnsi="Calibri" w:cs="Calibri"/>
                <w:i/>
                <w:sz w:val="21"/>
                <w:szCs w:val="21"/>
              </w:rPr>
              <w:t>Inter-UE Coordination Scheme 2</w:t>
            </w:r>
          </w:p>
          <w:p w14:paraId="4B78478F" w14:textId="3E62EA40" w:rsidR="00D37AAD" w:rsidRPr="00225E9E" w:rsidRDefault="00D37AAD" w:rsidP="007C5360">
            <w:pPr>
              <w:pStyle w:val="a3"/>
              <w:numPr>
                <w:ilvl w:val="1"/>
                <w:numId w:val="1"/>
              </w:numPr>
              <w:spacing w:after="0"/>
              <w:rPr>
                <w:rFonts w:ascii="Calibri" w:hAnsi="Calibri" w:cs="Calibri"/>
                <w:i/>
                <w:sz w:val="21"/>
                <w:szCs w:val="21"/>
              </w:rPr>
            </w:pPr>
            <w:r w:rsidRPr="00D37AAD">
              <w:rPr>
                <w:rFonts w:ascii="Calibri" w:hAnsi="Calibri" w:cs="Calibri"/>
                <w:i/>
                <w:sz w:val="21"/>
                <w:szCs w:val="21"/>
              </w:rPr>
              <w:t xml:space="preserve">Option 2-1: </w:t>
            </w:r>
            <w:r w:rsidRPr="00D37AAD">
              <w:rPr>
                <w:rFonts w:ascii="Calibri" w:hAnsi="Calibri" w:cs="Calibri" w:hint="eastAsia"/>
                <w:i/>
                <w:sz w:val="21"/>
                <w:szCs w:val="21"/>
              </w:rPr>
              <w:t xml:space="preserve">UE-B </w:t>
            </w:r>
            <w:r w:rsidRPr="00D37AAD">
              <w:rPr>
                <w:rFonts w:ascii="Calibri" w:hAnsi="Calibri" w:cs="Calibri"/>
                <w:i/>
                <w:sz w:val="21"/>
                <w:szCs w:val="21"/>
              </w:rPr>
              <w:t>determines</w:t>
            </w:r>
            <w:r>
              <w:rPr>
                <w:rFonts w:ascii="Calibri" w:hAnsi="Calibri" w:cs="Calibri"/>
                <w:i/>
                <w:sz w:val="21"/>
                <w:szCs w:val="21"/>
              </w:rPr>
              <w:t xml:space="preserve"> </w:t>
            </w:r>
            <w:r w:rsidRPr="00D37AAD">
              <w:rPr>
                <w:rFonts w:ascii="Calibri" w:hAnsi="Calibri" w:cs="Calibri"/>
                <w:i/>
                <w:color w:val="FF0000"/>
                <w:sz w:val="21"/>
                <w:szCs w:val="21"/>
              </w:rPr>
              <w:t xml:space="preserve">conditions of re-selecting </w:t>
            </w:r>
            <w:r w:rsidRPr="00D37AAD">
              <w:rPr>
                <w:rFonts w:ascii="Calibri" w:hAnsi="Calibri" w:cs="Calibri"/>
                <w:i/>
                <w:sz w:val="21"/>
                <w:szCs w:val="21"/>
              </w:rPr>
              <w:t>among its resources indicated by UE-B’s SCI based on the received coordination information</w:t>
            </w:r>
          </w:p>
        </w:tc>
      </w:tr>
      <w:tr w:rsidR="002101D3" w:rsidRPr="00927B9A" w14:paraId="30C3A166" w14:textId="77777777" w:rsidTr="007D4476">
        <w:tc>
          <w:tcPr>
            <w:tcW w:w="1458" w:type="dxa"/>
          </w:tcPr>
          <w:p w14:paraId="0A4EE8C5" w14:textId="232D28EB" w:rsidR="002101D3" w:rsidRDefault="002101D3" w:rsidP="002101D3">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168785BB" w14:textId="77777777" w:rsidR="002101D3" w:rsidRDefault="002101D3" w:rsidP="002101D3">
            <w:pPr>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w:t>
            </w:r>
            <w:r w:rsidRPr="00FC5D42">
              <w:rPr>
                <w:rFonts w:ascii="Calibri" w:eastAsia="MS Mincho" w:hAnsi="Calibri" w:cs="Calibri"/>
                <w:sz w:val="21"/>
                <w:szCs w:val="21"/>
                <w:lang w:eastAsia="ja-JP"/>
              </w:rPr>
              <w:t>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 of UE</w:t>
            </w:r>
            <w:r>
              <w:rPr>
                <w:rFonts w:ascii="Calibri" w:eastAsia="MS Mincho" w:hAnsi="Calibri" w:cs="Calibri"/>
                <w:sz w:val="21"/>
                <w:szCs w:val="21"/>
                <w:lang w:eastAsia="ja-JP"/>
              </w:rPr>
              <w:noBreakHyphen/>
            </w:r>
            <w:r w:rsidRPr="00FC5D42">
              <w:rPr>
                <w:rFonts w:ascii="Calibri" w:eastAsia="MS Mincho" w:hAnsi="Calibri" w:cs="Calibri"/>
                <w:sz w:val="21"/>
                <w:szCs w:val="21"/>
                <w:lang w:eastAsia="ja-JP"/>
              </w:rPr>
              <w:t>B’s sensing results.</w:t>
            </w:r>
            <w:r>
              <w:rPr>
                <w:rFonts w:ascii="Calibri" w:eastAsia="MS Mincho" w:hAnsi="Calibri" w:cs="Calibri"/>
                <w:sz w:val="21"/>
                <w:szCs w:val="21"/>
                <w:lang w:eastAsia="ja-JP"/>
              </w:rPr>
              <w:t xml:space="preserve"> Hence we would suggest the following:</w:t>
            </w:r>
          </w:p>
          <w:p w14:paraId="68221FE9" w14:textId="77777777" w:rsidR="002101D3" w:rsidRPr="00770F61" w:rsidRDefault="002101D3" w:rsidP="002101D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Pr="005838AD">
              <w:rPr>
                <w:rFonts w:ascii="Calibri" w:hAnsi="Calibri" w:cs="Calibri"/>
                <w:i/>
                <w:strike/>
                <w:color w:val="FF0000"/>
                <w:sz w:val="21"/>
                <w:szCs w:val="21"/>
              </w:rPr>
              <w:t>possibly down-selecting/merging one or more of the options below,</w:t>
            </w:r>
            <w:r w:rsidRPr="005838AD">
              <w:rPr>
                <w:rFonts w:ascii="Calibri" w:hAnsi="Calibri" w:cs="Calibri"/>
                <w:i/>
                <w:color w:val="FF0000"/>
                <w:sz w:val="21"/>
                <w:szCs w:val="21"/>
              </w:rPr>
              <w:t xml:space="preserve"> </w:t>
            </w:r>
            <w:r>
              <w:rPr>
                <w:rFonts w:ascii="Calibri" w:hAnsi="Calibri" w:cs="Calibri"/>
                <w:i/>
                <w:sz w:val="21"/>
                <w:szCs w:val="21"/>
              </w:rPr>
              <w:t>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02F2AB4" w14:textId="77777777" w:rsidR="002101D3" w:rsidRDefault="002101D3" w:rsidP="002101D3">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2C85F4F0" w14:textId="77777777" w:rsidR="002101D3"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1-1: UE-B</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Pr>
                <w:rFonts w:ascii="Calibri" w:hAnsi="Calibri" w:cs="Calibri" w:hint="eastAsia"/>
                <w:i/>
                <w:sz w:val="21"/>
                <w:szCs w:val="21"/>
              </w:rPr>
              <w:t>resource</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Pr>
                <w:rFonts w:ascii="Calibri" w:hAnsi="Calibri" w:cs="Calibri"/>
                <w:i/>
                <w:sz w:val="21"/>
                <w:szCs w:val="21"/>
              </w:rPr>
              <w:t>based on both UE-B’s sensing result and the received coordination information</w:t>
            </w:r>
          </w:p>
          <w:p w14:paraId="2A1261D9" w14:textId="77777777" w:rsidR="002101D3" w:rsidRPr="009319A7"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UE-B</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sidRPr="009319A7">
              <w:rPr>
                <w:rFonts w:ascii="Calibri" w:hAnsi="Calibri" w:cs="Calibri" w:hint="eastAsia"/>
                <w:i/>
                <w:sz w:val="21"/>
                <w:szCs w:val="21"/>
              </w:rPr>
              <w:t>resource</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sidRPr="009319A7">
              <w:rPr>
                <w:rFonts w:ascii="Calibri" w:hAnsi="Calibri" w:cs="Calibri"/>
                <w:i/>
                <w:sz w:val="21"/>
                <w:szCs w:val="21"/>
              </w:rPr>
              <w:t>based only on the received coordination information</w:t>
            </w:r>
          </w:p>
          <w:p w14:paraId="1E408EB6" w14:textId="77777777" w:rsidR="002101D3" w:rsidRDefault="002101D3" w:rsidP="002101D3">
            <w:pPr>
              <w:rPr>
                <w:rFonts w:ascii="Calibri" w:eastAsia="MS Mincho" w:hAnsi="Calibri" w:cs="Calibri"/>
                <w:sz w:val="21"/>
                <w:szCs w:val="21"/>
                <w:lang w:eastAsia="ja-JP"/>
              </w:rPr>
            </w:pPr>
          </w:p>
          <w:p w14:paraId="10448C36" w14:textId="690BCDB0" w:rsidR="002101D3" w:rsidRDefault="002101D3" w:rsidP="00AA2407">
            <w:pPr>
              <w:rPr>
                <w:rFonts w:ascii="Calibri" w:hAnsi="Calibri" w:cs="Calibri"/>
                <w:sz w:val="21"/>
                <w:szCs w:val="21"/>
                <w:lang w:eastAsia="zh-CN"/>
              </w:rPr>
            </w:pPr>
            <w:r w:rsidRPr="00FC5D42">
              <w:rPr>
                <w:rFonts w:ascii="Calibri" w:eastAsia="MS Mincho" w:hAnsi="Calibri" w:cs="Calibri"/>
                <w:sz w:val="21"/>
                <w:szCs w:val="21"/>
                <w:lang w:eastAsia="ja-JP"/>
              </w:rPr>
              <w:t xml:space="preserve">For scheme 2, </w:t>
            </w:r>
            <w:r>
              <w:rPr>
                <w:rFonts w:ascii="Calibri" w:eastAsia="MS Mincho" w:hAnsi="Calibri" w:cs="Calibri"/>
                <w:sz w:val="21"/>
                <w:szCs w:val="21"/>
                <w:lang w:eastAsia="ja-JP"/>
              </w:rPr>
              <w:t xml:space="preserve">for option 2-2, the wording </w:t>
            </w:r>
            <w:r>
              <w:rPr>
                <w:rFonts w:ascii="Calibri" w:hAnsi="Calibri" w:cs="Calibri"/>
                <w:sz w:val="21"/>
                <w:szCs w:val="21"/>
                <w:lang w:eastAsia="zh-CN"/>
              </w:rPr>
              <w:t>“</w:t>
            </w:r>
            <w:r w:rsidRPr="008C6974">
              <w:rPr>
                <w:rFonts w:ascii="Calibri" w:hAnsi="Calibri" w:cs="Calibri"/>
                <w:sz w:val="21"/>
                <w:szCs w:val="21"/>
                <w:lang w:eastAsia="zh-CN"/>
              </w:rPr>
              <w:t>among its resources indicated by UE-B’s SCI</w:t>
            </w:r>
            <w:r>
              <w:rPr>
                <w:rFonts w:ascii="Calibri" w:hAnsi="Calibri" w:cs="Calibri"/>
                <w:sz w:val="21"/>
                <w:szCs w:val="21"/>
                <w:lang w:eastAsia="zh-CN"/>
              </w:rPr>
              <w:t>”</w:t>
            </w:r>
            <w:r>
              <w:rPr>
                <w:rFonts w:ascii="Calibri" w:eastAsia="MS Mincho" w:hAnsi="Calibri" w:cs="Calibri"/>
                <w:sz w:val="21"/>
                <w:szCs w:val="21"/>
                <w:lang w:eastAsia="ja-JP"/>
              </w:rPr>
              <w:t xml:space="preserve"> is unclear.</w:t>
            </w:r>
          </w:p>
        </w:tc>
      </w:tr>
      <w:tr w:rsidR="002A5106" w:rsidRPr="00927B9A" w14:paraId="331BE9CC" w14:textId="77777777" w:rsidTr="007D4476">
        <w:tc>
          <w:tcPr>
            <w:tcW w:w="1458" w:type="dxa"/>
          </w:tcPr>
          <w:p w14:paraId="2B4E834A" w14:textId="4E73760C"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7E0F7C2E" w14:textId="01AFEF96" w:rsidR="002A5106" w:rsidRPr="00FC5D42" w:rsidRDefault="002A5106" w:rsidP="002101D3">
            <w:pPr>
              <w:rPr>
                <w:rFonts w:ascii="Calibri" w:eastAsia="MS Mincho" w:hAnsi="Calibri" w:cs="Calibri"/>
                <w:sz w:val="21"/>
                <w:szCs w:val="21"/>
                <w:lang w:eastAsia="ja-JP"/>
              </w:rPr>
            </w:pPr>
            <w:r>
              <w:rPr>
                <w:rFonts w:ascii="Calibri" w:hAnsi="Calibri" w:cs="Calibri"/>
                <w:sz w:val="21"/>
                <w:szCs w:val="21"/>
                <w:lang w:eastAsia="zh-CN"/>
              </w:rPr>
              <w:t xml:space="preserve">We agreed in general with the proposals but would like to clarify Option 2-2.  Our understanding of UE B’s behavior is that </w:t>
            </w:r>
            <w:r>
              <w:rPr>
                <w:rFonts w:ascii="Calibri" w:hAnsi="Calibri" w:cs="Calibri"/>
                <w:iCs/>
                <w:sz w:val="21"/>
                <w:szCs w:val="21"/>
              </w:rPr>
              <w:t>UE B makes two determinations.  The first is whether a retransmission should be performed based on the received coordination information and the second is when retransmission is to be performed, which resource should be used for the retransmissions.  In our view, the second determination should take into account the case in which</w:t>
            </w:r>
            <w:r w:rsidRPr="00C47FF7">
              <w:rPr>
                <w:rFonts w:ascii="Calibri" w:hAnsi="Calibri" w:cs="Calibri"/>
                <w:iCs/>
                <w:sz w:val="21"/>
                <w:szCs w:val="21"/>
              </w:rPr>
              <w:t xml:space="preserve"> no retransmission resources are reserved previously and indicated in the UE B’s SCI</w:t>
            </w:r>
            <w:r>
              <w:rPr>
                <w:rFonts w:ascii="Calibri" w:hAnsi="Calibri" w:cs="Calibri"/>
                <w:iCs/>
                <w:sz w:val="21"/>
                <w:szCs w:val="21"/>
              </w:rPr>
              <w:t>, i.e. UE B will not be able to determine the resource(s) “</w:t>
            </w:r>
            <w:r w:rsidRPr="009319A7">
              <w:rPr>
                <w:rFonts w:ascii="Calibri" w:hAnsi="Calibri" w:cs="Calibri"/>
                <w:i/>
                <w:sz w:val="21"/>
                <w:szCs w:val="21"/>
              </w:rPr>
              <w:t>among its resources indicated by UE-B’s SCI</w:t>
            </w:r>
            <w:r>
              <w:rPr>
                <w:rFonts w:ascii="Calibri" w:hAnsi="Calibri" w:cs="Calibri"/>
                <w:i/>
                <w:sz w:val="21"/>
                <w:szCs w:val="21"/>
              </w:rPr>
              <w:t xml:space="preserve">”.  </w:t>
            </w:r>
            <w:r w:rsidRPr="00A63D38">
              <w:rPr>
                <w:rFonts w:ascii="Calibri" w:hAnsi="Calibri" w:cs="Calibri"/>
                <w:iCs/>
                <w:sz w:val="21"/>
                <w:szCs w:val="21"/>
              </w:rPr>
              <w:t>In this case,</w:t>
            </w:r>
            <w:r>
              <w:rPr>
                <w:rFonts w:ascii="Calibri" w:hAnsi="Calibri" w:cs="Calibri"/>
                <w:iCs/>
                <w:sz w:val="21"/>
                <w:szCs w:val="21"/>
              </w:rPr>
              <w:t xml:space="preserve"> this behavior seems the same as PSFCH behavior and the coordination information may not provide additional benefit.  </w:t>
            </w:r>
            <w:r w:rsidRPr="00EA7447">
              <w:rPr>
                <w:rFonts w:ascii="Calibri" w:hAnsi="Calibri" w:cs="Calibri"/>
                <w:iCs/>
                <w:sz w:val="21"/>
                <w:szCs w:val="21"/>
              </w:rPr>
              <w:t>Also</w:t>
            </w:r>
            <w:r>
              <w:rPr>
                <w:rFonts w:ascii="Calibri" w:hAnsi="Calibri" w:cs="Calibri"/>
                <w:iCs/>
                <w:sz w:val="21"/>
                <w:szCs w:val="21"/>
              </w:rPr>
              <w:t xml:space="preserve">, in our view, Option 2-2 UE B behavior may depend on whether or not there is “expected” conflict detected on the reserved resource(s) for the retransmissions indicated in UE B’s SCI.  </w:t>
            </w:r>
          </w:p>
        </w:tc>
      </w:tr>
    </w:tbl>
    <w:tbl>
      <w:tblPr>
        <w:tblStyle w:val="71"/>
        <w:tblW w:w="9067" w:type="dxa"/>
        <w:tblLook w:val="04A0" w:firstRow="1" w:lastRow="0" w:firstColumn="1" w:lastColumn="0" w:noHBand="0" w:noVBand="1"/>
      </w:tblPr>
      <w:tblGrid>
        <w:gridCol w:w="1458"/>
        <w:gridCol w:w="7609"/>
      </w:tblGrid>
      <w:tr w:rsidR="00E411CB" w14:paraId="793B3BC6" w14:textId="77777777" w:rsidTr="00293967">
        <w:tc>
          <w:tcPr>
            <w:tcW w:w="1458" w:type="dxa"/>
          </w:tcPr>
          <w:p w14:paraId="739EC6F9"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2D443FDC" w14:textId="77777777" w:rsidR="00E411CB" w:rsidRDefault="00E411CB" w:rsidP="00293967">
            <w:pPr>
              <w:rPr>
                <w:rFonts w:ascii="Calibri" w:hAnsi="Calibri" w:cs="Calibri"/>
                <w:sz w:val="21"/>
                <w:szCs w:val="21"/>
                <w:lang w:eastAsia="zh-CN"/>
              </w:rPr>
            </w:pPr>
            <w:r>
              <w:rPr>
                <w:rFonts w:ascii="Calibri" w:hAnsi="Calibri" w:cs="Calibri"/>
                <w:sz w:val="21"/>
                <w:szCs w:val="21"/>
                <w:lang w:eastAsia="zh-CN"/>
              </w:rPr>
              <w:t>For scheme-1, we prefer to remove the Option 1-2. In addition, another option as below is preferred to be added:</w:t>
            </w:r>
          </w:p>
          <w:p w14:paraId="2E52A913" w14:textId="77777777" w:rsidR="00E411CB" w:rsidRDefault="00E411CB" w:rsidP="00293967">
            <w:pPr>
              <w:rPr>
                <w:rFonts w:ascii="Calibri" w:hAnsi="Calibri" w:cs="Calibri"/>
                <w:i/>
                <w:color w:val="FF0000"/>
                <w:sz w:val="21"/>
                <w:szCs w:val="21"/>
              </w:rPr>
            </w:pPr>
            <w:r>
              <w:rPr>
                <w:rFonts w:ascii="Calibri" w:hAnsi="Calibri" w:cs="Calibri"/>
                <w:i/>
                <w:color w:val="FF0000"/>
                <w:sz w:val="21"/>
                <w:szCs w:val="21"/>
              </w:rPr>
              <w:t>UE-B’s decision on how to determine the resource selection for its own transmission with received coordination information is up to implementation.</w:t>
            </w:r>
          </w:p>
          <w:p w14:paraId="342D02B0" w14:textId="77777777" w:rsidR="00E411CB" w:rsidRPr="00803BEC" w:rsidRDefault="00E411CB" w:rsidP="00293967">
            <w:pPr>
              <w:spacing w:after="0"/>
              <w:rPr>
                <w:i/>
                <w:sz w:val="22"/>
              </w:rPr>
            </w:pPr>
            <w:r w:rsidRPr="00803BEC">
              <w:rPr>
                <w:rFonts w:hint="eastAsia"/>
                <w:lang w:val="en-US" w:eastAsia="zh-CN"/>
              </w:rPr>
              <w:lastRenderedPageBreak/>
              <w:t xml:space="preserve">For scheme 2, </w:t>
            </w:r>
            <w:r>
              <w:rPr>
                <w:lang w:val="en-US" w:eastAsia="zh-CN"/>
              </w:rPr>
              <w:t>since there is still FFS in the previous agreement as</w:t>
            </w:r>
            <w:r w:rsidRPr="00803BEC">
              <w:rPr>
                <w:rFonts w:hint="eastAsia"/>
                <w:lang w:val="en-US" w:eastAsia="zh-CN"/>
              </w:rPr>
              <w:t xml:space="preserve"> </w:t>
            </w:r>
            <w:r w:rsidRPr="00803BEC">
              <w:rPr>
                <w:lang w:val="en-US" w:eastAsia="zh-CN"/>
              </w:rPr>
              <w:t>“</w:t>
            </w:r>
            <w:r w:rsidRPr="00803BEC">
              <w:rPr>
                <w:i/>
                <w:sz w:val="22"/>
              </w:rPr>
              <w:t>FFS details including a possibility of down-selection between the expected/potential conflict and the detected resource conflict</w:t>
            </w:r>
            <w:r w:rsidRPr="00803BEC">
              <w:rPr>
                <w:i/>
                <w:sz w:val="22"/>
                <w:lang w:val="en-US" w:eastAsia="zh-CN"/>
              </w:rPr>
              <w:t>”</w:t>
            </w:r>
          </w:p>
          <w:p w14:paraId="3DCCEA09" w14:textId="3DE5BC34" w:rsidR="00E411CB" w:rsidRDefault="00E411CB" w:rsidP="00293967">
            <w:pPr>
              <w:rPr>
                <w:rFonts w:ascii="Calibri" w:hAnsi="Calibri" w:cs="Calibri"/>
                <w:sz w:val="21"/>
                <w:szCs w:val="21"/>
                <w:lang w:eastAsia="zh-CN"/>
              </w:rPr>
            </w:pPr>
            <w:r>
              <w:rPr>
                <w:rFonts w:hint="eastAsia"/>
                <w:i/>
                <w:sz w:val="22"/>
                <w:lang w:val="en-US" w:eastAsia="zh-CN"/>
              </w:rPr>
              <w:t>,</w:t>
            </w:r>
            <w:r w:rsidRPr="00803BEC">
              <w:rPr>
                <w:rFonts w:ascii="Calibri" w:hAnsi="Calibri" w:cs="Calibri" w:hint="eastAsia"/>
                <w:sz w:val="21"/>
                <w:szCs w:val="21"/>
                <w:lang w:eastAsia="zh-CN"/>
              </w:rPr>
              <w:t xml:space="preserve"> how to </w:t>
            </w:r>
            <w:r w:rsidRPr="00803BEC">
              <w:rPr>
                <w:rFonts w:ascii="Calibri" w:hAnsi="Calibri" w:cs="Calibri"/>
                <w:sz w:val="21"/>
                <w:szCs w:val="21"/>
                <w:lang w:eastAsia="zh-CN"/>
              </w:rPr>
              <w:t xml:space="preserve">take </w:t>
            </w:r>
            <w:r w:rsidRPr="00803BEC">
              <w:rPr>
                <w:rFonts w:ascii="Calibri" w:hAnsi="Calibri" w:cs="Calibri" w:hint="eastAsia"/>
                <w:sz w:val="21"/>
                <w:szCs w:val="21"/>
                <w:lang w:eastAsia="zh-CN"/>
              </w:rPr>
              <w:t xml:space="preserve">the </w:t>
            </w:r>
            <w:r w:rsidRPr="00803BEC">
              <w:rPr>
                <w:rFonts w:ascii="Calibri" w:hAnsi="Calibri" w:cs="Calibri"/>
                <w:sz w:val="21"/>
                <w:szCs w:val="21"/>
                <w:lang w:eastAsia="zh-CN"/>
              </w:rPr>
              <w:t>coordination information from UE-A</w:t>
            </w:r>
            <w:r w:rsidRPr="00803BEC">
              <w:rPr>
                <w:rFonts w:ascii="Calibri" w:hAnsi="Calibri" w:cs="Calibri" w:hint="eastAsia"/>
                <w:sz w:val="21"/>
                <w:szCs w:val="21"/>
                <w:lang w:eastAsia="zh-CN"/>
              </w:rPr>
              <w:t xml:space="preserve"> </w:t>
            </w:r>
            <w:r w:rsidRPr="00803BEC">
              <w:rPr>
                <w:rFonts w:ascii="Calibri" w:hAnsi="Calibri" w:cs="Calibri"/>
                <w:sz w:val="21"/>
                <w:szCs w:val="21"/>
                <w:lang w:eastAsia="zh-CN"/>
              </w:rPr>
              <w:t>into account in the resource selection</w:t>
            </w:r>
            <w:r w:rsidRPr="00803BEC">
              <w:rPr>
                <w:rFonts w:ascii="Calibri" w:hAnsi="Calibri" w:cs="Calibri" w:hint="eastAsia"/>
                <w:sz w:val="21"/>
                <w:szCs w:val="21"/>
                <w:lang w:eastAsia="zh-CN"/>
              </w:rPr>
              <w:t xml:space="preserve"> should be suspended till </w:t>
            </w:r>
            <w:r>
              <w:rPr>
                <w:rFonts w:ascii="Calibri" w:hAnsi="Calibri" w:cs="Calibri"/>
                <w:sz w:val="21"/>
                <w:szCs w:val="21"/>
                <w:lang w:eastAsia="zh-CN"/>
              </w:rPr>
              <w:t>details of solution is clearer</w:t>
            </w:r>
            <w:r w:rsidRPr="00803BEC">
              <w:rPr>
                <w:rFonts w:ascii="Calibri" w:hAnsi="Calibri" w:cs="Calibri" w:hint="eastAsia"/>
                <w:sz w:val="21"/>
                <w:szCs w:val="21"/>
                <w:lang w:eastAsia="zh-CN"/>
              </w:rPr>
              <w:t>.</w:t>
            </w:r>
          </w:p>
        </w:tc>
      </w:tr>
      <w:tr w:rsidR="00ED61B3" w14:paraId="0D3BC832" w14:textId="77777777" w:rsidTr="00293967">
        <w:tc>
          <w:tcPr>
            <w:tcW w:w="1458" w:type="dxa"/>
          </w:tcPr>
          <w:p w14:paraId="63FAC95D" w14:textId="487EB4D3" w:rsidR="00ED61B3" w:rsidRDefault="00ED61B3" w:rsidP="00293967">
            <w:pPr>
              <w:rPr>
                <w:rFonts w:ascii="Calibri" w:hAnsi="Calibri" w:cs="Calibri"/>
                <w:sz w:val="21"/>
                <w:szCs w:val="21"/>
                <w:lang w:eastAsia="zh-CN"/>
              </w:rPr>
            </w:pPr>
            <w:r>
              <w:rPr>
                <w:rFonts w:ascii="Calibri" w:hAnsi="Calibri" w:cs="Calibri" w:hint="eastAsia"/>
                <w:sz w:val="21"/>
                <w:szCs w:val="21"/>
                <w:lang w:eastAsia="zh-CN"/>
              </w:rPr>
              <w:lastRenderedPageBreak/>
              <w:t>L</w:t>
            </w:r>
            <w:r>
              <w:rPr>
                <w:rFonts w:ascii="Calibri" w:hAnsi="Calibri" w:cs="Calibri"/>
                <w:sz w:val="21"/>
                <w:szCs w:val="21"/>
                <w:lang w:eastAsia="zh-CN"/>
              </w:rPr>
              <w:t>enovo/MotM</w:t>
            </w:r>
          </w:p>
        </w:tc>
        <w:tc>
          <w:tcPr>
            <w:tcW w:w="7609" w:type="dxa"/>
          </w:tcPr>
          <w:p w14:paraId="270BDD76" w14:textId="07A4124A" w:rsidR="00ED61B3" w:rsidRDefault="00163E44"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think no need for down-selection, the options are complementary to each other.</w:t>
            </w:r>
          </w:p>
        </w:tc>
      </w:tr>
      <w:tr w:rsidR="007724CF" w14:paraId="15747A96" w14:textId="77777777" w:rsidTr="00293967">
        <w:tc>
          <w:tcPr>
            <w:tcW w:w="1458" w:type="dxa"/>
          </w:tcPr>
          <w:p w14:paraId="06FE9012" w14:textId="434C9127" w:rsidR="007724CF" w:rsidRDefault="007724CF" w:rsidP="007724CF">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6B696A05" w14:textId="77777777" w:rsidR="007724CF" w:rsidRDefault="007724CF"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We are fine with the proposal. </w:t>
            </w:r>
          </w:p>
          <w:p w14:paraId="6EE9ABE6" w14:textId="5009A341" w:rsidR="007724CF" w:rsidRDefault="007724CF" w:rsidP="007724CF">
            <w:pPr>
              <w:rPr>
                <w:rFonts w:ascii="Calibri" w:hAnsi="Calibri" w:cs="Calibri"/>
                <w:sz w:val="21"/>
                <w:szCs w:val="21"/>
                <w:lang w:eastAsia="zh-CN"/>
              </w:rPr>
            </w:pPr>
            <w:r>
              <w:rPr>
                <w:rFonts w:ascii="Calibri" w:eastAsiaTheme="minorEastAsia" w:hAnsi="Calibri" w:cs="Calibri"/>
                <w:sz w:val="21"/>
                <w:szCs w:val="21"/>
                <w:lang w:eastAsia="ko-KR"/>
              </w:rPr>
              <w:t xml:space="preserve">Option 1-2 may be applicable at least for the case when UE-B has no available sensing results or candidate resource set. On the other hand, if UE-B has available sensing results, there is no reason not to use it for resource (re)selection. UE-B’s sensing result can be used to reduce interference to UEs surrounding the UE-B again. </w:t>
            </w:r>
            <w:r w:rsidR="0012144C">
              <w:rPr>
                <w:rFonts w:ascii="Calibri" w:eastAsiaTheme="minorEastAsia" w:hAnsi="Calibri" w:cs="Calibri"/>
                <w:sz w:val="21"/>
                <w:szCs w:val="21"/>
                <w:lang w:eastAsia="ko-KR"/>
              </w:rPr>
              <w:t xml:space="preserve">Anyway, it is part of FFS. </w:t>
            </w:r>
          </w:p>
        </w:tc>
      </w:tr>
      <w:tr w:rsidR="001D5E5C" w14:paraId="0A9127A1" w14:textId="77777777" w:rsidTr="00293967">
        <w:tc>
          <w:tcPr>
            <w:tcW w:w="1458" w:type="dxa"/>
          </w:tcPr>
          <w:p w14:paraId="738774AF" w14:textId="7A82504A"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2E944E6B" w14:textId="65189960"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Scheme 2, we do not support the Option 2-2. </w:t>
            </w:r>
            <w:r>
              <w:rPr>
                <w:rFonts w:ascii="Calibri" w:eastAsiaTheme="minorEastAsia" w:hAnsi="Calibri" w:cs="Calibri"/>
                <w:sz w:val="21"/>
                <w:szCs w:val="21"/>
                <w:lang w:eastAsia="ko-KR"/>
              </w:rPr>
              <w:t xml:space="preserve">At first, we are not sure how much gain it provides since we already have HARQ-based retransmission in Rel-16. Furthermore, Option 2-2 </w:t>
            </w:r>
            <w:r>
              <w:rPr>
                <w:rFonts w:ascii="Calibri" w:hAnsi="Calibri" w:cs="Calibri"/>
                <w:sz w:val="21"/>
                <w:szCs w:val="21"/>
                <w:lang w:eastAsia="zh-CN"/>
              </w:rPr>
              <w:t>implies it may change legacy HARQ-based retransmission and introduce new conditions to trigger retransmission. We do not think that this is within Rel-17 scope. Therefore, it would be good to delete Option 2-2.</w:t>
            </w:r>
          </w:p>
        </w:tc>
      </w:tr>
      <w:tr w:rsidR="00061111" w14:paraId="730832DE" w14:textId="77777777" w:rsidTr="00293967">
        <w:tc>
          <w:tcPr>
            <w:tcW w:w="1458" w:type="dxa"/>
          </w:tcPr>
          <w:p w14:paraId="1E1D8914" w14:textId="4F4CF05D" w:rsidR="00061111" w:rsidRDefault="00061111" w:rsidP="00061111">
            <w:pPr>
              <w:rPr>
                <w:rFonts w:ascii="Calibri" w:eastAsiaTheme="minorEastAsia" w:hAnsi="Calibri" w:cs="Calibri"/>
                <w:sz w:val="21"/>
                <w:szCs w:val="21"/>
                <w:lang w:eastAsia="ko-KR"/>
              </w:rPr>
            </w:pPr>
            <w:r>
              <w:rPr>
                <w:rFonts w:ascii="Calibri" w:eastAsiaTheme="minorEastAsia" w:hAnsi="Calibri" w:cs="Calibri"/>
                <w:sz w:val="21"/>
                <w:szCs w:val="21"/>
                <w:lang w:eastAsia="ko-KR"/>
              </w:rPr>
              <w:t>Qualcomm</w:t>
            </w:r>
          </w:p>
        </w:tc>
        <w:tc>
          <w:tcPr>
            <w:tcW w:w="7609" w:type="dxa"/>
          </w:tcPr>
          <w:p w14:paraId="1C89DACF" w14:textId="42F9EC85" w:rsidR="00061111" w:rsidRDefault="00061111" w:rsidP="00061111">
            <w:pPr>
              <w:rPr>
                <w:rFonts w:ascii="Calibri" w:hAnsi="Calibri" w:cs="Calibri"/>
                <w:sz w:val="21"/>
                <w:szCs w:val="21"/>
                <w:lang w:eastAsia="zh-CN"/>
              </w:rPr>
            </w:pPr>
            <w:r>
              <w:rPr>
                <w:rFonts w:ascii="Calibri" w:hAnsi="Calibri" w:cs="Calibri"/>
                <w:sz w:val="21"/>
                <w:szCs w:val="21"/>
                <w:lang w:eastAsia="zh-CN"/>
              </w:rPr>
              <w:t>Option 2-2 is fully backwards compatible with Rel-16 and is even beneficial to Rel-16 UEs in a mixed pool as we show in our contribution.</w:t>
            </w:r>
          </w:p>
          <w:p w14:paraId="6141BEAB" w14:textId="75461468" w:rsidR="00061111" w:rsidRDefault="00061111" w:rsidP="00061111">
            <w:pPr>
              <w:rPr>
                <w:rFonts w:ascii="Calibri" w:hAnsi="Calibri" w:cs="Calibri"/>
                <w:sz w:val="21"/>
                <w:szCs w:val="21"/>
                <w:lang w:eastAsia="zh-CN"/>
              </w:rPr>
            </w:pPr>
            <w:r>
              <w:rPr>
                <w:rFonts w:ascii="Calibri" w:hAnsi="Calibri" w:cs="Calibri"/>
                <w:sz w:val="21"/>
                <w:szCs w:val="21"/>
                <w:lang w:eastAsia="zh-CN"/>
              </w:rPr>
              <w:t>We share the view of other companies about simplifying the proposals under Scheme 2:</w:t>
            </w:r>
          </w:p>
          <w:p w14:paraId="323C8B6D" w14:textId="77777777" w:rsidR="00061111" w:rsidRPr="009319A7" w:rsidRDefault="00061111" w:rsidP="00061111">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57BD9E40" w14:textId="77777777" w:rsidR="00061111" w:rsidRPr="009319A7" w:rsidRDefault="00061111" w:rsidP="00061111">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 xml:space="preserve">determines resource(s) to be re-selected </w:t>
            </w:r>
            <w:r w:rsidRPr="00B94733">
              <w:rPr>
                <w:rFonts w:ascii="Calibri" w:hAnsi="Calibri" w:cs="Calibri"/>
                <w:i/>
                <w:strike/>
                <w:color w:val="FF0000"/>
                <w:sz w:val="21"/>
                <w:szCs w:val="21"/>
              </w:rPr>
              <w:t>among its resources indicated by UE-B’s SCI</w:t>
            </w:r>
            <w:r w:rsidRPr="00B94733">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6E209530" w14:textId="206CEC4C" w:rsidR="00061111" w:rsidRPr="00061111" w:rsidRDefault="00061111" w:rsidP="00061111">
            <w:pPr>
              <w:pStyle w:val="a3"/>
              <w:numPr>
                <w:ilvl w:val="2"/>
                <w:numId w:val="1"/>
              </w:numPr>
              <w:rPr>
                <w:rFonts w:ascii="Calibri" w:eastAsiaTheme="minorEastAsia" w:hAnsi="Calibri" w:cs="Calibri"/>
                <w:sz w:val="21"/>
                <w:szCs w:val="21"/>
              </w:rPr>
            </w:pPr>
            <w:r w:rsidRPr="00061111">
              <w:rPr>
                <w:rFonts w:ascii="Calibri" w:hAnsi="Calibri" w:cs="Calibri"/>
                <w:i/>
                <w:sz w:val="21"/>
                <w:szCs w:val="21"/>
              </w:rPr>
              <w:t xml:space="preserve">Option 2-2: UE-B determines a necessity of retransmission </w:t>
            </w:r>
            <w:r w:rsidRPr="00061111">
              <w:rPr>
                <w:rFonts w:ascii="Calibri" w:hAnsi="Calibri" w:cs="Calibri"/>
                <w:i/>
                <w:strike/>
                <w:color w:val="FF0000"/>
                <w:sz w:val="21"/>
                <w:szCs w:val="21"/>
              </w:rPr>
              <w:t>and resource(s) to be used for the retransmission among its resources indicated by UE-B’s SCI</w:t>
            </w:r>
            <w:r w:rsidRPr="00061111">
              <w:rPr>
                <w:rFonts w:ascii="Calibri" w:hAnsi="Calibri" w:cs="Calibri"/>
                <w:i/>
                <w:sz w:val="21"/>
                <w:szCs w:val="21"/>
              </w:rPr>
              <w:t xml:space="preserve"> based on the received coordination information</w:t>
            </w:r>
          </w:p>
        </w:tc>
      </w:tr>
      <w:tr w:rsidR="00B9044E" w14:paraId="7F7EBCA5" w14:textId="77777777" w:rsidTr="00293967">
        <w:tc>
          <w:tcPr>
            <w:tcW w:w="1458" w:type="dxa"/>
          </w:tcPr>
          <w:p w14:paraId="5FCFF3F9" w14:textId="4981B64A" w:rsidR="00B9044E" w:rsidRP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3E3B7BBF" w14:textId="77777777" w:rsid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are fine with the proposal for the scheme 1.</w:t>
            </w:r>
          </w:p>
          <w:p w14:paraId="47CF871A" w14:textId="56B0281B" w:rsidR="00B9044E" w:rsidRP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F</w:t>
            </w:r>
            <w:r>
              <w:rPr>
                <w:rFonts w:ascii="Calibri" w:eastAsia="MS Mincho" w:hAnsi="Calibri" w:cs="Calibri"/>
                <w:sz w:val="21"/>
                <w:szCs w:val="21"/>
                <w:lang w:eastAsia="ja-JP"/>
              </w:rPr>
              <w:t>or the scheme 2, the Option 2-2 is not clear for us as compared with the current HARQ retransmission.</w:t>
            </w:r>
          </w:p>
        </w:tc>
      </w:tr>
      <w:tr w:rsidR="00532B2F" w14:paraId="034CA6EE" w14:textId="77777777" w:rsidTr="00532B2F">
        <w:tc>
          <w:tcPr>
            <w:tcW w:w="1458" w:type="dxa"/>
          </w:tcPr>
          <w:p w14:paraId="474C0E04" w14:textId="77777777" w:rsidR="00532B2F" w:rsidRDefault="00532B2F" w:rsidP="002A5D39">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BC28C70" w14:textId="24AF4F9B" w:rsidR="00532B2F" w:rsidRDefault="00532B2F" w:rsidP="002A5D39">
            <w:pPr>
              <w:rPr>
                <w:rFonts w:ascii="Calibri" w:hAnsi="Calibri" w:cs="Calibri"/>
                <w:sz w:val="21"/>
                <w:szCs w:val="21"/>
                <w:lang w:val="en-US" w:eastAsia="zh-CN"/>
              </w:rPr>
            </w:pPr>
            <w:r>
              <w:rPr>
                <w:rFonts w:ascii="Calibri" w:hAnsi="Calibri" w:cs="Calibri"/>
                <w:sz w:val="21"/>
                <w:szCs w:val="21"/>
                <w:lang w:val="en-US" w:eastAsia="zh-CN"/>
              </w:rPr>
              <w:t>We prefer to put Option 1-3 back, as Scheme 1 can also be used when UE-B already had selected SL resources, i.e., UE-A informs UE-B which selected resource(s) should be reselected and when performing reselection which resources are preferred/non-preferred.</w:t>
            </w:r>
          </w:p>
          <w:p w14:paraId="01928E7E" w14:textId="77777777" w:rsidR="00532B2F" w:rsidRPr="00532B2F" w:rsidRDefault="00532B2F" w:rsidP="002A5D39">
            <w:pPr>
              <w:rPr>
                <w:rFonts w:ascii="Calibri" w:hAnsi="Calibri" w:cs="Calibri"/>
                <w:sz w:val="21"/>
                <w:szCs w:val="21"/>
                <w:lang w:val="en-US" w:eastAsia="zh-CN"/>
              </w:rPr>
            </w:pPr>
          </w:p>
          <w:p w14:paraId="6E71172A" w14:textId="77777777" w:rsidR="00532B2F" w:rsidRPr="00770F61" w:rsidRDefault="00532B2F" w:rsidP="002A5D39">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392AA96"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2CA6F2F7"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1BC3C998"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41199A38" w14:textId="77777777" w:rsidR="00532B2F" w:rsidRDefault="00532B2F" w:rsidP="002A5D39">
            <w:pPr>
              <w:pStyle w:val="a3"/>
              <w:widowControl/>
              <w:numPr>
                <w:ilvl w:val="2"/>
                <w:numId w:val="1"/>
              </w:numPr>
              <w:spacing w:before="0" w:after="0" w:line="240" w:lineRule="auto"/>
              <w:rPr>
                <w:ins w:id="32" w:author="Shichang Zhang" w:date="2021-04-16T10:14:00Z"/>
                <w:rFonts w:ascii="Calibri" w:hAnsi="Calibri" w:cs="Calibri"/>
                <w:i/>
                <w:sz w:val="21"/>
                <w:szCs w:val="21"/>
              </w:rPr>
            </w:pPr>
            <w:ins w:id="33" w:author="Shichang Zhang" w:date="2021-04-16T10:14:00Z">
              <w:r>
                <w:rPr>
                  <w:rFonts w:ascii="Calibri" w:hAnsi="Calibri" w:cs="Calibri" w:hint="eastAsia"/>
                  <w:i/>
                  <w:sz w:val="21"/>
                  <w:szCs w:val="21"/>
                </w:rPr>
                <w:lastRenderedPageBreak/>
                <w:t>Option 1-</w:t>
              </w:r>
              <w:r>
                <w:rPr>
                  <w:rFonts w:ascii="Calibri" w:hAnsi="Calibri" w:cs="Calibri"/>
                  <w:i/>
                  <w:sz w:val="21"/>
                  <w:szCs w:val="21"/>
                </w:rPr>
                <w:t>3</w:t>
              </w:r>
              <w:r>
                <w:rPr>
                  <w:rFonts w:ascii="Calibri" w:hAnsi="Calibri" w:cs="Calibri" w:hint="eastAsia"/>
                  <w:i/>
                  <w:sz w:val="21"/>
                  <w:szCs w:val="21"/>
                </w:rPr>
                <w:t xml:space="preserve">: UE-B </w:t>
              </w:r>
              <w:r>
                <w:rPr>
                  <w:rFonts w:ascii="Calibri" w:hAnsi="Calibri" w:cs="Calibri"/>
                  <w:i/>
                  <w:sz w:val="21"/>
                  <w:szCs w:val="21"/>
                </w:rPr>
                <w:t>determines resource(s) to be re-selected among its selected resources based on the received coordination information</w:t>
              </w:r>
            </w:ins>
          </w:p>
          <w:p w14:paraId="0E3E338F" w14:textId="77777777" w:rsidR="00532B2F" w:rsidRPr="00971A11" w:rsidRDefault="00532B2F" w:rsidP="002A5D39">
            <w:pPr>
              <w:pStyle w:val="a3"/>
              <w:widowControl/>
              <w:spacing w:before="0" w:after="0" w:line="240" w:lineRule="auto"/>
              <w:ind w:left="1600" w:firstLine="0"/>
              <w:rPr>
                <w:rFonts w:ascii="Calibri" w:hAnsi="Calibri" w:cs="Calibri"/>
                <w:i/>
                <w:sz w:val="21"/>
                <w:szCs w:val="21"/>
              </w:rPr>
            </w:pPr>
          </w:p>
        </w:tc>
      </w:tr>
      <w:tr w:rsidR="00874F7D" w14:paraId="37AF3252" w14:textId="77777777" w:rsidTr="00532B2F">
        <w:tc>
          <w:tcPr>
            <w:tcW w:w="1458" w:type="dxa"/>
          </w:tcPr>
          <w:p w14:paraId="41FFB77A" w14:textId="5CF320D9" w:rsidR="00874F7D" w:rsidRDefault="00874F7D" w:rsidP="00874F7D">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7609" w:type="dxa"/>
          </w:tcPr>
          <w:p w14:paraId="76401273" w14:textId="77777777" w:rsidR="00874F7D" w:rsidRPr="00323AAA" w:rsidRDefault="00874F7D" w:rsidP="00874F7D">
            <w:pPr>
              <w:rPr>
                <w:rFonts w:ascii="Calibri" w:hAnsi="Calibri" w:cs="Calibri"/>
                <w:i/>
                <w:sz w:val="21"/>
                <w:szCs w:val="21"/>
                <w:lang w:eastAsia="zh-CN"/>
              </w:rPr>
            </w:pPr>
            <w:r w:rsidRPr="00323AAA">
              <w:rPr>
                <w:rFonts w:ascii="Calibri" w:hAnsi="Calibri" w:cs="Calibri" w:hint="eastAsia"/>
                <w:sz w:val="21"/>
                <w:szCs w:val="21"/>
                <w:lang w:eastAsia="zh-CN"/>
              </w:rPr>
              <w:t>F</w:t>
            </w:r>
            <w:r w:rsidRPr="00323AAA">
              <w:rPr>
                <w:rFonts w:ascii="Calibri" w:hAnsi="Calibri" w:cs="Calibri"/>
                <w:sz w:val="21"/>
                <w:szCs w:val="21"/>
                <w:lang w:eastAsia="zh-CN"/>
              </w:rPr>
              <w:t>or scheme 2</w:t>
            </w:r>
            <w:r>
              <w:rPr>
                <w:rFonts w:ascii="Calibri" w:hAnsi="Calibri" w:cs="Calibri"/>
                <w:i/>
                <w:sz w:val="21"/>
                <w:szCs w:val="21"/>
                <w:lang w:eastAsia="zh-CN"/>
              </w:rPr>
              <w:t xml:space="preserve">, </w:t>
            </w:r>
            <w:r>
              <w:rPr>
                <w:rFonts w:ascii="Calibri" w:hAnsi="Calibri" w:cs="Calibri"/>
                <w:sz w:val="21"/>
                <w:szCs w:val="21"/>
                <w:lang w:eastAsia="zh-CN"/>
              </w:rPr>
              <w:t xml:space="preserve">option 2-2 is too </w:t>
            </w:r>
            <w:r w:rsidRPr="00323AAA">
              <w:rPr>
                <w:rFonts w:ascii="Calibri" w:hAnsi="Calibri" w:cs="Calibri"/>
                <w:sz w:val="21"/>
                <w:szCs w:val="21"/>
                <w:lang w:eastAsia="zh-CN"/>
              </w:rPr>
              <w:t>limited.</w:t>
            </w:r>
            <w:r>
              <w:rPr>
                <w:rFonts w:ascii="Calibri" w:hAnsi="Calibri" w:cs="Calibri"/>
                <w:sz w:val="21"/>
                <w:szCs w:val="21"/>
                <w:lang w:eastAsia="zh-CN"/>
              </w:rPr>
              <w:t xml:space="preserve"> </w:t>
            </w:r>
            <w:r w:rsidRPr="00323AAA">
              <w:rPr>
                <w:rFonts w:ascii="Calibri" w:hAnsi="Calibri" w:cs="Calibri"/>
                <w:sz w:val="21"/>
                <w:szCs w:val="21"/>
                <w:lang w:eastAsia="zh-CN"/>
              </w:rPr>
              <w:t>We should not restrict tha</w:t>
            </w:r>
            <w:r>
              <w:rPr>
                <w:rFonts w:ascii="Calibri" w:hAnsi="Calibri" w:cs="Calibri"/>
                <w:sz w:val="21"/>
                <w:szCs w:val="21"/>
                <w:lang w:eastAsia="zh-CN"/>
              </w:rPr>
              <w:t xml:space="preserve">t UE-B </w:t>
            </w:r>
            <w:r w:rsidRPr="00323AAA">
              <w:rPr>
                <w:rFonts w:ascii="Calibri" w:hAnsi="Calibri" w:cs="Calibri"/>
                <w:sz w:val="21"/>
                <w:szCs w:val="21"/>
                <w:lang w:eastAsia="zh-CN"/>
              </w:rPr>
              <w:t>re-select the resource among its resources indicated by UE-B’s SCI.</w:t>
            </w:r>
          </w:p>
          <w:p w14:paraId="1310BC04" w14:textId="77777777" w:rsidR="00874F7D" w:rsidRPr="009319A7" w:rsidRDefault="00874F7D" w:rsidP="00874F7D">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0409B136" w14:textId="77777777" w:rsidR="00874F7D" w:rsidRPr="009319A7" w:rsidRDefault="00874F7D" w:rsidP="00874F7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w:t>
            </w:r>
            <w:r w:rsidRPr="00874F7D">
              <w:rPr>
                <w:rFonts w:ascii="Calibri" w:hAnsi="Calibri" w:cs="Calibri"/>
                <w:i/>
                <w:color w:val="FF0000"/>
                <w:sz w:val="21"/>
                <w:szCs w:val="21"/>
              </w:rPr>
              <w:t xml:space="preserve"> </w:t>
            </w:r>
            <w:r w:rsidRPr="00874F7D">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2E00A3C" w14:textId="77777777" w:rsidR="00874F7D" w:rsidRPr="009319A7" w:rsidRDefault="00874F7D" w:rsidP="00874F7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874F7D">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A2E924C" w14:textId="77777777" w:rsidR="00874F7D" w:rsidRDefault="00874F7D" w:rsidP="00874F7D">
            <w:pPr>
              <w:rPr>
                <w:rFonts w:ascii="Calibri" w:hAnsi="Calibri" w:cs="Calibri"/>
                <w:sz w:val="21"/>
                <w:szCs w:val="21"/>
                <w:lang w:val="en-US" w:eastAsia="zh-CN"/>
              </w:rPr>
            </w:pPr>
          </w:p>
        </w:tc>
      </w:tr>
      <w:tr w:rsidR="00184EFF" w14:paraId="08AA6591" w14:textId="77777777" w:rsidTr="00184EFF">
        <w:tc>
          <w:tcPr>
            <w:tcW w:w="1458" w:type="dxa"/>
            <w:hideMark/>
          </w:tcPr>
          <w:p w14:paraId="1F93EDF0" w14:textId="77777777" w:rsidR="00184EFF" w:rsidRDefault="00184EFF">
            <w:pPr>
              <w:rPr>
                <w:rFonts w:ascii="Calibri" w:hAnsi="Calibri" w:cs="Calibri"/>
                <w:i/>
                <w:sz w:val="21"/>
                <w:szCs w:val="21"/>
                <w:lang w:eastAsia="zh-CN"/>
              </w:rPr>
            </w:pPr>
            <w:r>
              <w:rPr>
                <w:rFonts w:ascii="Calibri" w:hAnsi="Calibri" w:cs="Calibri"/>
                <w:i/>
                <w:sz w:val="21"/>
                <w:szCs w:val="21"/>
                <w:lang w:eastAsia="zh-CN"/>
              </w:rPr>
              <w:t>Xiaomi</w:t>
            </w:r>
          </w:p>
        </w:tc>
        <w:tc>
          <w:tcPr>
            <w:tcW w:w="7609" w:type="dxa"/>
          </w:tcPr>
          <w:p w14:paraId="091BCE62" w14:textId="77777777" w:rsidR="00184EFF" w:rsidRDefault="00184EFF">
            <w:pPr>
              <w:spacing w:beforeLines="50" w:before="120"/>
              <w:rPr>
                <w:rFonts w:ascii="Calibri" w:hAnsi="Calibri" w:cs="Calibri"/>
                <w:i/>
                <w:sz w:val="22"/>
                <w:szCs w:val="21"/>
                <w:lang w:eastAsia="zh-CN"/>
              </w:rPr>
            </w:pPr>
            <w:r>
              <w:rPr>
                <w:rFonts w:ascii="Calibri" w:hAnsi="Calibri" w:cs="Calibri"/>
                <w:i/>
                <w:sz w:val="22"/>
                <w:szCs w:val="21"/>
                <w:lang w:eastAsia="zh-CN"/>
              </w:rPr>
              <w:t xml:space="preserve">We are generally fine with FL’s proposal. </w:t>
            </w:r>
          </w:p>
          <w:p w14:paraId="0AC93DBA" w14:textId="77777777" w:rsidR="00184EFF" w:rsidRDefault="00184EFF">
            <w:pPr>
              <w:spacing w:beforeLines="50" w:before="120"/>
              <w:rPr>
                <w:rFonts w:ascii="Calibri" w:hAnsi="Calibri" w:cs="Calibri"/>
                <w:i/>
                <w:sz w:val="22"/>
                <w:szCs w:val="21"/>
              </w:rPr>
            </w:pPr>
            <w:r>
              <w:rPr>
                <w:rFonts w:ascii="Calibri" w:hAnsi="Calibri" w:cs="Calibri"/>
                <w:i/>
                <w:sz w:val="22"/>
                <w:szCs w:val="21"/>
              </w:rPr>
              <w:t xml:space="preserve">In Scheme 1, at least option1-1 should be supported, for option1-1, UE-B can determine a more reliable resource set by </w:t>
            </w:r>
            <w:bookmarkStart w:id="34" w:name="_GoBack"/>
            <w:bookmarkEnd w:id="34"/>
            <w:r>
              <w:rPr>
                <w:rFonts w:ascii="Calibri" w:hAnsi="Calibri" w:cs="Calibri"/>
                <w:i/>
                <w:sz w:val="22"/>
                <w:szCs w:val="21"/>
              </w:rPr>
              <w:t xml:space="preserve">option1-1 than option1-2. Option1-2 is only suitable for the special case that UE-B cannot perform sensing, </w:t>
            </w:r>
            <w:r>
              <w:rPr>
                <w:rFonts w:ascii="Calibri" w:hAnsi="Calibri" w:cs="Calibri"/>
                <w:i/>
                <w:sz w:val="22"/>
                <w:szCs w:val="21"/>
                <w:lang w:eastAsia="zh-CN"/>
              </w:rPr>
              <w:t>meanwhile, c</w:t>
            </w:r>
            <w:r>
              <w:rPr>
                <w:rFonts w:ascii="Calibri" w:hAnsi="Calibri" w:cs="Calibri"/>
                <w:i/>
                <w:sz w:val="22"/>
                <w:szCs w:val="21"/>
              </w:rPr>
              <w:t xml:space="preserve">oordination message is just used to help UE-B make resource selection, </w:t>
            </w:r>
            <w:r>
              <w:rPr>
                <w:rFonts w:ascii="Calibri" w:hAnsi="Calibri" w:cs="Calibri"/>
                <w:i/>
                <w:sz w:val="22"/>
                <w:szCs w:val="21"/>
                <w:lang w:eastAsia="zh-CN"/>
              </w:rPr>
              <w:t>t</w:t>
            </w:r>
            <w:r>
              <w:rPr>
                <w:rFonts w:ascii="Calibri" w:hAnsi="Calibri" w:cs="Calibri"/>
                <w:i/>
                <w:sz w:val="22"/>
                <w:szCs w:val="21"/>
              </w:rPr>
              <w:t>he coordination message provided by UE-A is not decisive.</w:t>
            </w:r>
          </w:p>
          <w:p w14:paraId="6551BDEB" w14:textId="77777777" w:rsidR="00184EFF" w:rsidRDefault="00184EFF">
            <w:pPr>
              <w:spacing w:beforeLines="50" w:before="120"/>
              <w:jc w:val="both"/>
              <w:rPr>
                <w:rFonts w:ascii="Calibri" w:hAnsi="Calibri" w:cs="Calibri"/>
                <w:sz w:val="21"/>
                <w:szCs w:val="21"/>
                <w:lang w:val="en-US" w:eastAsia="zh-CN"/>
              </w:rPr>
            </w:pPr>
          </w:p>
          <w:p w14:paraId="0BEFC6CD" w14:textId="77777777" w:rsidR="00184EFF" w:rsidRDefault="00184EFF">
            <w:pPr>
              <w:spacing w:beforeLines="50" w:before="120"/>
              <w:jc w:val="both"/>
              <w:rPr>
                <w:rFonts w:ascii="Calibri" w:hAnsi="Calibri" w:cs="Calibri"/>
                <w:i/>
                <w:sz w:val="22"/>
                <w:szCs w:val="21"/>
                <w:lang w:val="en-US" w:eastAsia="zh-CN"/>
              </w:rPr>
            </w:pPr>
          </w:p>
        </w:tc>
      </w:tr>
    </w:tbl>
    <w:p w14:paraId="4A171815" w14:textId="77777777" w:rsidR="004151D6" w:rsidRPr="00532B2F" w:rsidRDefault="004151D6" w:rsidP="003C1D38"/>
    <w:p w14:paraId="7303B2D2" w14:textId="77777777" w:rsidR="004151D6" w:rsidRPr="0050613B" w:rsidRDefault="004151D6" w:rsidP="003C1D38"/>
    <w:p w14:paraId="34D73E8A" w14:textId="641D6333"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lastRenderedPageBreak/>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a3"/>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Container of the explicit triggering</w:t>
      </w:r>
    </w:p>
    <w:p w14:paraId="5BB0466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6D794DD"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a3"/>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a3"/>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a3"/>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Huawei, HiSilicon</w:t>
      </w:r>
    </w:p>
    <w:p w14:paraId="43778A3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t>Spreadtrum Communications</w:t>
      </w:r>
    </w:p>
    <w:p w14:paraId="2F0BAF2F"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lastRenderedPageBreak/>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t>Convida Wireless</w:t>
      </w:r>
    </w:p>
    <w:p w14:paraId="69409B7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t>InterDigital, Inc.</w:t>
      </w:r>
    </w:p>
    <w:p w14:paraId="0762847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t>ASUSTeK</w:t>
      </w:r>
    </w:p>
    <w:p w14:paraId="65F4CF20" w14:textId="77777777" w:rsidR="00021236" w:rsidRDefault="003C1D38" w:rsidP="003C1D38">
      <w:pPr>
        <w:pStyle w:val="a3"/>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274078">
      <w:pPr>
        <w:pStyle w:val="a3"/>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7E4D27E3" w:rsidR="00CA7F96" w:rsidRPr="00CA7F96" w:rsidRDefault="004151D6" w:rsidP="00274078">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.1</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274078">
      <w:pPr>
        <w:spacing w:after="0"/>
        <w:jc w:val="both"/>
        <w:rPr>
          <w:color w:val="1F497D"/>
          <w:lang w:eastAsia="ko-KR"/>
        </w:rPr>
      </w:pPr>
    </w:p>
    <w:p w14:paraId="124FFDD6"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preferred for UE-B’s transmission</w:t>
      </w:r>
    </w:p>
    <w:p w14:paraId="372E84F7"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w:t>
      </w:r>
    </w:p>
    <w:p w14:paraId="0EAFD758"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not preferred for UE-B’s transmission</w:t>
      </w:r>
    </w:p>
    <w:p w14:paraId="0AE4F5C2"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 and/or expected/potential resource conflict</w:t>
      </w:r>
    </w:p>
    <w:p w14:paraId="0CB4BC1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 where the resource conflict is detected</w:t>
      </w:r>
    </w:p>
    <w:p w14:paraId="0CA08311"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resource conflict, e.g., including type of resource conflict</w:t>
      </w:r>
    </w:p>
    <w:p w14:paraId="04D0EC4F"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sensing operation at UE-A side</w:t>
      </w:r>
    </w:p>
    <w:p w14:paraId="5E0650F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which type(s) of resource set information is(are) beneficial/feasible to which cast type(s)</w:t>
      </w:r>
    </w:p>
    <w:p w14:paraId="335CEB66"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Note: these different types may be used in combination with each other</w:t>
      </w:r>
    </w:p>
    <w:p w14:paraId="0EBF6F77"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From RAN1 perspective, further study on the feasibility/benefit of inter-UE coordination is required</w:t>
      </w:r>
    </w:p>
    <w:p w14:paraId="6123DFAD"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Send an LS to RAN plenary</w:t>
      </w:r>
    </w:p>
    <w:p w14:paraId="3848D993"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274078">
      <w:pPr>
        <w:spacing w:after="0"/>
        <w:jc w:val="both"/>
        <w:rPr>
          <w:color w:val="1F497D"/>
          <w:lang w:eastAsia="ko-KR"/>
        </w:rPr>
      </w:pPr>
    </w:p>
    <w:p w14:paraId="008188E3"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 UE-A determines the contents of ”A set of resources”, including consideration of UL scheduling</w:t>
      </w:r>
    </w:p>
    <w:p w14:paraId="272B609B"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lastRenderedPageBreak/>
        <w:t>How UE-A sends ”A set of resources” to UE-B, including container used for carrying it, implicitly or explicitly or both</w:t>
      </w:r>
    </w:p>
    <w:p w14:paraId="4D9FBC74"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274078">
      <w:pPr>
        <w:pStyle w:val="a3"/>
        <w:widowControl/>
        <w:spacing w:before="0" w:after="0" w:line="240" w:lineRule="auto"/>
        <w:ind w:left="1600" w:firstLine="0"/>
        <w:rPr>
          <w:rFonts w:ascii="Times New Roman" w:hAnsi="Times New Roman"/>
          <w:i/>
          <w:sz w:val="22"/>
        </w:rPr>
      </w:pPr>
    </w:p>
    <w:p w14:paraId="0C1941A9" w14:textId="77777777" w:rsidR="00CA7F96" w:rsidRDefault="00CA7F96" w:rsidP="00274078">
      <w:pPr>
        <w:pStyle w:val="a3"/>
        <w:widowControl/>
        <w:spacing w:before="0" w:after="0" w:line="240" w:lineRule="auto"/>
        <w:ind w:left="1200" w:firstLine="0"/>
        <w:rPr>
          <w:rFonts w:ascii="Calibri" w:hAnsi="Calibri" w:cs="Calibri"/>
          <w:sz w:val="21"/>
          <w:szCs w:val="21"/>
        </w:rPr>
      </w:pPr>
    </w:p>
    <w:p w14:paraId="3FF8A9B7" w14:textId="31596C0A" w:rsidR="00CA7F96"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w:t>
      </w:r>
      <w:r w:rsidR="00CA7F96">
        <w:rPr>
          <w:rFonts w:ascii="Calibri" w:eastAsiaTheme="minorEastAsia" w:hAnsi="Calibri" w:cs="Calibri"/>
          <w:b/>
          <w:sz w:val="28"/>
          <w:szCs w:val="28"/>
          <w:lang w:eastAsia="ko-KR"/>
        </w:rPr>
        <w:t>2</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RAN1#104-e meeting</w:t>
      </w:r>
    </w:p>
    <w:p w14:paraId="4193A999" w14:textId="77777777" w:rsidR="00CA7F96" w:rsidRDefault="00CA7F96" w:rsidP="00274078">
      <w:pPr>
        <w:spacing w:after="0"/>
        <w:rPr>
          <w:rFonts w:ascii="Calibri" w:hAnsi="Calibri" w:cs="Calibri"/>
          <w:sz w:val="21"/>
          <w:szCs w:val="21"/>
        </w:rPr>
      </w:pPr>
    </w:p>
    <w:p w14:paraId="58DE1D6F"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274078">
      <w:pPr>
        <w:spacing w:after="0"/>
        <w:rPr>
          <w:rFonts w:ascii="Calibri" w:hAnsi="Calibri" w:cs="Calibri"/>
          <w:sz w:val="21"/>
          <w:szCs w:val="21"/>
        </w:rPr>
      </w:pPr>
    </w:p>
    <w:p w14:paraId="476DC512" w14:textId="77777777" w:rsidR="008C09AC"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Default="00CA7F96" w:rsidP="00274078">
      <w:pPr>
        <w:spacing w:after="0"/>
        <w:rPr>
          <w:rFonts w:ascii="Calibri" w:hAnsi="Calibri" w:cs="Calibri"/>
          <w:sz w:val="21"/>
          <w:szCs w:val="21"/>
        </w:rPr>
      </w:pPr>
    </w:p>
    <w:p w14:paraId="11B05994" w14:textId="77777777" w:rsidR="0008713E" w:rsidRDefault="0008713E" w:rsidP="00274078">
      <w:pPr>
        <w:spacing w:after="0"/>
        <w:rPr>
          <w:rFonts w:ascii="Calibri" w:hAnsi="Calibri" w:cs="Calibri"/>
          <w:sz w:val="21"/>
          <w:szCs w:val="21"/>
        </w:rPr>
      </w:pPr>
    </w:p>
    <w:p w14:paraId="21ABAAAE" w14:textId="65E232A1" w:rsidR="0008713E"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08713E">
        <w:rPr>
          <w:rFonts w:ascii="Calibri" w:eastAsiaTheme="minorEastAsia" w:hAnsi="Calibri" w:cs="Calibri" w:hint="eastAsia"/>
          <w:b/>
          <w:sz w:val="28"/>
          <w:szCs w:val="28"/>
          <w:lang w:eastAsia="ko-KR"/>
        </w:rPr>
        <w:t>.</w:t>
      </w:r>
      <w:r>
        <w:rPr>
          <w:rFonts w:ascii="Calibri" w:eastAsiaTheme="minorEastAsia" w:hAnsi="Calibri" w:cs="Calibri"/>
          <w:b/>
          <w:sz w:val="28"/>
          <w:szCs w:val="28"/>
          <w:lang w:eastAsia="ko-KR"/>
        </w:rPr>
        <w:t>3</w:t>
      </w:r>
      <w:r w:rsidR="0008713E">
        <w:rPr>
          <w:rFonts w:ascii="Calibri" w:eastAsiaTheme="minorEastAsia" w:hAnsi="Calibri" w:cs="Calibri" w:hint="eastAsia"/>
          <w:b/>
          <w:sz w:val="28"/>
          <w:szCs w:val="28"/>
          <w:lang w:eastAsia="ko-KR"/>
        </w:rPr>
        <w:tab/>
      </w:r>
      <w:r w:rsidR="0008713E">
        <w:rPr>
          <w:rFonts w:ascii="Calibri" w:eastAsiaTheme="minorEastAsia" w:hAnsi="Calibri" w:cs="Calibri"/>
          <w:b/>
          <w:sz w:val="28"/>
          <w:szCs w:val="28"/>
          <w:lang w:eastAsia="ko-KR"/>
        </w:rPr>
        <w:t>Agreement</w:t>
      </w:r>
      <w:r w:rsidR="00DE58A4">
        <w:rPr>
          <w:rFonts w:ascii="Calibri" w:eastAsiaTheme="minorEastAsia" w:hAnsi="Calibri" w:cs="Calibri"/>
          <w:b/>
          <w:sz w:val="28"/>
          <w:szCs w:val="28"/>
          <w:lang w:eastAsia="ko-KR"/>
        </w:rPr>
        <w:t>s</w:t>
      </w:r>
      <w:r w:rsidR="0008713E">
        <w:rPr>
          <w:rFonts w:ascii="Calibri" w:eastAsiaTheme="minorEastAsia" w:hAnsi="Calibri" w:cs="Calibri"/>
          <w:b/>
          <w:sz w:val="28"/>
          <w:szCs w:val="28"/>
          <w:lang w:eastAsia="ko-KR"/>
        </w:rPr>
        <w:t xml:space="preserve"> made in RAN1#104bis-e meeting</w:t>
      </w:r>
    </w:p>
    <w:p w14:paraId="35693F3C" w14:textId="77777777" w:rsidR="0008713E" w:rsidRPr="00DE58A4" w:rsidRDefault="0008713E" w:rsidP="00274078">
      <w:pPr>
        <w:spacing w:after="0"/>
        <w:rPr>
          <w:rFonts w:ascii="Calibri" w:hAnsi="Calibri" w:cs="Calibri"/>
          <w:sz w:val="21"/>
          <w:szCs w:val="21"/>
        </w:rPr>
      </w:pPr>
    </w:p>
    <w:p w14:paraId="2159E42B" w14:textId="77777777" w:rsidR="00DE58A4" w:rsidRPr="001B746C" w:rsidRDefault="00DE58A4" w:rsidP="00274078">
      <w:pPr>
        <w:pStyle w:val="a3"/>
        <w:widowControl/>
        <w:numPr>
          <w:ilvl w:val="0"/>
          <w:numId w:val="1"/>
        </w:numPr>
        <w:tabs>
          <w:tab w:val="num" w:pos="400"/>
        </w:tabs>
        <w:spacing w:before="0" w:after="0" w:line="240" w:lineRule="auto"/>
        <w:ind w:left="426" w:hanging="426"/>
        <w:rPr>
          <w:rFonts w:ascii="Times New Roman" w:eastAsia="Times New Roman" w:hAnsi="Times New Roman"/>
          <w:bCs/>
          <w:i/>
          <w:iCs/>
          <w:sz w:val="22"/>
        </w:rPr>
      </w:pPr>
      <w:r w:rsidRPr="001B746C">
        <w:rPr>
          <w:rFonts w:ascii="Times New Roman" w:eastAsia="Times New Roman" w:hAnsi="Times New Roman"/>
          <w:bCs/>
          <w:i/>
          <w:iCs/>
          <w:sz w:val="22"/>
          <w:highlight w:val="green"/>
        </w:rPr>
        <w:t>Agreement:</w:t>
      </w:r>
    </w:p>
    <w:p w14:paraId="109318CB" w14:textId="77777777" w:rsidR="00DE58A4" w:rsidRPr="001B746C" w:rsidRDefault="00DE58A4" w:rsidP="00274078">
      <w:pPr>
        <w:pStyle w:val="a3"/>
        <w:widowControl/>
        <w:numPr>
          <w:ilvl w:val="1"/>
          <w:numId w:val="36"/>
        </w:numPr>
        <w:spacing w:before="0" w:after="0" w:line="240" w:lineRule="auto"/>
        <w:rPr>
          <w:rFonts w:ascii="Times New Roman" w:hAnsi="Times New Roman"/>
          <w:i/>
          <w:iCs/>
          <w:sz w:val="22"/>
        </w:rPr>
      </w:pPr>
      <w:r w:rsidRPr="001B746C">
        <w:rPr>
          <w:rFonts w:ascii="Times New Roman" w:hAnsi="Times New Roman"/>
          <w:i/>
          <w:iCs/>
          <w:sz w:val="22"/>
        </w:rPr>
        <w:t>Support the following schemes of inter-UE coordination in Mode 2:</w:t>
      </w:r>
    </w:p>
    <w:p w14:paraId="762AEF0C"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1: </w:t>
      </w:r>
    </w:p>
    <w:p w14:paraId="68218E40"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set of resources preferred and/or non-preferred for UE-B’s transmission</w:t>
      </w:r>
    </w:p>
    <w:p w14:paraId="6A5B26DB"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45EE983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1 is used</w:t>
      </w:r>
    </w:p>
    <w:p w14:paraId="6D517A92"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2: </w:t>
      </w:r>
    </w:p>
    <w:p w14:paraId="69D82D05"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presence of expected/potential and/or detected resource conflict on the resources indicated by UE-B’s SCI</w:t>
      </w:r>
    </w:p>
    <w:p w14:paraId="25440DEE"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expected/potential conflict and the detected resource conflict</w:t>
      </w:r>
    </w:p>
    <w:p w14:paraId="3ED739A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2 is used</w:t>
      </w:r>
    </w:p>
    <w:p w14:paraId="18C03910" w14:textId="77777777" w:rsidR="00DE58A4" w:rsidRPr="00DE58A4" w:rsidRDefault="00DE58A4" w:rsidP="00CA7F96">
      <w:pPr>
        <w:spacing w:after="0"/>
        <w:rPr>
          <w:rFonts w:ascii="Calibri" w:hAnsi="Calibri" w:cs="Calibri"/>
          <w:i/>
          <w:sz w:val="21"/>
          <w:szCs w:val="21"/>
        </w:rPr>
      </w:pPr>
    </w:p>
    <w:sectPr w:rsidR="00DE58A4" w:rsidRPr="00DE58A4">
      <w:footerReference w:type="default" r:id="rId15"/>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F8030" w14:textId="77777777" w:rsidR="001F67A7" w:rsidRDefault="001F67A7">
      <w:pPr>
        <w:spacing w:after="0"/>
      </w:pPr>
      <w:r>
        <w:separator/>
      </w:r>
    </w:p>
  </w:endnote>
  <w:endnote w:type="continuationSeparator" w:id="0">
    <w:p w14:paraId="140F0D3E" w14:textId="77777777" w:rsidR="001F67A7" w:rsidRDefault="001F67A7">
      <w:pPr>
        <w:spacing w:after="0"/>
      </w:pPr>
      <w:r>
        <w:continuationSeparator/>
      </w:r>
    </w:p>
  </w:endnote>
  <w:endnote w:type="continuationNotice" w:id="1">
    <w:p w14:paraId="45FFE2F9" w14:textId="77777777" w:rsidR="001F67A7" w:rsidRDefault="001F67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5" w:usb1="4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Dotum">
    <w:altName w:val="Malgun Gothic Semilight"/>
    <w:panose1 w:val="020B0600000101010101"/>
    <w:charset w:val="81"/>
    <w:family w:val="swiss"/>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仿宋_GB2312">
    <w:altName w:val="仿宋"/>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31D0" w14:textId="77777777" w:rsidR="007724CF" w:rsidRDefault="007724CF">
    <w:pPr>
      <w:pStyle w:val="af9"/>
    </w:pPr>
    <w:r>
      <w:rPr>
        <w:noProof/>
        <w:lang w:eastAsia="zh-CN"/>
      </w:rPr>
      <mc:AlternateContent>
        <mc:Choice Requires="wps">
          <w:drawing>
            <wp:anchor distT="0" distB="0" distL="0" distR="0" simplePos="0" relativeHeight="251658240"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068C3BAE" w:rsidR="007724CF" w:rsidRDefault="007724CF">
                          <w:pPr>
                            <w:pStyle w:val="af9"/>
                          </w:pPr>
                          <w:r>
                            <w:fldChar w:fldCharType="begin"/>
                          </w:r>
                          <w:r>
                            <w:instrText>PAGE</w:instrText>
                          </w:r>
                          <w:r>
                            <w:fldChar w:fldCharType="separate"/>
                          </w:r>
                          <w:r w:rsidR="00F709E1">
                            <w:rPr>
                              <w:noProof/>
                            </w:rPr>
                            <w:t>33</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068C3BAE" w:rsidR="007724CF" w:rsidRDefault="007724CF">
                    <w:pPr>
                      <w:pStyle w:val="af9"/>
                    </w:pPr>
                    <w:r>
                      <w:fldChar w:fldCharType="begin"/>
                    </w:r>
                    <w:r>
                      <w:instrText>PAGE</w:instrText>
                    </w:r>
                    <w:r>
                      <w:fldChar w:fldCharType="separate"/>
                    </w:r>
                    <w:r w:rsidR="00F709E1">
                      <w:rPr>
                        <w:noProof/>
                      </w:rPr>
                      <w:t>33</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ABCDB" w14:textId="77777777" w:rsidR="001F67A7" w:rsidRDefault="001F67A7">
      <w:pPr>
        <w:spacing w:after="0"/>
      </w:pPr>
      <w:r>
        <w:separator/>
      </w:r>
    </w:p>
  </w:footnote>
  <w:footnote w:type="continuationSeparator" w:id="0">
    <w:p w14:paraId="744360A5" w14:textId="77777777" w:rsidR="001F67A7" w:rsidRDefault="001F67A7">
      <w:pPr>
        <w:spacing w:after="0"/>
      </w:pPr>
      <w:r>
        <w:continuationSeparator/>
      </w:r>
    </w:p>
  </w:footnote>
  <w:footnote w:type="continuationNotice" w:id="1">
    <w:p w14:paraId="3529D1A5" w14:textId="77777777" w:rsidR="001F67A7" w:rsidRDefault="001F67A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88B"/>
    <w:multiLevelType w:val="hybridMultilevel"/>
    <w:tmpl w:val="C1DE08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FD1CC7"/>
    <w:multiLevelType w:val="hybridMultilevel"/>
    <w:tmpl w:val="62803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AD4E27"/>
    <w:multiLevelType w:val="hybridMultilevel"/>
    <w:tmpl w:val="ACC23A6E"/>
    <w:lvl w:ilvl="0" w:tplc="04090001">
      <w:start w:val="1"/>
      <w:numFmt w:val="bullet"/>
      <w:lvlText w:val=""/>
      <w:lvlJc w:val="left"/>
      <w:pPr>
        <w:ind w:left="800" w:hanging="400"/>
      </w:pPr>
      <w:rPr>
        <w:rFonts w:ascii="Wingdings" w:hAnsi="Wingdings" w:hint="default"/>
      </w:rPr>
    </w:lvl>
    <w:lvl w:ilvl="1" w:tplc="04090001">
      <w:start w:val="1"/>
      <w:numFmt w:val="bullet"/>
      <w:lvlText w:val=""/>
      <w:lvlJc w:val="left"/>
      <w:pPr>
        <w:ind w:left="1160" w:hanging="360"/>
      </w:pPr>
      <w:rPr>
        <w:rFonts w:ascii="Symbol" w:hAnsi="Symbol" w:hint="default"/>
      </w:rPr>
    </w:lvl>
    <w:lvl w:ilvl="2" w:tplc="8A902A56">
      <w:start w:val="1"/>
      <w:numFmt w:val="bullet"/>
      <w:lvlText w:val="•"/>
      <w:lvlJc w:val="left"/>
      <w:pPr>
        <w:ind w:left="1600" w:hanging="400"/>
      </w:pPr>
      <w:rPr>
        <w:rFonts w:ascii="Arial" w:hAnsi="Arial" w:hint="default"/>
        <w:lang w:val="en-GB"/>
      </w:rPr>
    </w:lvl>
    <w:lvl w:ilvl="3" w:tplc="04090009">
      <w:start w:val="1"/>
      <w:numFmt w:val="bullet"/>
      <w:lvlText w:val=""/>
      <w:lvlJc w:val="left"/>
      <w:pPr>
        <w:ind w:left="2101"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8"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D4AC1"/>
    <w:multiLevelType w:val="hybridMultilevel"/>
    <w:tmpl w:val="D8AE11CE"/>
    <w:lvl w:ilvl="0" w:tplc="EBF232CA">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6"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85F0155"/>
    <w:multiLevelType w:val="multilevel"/>
    <w:tmpl w:val="F37EBF70"/>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rPr>
        <w:color w:val="FF0000"/>
      </w:r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5"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7"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496B23"/>
    <w:multiLevelType w:val="hybridMultilevel"/>
    <w:tmpl w:val="EEE2D3E0"/>
    <w:lvl w:ilvl="0" w:tplc="EBF232CA">
      <w:numFmt w:val="bullet"/>
      <w:lvlText w:val="-"/>
      <w:lvlJc w:val="left"/>
      <w:pPr>
        <w:ind w:left="720" w:hanging="360"/>
      </w:pPr>
      <w:rPr>
        <w:rFonts w:ascii="Calibri" w:eastAsia="宋体"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3"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E74073D"/>
    <w:multiLevelType w:val="hybridMultilevel"/>
    <w:tmpl w:val="AD60D8AA"/>
    <w:lvl w:ilvl="0" w:tplc="AAF27A3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2"/>
  </w:num>
  <w:num w:numId="3">
    <w:abstractNumId w:val="17"/>
  </w:num>
  <w:num w:numId="4">
    <w:abstractNumId w:val="24"/>
  </w:num>
  <w:num w:numId="5">
    <w:abstractNumId w:val="4"/>
  </w:num>
  <w:num w:numId="6">
    <w:abstractNumId w:val="22"/>
  </w:num>
  <w:num w:numId="7">
    <w:abstractNumId w:val="31"/>
  </w:num>
  <w:num w:numId="8">
    <w:abstractNumId w:val="11"/>
  </w:num>
  <w:num w:numId="9">
    <w:abstractNumId w:val="14"/>
  </w:num>
  <w:num w:numId="10">
    <w:abstractNumId w:val="13"/>
  </w:num>
  <w:num w:numId="11">
    <w:abstractNumId w:val="8"/>
  </w:num>
  <w:num w:numId="12">
    <w:abstractNumId w:val="16"/>
  </w:num>
  <w:num w:numId="13">
    <w:abstractNumId w:val="9"/>
  </w:num>
  <w:num w:numId="14">
    <w:abstractNumId w:val="1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5"/>
  </w:num>
  <w:num w:numId="19">
    <w:abstractNumId w:val="30"/>
  </w:num>
  <w:num w:numId="20">
    <w:abstractNumId w:val="19"/>
  </w:num>
  <w:num w:numId="21">
    <w:abstractNumId w:val="21"/>
  </w:num>
  <w:num w:numId="22">
    <w:abstractNumId w:val="33"/>
  </w:num>
  <w:num w:numId="23">
    <w:abstractNumId w:val="26"/>
  </w:num>
  <w:num w:numId="24">
    <w:abstractNumId w:val="23"/>
  </w:num>
  <w:num w:numId="25">
    <w:abstractNumId w:val="3"/>
  </w:num>
  <w:num w:numId="26">
    <w:abstractNumId w:val="27"/>
  </w:num>
  <w:num w:numId="27">
    <w:abstractNumId w:val="29"/>
  </w:num>
  <w:num w:numId="28">
    <w:abstractNumId w:val="6"/>
  </w:num>
  <w:num w:numId="29">
    <w:abstractNumId w:val="10"/>
  </w:num>
  <w:num w:numId="30">
    <w:abstractNumId w:val="10"/>
  </w:num>
  <w:num w:numId="31">
    <w:abstractNumId w:val="7"/>
  </w:num>
  <w:num w:numId="32">
    <w:abstractNumId w:val="18"/>
  </w:num>
  <w:num w:numId="33">
    <w:abstractNumId w:val="12"/>
  </w:num>
  <w:num w:numId="34">
    <w:abstractNumId w:val="28"/>
  </w:num>
  <w:num w:numId="35">
    <w:abstractNumId w:val="1"/>
  </w:num>
  <w:num w:numId="36">
    <w:abstractNumId w:val="2"/>
  </w:num>
  <w:num w:numId="37">
    <w:abstractNumId w:val="0"/>
  </w:num>
  <w:num w:numId="3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ichang Zhang">
    <w15:presenceInfo w15:providerId="AD" w15:userId="S::shichangzhang@oppo.com::13583df2-5761-4398-878e-e382b6c1e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36"/>
    <w:rsid w:val="00007CF1"/>
    <w:rsid w:val="00012210"/>
    <w:rsid w:val="00012D7B"/>
    <w:rsid w:val="00016C53"/>
    <w:rsid w:val="00021236"/>
    <w:rsid w:val="00035C23"/>
    <w:rsid w:val="000421ED"/>
    <w:rsid w:val="000517D3"/>
    <w:rsid w:val="00061111"/>
    <w:rsid w:val="00064A69"/>
    <w:rsid w:val="00082F54"/>
    <w:rsid w:val="0008713E"/>
    <w:rsid w:val="00087AC6"/>
    <w:rsid w:val="000C53E1"/>
    <w:rsid w:val="000C5B83"/>
    <w:rsid w:val="000C7873"/>
    <w:rsid w:val="000D195E"/>
    <w:rsid w:val="000D22BD"/>
    <w:rsid w:val="000D2529"/>
    <w:rsid w:val="000D48C6"/>
    <w:rsid w:val="000E080C"/>
    <w:rsid w:val="000E19BB"/>
    <w:rsid w:val="000F0B1E"/>
    <w:rsid w:val="0010302D"/>
    <w:rsid w:val="00112105"/>
    <w:rsid w:val="00117237"/>
    <w:rsid w:val="0012144C"/>
    <w:rsid w:val="001261CD"/>
    <w:rsid w:val="001269FA"/>
    <w:rsid w:val="00126AE6"/>
    <w:rsid w:val="00133DA6"/>
    <w:rsid w:val="00150783"/>
    <w:rsid w:val="00150A0B"/>
    <w:rsid w:val="00163E44"/>
    <w:rsid w:val="001663FA"/>
    <w:rsid w:val="00171241"/>
    <w:rsid w:val="00184EFF"/>
    <w:rsid w:val="00196500"/>
    <w:rsid w:val="001A183A"/>
    <w:rsid w:val="001A7686"/>
    <w:rsid w:val="001B319F"/>
    <w:rsid w:val="001B3DEC"/>
    <w:rsid w:val="001B746C"/>
    <w:rsid w:val="001C25D9"/>
    <w:rsid w:val="001C2A4F"/>
    <w:rsid w:val="001C3432"/>
    <w:rsid w:val="001C7376"/>
    <w:rsid w:val="001D1C47"/>
    <w:rsid w:val="001D29B1"/>
    <w:rsid w:val="001D2A38"/>
    <w:rsid w:val="001D5E5C"/>
    <w:rsid w:val="001D7A22"/>
    <w:rsid w:val="001F55A4"/>
    <w:rsid w:val="001F67A7"/>
    <w:rsid w:val="001F6B66"/>
    <w:rsid w:val="002101D3"/>
    <w:rsid w:val="00225E9E"/>
    <w:rsid w:val="00230E63"/>
    <w:rsid w:val="00236B2C"/>
    <w:rsid w:val="0024128C"/>
    <w:rsid w:val="002420DF"/>
    <w:rsid w:val="00244592"/>
    <w:rsid w:val="00255F1F"/>
    <w:rsid w:val="0026765C"/>
    <w:rsid w:val="00274078"/>
    <w:rsid w:val="002753F3"/>
    <w:rsid w:val="00280E00"/>
    <w:rsid w:val="00281D23"/>
    <w:rsid w:val="00283BAF"/>
    <w:rsid w:val="00291CAC"/>
    <w:rsid w:val="00291F4F"/>
    <w:rsid w:val="00293967"/>
    <w:rsid w:val="00293A63"/>
    <w:rsid w:val="002A5106"/>
    <w:rsid w:val="002C126B"/>
    <w:rsid w:val="002D5DCC"/>
    <w:rsid w:val="002D75EA"/>
    <w:rsid w:val="002E1863"/>
    <w:rsid w:val="002E2684"/>
    <w:rsid w:val="002F269D"/>
    <w:rsid w:val="002F48E9"/>
    <w:rsid w:val="00302AF2"/>
    <w:rsid w:val="003060B8"/>
    <w:rsid w:val="0031039F"/>
    <w:rsid w:val="003121E3"/>
    <w:rsid w:val="00312727"/>
    <w:rsid w:val="00324F40"/>
    <w:rsid w:val="0032795C"/>
    <w:rsid w:val="0033267C"/>
    <w:rsid w:val="003326AD"/>
    <w:rsid w:val="0033273E"/>
    <w:rsid w:val="00342964"/>
    <w:rsid w:val="00342E78"/>
    <w:rsid w:val="003503A1"/>
    <w:rsid w:val="00355891"/>
    <w:rsid w:val="00375FB5"/>
    <w:rsid w:val="0038228C"/>
    <w:rsid w:val="00387A86"/>
    <w:rsid w:val="003A60DD"/>
    <w:rsid w:val="003A6F95"/>
    <w:rsid w:val="003A7A1F"/>
    <w:rsid w:val="003B0458"/>
    <w:rsid w:val="003B076A"/>
    <w:rsid w:val="003C1D38"/>
    <w:rsid w:val="003C3C07"/>
    <w:rsid w:val="003C499E"/>
    <w:rsid w:val="003C7F11"/>
    <w:rsid w:val="003D21AB"/>
    <w:rsid w:val="003D4C40"/>
    <w:rsid w:val="003D50A0"/>
    <w:rsid w:val="003E1D27"/>
    <w:rsid w:val="003E4513"/>
    <w:rsid w:val="003F4267"/>
    <w:rsid w:val="003F5429"/>
    <w:rsid w:val="00400BE8"/>
    <w:rsid w:val="00402352"/>
    <w:rsid w:val="00405847"/>
    <w:rsid w:val="004151D6"/>
    <w:rsid w:val="00415AFB"/>
    <w:rsid w:val="00417E1D"/>
    <w:rsid w:val="004262BE"/>
    <w:rsid w:val="00431BA1"/>
    <w:rsid w:val="00437AF0"/>
    <w:rsid w:val="004505DD"/>
    <w:rsid w:val="0045390E"/>
    <w:rsid w:val="004552E5"/>
    <w:rsid w:val="00470DCC"/>
    <w:rsid w:val="00471088"/>
    <w:rsid w:val="00484DE5"/>
    <w:rsid w:val="00485A21"/>
    <w:rsid w:val="00491194"/>
    <w:rsid w:val="00495C29"/>
    <w:rsid w:val="00496DB3"/>
    <w:rsid w:val="004A2EBC"/>
    <w:rsid w:val="004A6BD9"/>
    <w:rsid w:val="004B036F"/>
    <w:rsid w:val="004B21DC"/>
    <w:rsid w:val="004C552D"/>
    <w:rsid w:val="004C5D5A"/>
    <w:rsid w:val="004C6001"/>
    <w:rsid w:val="004D6C0E"/>
    <w:rsid w:val="004E1490"/>
    <w:rsid w:val="004E4C28"/>
    <w:rsid w:val="004F5393"/>
    <w:rsid w:val="004F6BF0"/>
    <w:rsid w:val="00502A40"/>
    <w:rsid w:val="00514B6A"/>
    <w:rsid w:val="00516A83"/>
    <w:rsid w:val="00517E2E"/>
    <w:rsid w:val="0052663E"/>
    <w:rsid w:val="00532B2F"/>
    <w:rsid w:val="00550732"/>
    <w:rsid w:val="00552B77"/>
    <w:rsid w:val="00571A6A"/>
    <w:rsid w:val="0057398A"/>
    <w:rsid w:val="0059444C"/>
    <w:rsid w:val="00596FA4"/>
    <w:rsid w:val="005A3AF2"/>
    <w:rsid w:val="005B6D18"/>
    <w:rsid w:val="005C2E8F"/>
    <w:rsid w:val="005C423C"/>
    <w:rsid w:val="005C4608"/>
    <w:rsid w:val="005E01AC"/>
    <w:rsid w:val="005E0AF3"/>
    <w:rsid w:val="005E29C1"/>
    <w:rsid w:val="005F0FE8"/>
    <w:rsid w:val="005F123E"/>
    <w:rsid w:val="005F3FE2"/>
    <w:rsid w:val="005F7B83"/>
    <w:rsid w:val="00602411"/>
    <w:rsid w:val="00607669"/>
    <w:rsid w:val="006127EF"/>
    <w:rsid w:val="00620DA6"/>
    <w:rsid w:val="006257E5"/>
    <w:rsid w:val="00635C9D"/>
    <w:rsid w:val="00640129"/>
    <w:rsid w:val="00644095"/>
    <w:rsid w:val="00645F21"/>
    <w:rsid w:val="00645FAE"/>
    <w:rsid w:val="00647C7B"/>
    <w:rsid w:val="006537DE"/>
    <w:rsid w:val="00656C1E"/>
    <w:rsid w:val="006600D1"/>
    <w:rsid w:val="00661AB9"/>
    <w:rsid w:val="00661CC9"/>
    <w:rsid w:val="006637B5"/>
    <w:rsid w:val="00666B14"/>
    <w:rsid w:val="006808C5"/>
    <w:rsid w:val="006810BE"/>
    <w:rsid w:val="00690AAA"/>
    <w:rsid w:val="006A2E90"/>
    <w:rsid w:val="006A6E46"/>
    <w:rsid w:val="006B1BD0"/>
    <w:rsid w:val="006B4641"/>
    <w:rsid w:val="006B56C4"/>
    <w:rsid w:val="006E22FC"/>
    <w:rsid w:val="006E3CCA"/>
    <w:rsid w:val="006E60C4"/>
    <w:rsid w:val="0070225A"/>
    <w:rsid w:val="00705A6F"/>
    <w:rsid w:val="0071071E"/>
    <w:rsid w:val="0071187D"/>
    <w:rsid w:val="0071194A"/>
    <w:rsid w:val="00720F39"/>
    <w:rsid w:val="00723F5F"/>
    <w:rsid w:val="0073060E"/>
    <w:rsid w:val="00733AC4"/>
    <w:rsid w:val="00745317"/>
    <w:rsid w:val="00747039"/>
    <w:rsid w:val="007548E7"/>
    <w:rsid w:val="00760B2B"/>
    <w:rsid w:val="007650B9"/>
    <w:rsid w:val="0077092B"/>
    <w:rsid w:val="00770F61"/>
    <w:rsid w:val="007724CF"/>
    <w:rsid w:val="00783479"/>
    <w:rsid w:val="007A4DD0"/>
    <w:rsid w:val="007B3C82"/>
    <w:rsid w:val="007B7FBC"/>
    <w:rsid w:val="007C5360"/>
    <w:rsid w:val="007D4476"/>
    <w:rsid w:val="007E3D02"/>
    <w:rsid w:val="00811B7A"/>
    <w:rsid w:val="00812EDF"/>
    <w:rsid w:val="00816CA8"/>
    <w:rsid w:val="00825266"/>
    <w:rsid w:val="00825836"/>
    <w:rsid w:val="00832E44"/>
    <w:rsid w:val="00836020"/>
    <w:rsid w:val="00840550"/>
    <w:rsid w:val="008406DB"/>
    <w:rsid w:val="00850B72"/>
    <w:rsid w:val="00854D2D"/>
    <w:rsid w:val="00862C69"/>
    <w:rsid w:val="00872C03"/>
    <w:rsid w:val="00874F7D"/>
    <w:rsid w:val="00881835"/>
    <w:rsid w:val="008903A4"/>
    <w:rsid w:val="008922CD"/>
    <w:rsid w:val="008976AB"/>
    <w:rsid w:val="008A28F5"/>
    <w:rsid w:val="008A5C13"/>
    <w:rsid w:val="008B2370"/>
    <w:rsid w:val="008C09AC"/>
    <w:rsid w:val="008C37BA"/>
    <w:rsid w:val="008C6974"/>
    <w:rsid w:val="008D148B"/>
    <w:rsid w:val="008E04FF"/>
    <w:rsid w:val="008E139D"/>
    <w:rsid w:val="008E15F0"/>
    <w:rsid w:val="008E3554"/>
    <w:rsid w:val="008E3D2C"/>
    <w:rsid w:val="008E3DD7"/>
    <w:rsid w:val="008F185F"/>
    <w:rsid w:val="009006D6"/>
    <w:rsid w:val="00906D12"/>
    <w:rsid w:val="00911AAE"/>
    <w:rsid w:val="00915097"/>
    <w:rsid w:val="00915919"/>
    <w:rsid w:val="009252BD"/>
    <w:rsid w:val="00936E41"/>
    <w:rsid w:val="00937B7C"/>
    <w:rsid w:val="00947786"/>
    <w:rsid w:val="0095072B"/>
    <w:rsid w:val="00952BB1"/>
    <w:rsid w:val="009601E1"/>
    <w:rsid w:val="009621FB"/>
    <w:rsid w:val="00970F7F"/>
    <w:rsid w:val="00980ECB"/>
    <w:rsid w:val="0099140E"/>
    <w:rsid w:val="00994B9A"/>
    <w:rsid w:val="009A1DED"/>
    <w:rsid w:val="009A3200"/>
    <w:rsid w:val="009B2CB8"/>
    <w:rsid w:val="009B615C"/>
    <w:rsid w:val="009C41AB"/>
    <w:rsid w:val="009C7489"/>
    <w:rsid w:val="009D0F70"/>
    <w:rsid w:val="009D4C64"/>
    <w:rsid w:val="009D69A6"/>
    <w:rsid w:val="009F5245"/>
    <w:rsid w:val="009F7E0A"/>
    <w:rsid w:val="00A01754"/>
    <w:rsid w:val="00A01965"/>
    <w:rsid w:val="00A07AC4"/>
    <w:rsid w:val="00A16E53"/>
    <w:rsid w:val="00A21C1F"/>
    <w:rsid w:val="00A238A2"/>
    <w:rsid w:val="00A24810"/>
    <w:rsid w:val="00A34C2D"/>
    <w:rsid w:val="00A35FCB"/>
    <w:rsid w:val="00A445CF"/>
    <w:rsid w:val="00A501B2"/>
    <w:rsid w:val="00A63BE0"/>
    <w:rsid w:val="00A6482D"/>
    <w:rsid w:val="00A75841"/>
    <w:rsid w:val="00A87454"/>
    <w:rsid w:val="00A87C91"/>
    <w:rsid w:val="00A910EC"/>
    <w:rsid w:val="00A95034"/>
    <w:rsid w:val="00AA2407"/>
    <w:rsid w:val="00AA5FB8"/>
    <w:rsid w:val="00AA687E"/>
    <w:rsid w:val="00AB3A9D"/>
    <w:rsid w:val="00AB4D4A"/>
    <w:rsid w:val="00AB78F1"/>
    <w:rsid w:val="00AC25DF"/>
    <w:rsid w:val="00AD11F4"/>
    <w:rsid w:val="00AE2269"/>
    <w:rsid w:val="00AE79D9"/>
    <w:rsid w:val="00AF63AC"/>
    <w:rsid w:val="00AF6CCD"/>
    <w:rsid w:val="00B13168"/>
    <w:rsid w:val="00B16A73"/>
    <w:rsid w:val="00B20C88"/>
    <w:rsid w:val="00B30587"/>
    <w:rsid w:val="00B37132"/>
    <w:rsid w:val="00B43C9D"/>
    <w:rsid w:val="00B5115D"/>
    <w:rsid w:val="00B55D11"/>
    <w:rsid w:val="00B6353D"/>
    <w:rsid w:val="00B6673C"/>
    <w:rsid w:val="00B7139F"/>
    <w:rsid w:val="00B7281B"/>
    <w:rsid w:val="00B81868"/>
    <w:rsid w:val="00B81EB1"/>
    <w:rsid w:val="00B87490"/>
    <w:rsid w:val="00B9044E"/>
    <w:rsid w:val="00B91D66"/>
    <w:rsid w:val="00B962B5"/>
    <w:rsid w:val="00BA01B9"/>
    <w:rsid w:val="00BA126A"/>
    <w:rsid w:val="00BA2775"/>
    <w:rsid w:val="00BD012E"/>
    <w:rsid w:val="00BD52ED"/>
    <w:rsid w:val="00BF3B1B"/>
    <w:rsid w:val="00BF6AC2"/>
    <w:rsid w:val="00C004F2"/>
    <w:rsid w:val="00C025B4"/>
    <w:rsid w:val="00C133D4"/>
    <w:rsid w:val="00C208F0"/>
    <w:rsid w:val="00C235D7"/>
    <w:rsid w:val="00C42AEE"/>
    <w:rsid w:val="00C50C78"/>
    <w:rsid w:val="00C561A9"/>
    <w:rsid w:val="00C83DC3"/>
    <w:rsid w:val="00C872A8"/>
    <w:rsid w:val="00C93368"/>
    <w:rsid w:val="00C9674C"/>
    <w:rsid w:val="00CA07DA"/>
    <w:rsid w:val="00CA3141"/>
    <w:rsid w:val="00CA53C7"/>
    <w:rsid w:val="00CA7F96"/>
    <w:rsid w:val="00CB0DA9"/>
    <w:rsid w:val="00CC36D5"/>
    <w:rsid w:val="00CC4303"/>
    <w:rsid w:val="00CD01E2"/>
    <w:rsid w:val="00CD2987"/>
    <w:rsid w:val="00CD2CDA"/>
    <w:rsid w:val="00CE60F6"/>
    <w:rsid w:val="00CF0BCE"/>
    <w:rsid w:val="00CF38BC"/>
    <w:rsid w:val="00CF45E9"/>
    <w:rsid w:val="00CF4692"/>
    <w:rsid w:val="00CF49D8"/>
    <w:rsid w:val="00D133C7"/>
    <w:rsid w:val="00D13C58"/>
    <w:rsid w:val="00D15A2C"/>
    <w:rsid w:val="00D20975"/>
    <w:rsid w:val="00D3097B"/>
    <w:rsid w:val="00D3461F"/>
    <w:rsid w:val="00D37AAD"/>
    <w:rsid w:val="00D45B78"/>
    <w:rsid w:val="00D518BA"/>
    <w:rsid w:val="00D5502D"/>
    <w:rsid w:val="00D55861"/>
    <w:rsid w:val="00D579E6"/>
    <w:rsid w:val="00D60521"/>
    <w:rsid w:val="00D73992"/>
    <w:rsid w:val="00D85894"/>
    <w:rsid w:val="00D8658E"/>
    <w:rsid w:val="00D9009D"/>
    <w:rsid w:val="00D9151A"/>
    <w:rsid w:val="00D93C8C"/>
    <w:rsid w:val="00D96D42"/>
    <w:rsid w:val="00DA6764"/>
    <w:rsid w:val="00DA6BC3"/>
    <w:rsid w:val="00DA7E56"/>
    <w:rsid w:val="00DB27D5"/>
    <w:rsid w:val="00DB3E5B"/>
    <w:rsid w:val="00DC0276"/>
    <w:rsid w:val="00DC5328"/>
    <w:rsid w:val="00DD435E"/>
    <w:rsid w:val="00DD54B1"/>
    <w:rsid w:val="00DE1FB2"/>
    <w:rsid w:val="00DE2C80"/>
    <w:rsid w:val="00DE4AF6"/>
    <w:rsid w:val="00DE58A4"/>
    <w:rsid w:val="00DE5A25"/>
    <w:rsid w:val="00DF4238"/>
    <w:rsid w:val="00DF44C0"/>
    <w:rsid w:val="00DF522B"/>
    <w:rsid w:val="00DF723A"/>
    <w:rsid w:val="00E028EA"/>
    <w:rsid w:val="00E0562E"/>
    <w:rsid w:val="00E06C12"/>
    <w:rsid w:val="00E116CB"/>
    <w:rsid w:val="00E24F85"/>
    <w:rsid w:val="00E27F0E"/>
    <w:rsid w:val="00E33B8E"/>
    <w:rsid w:val="00E35C17"/>
    <w:rsid w:val="00E411CB"/>
    <w:rsid w:val="00E441CC"/>
    <w:rsid w:val="00E44337"/>
    <w:rsid w:val="00E5204A"/>
    <w:rsid w:val="00E55FDD"/>
    <w:rsid w:val="00E71418"/>
    <w:rsid w:val="00E95D2A"/>
    <w:rsid w:val="00EA42F5"/>
    <w:rsid w:val="00EB334C"/>
    <w:rsid w:val="00EC0127"/>
    <w:rsid w:val="00EC3F3C"/>
    <w:rsid w:val="00EC61E3"/>
    <w:rsid w:val="00ED3553"/>
    <w:rsid w:val="00ED61B3"/>
    <w:rsid w:val="00ED7566"/>
    <w:rsid w:val="00EE00E4"/>
    <w:rsid w:val="00EE4544"/>
    <w:rsid w:val="00EF2B32"/>
    <w:rsid w:val="00EF4DFC"/>
    <w:rsid w:val="00EF53D1"/>
    <w:rsid w:val="00EF68CA"/>
    <w:rsid w:val="00EF6F03"/>
    <w:rsid w:val="00F176FE"/>
    <w:rsid w:val="00F27959"/>
    <w:rsid w:val="00F27E53"/>
    <w:rsid w:val="00F344BC"/>
    <w:rsid w:val="00F345BC"/>
    <w:rsid w:val="00F4298C"/>
    <w:rsid w:val="00F4417B"/>
    <w:rsid w:val="00F53133"/>
    <w:rsid w:val="00F536CC"/>
    <w:rsid w:val="00F578CA"/>
    <w:rsid w:val="00F57E2F"/>
    <w:rsid w:val="00F601B1"/>
    <w:rsid w:val="00F62B4F"/>
    <w:rsid w:val="00F65C12"/>
    <w:rsid w:val="00F709E1"/>
    <w:rsid w:val="00F76F40"/>
    <w:rsid w:val="00F80CF9"/>
    <w:rsid w:val="00F81889"/>
    <w:rsid w:val="00F87FDA"/>
    <w:rsid w:val="00FA30F1"/>
    <w:rsid w:val="00FA49DE"/>
    <w:rsid w:val="00FA67D4"/>
    <w:rsid w:val="00FB016D"/>
    <w:rsid w:val="00FB724D"/>
    <w:rsid w:val="00FC70A2"/>
    <w:rsid w:val="00FD3FA1"/>
    <w:rsid w:val="00FF3340"/>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F1DED423-1E61-4E39-927E-C5B0AB20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236"/>
    <w:pPr>
      <w:overflowPunct w:val="0"/>
      <w:autoSpaceDE w:val="0"/>
      <w:autoSpaceDN w:val="0"/>
      <w:adjustRightInd w:val="0"/>
      <w:spacing w:after="120" w:line="240" w:lineRule="auto"/>
      <w:jc w:val="left"/>
    </w:pPr>
    <w:rPr>
      <w:rFonts w:ascii="Times New Roman" w:eastAsia="宋体" w:hAnsi="Times New Roman" w:cs="Times New Roman"/>
      <w:kern w:val="0"/>
      <w:szCs w:val="20"/>
      <w:lang w:val="en-GB" w:eastAsia="en-US"/>
    </w:rPr>
  </w:style>
  <w:style w:type="paragraph" w:styleId="1">
    <w:name w:val="heading 1"/>
    <w:basedOn w:val="Heading"/>
    <w:link w:val="10"/>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0"/>
    <w:qFormat/>
    <w:rsid w:val="003C1D38"/>
    <w:pPr>
      <w:spacing w:before="180"/>
      <w:outlineLvl w:val="1"/>
    </w:pPr>
    <w:rPr>
      <w:sz w:val="32"/>
    </w:rPr>
  </w:style>
  <w:style w:type="paragraph" w:styleId="3">
    <w:name w:val="heading 3"/>
    <w:basedOn w:val="2"/>
    <w:link w:val="30"/>
    <w:qFormat/>
    <w:rsid w:val="003C1D38"/>
    <w:pPr>
      <w:numPr>
        <w:ilvl w:val="2"/>
        <w:numId w:val="2"/>
      </w:numPr>
      <w:spacing w:before="120"/>
      <w:outlineLvl w:val="2"/>
    </w:pPr>
    <w:rPr>
      <w:sz w:val="28"/>
    </w:rPr>
  </w:style>
  <w:style w:type="paragraph" w:styleId="4">
    <w:name w:val="heading 4"/>
    <w:basedOn w:val="a"/>
    <w:link w:val="40"/>
    <w:qFormat/>
    <w:rsid w:val="003C1D38"/>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0"/>
    <w:qFormat/>
    <w:rsid w:val="003C1D38"/>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0"/>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0"/>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0"/>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0"/>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列表段落"/>
    <w:basedOn w:val="a"/>
    <w:link w:val="a4"/>
    <w:uiPriority w:val="34"/>
    <w:qFormat/>
    <w:rsid w:val="0002123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a4">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rsid w:val="00021236"/>
    <w:rPr>
      <w:rFonts w:ascii="Malgun Gothic" w:eastAsia="Malgun Gothic" w:hAnsi="Malgun Gothic" w:cs="Times New Roman"/>
      <w:kern w:val="0"/>
    </w:rPr>
  </w:style>
  <w:style w:type="character" w:customStyle="1" w:styleId="10">
    <w:name w:val="标题 1 字符"/>
    <w:basedOn w:val="a0"/>
    <w:link w:val="1"/>
    <w:rsid w:val="003C1D38"/>
    <w:rPr>
      <w:rFonts w:ascii="Arial" w:eastAsia="Noto Sans CJK SC Regular" w:hAnsi="Arial" w:cs="FreeSans"/>
      <w:kern w:val="0"/>
      <w:sz w:val="36"/>
      <w:szCs w:val="28"/>
      <w:lang w:val="en-GB" w:eastAsia="en-US"/>
    </w:rPr>
  </w:style>
  <w:style w:type="character" w:customStyle="1" w:styleId="20">
    <w:name w:val="标题 2 字符"/>
    <w:basedOn w:val="a0"/>
    <w:link w:val="2"/>
    <w:rsid w:val="003C1D38"/>
    <w:rPr>
      <w:rFonts w:ascii="Arial" w:eastAsia="Noto Sans CJK SC Regular" w:hAnsi="Arial" w:cs="FreeSans"/>
      <w:kern w:val="0"/>
      <w:sz w:val="32"/>
      <w:szCs w:val="28"/>
      <w:lang w:val="en-GB" w:eastAsia="en-US"/>
    </w:rPr>
  </w:style>
  <w:style w:type="character" w:customStyle="1" w:styleId="30">
    <w:name w:val="标题 3 字符"/>
    <w:basedOn w:val="a0"/>
    <w:link w:val="3"/>
    <w:rsid w:val="003C1D38"/>
    <w:rPr>
      <w:rFonts w:ascii="Arial" w:eastAsia="Noto Sans CJK SC Regular" w:hAnsi="Arial" w:cs="FreeSans"/>
      <w:kern w:val="0"/>
      <w:sz w:val="28"/>
      <w:szCs w:val="28"/>
      <w:lang w:val="en-GB" w:eastAsia="en-US"/>
    </w:rPr>
  </w:style>
  <w:style w:type="character" w:customStyle="1" w:styleId="40">
    <w:name w:val="标题 4 字符"/>
    <w:basedOn w:val="a0"/>
    <w:link w:val="4"/>
    <w:rsid w:val="003C1D38"/>
    <w:rPr>
      <w:rFonts w:ascii="Times New Roman" w:eastAsia="Batang" w:hAnsi="Times New Roman" w:cs="Times New Roman"/>
      <w:b/>
      <w:bCs/>
      <w:kern w:val="0"/>
      <w:szCs w:val="24"/>
    </w:rPr>
  </w:style>
  <w:style w:type="character" w:customStyle="1" w:styleId="50">
    <w:name w:val="标题 5 字符"/>
    <w:basedOn w:val="a0"/>
    <w:link w:val="5"/>
    <w:rsid w:val="003C1D38"/>
    <w:rPr>
      <w:rFonts w:ascii="Times New Roman" w:eastAsia="Batang" w:hAnsi="Times New Roman" w:cs="Times New Roman"/>
      <w:b/>
      <w:bCs/>
      <w:kern w:val="0"/>
      <w:sz w:val="24"/>
      <w:szCs w:val="24"/>
    </w:rPr>
  </w:style>
  <w:style w:type="character" w:customStyle="1" w:styleId="60">
    <w:name w:val="标题 6 字符"/>
    <w:basedOn w:val="a0"/>
    <w:link w:val="6"/>
    <w:rsid w:val="003C1D38"/>
    <w:rPr>
      <w:rFonts w:ascii="Times New Roman" w:eastAsia="宋体" w:hAnsi="Times New Roman" w:cs="Times New Roman"/>
      <w:b/>
      <w:bCs/>
      <w:kern w:val="0"/>
      <w:sz w:val="22"/>
      <w:lang w:eastAsia="en-US"/>
    </w:rPr>
  </w:style>
  <w:style w:type="character" w:customStyle="1" w:styleId="70">
    <w:name w:val="标题 7 字符"/>
    <w:basedOn w:val="a0"/>
    <w:link w:val="7"/>
    <w:rsid w:val="003C1D38"/>
    <w:rPr>
      <w:rFonts w:ascii="Times New Roman" w:eastAsia="宋体" w:hAnsi="Times New Roman" w:cs="Times New Roman"/>
      <w:kern w:val="0"/>
      <w:sz w:val="24"/>
      <w:szCs w:val="24"/>
      <w:lang w:eastAsia="en-US"/>
    </w:rPr>
  </w:style>
  <w:style w:type="character" w:customStyle="1" w:styleId="80">
    <w:name w:val="标题 8 字符"/>
    <w:basedOn w:val="a0"/>
    <w:link w:val="8"/>
    <w:rsid w:val="003C1D38"/>
    <w:rPr>
      <w:rFonts w:ascii="Times New Roman" w:eastAsia="宋体" w:hAnsi="Times New Roman" w:cs="Times New Roman"/>
      <w:i/>
      <w:iCs/>
      <w:kern w:val="0"/>
      <w:sz w:val="24"/>
      <w:szCs w:val="24"/>
      <w:lang w:eastAsia="en-US"/>
    </w:rPr>
  </w:style>
  <w:style w:type="character" w:customStyle="1" w:styleId="90">
    <w:name w:val="标题 9 字符"/>
    <w:basedOn w:val="a0"/>
    <w:link w:val="9"/>
    <w:rsid w:val="003C1D38"/>
    <w:rPr>
      <w:rFonts w:ascii="Arial" w:eastAsia="宋体" w:hAnsi="Arial" w:cs="Arial"/>
      <w:kern w:val="0"/>
      <w:sz w:val="22"/>
      <w:lang w:eastAsia="en-US"/>
    </w:rPr>
  </w:style>
  <w:style w:type="character" w:styleId="a5">
    <w:name w:val="Strong"/>
    <w:qFormat/>
    <w:rsid w:val="003C1D38"/>
    <w:rPr>
      <w:b/>
      <w:bCs/>
    </w:rPr>
  </w:style>
  <w:style w:type="character" w:styleId="a6">
    <w:name w:val="page number"/>
    <w:basedOn w:val="a0"/>
    <w:qFormat/>
    <w:rsid w:val="003C1D38"/>
  </w:style>
  <w:style w:type="character" w:customStyle="1" w:styleId="a7">
    <w:name w:val="図表番号 (文字)"/>
    <w:qFormat/>
    <w:rsid w:val="003C1D38"/>
    <w:rPr>
      <w:b/>
      <w:lang w:val="en-GB" w:eastAsia="en-US" w:bidi="ar-SA"/>
    </w:rPr>
  </w:style>
  <w:style w:type="character" w:customStyle="1" w:styleId="a8">
    <w:name w:val="本文 (文字)"/>
    <w:qFormat/>
    <w:rsid w:val="003C1D38"/>
    <w:rPr>
      <w:rFonts w:eastAsia="Batang"/>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宋体" w:hAnsi="Arial" w:cs="Arial"/>
      <w:color w:val="0000FF"/>
      <w:u w:val="single"/>
      <w:lang w:val="en-US" w:eastAsia="zh-CN" w:bidi="ar-SA"/>
    </w:rPr>
  </w:style>
  <w:style w:type="character" w:customStyle="1" w:styleId="MorayRumney">
    <w:name w:val="Moray Rumney"/>
    <w:semiHidden/>
    <w:qFormat/>
    <w:rsid w:val="003C1D38"/>
    <w:rPr>
      <w:rFonts w:ascii="Arial" w:eastAsia="宋体" w:hAnsi="Arial" w:cs="Arial"/>
      <w:color w:val="00000A"/>
      <w:sz w:val="20"/>
      <w:szCs w:val="20"/>
      <w:lang w:val="en-US" w:eastAsia="zh-CN" w:bidi="ar-SA"/>
    </w:rPr>
  </w:style>
  <w:style w:type="character" w:customStyle="1" w:styleId="a9">
    <w:name w:val="ヘッダー (文字)"/>
    <w:qFormat/>
    <w:rsid w:val="003C1D38"/>
    <w:rPr>
      <w:rFonts w:ascii="Batang" w:eastAsia="Batang" w:hAnsi="Batang"/>
      <w:szCs w:val="24"/>
      <w:lang w:val="en-US" w:eastAsia="ko-KR" w:bidi="ar-SA"/>
    </w:rPr>
  </w:style>
  <w:style w:type="character" w:styleId="aa">
    <w:name w:val="annotation reference"/>
    <w:uiPriority w:val="99"/>
    <w:semiHidden/>
    <w:qFormat/>
    <w:rsid w:val="003C1D38"/>
    <w:rPr>
      <w:sz w:val="18"/>
      <w:szCs w:val="18"/>
    </w:rPr>
  </w:style>
  <w:style w:type="character" w:customStyle="1" w:styleId="ab">
    <w:name w:val="脚注文字列 (文字)"/>
    <w:qFormat/>
    <w:rsid w:val="003C1D38"/>
    <w:rPr>
      <w:rFonts w:ascii="Batang" w:hAnsi="Batang"/>
      <w:szCs w:val="24"/>
    </w:rPr>
  </w:style>
  <w:style w:type="character" w:styleId="ac">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Malgun Gothic" w:hAnsi="Arial"/>
      <w:b/>
      <w:lang w:val="en-GB" w:eastAsia="en-US"/>
    </w:rPr>
  </w:style>
  <w:style w:type="character" w:customStyle="1" w:styleId="ad">
    <w:name w:val="フッター (文字)"/>
    <w:uiPriority w:val="99"/>
    <w:qFormat/>
    <w:rsid w:val="003C1D38"/>
    <w:rPr>
      <w:rFonts w:ascii="Batang" w:hAnsi="Batang"/>
      <w:szCs w:val="24"/>
    </w:rPr>
  </w:style>
  <w:style w:type="character" w:customStyle="1" w:styleId="ae">
    <w:name w:val="コメント文字列 (文字)"/>
    <w:semiHidden/>
    <w:qFormat/>
    <w:rsid w:val="003C1D38"/>
    <w:rPr>
      <w:rFonts w:ascii="Batang" w:hAnsi="Batang"/>
      <w:szCs w:val="24"/>
    </w:rPr>
  </w:style>
  <w:style w:type="character" w:customStyle="1" w:styleId="31">
    <w:name w:val="見出し 3 (文字)"/>
    <w:qFormat/>
    <w:rsid w:val="003C1D38"/>
    <w:rPr>
      <w:rFonts w:ascii="Arial" w:hAnsi="Arial"/>
      <w:sz w:val="28"/>
      <w:lang w:val="en-GB" w:eastAsia="en-US"/>
    </w:rPr>
  </w:style>
  <w:style w:type="character" w:styleId="af">
    <w:name w:val="FollowedHyperlink"/>
    <w:qFormat/>
    <w:rsid w:val="003C1D38"/>
    <w:rPr>
      <w:color w:val="800080"/>
      <w:u w:val="single"/>
    </w:rPr>
  </w:style>
  <w:style w:type="character" w:customStyle="1" w:styleId="B1Char">
    <w:name w:val="B1 Char"/>
    <w:qFormat/>
    <w:rsid w:val="003C1D38"/>
    <w:rPr>
      <w:rFonts w:eastAsia="宋体"/>
      <w:lang w:val="en-GB" w:eastAsia="en-US"/>
    </w:rPr>
  </w:style>
  <w:style w:type="character" w:customStyle="1" w:styleId="af0">
    <w:name w:val="リスト段落 (文字)"/>
    <w:uiPriority w:val="34"/>
    <w:qFormat/>
    <w:rsid w:val="003C1D38"/>
    <w:rPr>
      <w:rFonts w:ascii="Malgun Gothic" w:eastAsia="Malgun Gothic" w:hAnsi="Malgun Gothic"/>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1">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Malgun Gothic"/>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a0"/>
    <w:qFormat/>
    <w:rsid w:val="003C1D38"/>
  </w:style>
  <w:style w:type="character" w:styleId="af1">
    <w:name w:val="Placeholder Text"/>
    <w:basedOn w:val="a0"/>
    <w:uiPriority w:val="99"/>
    <w:semiHidden/>
    <w:qFormat/>
    <w:rsid w:val="003C1D38"/>
    <w:rPr>
      <w:color w:val="808080"/>
    </w:rPr>
  </w:style>
  <w:style w:type="character" w:styleId="af2">
    <w:name w:val="Emphasis"/>
    <w:basedOn w:val="a0"/>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Batang"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Malgun Gothic" w:cs="Times New Roman"/>
      <w:i/>
      <w:color w:val="00000A"/>
    </w:rPr>
  </w:style>
  <w:style w:type="character" w:customStyle="1" w:styleId="ListLabel25">
    <w:name w:val="ListLabel 25"/>
    <w:qFormat/>
    <w:rsid w:val="003C1D38"/>
    <w:rPr>
      <w:rFonts w:eastAsia="Batang"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Batang"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Batang"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宋体"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宋体"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Batang"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a"/>
    <w:next w:val="af3"/>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3">
    <w:name w:val="Body Text"/>
    <w:basedOn w:val="a"/>
    <w:link w:val="af4"/>
    <w:rsid w:val="003C1D38"/>
    <w:pPr>
      <w:overflowPunct/>
      <w:autoSpaceDE/>
      <w:autoSpaceDN/>
      <w:adjustRightInd/>
      <w:spacing w:after="0"/>
      <w:jc w:val="both"/>
    </w:pPr>
    <w:rPr>
      <w:rFonts w:eastAsia="Batang"/>
      <w:sz w:val="22"/>
      <w:lang w:val="en-US" w:eastAsia="ko-KR"/>
    </w:rPr>
  </w:style>
  <w:style w:type="character" w:customStyle="1" w:styleId="af4">
    <w:name w:val="正文文本 字符"/>
    <w:basedOn w:val="a0"/>
    <w:link w:val="af3"/>
    <w:rsid w:val="003C1D38"/>
    <w:rPr>
      <w:rFonts w:ascii="Times New Roman" w:eastAsia="Batang" w:hAnsi="Times New Roman" w:cs="Times New Roman"/>
      <w:kern w:val="0"/>
      <w:sz w:val="22"/>
      <w:szCs w:val="20"/>
    </w:rPr>
  </w:style>
  <w:style w:type="paragraph" w:styleId="af5">
    <w:name w:val="List"/>
    <w:basedOn w:val="a"/>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6">
    <w:name w:val="caption"/>
    <w:basedOn w:val="a"/>
    <w:qFormat/>
    <w:rsid w:val="003C1D38"/>
    <w:pPr>
      <w:overflowPunct/>
      <w:autoSpaceDE/>
      <w:autoSpaceDN/>
      <w:adjustRightInd/>
      <w:spacing w:before="120"/>
      <w:textAlignment w:val="baseline"/>
    </w:pPr>
    <w:rPr>
      <w:rFonts w:eastAsia="Batang"/>
      <w:b/>
    </w:rPr>
  </w:style>
  <w:style w:type="paragraph" w:customStyle="1" w:styleId="Index">
    <w:name w:val="Index"/>
    <w:basedOn w:val="a"/>
    <w:qFormat/>
    <w:rsid w:val="003C1D38"/>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3C1D38"/>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a"/>
    <w:qFormat/>
    <w:rsid w:val="003C1D38"/>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3C1D38"/>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a"/>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af7">
    <w:name w:val="Balloon Text"/>
    <w:basedOn w:val="a"/>
    <w:link w:val="af8"/>
    <w:semiHidden/>
    <w:qFormat/>
    <w:rsid w:val="003C1D38"/>
    <w:pPr>
      <w:widowControl w:val="0"/>
      <w:overflowPunct/>
      <w:autoSpaceDE/>
      <w:autoSpaceDN/>
      <w:adjustRightInd/>
      <w:spacing w:after="0"/>
      <w:jc w:val="both"/>
    </w:pPr>
    <w:rPr>
      <w:rFonts w:ascii="Arial" w:eastAsia="Dotum" w:hAnsi="Arial"/>
      <w:sz w:val="18"/>
      <w:szCs w:val="18"/>
      <w:lang w:val="en-US" w:eastAsia="ko-KR"/>
    </w:rPr>
  </w:style>
  <w:style w:type="character" w:customStyle="1" w:styleId="af8">
    <w:name w:val="批注框文本 字符"/>
    <w:basedOn w:val="a0"/>
    <w:link w:val="af7"/>
    <w:semiHidden/>
    <w:rsid w:val="003C1D38"/>
    <w:rPr>
      <w:rFonts w:ascii="Arial" w:eastAsia="Dotum" w:hAnsi="Arial" w:cs="Times New Roman"/>
      <w:kern w:val="0"/>
      <w:sz w:val="18"/>
      <w:szCs w:val="18"/>
    </w:rPr>
  </w:style>
  <w:style w:type="paragraph" w:customStyle="1" w:styleId="12">
    <w:name w:val="랜1회의_본문"/>
    <w:basedOn w:val="a"/>
    <w:qFormat/>
    <w:rsid w:val="003C1D38"/>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9">
    <w:name w:val="footer"/>
    <w:basedOn w:val="a"/>
    <w:link w:val="afa"/>
    <w:uiPriority w:val="99"/>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a">
    <w:name w:val="页脚 字符"/>
    <w:basedOn w:val="a0"/>
    <w:link w:val="af9"/>
    <w:uiPriority w:val="99"/>
    <w:rsid w:val="003C1D38"/>
    <w:rPr>
      <w:rFonts w:ascii="Batang" w:eastAsia="Batang" w:hAnsi="Batang"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customStyle="1" w:styleId="CharCharCharCharCharCharCharChar">
    <w:name w:val="Char Char Char Char Char Char Char Char"/>
    <w:basedOn w:val="a"/>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customStyle="1" w:styleId="Text">
    <w:name w:val="Text"/>
    <w:basedOn w:val="a"/>
    <w:qFormat/>
    <w:rsid w:val="003C1D38"/>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styleId="afb">
    <w:name w:val="List Bullet"/>
    <w:basedOn w:val="a"/>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3C1D38"/>
    <w:pPr>
      <w:overflowPunct/>
      <w:autoSpaceDE/>
      <w:autoSpaceDN/>
      <w:adjustRightInd/>
      <w:spacing w:after="0"/>
      <w:jc w:val="both"/>
    </w:pPr>
    <w:rPr>
      <w:rFonts w:eastAsia="Times New Roman"/>
      <w:sz w:val="16"/>
      <w:szCs w:val="24"/>
      <w:lang w:val="en-US"/>
    </w:rPr>
  </w:style>
  <w:style w:type="paragraph" w:customStyle="1" w:styleId="13">
    <w:name w:val="본문1"/>
    <w:semiHidden/>
    <w:qFormat/>
    <w:rsid w:val="003C1D38"/>
    <w:pPr>
      <w:keepNext/>
      <w:tabs>
        <w:tab w:val="left" w:pos="851"/>
      </w:tabs>
      <w:snapToGrid w:val="0"/>
      <w:spacing w:after="120" w:line="220" w:lineRule="atLeast"/>
      <w:ind w:left="851" w:hanging="851"/>
    </w:pPr>
    <w:rPr>
      <w:rFonts w:ascii="Arial Unicode MS" w:eastAsia="宋体" w:hAnsi="Arial Unicode MS" w:cs="Arial"/>
      <w:kern w:val="0"/>
      <w:szCs w:val="20"/>
      <w:lang w:eastAsia="zh-CN"/>
    </w:rPr>
  </w:style>
  <w:style w:type="paragraph" w:styleId="afc">
    <w:name w:val="Document Map"/>
    <w:basedOn w:val="a"/>
    <w:link w:val="afd"/>
    <w:semiHidden/>
    <w:qFormat/>
    <w:rsid w:val="003C1D38"/>
    <w:pPr>
      <w:widowControl w:val="0"/>
      <w:shd w:val="clear" w:color="auto" w:fill="000080"/>
      <w:overflowPunct/>
      <w:autoSpaceDE/>
      <w:autoSpaceDN/>
      <w:adjustRightInd/>
      <w:spacing w:after="0"/>
      <w:jc w:val="both"/>
    </w:pPr>
    <w:rPr>
      <w:rFonts w:ascii="Arial" w:eastAsia="Dotum" w:hAnsi="Arial"/>
      <w:szCs w:val="24"/>
      <w:lang w:val="en-US" w:eastAsia="ko-KR"/>
    </w:rPr>
  </w:style>
  <w:style w:type="character" w:customStyle="1" w:styleId="afd">
    <w:name w:val="文档结构图 字符"/>
    <w:basedOn w:val="a0"/>
    <w:link w:val="afc"/>
    <w:semiHidden/>
    <w:rsid w:val="003C1D38"/>
    <w:rPr>
      <w:rFonts w:ascii="Arial" w:eastAsia="Dotum"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styleId="afe">
    <w:name w:val="header"/>
    <w:basedOn w:val="a"/>
    <w:link w:val="aff"/>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f">
    <w:name w:val="页眉 字符"/>
    <w:basedOn w:val="a0"/>
    <w:link w:val="afe"/>
    <w:rsid w:val="003C1D38"/>
    <w:rPr>
      <w:rFonts w:ascii="Batang" w:eastAsia="Batang" w:hAnsi="Batang" w:cs="Times New Roman"/>
      <w:kern w:val="0"/>
      <w:szCs w:val="24"/>
    </w:rPr>
  </w:style>
  <w:style w:type="paragraph" w:styleId="aff0">
    <w:name w:val="annotation text"/>
    <w:basedOn w:val="a"/>
    <w:link w:val="aff1"/>
    <w:semiHidden/>
    <w:qFormat/>
    <w:rsid w:val="003C1D38"/>
    <w:pPr>
      <w:widowControl w:val="0"/>
      <w:overflowPunct/>
      <w:autoSpaceDE/>
      <w:autoSpaceDN/>
      <w:adjustRightInd/>
      <w:spacing w:after="0"/>
    </w:pPr>
    <w:rPr>
      <w:rFonts w:ascii="Batang" w:eastAsia="Batang" w:hAnsi="Batang"/>
      <w:szCs w:val="24"/>
      <w:lang w:val="en-US" w:eastAsia="ko-KR"/>
    </w:rPr>
  </w:style>
  <w:style w:type="character" w:customStyle="1" w:styleId="aff1">
    <w:name w:val="批注文字 字符"/>
    <w:basedOn w:val="a0"/>
    <w:link w:val="aff0"/>
    <w:semiHidden/>
    <w:rsid w:val="003C1D38"/>
    <w:rPr>
      <w:rFonts w:ascii="Batang" w:eastAsia="Batang" w:hAnsi="Batang"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aff2">
    <w:name w:val="annotation subject"/>
    <w:basedOn w:val="aff0"/>
    <w:link w:val="aff3"/>
    <w:semiHidden/>
    <w:qFormat/>
    <w:rsid w:val="003C1D38"/>
    <w:rPr>
      <w:b/>
      <w:bCs/>
    </w:rPr>
  </w:style>
  <w:style w:type="character" w:customStyle="1" w:styleId="aff3">
    <w:name w:val="批注主题 字符"/>
    <w:basedOn w:val="aff1"/>
    <w:link w:val="aff2"/>
    <w:semiHidden/>
    <w:rsid w:val="003C1D38"/>
    <w:rPr>
      <w:rFonts w:ascii="Batang" w:eastAsia="Batang" w:hAnsi="Batang" w:cs="Times New Roman"/>
      <w:b/>
      <w:bCs/>
      <w:kern w:val="0"/>
      <w:szCs w:val="24"/>
    </w:rPr>
  </w:style>
  <w:style w:type="paragraph" w:styleId="aff4">
    <w:name w:val="footnote text"/>
    <w:basedOn w:val="a"/>
    <w:link w:val="aff5"/>
    <w:qFormat/>
    <w:rsid w:val="003C1D38"/>
    <w:pPr>
      <w:widowControl w:val="0"/>
      <w:overflowPunct/>
      <w:autoSpaceDE/>
      <w:autoSpaceDN/>
      <w:adjustRightInd/>
      <w:snapToGrid w:val="0"/>
      <w:spacing w:after="0"/>
    </w:pPr>
    <w:rPr>
      <w:rFonts w:ascii="Batang" w:eastAsia="Batang" w:hAnsi="Batang"/>
      <w:szCs w:val="24"/>
      <w:lang w:val="en-US" w:eastAsia="ko-KR"/>
    </w:rPr>
  </w:style>
  <w:style w:type="character" w:customStyle="1" w:styleId="aff5">
    <w:name w:val="脚注文本 字符"/>
    <w:basedOn w:val="a0"/>
    <w:link w:val="aff4"/>
    <w:rsid w:val="003C1D38"/>
    <w:rPr>
      <w:rFonts w:ascii="Batang" w:eastAsia="Batang" w:hAnsi="Batang" w:cs="Times New Roman"/>
      <w:kern w:val="0"/>
      <w:szCs w:val="24"/>
    </w:rPr>
  </w:style>
  <w:style w:type="paragraph" w:styleId="aff6">
    <w:name w:val="Normal (Web)"/>
    <w:basedOn w:val="a"/>
    <w:uiPriority w:val="99"/>
    <w:unhideWhenUsed/>
    <w:qFormat/>
    <w:rsid w:val="003C1D38"/>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仿宋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Malgun Gothic"/>
    </w:rPr>
  </w:style>
  <w:style w:type="paragraph" w:customStyle="1" w:styleId="TdocHeader2">
    <w:name w:val="Tdoc_Header_2"/>
    <w:basedOn w:val="a"/>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宋体" w:hAnsi="Arial" w:cs="Arial"/>
      <w:color w:val="0000FF"/>
      <w:kern w:val="0"/>
      <w:szCs w:val="20"/>
      <w:lang w:eastAsia="zh-CN"/>
    </w:rPr>
  </w:style>
  <w:style w:type="paragraph" w:styleId="aff7">
    <w:name w:val="Revision"/>
    <w:uiPriority w:val="99"/>
    <w:semiHidden/>
    <w:qFormat/>
    <w:rsid w:val="003C1D38"/>
    <w:pPr>
      <w:spacing w:after="0" w:line="240" w:lineRule="auto"/>
      <w:jc w:val="left"/>
    </w:pPr>
    <w:rPr>
      <w:rFonts w:ascii="Batang" w:eastAsia="Batang" w:hAnsi="Batang" w:cs="Times New Roman"/>
      <w:kern w:val="0"/>
      <w:szCs w:val="24"/>
    </w:rPr>
  </w:style>
  <w:style w:type="paragraph" w:customStyle="1" w:styleId="B10">
    <w:name w:val="B1"/>
    <w:basedOn w:val="af5"/>
    <w:qFormat/>
    <w:rsid w:val="003C1D38"/>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3C1D38"/>
    <w:pPr>
      <w:keepLines/>
      <w:overflowPunct/>
      <w:autoSpaceDE/>
      <w:autoSpaceDN/>
      <w:adjustRightInd/>
      <w:spacing w:after="180"/>
    </w:pPr>
    <w:rPr>
      <w:rFonts w:eastAsia="MS Mincho"/>
    </w:rPr>
  </w:style>
  <w:style w:type="paragraph" w:customStyle="1" w:styleId="IvDbodytext">
    <w:name w:val="IvD bodytext"/>
    <w:basedOn w:val="af3"/>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a"/>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2">
    <w:name w:val="List Bullet 3"/>
    <w:basedOn w:val="a"/>
    <w:qFormat/>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3C1D38"/>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paragraph" w:customStyle="1" w:styleId="NO">
    <w:name w:val="NO"/>
    <w:basedOn w:val="a"/>
    <w:qFormat/>
    <w:rsid w:val="003C1D38"/>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3C1D38"/>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3C1D38"/>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a"/>
    <w:qFormat/>
    <w:rsid w:val="003C1D38"/>
    <w:pPr>
      <w:widowControl w:val="0"/>
      <w:overflowPunct/>
      <w:autoSpaceDE/>
      <w:autoSpaceDN/>
      <w:adjustRightInd/>
      <w:spacing w:after="0"/>
      <w:jc w:val="both"/>
    </w:pPr>
    <w:rPr>
      <w:rFonts w:ascii="Batang" w:eastAsia="Batang" w:hAnsi="Batang"/>
      <w:szCs w:val="24"/>
      <w:lang w:val="en-US" w:eastAsia="ko-KR"/>
    </w:rPr>
  </w:style>
  <w:style w:type="table" w:styleId="aff8">
    <w:name w:val="Table Grid"/>
    <w:basedOn w:val="a1"/>
    <w:uiPriority w:val="39"/>
    <w:qFormat/>
    <w:rsid w:val="003C1D38"/>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3C1D38"/>
    <w:pPr>
      <w:spacing w:after="0" w:line="240" w:lineRule="auto"/>
      <w:jc w:val="left"/>
    </w:pPr>
    <w:rPr>
      <w:rFonts w:ascii="Times New Roman" w:eastAsia="Batang"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9">
    <w:name w:val="Hyperlink"/>
    <w:basedOn w:val="a0"/>
    <w:unhideWhenUsed/>
    <w:rsid w:val="003C1D38"/>
    <w:rPr>
      <w:color w:val="0563C1" w:themeColor="hyperlink"/>
      <w:u w:val="single"/>
    </w:rPr>
  </w:style>
  <w:style w:type="table" w:customStyle="1" w:styleId="14">
    <w:name w:val="网格型1"/>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ff8"/>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ff8"/>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ff8"/>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23349">
      <w:bodyDiv w:val="1"/>
      <w:marLeft w:val="0"/>
      <w:marRight w:val="0"/>
      <w:marTop w:val="0"/>
      <w:marBottom w:val="0"/>
      <w:divBdr>
        <w:top w:val="none" w:sz="0" w:space="0" w:color="auto"/>
        <w:left w:val="none" w:sz="0" w:space="0" w:color="auto"/>
        <w:bottom w:val="none" w:sz="0" w:space="0" w:color="auto"/>
        <w:right w:val="none" w:sz="0" w:space="0" w:color="auto"/>
      </w:divBdr>
    </w:div>
    <w:div w:id="454563000">
      <w:bodyDiv w:val="1"/>
      <w:marLeft w:val="0"/>
      <w:marRight w:val="0"/>
      <w:marTop w:val="0"/>
      <w:marBottom w:val="0"/>
      <w:divBdr>
        <w:top w:val="none" w:sz="0" w:space="0" w:color="auto"/>
        <w:left w:val="none" w:sz="0" w:space="0" w:color="auto"/>
        <w:bottom w:val="none" w:sz="0" w:space="0" w:color="auto"/>
        <w:right w:val="none" w:sz="0" w:space="0" w:color="auto"/>
      </w:divBdr>
    </w:div>
    <w:div w:id="1345937175">
      <w:bodyDiv w:val="1"/>
      <w:marLeft w:val="0"/>
      <w:marRight w:val="0"/>
      <w:marTop w:val="0"/>
      <w:marBottom w:val="0"/>
      <w:divBdr>
        <w:top w:val="none" w:sz="0" w:space="0" w:color="auto"/>
        <w:left w:val="none" w:sz="0" w:space="0" w:color="auto"/>
        <w:bottom w:val="none" w:sz="0" w:space="0" w:color="auto"/>
        <w:right w:val="none" w:sz="0" w:space="0" w:color="auto"/>
      </w:divBdr>
    </w:div>
    <w:div w:id="16155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SRVZ567275SS-390135139-3650</_dlc_DocId>
    <_dlc_DocIdUrl xmlns="f55273f1-2627-41cc-a6fe-087c21777fed">
      <Url>https://qualcomm.sharepoint.com/teams/libra/_layouts/15/DocIdRedir.aspx?ID=SRVZ567275SS-390135139-3650</Url>
      <Description>SRVZ567275SS-390135139-3650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f55273f1-2627-41cc-a6fe-087c21777fed"/>
  </ds:schemaRefs>
</ds:datastoreItem>
</file>

<file path=customXml/itemProps2.xml><?xml version="1.0" encoding="utf-8"?>
<ds:datastoreItem xmlns:ds="http://schemas.openxmlformats.org/officeDocument/2006/customXml" ds:itemID="{6878BA76-9FFC-42B6-87A4-A3E16680356A}">
  <ds:schemaRefs>
    <ds:schemaRef ds:uri="http://schemas.microsoft.com/sharepoint/events"/>
  </ds:schemaRefs>
</ds:datastoreItem>
</file>

<file path=customXml/itemProps3.xml><?xml version="1.0" encoding="utf-8"?>
<ds:datastoreItem xmlns:ds="http://schemas.openxmlformats.org/officeDocument/2006/customXml" ds:itemID="{35FE0015-B117-4780-BB0C-9F870235A505}">
  <ds:schemaRefs>
    <ds:schemaRef ds:uri="http://schemas.microsoft.com/sharepoint/v3/contenttype/forms"/>
  </ds:schemaRefs>
</ds:datastoreItem>
</file>

<file path=customXml/itemProps4.xml><?xml version="1.0" encoding="utf-8"?>
<ds:datastoreItem xmlns:ds="http://schemas.openxmlformats.org/officeDocument/2006/customXml" ds:itemID="{DC220C10-3D88-4814-B1D8-2D303EE8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1CB589-531A-4794-981E-44CFEFD5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21415</Words>
  <Characters>122070</Characters>
  <Application>Microsoft Office Word</Application>
  <DocSecurity>0</DocSecurity>
  <Lines>1017</Lines>
  <Paragraphs>286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143199</CharactersWithSpaces>
  <SharedDoc>false</SharedDoc>
  <HLinks>
    <vt:vector size="18" baseType="variant">
      <vt:variant>
        <vt:i4>7667739</vt:i4>
      </vt:variant>
      <vt:variant>
        <vt:i4>6</vt:i4>
      </vt:variant>
      <vt:variant>
        <vt:i4>0</vt:i4>
      </vt:variant>
      <vt:variant>
        <vt:i4>5</vt:i4>
      </vt:variant>
      <vt:variant>
        <vt:lpwstr>C:\Users\wanshic\OneDrive - Qualcomm\Documents\Standards\3GPP Standards\Meeting Documents\TSGR1_104\Docs\R1-2102166.zip</vt:lpwstr>
      </vt:variant>
      <vt:variant>
        <vt:lpwstr/>
      </vt:variant>
      <vt:variant>
        <vt:i4>7667736</vt:i4>
      </vt:variant>
      <vt:variant>
        <vt:i4>3</vt:i4>
      </vt:variant>
      <vt:variant>
        <vt:i4>0</vt:i4>
      </vt:variant>
      <vt:variant>
        <vt:i4>5</vt:i4>
      </vt:variant>
      <vt:variant>
        <vt:lpwstr>C:\Users\wanshic\OneDrive - Qualcomm\Documents\Standards\3GPP Standards\Meeting Documents\TSGR1_104\Docs\R1-2102165.zip</vt:lpwstr>
      </vt:variant>
      <vt:variant>
        <vt:lpwstr/>
      </vt:variant>
      <vt:variant>
        <vt:i4>8192018</vt:i4>
      </vt:variant>
      <vt:variant>
        <vt:i4>0</vt:i4>
      </vt:variant>
      <vt:variant>
        <vt:i4>0</vt:i4>
      </vt:variant>
      <vt:variant>
        <vt:i4>5</vt:i4>
      </vt:variant>
      <vt:variant>
        <vt:lpwstr>C:\Users\wanshic\OneDrive - Qualcomm\Documents\Standards\3GPP Standards\Meeting Documents\TSGR1_103\Docs\R1-2009841.zip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小米</cp:lastModifiedBy>
  <cp:revision>2</cp:revision>
  <dcterms:created xsi:type="dcterms:W3CDTF">2021-04-16T02:48:00Z</dcterms:created>
  <dcterms:modified xsi:type="dcterms:W3CDTF">2021-04-16T02:48:00Z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b2c41204-dc71-4d3f-ba60-8dfa0009d3b4</vt:lpwstr>
  </property>
  <property fmtid="{D5CDD505-2E9C-101B-9397-08002B2CF9AE}" pid="4" name="NSCPROP_SA">
    <vt:lpwstr>https://www.3gpp.org/ftp/tsg_ran/WG1_RL1/TSGR1_104b-e/Inbox/drafts/8.11.1.2/Email discussion before 1st check point (Apr. 15th)/R1-210xxxx FL summary for AI 8.11.1.2 v111_Intel_Pana.docx</vt:lpwstr>
  </property>
</Properties>
</file>