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4"/>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8"/>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4"/>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1"/>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宋体"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宋体" w:hAnsi="Calibri" w:cs="Calibri" w:hint="eastAsia"/>
                <w:i/>
                <w:sz w:val="21"/>
                <w:szCs w:val="21"/>
                <w:highlight w:val="yellow"/>
                <w:lang w:eastAsia="zh-CN"/>
              </w:rPr>
              <w:t>u</w:t>
            </w:r>
            <w:r w:rsidRPr="005578BE">
              <w:rPr>
                <w:rFonts w:ascii="Calibri" w:eastAsia="宋体" w:hAnsi="Calibri" w:cs="Calibri"/>
                <w:i/>
                <w:sz w:val="21"/>
                <w:szCs w:val="21"/>
                <w:highlight w:val="yellow"/>
                <w:lang w:eastAsia="zh-CN"/>
              </w:rPr>
              <w:t>tive DTX</w:t>
            </w:r>
            <w:r>
              <w:rPr>
                <w:rFonts w:ascii="Calibri" w:eastAsia="宋体" w:hAnsi="Calibri" w:cs="Calibri"/>
                <w:i/>
                <w:sz w:val="21"/>
                <w:szCs w:val="21"/>
                <w:highlight w:val="yellow"/>
                <w:lang w:eastAsia="zh-CN"/>
              </w:rPr>
              <w:t xml:space="preserve">s for </w:t>
            </w:r>
            <w:r w:rsidRPr="005578BE">
              <w:rPr>
                <w:rFonts w:ascii="Calibri" w:eastAsia="宋体" w:hAnsi="Calibri" w:cs="Calibri"/>
                <w:i/>
                <w:sz w:val="21"/>
                <w:szCs w:val="21"/>
                <w:highlight w:val="yellow"/>
                <w:lang w:eastAsia="zh-CN"/>
              </w:rPr>
              <w:t>UE’A PSFCH A/N</w:t>
            </w:r>
            <w:r>
              <w:rPr>
                <w:rFonts w:ascii="Calibri" w:eastAsia="宋体"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w:t>
            </w:r>
            <w:r>
              <w:rPr>
                <w:sz w:val="21"/>
                <w:szCs w:val="21"/>
                <w:lang w:eastAsia="zh-CN"/>
              </w:rPr>
              <w:lastRenderedPageBreak/>
              <w:t xml:space="preserve">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宋体" w:hAnsi="Calibri" w:cs="Calibri" w:hint="eastAsia"/>
                <w:i/>
                <w:sz w:val="21"/>
                <w:szCs w:val="21"/>
                <w:lang w:eastAsia="zh-CN"/>
              </w:rPr>
              <w:t>O</w:t>
            </w:r>
            <w:r>
              <w:rPr>
                <w:rFonts w:ascii="Calibri" w:eastAsia="宋体"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8"/>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8"/>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lastRenderedPageBreak/>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1"/>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 .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r>
              <w:rPr>
                <w:rFonts w:ascii="Calibri" w:hAnsi="Calibri" w:cs="Calibri"/>
                <w:sz w:val="21"/>
                <w:szCs w:val="21"/>
                <w:lang w:eastAsia="zh-CN"/>
              </w:rPr>
              <w:t>MotM</w:t>
            </w:r>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xml:space="preserve">” which is clearer, if a </w:t>
            </w:r>
            <w:r>
              <w:rPr>
                <w:rFonts w:ascii="Calibri" w:hAnsi="Calibri" w:cs="Calibri"/>
                <w:sz w:val="21"/>
                <w:szCs w:val="21"/>
                <w:lang w:eastAsia="zh-CN"/>
              </w:rPr>
              <w:lastRenderedPageBreak/>
              <w:t>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宋体"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宋体" w:hAnsi="Calibri" w:cs="Calibri" w:hint="eastAsia"/>
                <w:bCs/>
                <w:iCs/>
              </w:rPr>
              <w:t>“</w:t>
            </w:r>
            <w:r w:rsidRPr="003321AF">
              <w:rPr>
                <w:rFonts w:ascii="Calibri" w:hAnsi="Calibri" w:cs="Calibri"/>
                <w:bCs/>
                <w:iCs/>
              </w:rPr>
              <w:t>UE-A’s NR SL resources reserved for its transmission(s) of TB(s)</w:t>
            </w:r>
            <w:r w:rsidRPr="003321AF">
              <w:rPr>
                <w:rFonts w:ascii="Calibri" w:eastAsia="宋体"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2A5D39">
            <w:pPr>
              <w:spacing w:after="0"/>
              <w:rPr>
                <w:rFonts w:ascii="Calibri" w:hAnsi="Calibri" w:cs="Calibri"/>
                <w:iCs/>
              </w:rPr>
            </w:pPr>
          </w:p>
          <w:p w14:paraId="721E6A50" w14:textId="77777777" w:rsidR="00532B2F" w:rsidRPr="003321AF" w:rsidRDefault="00532B2F" w:rsidP="002A5D39">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2A5D39">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2A5D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2A5D39">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Shichang Zhang"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Shichang Zhang"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hint="eastAsia"/>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hint="eastAsia"/>
                <w:bCs/>
                <w:iCs/>
              </w:rPr>
            </w:pP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8"/>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lastRenderedPageBreak/>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lastRenderedPageBreak/>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宋体" w:hAnsi="Calibri" w:cs="Calibri"/>
                <w:i/>
                <w:color w:val="FF0000"/>
                <w:sz w:val="21"/>
                <w:szCs w:val="21"/>
                <w:lang w:val="en-GB" w:eastAsia="en-US"/>
              </w:rPr>
            </w:pPr>
            <w:r w:rsidRPr="003C3C07">
              <w:rPr>
                <w:rFonts w:ascii="Calibri" w:eastAsia="宋体" w:hAnsi="Calibri" w:cs="Calibri"/>
                <w:i/>
                <w:color w:val="FF0000"/>
                <w:sz w:val="21"/>
                <w:szCs w:val="21"/>
                <w:lang w:val="en-GB" w:eastAsia="en-US"/>
              </w:rPr>
              <w:lastRenderedPageBreak/>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宋体"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1"/>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宋体"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subheader.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lastRenderedPageBreak/>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from 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lastRenderedPageBreak/>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2A5D39">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2A5D39">
            <w:pPr>
              <w:rPr>
                <w:rFonts w:ascii="Calibri" w:hAnsi="Calibri" w:cs="Calibri"/>
                <w:sz w:val="21"/>
                <w:szCs w:val="21"/>
                <w:lang w:eastAsia="zh-CN"/>
              </w:rPr>
            </w:pPr>
          </w:p>
          <w:p w14:paraId="11F1316D"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2A5D39">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2A5D39">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2A5D39">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hint="eastAsia"/>
                <w:sz w:val="21"/>
                <w:szCs w:val="21"/>
                <w:lang w:eastAsia="zh-CN"/>
              </w:rPr>
            </w:pPr>
            <w:r w:rsidRPr="00323AAA">
              <w:rPr>
                <w:rFonts w:ascii="Calibri" w:eastAsiaTheme="minorEastAsia" w:hAnsi="Calibri" w:cs="Calibri" w:hint="eastAsia"/>
                <w:sz w:val="21"/>
                <w:szCs w:val="21"/>
                <w:lang w:eastAsia="ko-KR"/>
              </w:rPr>
              <w:t>S</w:t>
            </w:r>
            <w:r w:rsidRPr="00323AAA">
              <w:rPr>
                <w:rFonts w:ascii="Calibri" w:eastAsiaTheme="minorEastAsia" w:hAnsi="Calibri" w:cs="微软雅黑"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hint="eastAsia"/>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lastRenderedPageBreak/>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8"/>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lastRenderedPageBreak/>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lastRenderedPageBreak/>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1"/>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lastRenderedPageBreak/>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lastRenderedPageBreak/>
              <w:t>L</w:t>
            </w:r>
            <w:r>
              <w:rPr>
                <w:rFonts w:ascii="Calibri" w:hAnsi="Calibri" w:cs="Calibri"/>
                <w:sz w:val="21"/>
                <w:szCs w:val="21"/>
                <w:lang w:eastAsia="zh-CN"/>
              </w:rPr>
              <w:t>enovo/MotM</w:t>
            </w:r>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2A5D39">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2A5D39">
            <w:pPr>
              <w:rPr>
                <w:rFonts w:ascii="Calibri" w:hAnsi="Calibri" w:cs="Calibri"/>
                <w:sz w:val="21"/>
                <w:szCs w:val="21"/>
                <w:lang w:val="en-US" w:eastAsia="zh-CN"/>
              </w:rPr>
            </w:pPr>
          </w:p>
          <w:p w14:paraId="6E71172A" w14:textId="77777777" w:rsidR="00532B2F" w:rsidRPr="00770F61"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2A5D39">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2A5D39">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hint="eastAsia"/>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hint="eastAsia"/>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bookmarkStart w:id="34" w:name="_GoBack"/>
            <w:r w:rsidRPr="00874F7D">
              <w:rPr>
                <w:rFonts w:ascii="Calibri" w:hAnsi="Calibri" w:cs="Calibri"/>
                <w:i/>
                <w:strike/>
                <w:color w:val="FF0000"/>
                <w:sz w:val="21"/>
                <w:szCs w:val="21"/>
              </w:rPr>
              <w:t xml:space="preserve">among its resources indicated by UE-B’s SCI </w:t>
            </w:r>
            <w:bookmarkEnd w:id="34"/>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bl>
    <w:p w14:paraId="4A171815" w14:textId="77777777" w:rsidR="004151D6" w:rsidRPr="00532B2F"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lastRenderedPageBreak/>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57D2" w14:textId="77777777" w:rsidR="00035C23" w:rsidRDefault="00035C23">
      <w:pPr>
        <w:spacing w:after="0"/>
      </w:pPr>
      <w:r>
        <w:separator/>
      </w:r>
    </w:p>
  </w:endnote>
  <w:endnote w:type="continuationSeparator" w:id="0">
    <w:p w14:paraId="7B12F050" w14:textId="77777777" w:rsidR="00035C23" w:rsidRDefault="00035C23">
      <w:pPr>
        <w:spacing w:after="0"/>
      </w:pPr>
      <w:r>
        <w:continuationSeparator/>
      </w:r>
    </w:p>
  </w:endnote>
  <w:endnote w:type="continuationNotice" w:id="1">
    <w:p w14:paraId="5799067F" w14:textId="77777777" w:rsidR="00035C23" w:rsidRDefault="00035C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仿宋_GB2312">
    <w:altName w:val="Microsoft YaHei"/>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1D0" w14:textId="77777777" w:rsidR="007724CF" w:rsidRDefault="007724CF">
    <w:pPr>
      <w:pStyle w:val="af9"/>
    </w:pPr>
    <w:r>
      <w:rPr>
        <w:noProof/>
        <w:lang w:eastAsia="zh-CN"/>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4A6F40A3" w:rsidR="007724CF" w:rsidRDefault="007724CF">
                          <w:pPr>
                            <w:pStyle w:val="af9"/>
                          </w:pPr>
                          <w:r>
                            <w:fldChar w:fldCharType="begin"/>
                          </w:r>
                          <w:r>
                            <w:instrText>PAGE</w:instrText>
                          </w:r>
                          <w:r>
                            <w:fldChar w:fldCharType="separate"/>
                          </w:r>
                          <w:r w:rsidR="00874F7D">
                            <w:rPr>
                              <w:noProof/>
                            </w:rPr>
                            <w:t>43</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4A6F40A3" w:rsidR="007724CF" w:rsidRDefault="007724CF">
                    <w:pPr>
                      <w:pStyle w:val="af9"/>
                    </w:pPr>
                    <w:r>
                      <w:fldChar w:fldCharType="begin"/>
                    </w:r>
                    <w:r>
                      <w:instrText>PAGE</w:instrText>
                    </w:r>
                    <w:r>
                      <w:fldChar w:fldCharType="separate"/>
                    </w:r>
                    <w:r w:rsidR="00874F7D">
                      <w:rPr>
                        <w:noProof/>
                      </w:rPr>
                      <w:t>43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46AB4" w14:textId="77777777" w:rsidR="00035C23" w:rsidRDefault="00035C23">
      <w:pPr>
        <w:spacing w:after="0"/>
      </w:pPr>
      <w:r>
        <w:separator/>
      </w:r>
    </w:p>
  </w:footnote>
  <w:footnote w:type="continuationSeparator" w:id="0">
    <w:p w14:paraId="59BE9ADD" w14:textId="77777777" w:rsidR="00035C23" w:rsidRDefault="00035C23">
      <w:pPr>
        <w:spacing w:after="0"/>
      </w:pPr>
      <w:r>
        <w:continuationSeparator/>
      </w:r>
    </w:p>
  </w:footnote>
  <w:footnote w:type="continuationNotice" w:id="1">
    <w:p w14:paraId="6534F988" w14:textId="77777777" w:rsidR="00035C23" w:rsidRDefault="00035C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8"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2"/>
  </w:num>
  <w:num w:numId="3">
    <w:abstractNumId w:val="17"/>
  </w:num>
  <w:num w:numId="4">
    <w:abstractNumId w:val="24"/>
  </w:num>
  <w:num w:numId="5">
    <w:abstractNumId w:val="4"/>
  </w:num>
  <w:num w:numId="6">
    <w:abstractNumId w:val="22"/>
  </w:num>
  <w:num w:numId="7">
    <w:abstractNumId w:val="31"/>
  </w:num>
  <w:num w:numId="8">
    <w:abstractNumId w:val="11"/>
  </w:num>
  <w:num w:numId="9">
    <w:abstractNumId w:val="14"/>
  </w:num>
  <w:num w:numId="10">
    <w:abstractNumId w:val="13"/>
  </w:num>
  <w:num w:numId="11">
    <w:abstractNumId w:val="8"/>
  </w:num>
  <w:num w:numId="12">
    <w:abstractNumId w:val="16"/>
  </w:num>
  <w:num w:numId="13">
    <w:abstractNumId w:val="9"/>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30"/>
  </w:num>
  <w:num w:numId="20">
    <w:abstractNumId w:val="19"/>
  </w:num>
  <w:num w:numId="21">
    <w:abstractNumId w:val="21"/>
  </w:num>
  <w:num w:numId="22">
    <w:abstractNumId w:val="33"/>
  </w:num>
  <w:num w:numId="23">
    <w:abstractNumId w:val="26"/>
  </w:num>
  <w:num w:numId="24">
    <w:abstractNumId w:val="23"/>
  </w:num>
  <w:num w:numId="25">
    <w:abstractNumId w:val="3"/>
  </w:num>
  <w:num w:numId="26">
    <w:abstractNumId w:val="27"/>
  </w:num>
  <w:num w:numId="27">
    <w:abstractNumId w:val="29"/>
  </w:num>
  <w:num w:numId="28">
    <w:abstractNumId w:val="6"/>
  </w:num>
  <w:num w:numId="29">
    <w:abstractNumId w:val="10"/>
  </w:num>
  <w:num w:numId="30">
    <w:abstractNumId w:val="10"/>
  </w:num>
  <w:num w:numId="31">
    <w:abstractNumId w:val="7"/>
  </w:num>
  <w:num w:numId="32">
    <w:abstractNumId w:val="18"/>
  </w:num>
  <w:num w:numId="33">
    <w:abstractNumId w:val="12"/>
  </w:num>
  <w:num w:numId="34">
    <w:abstractNumId w:val="28"/>
  </w:num>
  <w:num w:numId="35">
    <w:abstractNumId w:val="1"/>
  </w:num>
  <w:num w:numId="36">
    <w:abstractNumId w:val="2"/>
  </w:num>
  <w:num w:numId="37">
    <w:abstractNumId w:val="0"/>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07CF1"/>
    <w:rsid w:val="00012210"/>
    <w:rsid w:val="00012D7B"/>
    <w:rsid w:val="00016C53"/>
    <w:rsid w:val="00021236"/>
    <w:rsid w:val="00035C23"/>
    <w:rsid w:val="000421ED"/>
    <w:rsid w:val="000517D3"/>
    <w:rsid w:val="00061111"/>
    <w:rsid w:val="00064A69"/>
    <w:rsid w:val="00082F54"/>
    <w:rsid w:val="0008713E"/>
    <w:rsid w:val="00087AC6"/>
    <w:rsid w:val="000C53E1"/>
    <w:rsid w:val="000C5B83"/>
    <w:rsid w:val="000C7873"/>
    <w:rsid w:val="000D195E"/>
    <w:rsid w:val="000D22BD"/>
    <w:rsid w:val="000D2529"/>
    <w:rsid w:val="000D48C6"/>
    <w:rsid w:val="000E080C"/>
    <w:rsid w:val="000E19BB"/>
    <w:rsid w:val="000F0B1E"/>
    <w:rsid w:val="0010302D"/>
    <w:rsid w:val="00112105"/>
    <w:rsid w:val="00117237"/>
    <w:rsid w:val="0012144C"/>
    <w:rsid w:val="001261CD"/>
    <w:rsid w:val="001269FA"/>
    <w:rsid w:val="00126AE6"/>
    <w:rsid w:val="00133DA6"/>
    <w:rsid w:val="00150783"/>
    <w:rsid w:val="00150A0B"/>
    <w:rsid w:val="00163E44"/>
    <w:rsid w:val="001663FA"/>
    <w:rsid w:val="00171241"/>
    <w:rsid w:val="00196500"/>
    <w:rsid w:val="001A183A"/>
    <w:rsid w:val="001A7686"/>
    <w:rsid w:val="001B319F"/>
    <w:rsid w:val="001B3DEC"/>
    <w:rsid w:val="001B746C"/>
    <w:rsid w:val="001C25D9"/>
    <w:rsid w:val="001C2A4F"/>
    <w:rsid w:val="001C3432"/>
    <w:rsid w:val="001C7376"/>
    <w:rsid w:val="001D1C47"/>
    <w:rsid w:val="001D29B1"/>
    <w:rsid w:val="001D2A38"/>
    <w:rsid w:val="001D5E5C"/>
    <w:rsid w:val="001D7A22"/>
    <w:rsid w:val="001F55A4"/>
    <w:rsid w:val="001F6B66"/>
    <w:rsid w:val="002101D3"/>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21E3"/>
    <w:rsid w:val="00312727"/>
    <w:rsid w:val="00324F40"/>
    <w:rsid w:val="0032795C"/>
    <w:rsid w:val="0033267C"/>
    <w:rsid w:val="003326AD"/>
    <w:rsid w:val="0033273E"/>
    <w:rsid w:val="00342964"/>
    <w:rsid w:val="00342E78"/>
    <w:rsid w:val="003503A1"/>
    <w:rsid w:val="00355891"/>
    <w:rsid w:val="00375FB5"/>
    <w:rsid w:val="0038228C"/>
    <w:rsid w:val="00387A86"/>
    <w:rsid w:val="003A60DD"/>
    <w:rsid w:val="003A6F95"/>
    <w:rsid w:val="003A7A1F"/>
    <w:rsid w:val="003B0458"/>
    <w:rsid w:val="003B076A"/>
    <w:rsid w:val="003C1D38"/>
    <w:rsid w:val="003C3C07"/>
    <w:rsid w:val="003C499E"/>
    <w:rsid w:val="003C7F11"/>
    <w:rsid w:val="003D21AB"/>
    <w:rsid w:val="003D4C40"/>
    <w:rsid w:val="003D50A0"/>
    <w:rsid w:val="003E1D27"/>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52E5"/>
    <w:rsid w:val="00470DCC"/>
    <w:rsid w:val="00471088"/>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4B6A"/>
    <w:rsid w:val="00516A83"/>
    <w:rsid w:val="00517E2E"/>
    <w:rsid w:val="0052663E"/>
    <w:rsid w:val="00532B2F"/>
    <w:rsid w:val="00550732"/>
    <w:rsid w:val="00552B77"/>
    <w:rsid w:val="00571A6A"/>
    <w:rsid w:val="0057398A"/>
    <w:rsid w:val="0059444C"/>
    <w:rsid w:val="00596FA4"/>
    <w:rsid w:val="005A3AF2"/>
    <w:rsid w:val="005B6D18"/>
    <w:rsid w:val="005C2E8F"/>
    <w:rsid w:val="005C423C"/>
    <w:rsid w:val="005C4608"/>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548E7"/>
    <w:rsid w:val="00760B2B"/>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9006D6"/>
    <w:rsid w:val="00906D12"/>
    <w:rsid w:val="00911AAE"/>
    <w:rsid w:val="00915097"/>
    <w:rsid w:val="00915919"/>
    <w:rsid w:val="009252BD"/>
    <w:rsid w:val="00936E41"/>
    <w:rsid w:val="00937B7C"/>
    <w:rsid w:val="00947786"/>
    <w:rsid w:val="0095072B"/>
    <w:rsid w:val="00952BB1"/>
    <w:rsid w:val="009601E1"/>
    <w:rsid w:val="009621FB"/>
    <w:rsid w:val="00970F7F"/>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63BE0"/>
    <w:rsid w:val="00A6482D"/>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1D66"/>
    <w:rsid w:val="00B962B5"/>
    <w:rsid w:val="00BA01B9"/>
    <w:rsid w:val="00BA126A"/>
    <w:rsid w:val="00BA2775"/>
    <w:rsid w:val="00BD012E"/>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D133C7"/>
    <w:rsid w:val="00D13C58"/>
    <w:rsid w:val="00D15A2C"/>
    <w:rsid w:val="00D20975"/>
    <w:rsid w:val="00D3097B"/>
    <w:rsid w:val="00D3461F"/>
    <w:rsid w:val="00D37AAD"/>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41CC"/>
    <w:rsid w:val="00E44337"/>
    <w:rsid w:val="00E5204A"/>
    <w:rsid w:val="00E55FDD"/>
    <w:rsid w:val="00E71418"/>
    <w:rsid w:val="00E95D2A"/>
    <w:rsid w:val="00EA42F5"/>
    <w:rsid w:val="00EB334C"/>
    <w:rsid w:val="00EC0127"/>
    <w:rsid w:val="00EC3F3C"/>
    <w:rsid w:val="00EC61E3"/>
    <w:rsid w:val="00ED3553"/>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6F40"/>
    <w:rsid w:val="00F80CF9"/>
    <w:rsid w:val="00F81889"/>
    <w:rsid w:val="00F87FDA"/>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0"/>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列表段落"/>
    <w:basedOn w:val="a"/>
    <w:link w:val="a4"/>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021236"/>
    <w:rPr>
      <w:rFonts w:ascii="Malgun Gothic" w:eastAsia="Malgun Gothic" w:hAnsi="Malgun Gothic" w:cs="Times New Roman"/>
      <w:kern w:val="0"/>
    </w:rPr>
  </w:style>
  <w:style w:type="character" w:customStyle="1" w:styleId="10">
    <w:name w:val="标题 1 字符"/>
    <w:basedOn w:val="a0"/>
    <w:link w:val="1"/>
    <w:rsid w:val="003C1D38"/>
    <w:rPr>
      <w:rFonts w:ascii="Arial" w:eastAsia="Noto Sans CJK SC Regular" w:hAnsi="Arial" w:cs="FreeSans"/>
      <w:kern w:val="0"/>
      <w:sz w:val="36"/>
      <w:szCs w:val="28"/>
      <w:lang w:val="en-GB" w:eastAsia="en-US"/>
    </w:rPr>
  </w:style>
  <w:style w:type="character" w:customStyle="1" w:styleId="20">
    <w:name w:val="标题 2 字符"/>
    <w:basedOn w:val="a0"/>
    <w:link w:val="2"/>
    <w:rsid w:val="003C1D38"/>
    <w:rPr>
      <w:rFonts w:ascii="Arial" w:eastAsia="Noto Sans CJK SC Regular" w:hAnsi="Arial" w:cs="FreeSans"/>
      <w:kern w:val="0"/>
      <w:sz w:val="32"/>
      <w:szCs w:val="28"/>
      <w:lang w:val="en-GB" w:eastAsia="en-US"/>
    </w:rPr>
  </w:style>
  <w:style w:type="character" w:customStyle="1" w:styleId="30">
    <w:name w:val="标题 3 字符"/>
    <w:basedOn w:val="a0"/>
    <w:link w:val="3"/>
    <w:rsid w:val="003C1D38"/>
    <w:rPr>
      <w:rFonts w:ascii="Arial" w:eastAsia="Noto Sans CJK SC Regular" w:hAnsi="Arial" w:cs="FreeSans"/>
      <w:kern w:val="0"/>
      <w:sz w:val="28"/>
      <w:szCs w:val="28"/>
      <w:lang w:val="en-GB" w:eastAsia="en-US"/>
    </w:rPr>
  </w:style>
  <w:style w:type="character" w:customStyle="1" w:styleId="40">
    <w:name w:val="标题 4 字符"/>
    <w:basedOn w:val="a0"/>
    <w:link w:val="4"/>
    <w:rsid w:val="003C1D38"/>
    <w:rPr>
      <w:rFonts w:ascii="Times New Roman" w:eastAsia="Batang" w:hAnsi="Times New Roman" w:cs="Times New Roman"/>
      <w:b/>
      <w:bCs/>
      <w:kern w:val="0"/>
      <w:szCs w:val="24"/>
    </w:rPr>
  </w:style>
  <w:style w:type="character" w:customStyle="1" w:styleId="50">
    <w:name w:val="标题 5 字符"/>
    <w:basedOn w:val="a0"/>
    <w:link w:val="5"/>
    <w:rsid w:val="003C1D38"/>
    <w:rPr>
      <w:rFonts w:ascii="Times New Roman" w:eastAsia="Batang" w:hAnsi="Times New Roman" w:cs="Times New Roman"/>
      <w:b/>
      <w:bCs/>
      <w:kern w:val="0"/>
      <w:sz w:val="24"/>
      <w:szCs w:val="24"/>
    </w:rPr>
  </w:style>
  <w:style w:type="character" w:customStyle="1" w:styleId="60">
    <w:name w:val="标题 6 字符"/>
    <w:basedOn w:val="a0"/>
    <w:link w:val="6"/>
    <w:rsid w:val="003C1D38"/>
    <w:rPr>
      <w:rFonts w:ascii="Times New Roman" w:eastAsia="宋体" w:hAnsi="Times New Roman" w:cs="Times New Roman"/>
      <w:b/>
      <w:bCs/>
      <w:kern w:val="0"/>
      <w:sz w:val="22"/>
      <w:lang w:eastAsia="en-US"/>
    </w:rPr>
  </w:style>
  <w:style w:type="character" w:customStyle="1" w:styleId="70">
    <w:name w:val="标题 7 字符"/>
    <w:basedOn w:val="a0"/>
    <w:link w:val="7"/>
    <w:rsid w:val="003C1D38"/>
    <w:rPr>
      <w:rFonts w:ascii="Times New Roman" w:eastAsia="宋体" w:hAnsi="Times New Roman" w:cs="Times New Roman"/>
      <w:kern w:val="0"/>
      <w:sz w:val="24"/>
      <w:szCs w:val="24"/>
      <w:lang w:eastAsia="en-US"/>
    </w:rPr>
  </w:style>
  <w:style w:type="character" w:customStyle="1" w:styleId="80">
    <w:name w:val="标题 8 字符"/>
    <w:basedOn w:val="a0"/>
    <w:link w:val="8"/>
    <w:rsid w:val="003C1D38"/>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3C1D38"/>
    <w:rPr>
      <w:rFonts w:ascii="Arial" w:eastAsia="宋体" w:hAnsi="Arial" w:cs="Arial"/>
      <w:kern w:val="0"/>
      <w:sz w:val="22"/>
      <w:lang w:eastAsia="en-US"/>
    </w:rPr>
  </w:style>
  <w:style w:type="character" w:styleId="a5">
    <w:name w:val="Strong"/>
    <w:qFormat/>
    <w:rsid w:val="003C1D38"/>
    <w:rPr>
      <w:b/>
      <w:bCs/>
    </w:rPr>
  </w:style>
  <w:style w:type="character" w:styleId="a6">
    <w:name w:val="page number"/>
    <w:basedOn w:val="a0"/>
    <w:qFormat/>
    <w:rsid w:val="003C1D38"/>
  </w:style>
  <w:style w:type="character" w:customStyle="1" w:styleId="a7">
    <w:name w:val="図表番号 (文字)"/>
    <w:qFormat/>
    <w:rsid w:val="003C1D38"/>
    <w:rPr>
      <w:b/>
      <w:lang w:val="en-GB" w:eastAsia="en-US" w:bidi="ar-SA"/>
    </w:rPr>
  </w:style>
  <w:style w:type="character" w:customStyle="1" w:styleId="a8">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9">
    <w:name w:val="ヘッダー (文字)"/>
    <w:qFormat/>
    <w:rsid w:val="003C1D38"/>
    <w:rPr>
      <w:rFonts w:ascii="Batang" w:eastAsia="Batang" w:hAnsi="Batang"/>
      <w:szCs w:val="24"/>
      <w:lang w:val="en-US" w:eastAsia="ko-KR" w:bidi="ar-SA"/>
    </w:rPr>
  </w:style>
  <w:style w:type="character" w:styleId="aa">
    <w:name w:val="annotation reference"/>
    <w:uiPriority w:val="99"/>
    <w:semiHidden/>
    <w:qFormat/>
    <w:rsid w:val="003C1D38"/>
    <w:rPr>
      <w:sz w:val="18"/>
      <w:szCs w:val="18"/>
    </w:rPr>
  </w:style>
  <w:style w:type="character" w:customStyle="1" w:styleId="ab">
    <w:name w:val="脚注文字列 (文字)"/>
    <w:qFormat/>
    <w:rsid w:val="003C1D38"/>
    <w:rPr>
      <w:rFonts w:ascii="Batang" w:hAnsi="Batang"/>
      <w:szCs w:val="24"/>
    </w:rPr>
  </w:style>
  <w:style w:type="character" w:styleId="ac">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d">
    <w:name w:val="フッター (文字)"/>
    <w:uiPriority w:val="99"/>
    <w:qFormat/>
    <w:rsid w:val="003C1D38"/>
    <w:rPr>
      <w:rFonts w:ascii="Batang" w:hAnsi="Batang"/>
      <w:szCs w:val="24"/>
    </w:rPr>
  </w:style>
  <w:style w:type="character" w:customStyle="1" w:styleId="ae">
    <w:name w:val="コメント文字列 (文字)"/>
    <w:semiHidden/>
    <w:qFormat/>
    <w:rsid w:val="003C1D38"/>
    <w:rPr>
      <w:rFonts w:ascii="Batang" w:hAnsi="Batang"/>
      <w:szCs w:val="24"/>
    </w:rPr>
  </w:style>
  <w:style w:type="character" w:customStyle="1" w:styleId="31">
    <w:name w:val="見出し 3 (文字)"/>
    <w:qFormat/>
    <w:rsid w:val="003C1D38"/>
    <w:rPr>
      <w:rFonts w:ascii="Arial" w:hAnsi="Arial"/>
      <w:sz w:val="28"/>
      <w:lang w:val="en-GB" w:eastAsia="en-US"/>
    </w:rPr>
  </w:style>
  <w:style w:type="character" w:styleId="af">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0">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1">
    <w:name w:val="Placeholder Text"/>
    <w:basedOn w:val="a0"/>
    <w:uiPriority w:val="99"/>
    <w:semiHidden/>
    <w:qFormat/>
    <w:rsid w:val="003C1D38"/>
    <w:rPr>
      <w:color w:val="808080"/>
    </w:rPr>
  </w:style>
  <w:style w:type="character" w:styleId="af2">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3"/>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3">
    <w:name w:val="Body Text"/>
    <w:basedOn w:val="a"/>
    <w:link w:val="af4"/>
    <w:rsid w:val="003C1D38"/>
    <w:pPr>
      <w:overflowPunct/>
      <w:autoSpaceDE/>
      <w:autoSpaceDN/>
      <w:adjustRightInd/>
      <w:spacing w:after="0"/>
      <w:jc w:val="both"/>
    </w:pPr>
    <w:rPr>
      <w:rFonts w:eastAsia="Batang"/>
      <w:sz w:val="22"/>
      <w:lang w:val="en-US" w:eastAsia="ko-KR"/>
    </w:rPr>
  </w:style>
  <w:style w:type="character" w:customStyle="1" w:styleId="af4">
    <w:name w:val="正文文本 字符"/>
    <w:basedOn w:val="a0"/>
    <w:link w:val="af3"/>
    <w:rsid w:val="003C1D38"/>
    <w:rPr>
      <w:rFonts w:ascii="Times New Roman" w:eastAsia="Batang" w:hAnsi="Times New Roman" w:cs="Times New Roman"/>
      <w:kern w:val="0"/>
      <w:sz w:val="22"/>
      <w:szCs w:val="20"/>
    </w:rPr>
  </w:style>
  <w:style w:type="paragraph" w:styleId="af5">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6">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7">
    <w:name w:val="Balloon Text"/>
    <w:basedOn w:val="a"/>
    <w:link w:val="af8"/>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8">
    <w:name w:val="批注框文本 字符"/>
    <w:basedOn w:val="a0"/>
    <w:link w:val="af7"/>
    <w:semiHidden/>
    <w:rsid w:val="003C1D38"/>
    <w:rPr>
      <w:rFonts w:ascii="Arial" w:eastAsia="Dotum" w:hAnsi="Arial" w:cs="Times New Roman"/>
      <w:kern w:val="0"/>
      <w:sz w:val="18"/>
      <w:szCs w:val="18"/>
    </w:rPr>
  </w:style>
  <w:style w:type="paragraph" w:customStyle="1" w:styleId="12">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9">
    <w:name w:val="footer"/>
    <w:basedOn w:val="a"/>
    <w:link w:val="afa"/>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a">
    <w:name w:val="页脚 字符"/>
    <w:basedOn w:val="a0"/>
    <w:link w:val="af9"/>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b">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3">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c">
    <w:name w:val="Document Map"/>
    <w:basedOn w:val="a"/>
    <w:link w:val="afd"/>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d">
    <w:name w:val="文档结构图 字符"/>
    <w:basedOn w:val="a0"/>
    <w:link w:val="afc"/>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e">
    <w:name w:val="header"/>
    <w:basedOn w:val="a"/>
    <w:link w:val="aff"/>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f">
    <w:name w:val="页眉 字符"/>
    <w:basedOn w:val="a0"/>
    <w:link w:val="afe"/>
    <w:rsid w:val="003C1D38"/>
    <w:rPr>
      <w:rFonts w:ascii="Batang" w:eastAsia="Batang" w:hAnsi="Batang" w:cs="Times New Roman"/>
      <w:kern w:val="0"/>
      <w:szCs w:val="24"/>
    </w:rPr>
  </w:style>
  <w:style w:type="paragraph" w:styleId="aff0">
    <w:name w:val="annotation text"/>
    <w:basedOn w:val="a"/>
    <w:link w:val="aff1"/>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aff1">
    <w:name w:val="批注文字 字符"/>
    <w:basedOn w:val="a0"/>
    <w:link w:val="aff0"/>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f2">
    <w:name w:val="annotation subject"/>
    <w:basedOn w:val="aff0"/>
    <w:link w:val="aff3"/>
    <w:semiHidden/>
    <w:qFormat/>
    <w:rsid w:val="003C1D38"/>
    <w:rPr>
      <w:b/>
      <w:bCs/>
    </w:rPr>
  </w:style>
  <w:style w:type="character" w:customStyle="1" w:styleId="aff3">
    <w:name w:val="批注主题 字符"/>
    <w:basedOn w:val="aff1"/>
    <w:link w:val="aff2"/>
    <w:semiHidden/>
    <w:rsid w:val="003C1D38"/>
    <w:rPr>
      <w:rFonts w:ascii="Batang" w:eastAsia="Batang" w:hAnsi="Batang" w:cs="Times New Roman"/>
      <w:b/>
      <w:bCs/>
      <w:kern w:val="0"/>
      <w:szCs w:val="24"/>
    </w:rPr>
  </w:style>
  <w:style w:type="paragraph" w:styleId="aff4">
    <w:name w:val="footnote text"/>
    <w:basedOn w:val="a"/>
    <w:link w:val="aff5"/>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aff5">
    <w:name w:val="脚注文本 字符"/>
    <w:basedOn w:val="a0"/>
    <w:link w:val="aff4"/>
    <w:rsid w:val="003C1D38"/>
    <w:rPr>
      <w:rFonts w:ascii="Batang" w:eastAsia="Batang" w:hAnsi="Batang" w:cs="Times New Roman"/>
      <w:kern w:val="0"/>
      <w:szCs w:val="24"/>
    </w:rPr>
  </w:style>
  <w:style w:type="paragraph" w:styleId="aff6">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f7">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5"/>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3"/>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8">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Hyperlink"/>
    <w:basedOn w:val="a0"/>
    <w:unhideWhenUsed/>
    <w:rsid w:val="003C1D38"/>
    <w:rPr>
      <w:color w:val="0563C1" w:themeColor="hyperlink"/>
      <w:u w:val="single"/>
    </w:rPr>
  </w:style>
  <w:style w:type="table" w:customStyle="1" w:styleId="14">
    <w:name w:val="网格型1"/>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5.xml><?xml version="1.0" encoding="utf-8"?>
<ds:datastoreItem xmlns:ds="http://schemas.openxmlformats.org/officeDocument/2006/customXml" ds:itemID="{DE7C0977-399D-46F8-A977-CEC2E7D9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21326</Words>
  <Characters>121561</Characters>
  <Application>Microsoft Office Word</Application>
  <DocSecurity>0</DocSecurity>
  <Lines>1013</Lines>
  <Paragraphs>285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142602</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陈咪咪 (Mimi Chen)</cp:lastModifiedBy>
  <cp:revision>2</cp:revision>
  <dcterms:created xsi:type="dcterms:W3CDTF">2021-04-16T02:29:00Z</dcterms:created>
  <dcterms:modified xsi:type="dcterms:W3CDTF">2021-04-16T02:29:00Z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