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 xml:space="preserve">According to the chairman’s guidance, it’s fine to define </w:t>
            </w:r>
            <w:proofErr w:type="gramStart"/>
            <w:r>
              <w:rPr>
                <w:rFonts w:ascii="Calibri" w:hAnsi="Calibri" w:cs="Calibri"/>
                <w:sz w:val="21"/>
                <w:szCs w:val="21"/>
                <w:lang w:eastAsia="zh-CN"/>
              </w:rPr>
              <w:t>these two scheme</w:t>
            </w:r>
            <w:proofErr w:type="gramEnd"/>
            <w:r>
              <w:rPr>
                <w:rFonts w:ascii="Calibri" w:hAnsi="Calibri" w:cs="Calibri"/>
                <w:sz w:val="21"/>
                <w:szCs w:val="21"/>
                <w:lang w:eastAsia="zh-CN"/>
              </w:rPr>
              <w:t xml:space="preserv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w:t>
            </w:r>
            <w:proofErr w:type="gramStart"/>
            <w:r w:rsidRPr="00EC3F3C">
              <w:rPr>
                <w:sz w:val="21"/>
                <w:szCs w:val="21"/>
              </w:rPr>
              <w:t>i.e.</w:t>
            </w:r>
            <w:proofErr w:type="gramEnd"/>
            <w:r w:rsidRPr="00EC3F3C">
              <w:rPr>
                <w:sz w:val="21"/>
                <w:szCs w:val="21"/>
              </w:rPr>
              <w:t xml:space="preserv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8"/>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w:t>
            </w:r>
            <w:proofErr w:type="gramStart"/>
            <w:r w:rsidRPr="00CF58D1">
              <w:rPr>
                <w:rFonts w:ascii="Calibri" w:hAnsi="Calibri" w:cs="Calibri"/>
                <w:i/>
                <w:color w:val="FF0000"/>
                <w:sz w:val="21"/>
                <w:szCs w:val="21"/>
              </w:rPr>
              <w:t>The</w:t>
            </w:r>
            <w:proofErr w:type="gramEnd"/>
            <w:r w:rsidRPr="00CF58D1">
              <w:rPr>
                <w:rFonts w:ascii="Calibri" w:hAnsi="Calibri" w:cs="Calibri"/>
                <w:i/>
                <w:color w:val="FF0000"/>
                <w:sz w:val="21"/>
                <w:szCs w:val="21"/>
              </w:rPr>
              <w:t xml:space="preserv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w:t>
            </w:r>
            <w:proofErr w:type="spellStart"/>
            <w:r>
              <w:rPr>
                <w:rFonts w:ascii="Calibri" w:hAnsi="Calibri" w:cs="Calibri"/>
                <w:sz w:val="21"/>
                <w:szCs w:val="21"/>
                <w:lang w:eastAsia="zh-CN"/>
              </w:rPr>
              <w:t>i</w:t>
            </w:r>
            <w:proofErr w:type="spellEnd"/>
            <w:r>
              <w:rPr>
                <w:rFonts w:ascii="Calibri" w:hAnsi="Calibri" w:cs="Calibri"/>
                <w:sz w:val="21"/>
                <w:szCs w:val="21"/>
                <w:lang w:eastAsia="zh-CN"/>
              </w:rPr>
              <w:t>)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4"/>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proofErr w:type="gramStart"/>
            <w:r>
              <w:rPr>
                <w:rFonts w:ascii="Calibri" w:hAnsi="Calibri" w:cs="Calibri" w:hint="eastAsia"/>
                <w:sz w:val="21"/>
                <w:szCs w:val="21"/>
                <w:lang w:eastAsia="zh-CN"/>
              </w:rPr>
              <w:t>C</w:t>
            </w:r>
            <w:r>
              <w:rPr>
                <w:rFonts w:ascii="Calibri" w:hAnsi="Calibri" w:cs="Calibri"/>
                <w:sz w:val="21"/>
                <w:szCs w:val="21"/>
                <w:lang w:eastAsia="zh-CN"/>
              </w:rPr>
              <w:t>ATT,GOHIGH</w:t>
            </w:r>
            <w:proofErr w:type="gramEnd"/>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xml:space="preserve">. At least for the set sent from A to B, it can </w:t>
            </w:r>
            <w:proofErr w:type="gramStart"/>
            <w:r>
              <w:rPr>
                <w:rFonts w:ascii="Calibri" w:hAnsi="Calibri" w:cs="Calibri"/>
                <w:sz w:val="21"/>
                <w:szCs w:val="21"/>
                <w:lang w:eastAsia="zh-CN"/>
              </w:rPr>
              <w:t>includes</w:t>
            </w:r>
            <w:proofErr w:type="gramEnd"/>
            <w:r>
              <w:rPr>
                <w:rFonts w:ascii="Calibri" w:hAnsi="Calibri" w:cs="Calibri"/>
                <w:sz w:val="21"/>
                <w:szCs w:val="21"/>
                <w:lang w:eastAsia="zh-CN"/>
              </w:rPr>
              <w:t xml:space="preserve">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Firstly, 1st bullet and second bullet should be </w:t>
            </w:r>
            <w:proofErr w:type="gramStart"/>
            <w:r>
              <w:rPr>
                <w:rFonts w:ascii="Calibri" w:eastAsia="MS Mincho" w:hAnsi="Calibri" w:cs="Calibri"/>
                <w:sz w:val="21"/>
                <w:szCs w:val="21"/>
                <w:lang w:eastAsia="ja-JP"/>
              </w:rPr>
              <w:t>wrote</w:t>
            </w:r>
            <w:proofErr w:type="gramEnd"/>
            <w:r>
              <w:rPr>
                <w:rFonts w:ascii="Calibri" w:eastAsia="MS Mincho" w:hAnsi="Calibri" w:cs="Calibri"/>
                <w:sz w:val="21"/>
                <w:szCs w:val="21"/>
                <w:lang w:eastAsia="ja-JP"/>
              </w:rPr>
              <w:t xml:space="preserv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w:t>
            </w:r>
            <w:proofErr w:type="gramStart"/>
            <w:r>
              <w:rPr>
                <w:rFonts w:ascii="Calibri" w:hAnsi="Calibri" w:cs="Calibri"/>
                <w:i/>
                <w:color w:val="FF0000"/>
                <w:sz w:val="21"/>
                <w:szCs w:val="21"/>
              </w:rPr>
              <w:t>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proofErr w:type="gramEnd"/>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 xml:space="preserve">n scheme 1, “the following information” should not be restricted to only “resources”.  Other information should also be considered, </w:t>
            </w:r>
            <w:proofErr w:type="gramStart"/>
            <w:r>
              <w:rPr>
                <w:rFonts w:ascii="Segoe UI" w:hAnsi="Segoe UI" w:cs="Segoe UI"/>
                <w:sz w:val="21"/>
                <w:szCs w:val="21"/>
                <w:lang w:eastAsia="zh-CN"/>
              </w:rPr>
              <w:t>e.g.</w:t>
            </w:r>
            <w:proofErr w:type="gramEnd"/>
            <w:r>
              <w:rPr>
                <w:rFonts w:ascii="Segoe UI" w:hAnsi="Segoe UI" w:cs="Segoe UI"/>
                <w:sz w:val="21"/>
                <w:szCs w:val="21"/>
                <w:lang w:eastAsia="zh-CN"/>
              </w:rPr>
              <w:t xml:space="preserve">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w:t>
            </w:r>
            <w:proofErr w:type="gramStart"/>
            <w:r w:rsidRPr="00EC3F3C">
              <w:rPr>
                <w:sz w:val="21"/>
                <w:szCs w:val="21"/>
              </w:rPr>
              <w:t>i.e.</w:t>
            </w:r>
            <w:proofErr w:type="gramEnd"/>
            <w:r w:rsidRPr="00EC3F3C">
              <w:rPr>
                <w:sz w:val="21"/>
                <w:szCs w:val="21"/>
              </w:rPr>
              <w:t xml:space="preserv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proofErr w:type="gramStart"/>
            <w:r w:rsidRPr="00EC3F3C">
              <w:rPr>
                <w:iCs/>
                <w:sz w:val="21"/>
                <w:szCs w:val="21"/>
              </w:rPr>
              <w:t>Otherwise</w:t>
            </w:r>
            <w:proofErr w:type="gramEnd"/>
            <w:r w:rsidRPr="00EC3F3C">
              <w:rPr>
                <w:iCs/>
                <w:sz w:val="21"/>
                <w:szCs w:val="21"/>
              </w:rPr>
              <w:t xml:space="preserv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 xml:space="preserve">For scheme #2, is there any specific reason to remove statement “UE-A’s SL resources selected for multiple transmissions of different TBs”. We think it needs to be clarified. In our view. if UE-A target RX of UE-B it can also inform UE-B about sidelink conflict in reception </w:t>
            </w:r>
            <w:proofErr w:type="gramStart"/>
            <w:r w:rsidRPr="00EC3F3C">
              <w:rPr>
                <w:sz w:val="21"/>
                <w:szCs w:val="21"/>
              </w:rPr>
              <w:t>e.g.</w:t>
            </w:r>
            <w:proofErr w:type="gramEnd"/>
            <w:r w:rsidRPr="00EC3F3C">
              <w:rPr>
                <w:sz w:val="21"/>
                <w:szCs w:val="21"/>
              </w:rPr>
              <w:t xml:space="preserve">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proofErr w:type="gram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proofErr w:type="gram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w:t>
            </w:r>
            <w:proofErr w:type="gramStart"/>
            <w:r>
              <w:rPr>
                <w:rFonts w:ascii="Calibri" w:hAnsi="Calibri" w:cs="Calibri"/>
                <w:sz w:val="21"/>
                <w:szCs w:val="21"/>
                <w:lang w:eastAsia="zh-CN"/>
              </w:rPr>
              <w:t>especially</w:t>
            </w:r>
            <w:proofErr w:type="gramEnd"/>
            <w:r>
              <w:rPr>
                <w:rFonts w:ascii="Calibri" w:hAnsi="Calibri" w:cs="Calibri"/>
                <w:sz w:val="21"/>
                <w:szCs w:val="21"/>
                <w:lang w:eastAsia="zh-CN"/>
              </w:rPr>
              <w:t xml:space="preserve"> to address the consecutive collision cases for the periodic traffic. If UE-A can’t hear SCI from UE-B due to (periodic) resource collision, UE-A can’t </w:t>
            </w:r>
            <w:r>
              <w:rPr>
                <w:rFonts w:ascii="Calibri" w:hAnsi="Calibri" w:cs="Calibri"/>
                <w:sz w:val="21"/>
                <w:szCs w:val="21"/>
                <w:lang w:eastAsia="zh-CN"/>
              </w:rPr>
              <w:lastRenderedPageBreak/>
              <w:t>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w:t>
            </w:r>
            <w:proofErr w:type="gramStart"/>
            <w:r>
              <w:rPr>
                <w:sz w:val="21"/>
                <w:szCs w:val="21"/>
                <w:lang w:eastAsia="zh-CN"/>
              </w:rPr>
              <w:t>scheme</w:t>
            </w:r>
            <w:proofErr w:type="gramEnd"/>
            <w:r>
              <w:rPr>
                <w:sz w:val="21"/>
                <w:szCs w:val="21"/>
                <w:lang w:eastAsia="zh-CN"/>
              </w:rPr>
              <w:t xml:space="preserve"> 1 could be the half duplex slot between UE-A and UE-B. we think this issue could be addressed by scheme 1. For example, in case of same group, group </w:t>
            </w:r>
            <w:proofErr w:type="gramStart"/>
            <w:r>
              <w:rPr>
                <w:sz w:val="21"/>
                <w:szCs w:val="21"/>
                <w:lang w:eastAsia="zh-CN"/>
              </w:rPr>
              <w:t>leader(</w:t>
            </w:r>
            <w:proofErr w:type="gramEnd"/>
            <w:r>
              <w:rPr>
                <w:sz w:val="21"/>
                <w:szCs w:val="21"/>
                <w:lang w:eastAsia="zh-CN"/>
              </w:rPr>
              <w:t xml:space="preserve">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proofErr w:type="gramStart"/>
            <w:r w:rsidR="00FA30F1">
              <w:rPr>
                <w:sz w:val="21"/>
                <w:szCs w:val="21"/>
                <w:lang w:eastAsia="zh-CN"/>
              </w:rPr>
              <w:t>So</w:t>
            </w:r>
            <w:proofErr w:type="gramEnd"/>
            <w:r w:rsidR="00FA30F1">
              <w:rPr>
                <w:sz w:val="21"/>
                <w:szCs w:val="21"/>
                <w:lang w:eastAsia="zh-CN"/>
              </w:rPr>
              <w:t xml:space="preserve">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 xml:space="preserve">Since both 1 and 2 can be supported, we suggest remove the words “Down select” in the main bullet and rephase it as “One or more of following options are supported </w:t>
            </w:r>
            <w:proofErr w:type="gramStart"/>
            <w:r w:rsidRPr="00C208F0">
              <w:rPr>
                <w:rFonts w:ascii="Calibri" w:hAnsi="Calibri" w:cs="Calibri"/>
                <w:sz w:val="21"/>
                <w:szCs w:val="21"/>
                <w:lang w:eastAsia="zh-CN"/>
              </w:rPr>
              <w:t>…..</w:t>
            </w:r>
            <w:proofErr w:type="gramEnd"/>
            <w:r w:rsidRPr="00C208F0">
              <w:rPr>
                <w:rFonts w:ascii="Calibri" w:hAnsi="Calibri" w:cs="Calibri"/>
                <w:sz w:val="21"/>
                <w:szCs w:val="21"/>
                <w:lang w:eastAsia="zh-CN"/>
              </w:rPr>
              <w:t>”</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w:t>
            </w:r>
            <w:proofErr w:type="gramStart"/>
            <w:r w:rsidRPr="00EB334C">
              <w:rPr>
                <w:i/>
                <w:sz w:val="22"/>
              </w:rPr>
              <w:t>sends ”A</w:t>
            </w:r>
            <w:proofErr w:type="gramEnd"/>
            <w:r w:rsidRPr="00EB334C">
              <w:rPr>
                <w:i/>
                <w:sz w:val="22"/>
              </w:rPr>
              <w:t xml:space="preserve">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w:t>
            </w:r>
            <w:r>
              <w:rPr>
                <w:rFonts w:ascii="Calibri" w:hAnsi="Calibri" w:cs="Calibri"/>
                <w:sz w:val="21"/>
                <w:szCs w:val="21"/>
                <w:lang w:eastAsia="zh-CN"/>
              </w:rPr>
              <w:lastRenderedPageBreak/>
              <w:t xml:space="preserve">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When UE-B receives the inter-UE coordination information from UE-A, down select one or more of following options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 xml:space="preserve">Regarding scheme 2, it seems that option 2-1 intends pre-collision indication and option 2-2 does post-collision indication. They are possibly supported in current situation.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w:t>
            </w:r>
            <w:r w:rsidRPr="00257376">
              <w:rPr>
                <w:rFonts w:ascii="Calibri" w:hAnsi="Calibri" w:cs="Calibri"/>
                <w:sz w:val="21"/>
                <w:szCs w:val="21"/>
                <w:lang w:eastAsia="zh-CN"/>
              </w:rPr>
              <w:lastRenderedPageBreak/>
              <w:t xml:space="preserve">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 xml:space="preserve">We agree with FUTUREWEI on discussing the </w:t>
            </w:r>
            <w:proofErr w:type="gramStart"/>
            <w:r>
              <w:rPr>
                <w:rFonts w:ascii="Segoe UI" w:hAnsi="Segoe UI" w:cs="Segoe UI"/>
                <w:sz w:val="21"/>
                <w:szCs w:val="21"/>
                <w:lang w:eastAsia="zh-CN"/>
              </w:rPr>
              <w:t>high level</w:t>
            </w:r>
            <w:proofErr w:type="gramEnd"/>
            <w:r>
              <w:rPr>
                <w:rFonts w:ascii="Segoe UI" w:hAnsi="Segoe UI" w:cs="Segoe UI"/>
                <w:sz w:val="21"/>
                <w:szCs w:val="21"/>
                <w:lang w:eastAsia="zh-CN"/>
              </w:rPr>
              <w:t xml:space="preserve">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w:t>
            </w:r>
            <w:proofErr w:type="gramStart"/>
            <w:r w:rsidRPr="00064BE9">
              <w:rPr>
                <w:rFonts w:ascii="Calibri" w:hAnsi="Calibri" w:cs="Calibri"/>
                <w:sz w:val="21"/>
                <w:szCs w:val="21"/>
                <w:lang w:eastAsia="zh-CN"/>
              </w:rPr>
              <w:t>also</w:t>
            </w:r>
            <w:proofErr w:type="gramEnd"/>
            <w:r w:rsidRPr="00064BE9">
              <w:rPr>
                <w:rFonts w:ascii="Calibri" w:hAnsi="Calibri" w:cs="Calibri"/>
                <w:sz w:val="21"/>
                <w:szCs w:val="21"/>
                <w:lang w:eastAsia="zh-CN"/>
              </w:rPr>
              <w:t xml:space="preserve">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w:t>
            </w:r>
            <w:proofErr w:type="gramStart"/>
            <w:r>
              <w:rPr>
                <w:rFonts w:ascii="Calibri" w:hAnsi="Calibri" w:cs="Calibri"/>
                <w:i/>
                <w:sz w:val="21"/>
                <w:szCs w:val="21"/>
              </w:rPr>
              <w:t>B  receives</w:t>
            </w:r>
            <w:proofErr w:type="gramEnd"/>
            <w:r>
              <w:rPr>
                <w:rFonts w:ascii="Calibri" w:hAnsi="Calibri" w:cs="Calibri"/>
                <w:i/>
                <w:sz w:val="21"/>
                <w:szCs w:val="21"/>
              </w:rPr>
              <w:t xml:space="preserve">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 xml:space="preserve">At this stage, it seems each option may have different applicable scenarios and are not entirely mutually exclusive.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 xml:space="preserve">whether candidate resource ratio &gt; X%, or processing time </w:t>
            </w:r>
            <w:proofErr w:type="gramStart"/>
            <w:r>
              <w:rPr>
                <w:rFonts w:ascii="Calibri" w:eastAsiaTheme="minorEastAsia" w:hAnsi="Calibri" w:cs="Calibri"/>
                <w:sz w:val="21"/>
                <w:szCs w:val="21"/>
                <w:lang w:eastAsia="ko-KR"/>
              </w:rPr>
              <w:t>budget,…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lastRenderedPageBreak/>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w:t>
            </w:r>
            <w:proofErr w:type="gramStart"/>
            <w:r w:rsidRPr="005D0A67">
              <w:rPr>
                <w:sz w:val="21"/>
                <w:szCs w:val="21"/>
                <w:lang w:eastAsia="zh-CN"/>
              </w:rPr>
              <w:t>B’s</w:t>
            </w:r>
            <w:proofErr w:type="gramEnd"/>
            <w:r w:rsidRPr="005D0A67">
              <w:rPr>
                <w:sz w:val="21"/>
                <w:szCs w:val="21"/>
                <w:lang w:eastAsia="zh-CN"/>
              </w:rPr>
              <w:t xml:space="preserve">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When UE-B receives the inter-UE coordination information from UE-A, one or more of following options are supported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w:t>
      </w:r>
      <w:r w:rsidRPr="00BE00D1">
        <w:rPr>
          <w:rFonts w:ascii="Calibri" w:eastAsiaTheme="minorEastAsia" w:hAnsi="Calibri" w:cs="Calibri"/>
          <w:sz w:val="21"/>
          <w:szCs w:val="21"/>
          <w:highlight w:val="cyan"/>
          <w:lang w:val="en-US" w:eastAsia="ko-KR"/>
        </w:rPr>
        <w:lastRenderedPageBreak/>
        <w:t xml:space="preserve">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proofErr w:type="gramStart"/>
      <w:r w:rsidR="006127EF" w:rsidRPr="006127EF">
        <w:rPr>
          <w:rFonts w:ascii="Calibri" w:eastAsiaTheme="minorEastAsia" w:hAnsi="Calibri" w:cs="Calibri"/>
          <w:b/>
          <w:sz w:val="21"/>
          <w:szCs w:val="21"/>
          <w:highlight w:val="cyan"/>
          <w:lang w:val="en-US" w:eastAsia="ko-KR"/>
        </w:rPr>
        <w:t>Also</w:t>
      </w:r>
      <w:proofErr w:type="gramEnd"/>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w:t>
            </w:r>
            <w:proofErr w:type="gramStart"/>
            <w:r w:rsidRPr="00F4417B">
              <w:rPr>
                <w:rFonts w:ascii="Calibri" w:hAnsi="Calibri" w:cs="Calibri" w:hint="eastAsia"/>
                <w:i/>
                <w:color w:val="FF0000"/>
                <w:sz w:val="21"/>
                <w:szCs w:val="21"/>
              </w:rPr>
              <w:t>A</w:t>
            </w:r>
            <w:r w:rsidRPr="00F4417B">
              <w:rPr>
                <w:rFonts w:ascii="Calibri" w:hAnsi="Calibri" w:cs="Calibri"/>
                <w:i/>
                <w:color w:val="FF0000"/>
                <w:sz w:val="21"/>
                <w:szCs w:val="21"/>
              </w:rPr>
              <w:t>’s</w:t>
            </w:r>
            <w:proofErr w:type="gramEnd"/>
            <w:r w:rsidRPr="00F4417B">
              <w:rPr>
                <w:rFonts w:ascii="Calibri" w:hAnsi="Calibri" w:cs="Calibri"/>
                <w:i/>
                <w:color w:val="FF0000"/>
                <w:sz w:val="21"/>
                <w:szCs w:val="21"/>
              </w:rPr>
              <w:t xml:space="preserve">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w:t>
            </w:r>
            <w:proofErr w:type="gramStart"/>
            <w:r w:rsidRPr="007A5C4F">
              <w:rPr>
                <w:rFonts w:ascii="Calibri" w:hAnsi="Calibri" w:cs="Calibri"/>
                <w:sz w:val="21"/>
                <w:szCs w:val="21"/>
                <w:lang w:eastAsia="zh-CN"/>
              </w:rPr>
              <w:t>resources’</w:t>
            </w:r>
            <w:proofErr w:type="gramEnd"/>
            <w:r w:rsidRPr="007A5C4F">
              <w:rPr>
                <w:rFonts w:ascii="Calibri" w:hAnsi="Calibri" w:cs="Calibri"/>
                <w:sz w:val="21"/>
                <w:szCs w:val="21"/>
                <w:lang w:eastAsia="zh-CN"/>
              </w:rPr>
              <w:t>.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8"/>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8"/>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w:t>
                  </w:r>
                  <w:proofErr w:type="gramStart"/>
                  <w:r w:rsidRPr="00AF3B27">
                    <w:rPr>
                      <w:rFonts w:ascii="Calibri" w:eastAsia="Malgun Gothic" w:hAnsi="Calibri" w:cs="Calibri" w:hint="eastAsia"/>
                      <w:i/>
                      <w:sz w:val="21"/>
                      <w:szCs w:val="21"/>
                      <w:lang w:val="en-US" w:eastAsia="ko-KR"/>
                    </w:rPr>
                    <w:t>A</w:t>
                  </w:r>
                  <w:r w:rsidRPr="00AF3B27">
                    <w:rPr>
                      <w:rFonts w:ascii="Calibri" w:eastAsia="Malgun Gothic" w:hAnsi="Calibri" w:cs="Calibri"/>
                      <w:i/>
                      <w:sz w:val="21"/>
                      <w:szCs w:val="21"/>
                      <w:lang w:val="en-US" w:eastAsia="ko-KR"/>
                    </w:rPr>
                    <w:t>’s</w:t>
                  </w:r>
                  <w:proofErr w:type="gramEnd"/>
                  <w:r w:rsidRPr="00AF3B27">
                    <w:rPr>
                      <w:rFonts w:ascii="Calibri" w:eastAsia="Malgun Gothic" w:hAnsi="Calibri" w:cs="Calibri"/>
                      <w:i/>
                      <w:sz w:val="21"/>
                      <w:szCs w:val="21"/>
                      <w:lang w:val="en-US" w:eastAsia="ko-KR"/>
                    </w:rPr>
                    <w:t xml:space="preserve">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w:t>
            </w:r>
            <w:proofErr w:type="gramStart"/>
            <w:r w:rsidRPr="00284659">
              <w:rPr>
                <w:rFonts w:ascii="Calibri" w:hAnsi="Calibri" w:cs="Calibri" w:hint="eastAsia"/>
                <w:i/>
                <w:sz w:val="21"/>
                <w:szCs w:val="21"/>
              </w:rPr>
              <w:t>A</w:t>
            </w:r>
            <w:r w:rsidRPr="00284659">
              <w:rPr>
                <w:rFonts w:ascii="Calibri" w:hAnsi="Calibri" w:cs="Calibri"/>
                <w:i/>
                <w:sz w:val="21"/>
                <w:szCs w:val="21"/>
              </w:rPr>
              <w:t>’s</w:t>
            </w:r>
            <w:proofErr w:type="gramEnd"/>
            <w:r w:rsidRPr="00284659">
              <w:rPr>
                <w:rFonts w:ascii="Calibri" w:hAnsi="Calibri" w:cs="Calibri"/>
                <w:i/>
                <w:sz w:val="21"/>
                <w:szCs w:val="21"/>
              </w:rPr>
              <w:t xml:space="preserve">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 xml:space="preserve">The set of resources indicated by UE-B (e.g., in its coordination request to UE-A, or in an earlier coordination message sent by UE-B) may help UE-A determine a resource </w:t>
            </w:r>
            <w:r>
              <w:rPr>
                <w:rFonts w:ascii="Calibri" w:hAnsi="Calibri" w:cs="Calibri"/>
                <w:iCs/>
                <w:sz w:val="21"/>
                <w:szCs w:val="21"/>
              </w:rPr>
              <w:lastRenderedPageBreak/>
              <w:t>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 xml:space="preserve">2. It may not be the case that all listed information is used always, as per the FFS. At least, there are cases where some does not exist, and/or may not be relevant. </w:t>
            </w:r>
            <w:proofErr w:type="gramStart"/>
            <w:r>
              <w:rPr>
                <w:rFonts w:ascii="Calibri" w:hAnsi="Calibri" w:cs="Calibri"/>
                <w:sz w:val="21"/>
                <w:szCs w:val="21"/>
                <w:lang w:eastAsia="zh-CN"/>
              </w:rPr>
              <w:t>Thus</w:t>
            </w:r>
            <w:proofErr w:type="gramEnd"/>
            <w:r>
              <w:rPr>
                <w:rFonts w:ascii="Calibri" w:hAnsi="Calibri" w:cs="Calibri"/>
                <w:sz w:val="21"/>
                <w:szCs w:val="21"/>
                <w:lang w:eastAsia="zh-CN"/>
              </w:rPr>
              <w:t xml:space="preserve">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 xml:space="preserve">3. It would be better not to use and/or for the “resource for UL”, because it </w:t>
            </w:r>
            <w:proofErr w:type="gramStart"/>
            <w:r>
              <w:rPr>
                <w:rFonts w:ascii="Calibri" w:hAnsi="Calibri" w:cs="Calibri"/>
                <w:sz w:val="21"/>
                <w:szCs w:val="21"/>
                <w:lang w:eastAsia="zh-CN"/>
              </w:rPr>
              <w:t>implies</w:t>
            </w:r>
            <w:proofErr w:type="gramEnd"/>
            <w:r>
              <w:rPr>
                <w:rFonts w:ascii="Calibri" w:hAnsi="Calibri" w:cs="Calibri"/>
                <w:sz w:val="21"/>
                <w:szCs w:val="21"/>
                <w:lang w:eastAsia="zh-CN"/>
              </w:rPr>
              <w:t xml:space="preserve">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lastRenderedPageBreak/>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w:t>
            </w:r>
            <w:proofErr w:type="spellStart"/>
            <w:r>
              <w:rPr>
                <w:rFonts w:ascii="Calibri" w:hAnsi="Calibri" w:cs="Calibri"/>
                <w:sz w:val="21"/>
                <w:szCs w:val="21"/>
                <w:lang w:eastAsia="zh-CN"/>
              </w:rPr>
              <w:t>subbullet</w:t>
            </w:r>
            <w:proofErr w:type="spellEnd"/>
            <w:r>
              <w:rPr>
                <w:rFonts w:ascii="Calibri" w:hAnsi="Calibri" w:cs="Calibri"/>
                <w:sz w:val="21"/>
                <w:szCs w:val="21"/>
                <w:lang w:eastAsia="zh-CN"/>
              </w:rPr>
              <w: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roofErr w:type="gramStart"/>
            <w:r>
              <w:rPr>
                <w:rFonts w:ascii="Calibri" w:hAnsi="Calibri" w:cs="Calibri"/>
                <w:i/>
                <w:sz w:val="21"/>
                <w:szCs w:val="21"/>
              </w:rPr>
              <w:t>”</w:t>
            </w:r>
            <w:r>
              <w:rPr>
                <w:rFonts w:ascii="Calibri" w:hAnsi="Calibri" w:cs="Calibri"/>
                <w:iCs/>
                <w:sz w:val="21"/>
                <w:szCs w:val="21"/>
              </w:rPr>
              <w:t xml:space="preserve"> ,</w:t>
            </w:r>
            <w:proofErr w:type="gramEnd"/>
            <w:r>
              <w:rPr>
                <w:rFonts w:ascii="Calibri" w:hAnsi="Calibri" w:cs="Calibri"/>
                <w:iCs/>
                <w:sz w:val="21"/>
                <w:szCs w:val="21"/>
              </w:rPr>
              <w:t xml:space="preserve">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w:t>
            </w:r>
            <w:r>
              <w:rPr>
                <w:rFonts w:ascii="Calibri" w:hAnsi="Calibri" w:cs="Calibri"/>
                <w:sz w:val="21"/>
                <w:szCs w:val="21"/>
                <w:lang w:eastAsia="zh-CN"/>
              </w:rPr>
              <w:lastRenderedPageBreak/>
              <w:t xml:space="preserve">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w:t>
            </w:r>
            <w:proofErr w:type="gramStart"/>
            <w:r>
              <w:rPr>
                <w:rFonts w:ascii="Calibri" w:hAnsi="Calibri" w:cs="Calibri"/>
                <w:sz w:val="21"/>
                <w:szCs w:val="21"/>
                <w:lang w:eastAsia="zh-CN"/>
              </w:rPr>
              <w:t>” .</w:t>
            </w:r>
            <w:proofErr w:type="gramEnd"/>
            <w:r>
              <w:rPr>
                <w:rFonts w:ascii="Calibri" w:hAnsi="Calibri" w:cs="Calibri"/>
                <w:sz w:val="21"/>
                <w:szCs w:val="21"/>
                <w:lang w:eastAsia="zh-CN"/>
              </w:rPr>
              <w:t xml:space="preserve">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w:t>
            </w:r>
            <w:proofErr w:type="gramStart"/>
            <w:r w:rsidR="00B91D66">
              <w:rPr>
                <w:rFonts w:ascii="Calibri" w:hAnsi="Calibri" w:cs="Calibri"/>
                <w:sz w:val="21"/>
                <w:szCs w:val="21"/>
                <w:lang w:eastAsia="zh-CN"/>
              </w:rPr>
              <w:t>are</w:t>
            </w:r>
            <w:proofErr w:type="gramEnd"/>
            <w:r w:rsidR="00B91D66">
              <w:rPr>
                <w:rFonts w:ascii="Calibri" w:hAnsi="Calibri" w:cs="Calibri"/>
                <w:sz w:val="21"/>
                <w:szCs w:val="21"/>
                <w:lang w:eastAsia="zh-CN"/>
              </w:rPr>
              <w:t xml:space="preserv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lastRenderedPageBreak/>
              <w:t xml:space="preserve">UE-A’s sensing result </w:t>
            </w:r>
            <w:r w:rsidRPr="00E028EA">
              <w:rPr>
                <w:rFonts w:ascii="Calibri" w:hAnsi="Calibri" w:cs="Calibri"/>
                <w:i/>
                <w:color w:val="FF0000"/>
                <w:sz w:val="21"/>
                <w:szCs w:val="21"/>
              </w:rPr>
              <w:t xml:space="preserve">UE-A monitor the </w:t>
            </w:r>
            <w:proofErr w:type="gramStart"/>
            <w:r w:rsidRPr="00E028EA">
              <w:rPr>
                <w:rFonts w:ascii="Calibri" w:hAnsi="Calibri" w:cs="Calibri"/>
                <w:i/>
                <w:color w:val="FF0000"/>
                <w:sz w:val="21"/>
                <w:szCs w:val="21"/>
              </w:rPr>
              <w:t>conflict(</w:t>
            </w:r>
            <w:proofErr w:type="gramEnd"/>
            <w:r w:rsidRPr="00E028EA">
              <w:rPr>
                <w:rFonts w:ascii="Calibri" w:hAnsi="Calibri" w:cs="Calibri"/>
                <w:i/>
                <w:color w:val="FF0000"/>
                <w:sz w:val="21"/>
                <w:szCs w:val="21"/>
              </w:rPr>
              <w: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lastRenderedPageBreak/>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w:t>
            </w:r>
            <w:proofErr w:type="gramStart"/>
            <w:r w:rsidR="0012144C">
              <w:rPr>
                <w:rFonts w:ascii="Calibri" w:eastAsiaTheme="minorEastAsia" w:hAnsi="Calibri" w:cs="Calibri"/>
                <w:sz w:val="21"/>
                <w:szCs w:val="21"/>
                <w:lang w:val="en-US" w:eastAsia="ko-KR"/>
              </w:rPr>
              <w:t>retransmission</w:t>
            </w:r>
            <w:proofErr w:type="gramEnd"/>
            <w:r w:rsidR="0012144C">
              <w:rPr>
                <w:rFonts w:ascii="Calibri" w:eastAsiaTheme="minorEastAsia" w:hAnsi="Calibri" w:cs="Calibri"/>
                <w:sz w:val="21"/>
                <w:szCs w:val="21"/>
                <w:lang w:val="en-US" w:eastAsia="ko-KR"/>
              </w:rPr>
              <w:t xml:space="preserve">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 xml:space="preserve">It would be good for RAN1 to have as much commonality between scheme 1 and scheme 2 as possible. In the current FL </w:t>
            </w:r>
            <w:proofErr w:type="gramStart"/>
            <w:r>
              <w:rPr>
                <w:rFonts w:ascii="Calibri" w:hAnsi="Calibri" w:cs="Calibri"/>
                <w:sz w:val="21"/>
                <w:szCs w:val="21"/>
                <w:lang w:eastAsia="zh-CN"/>
              </w:rPr>
              <w:t>proposal</w:t>
            </w:r>
            <w:proofErr w:type="gramEnd"/>
            <w:r>
              <w:rPr>
                <w:rFonts w:ascii="Calibri" w:hAnsi="Calibri" w:cs="Calibri"/>
                <w:sz w:val="21"/>
                <w:szCs w:val="21"/>
                <w:lang w:eastAsia="zh-CN"/>
              </w:rPr>
              <w:t xml:space="preserve">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w:t>
            </w:r>
            <w:proofErr w:type="gramStart"/>
            <w:r w:rsidRPr="00B02AF7">
              <w:rPr>
                <w:rFonts w:ascii="Calibri" w:hAnsi="Calibri" w:cs="Calibri" w:hint="eastAsia"/>
                <w:i/>
                <w:sz w:val="21"/>
                <w:szCs w:val="21"/>
              </w:rPr>
              <w:t>A</w:t>
            </w:r>
            <w:r w:rsidRPr="00B02AF7">
              <w:rPr>
                <w:rFonts w:ascii="Calibri" w:hAnsi="Calibri" w:cs="Calibri"/>
                <w:i/>
                <w:sz w:val="21"/>
                <w:szCs w:val="21"/>
              </w:rPr>
              <w:t>’s</w:t>
            </w:r>
            <w:proofErr w:type="gramEnd"/>
            <w:r w:rsidRPr="00B02AF7">
              <w:rPr>
                <w:rFonts w:ascii="Calibri" w:hAnsi="Calibri" w:cs="Calibri"/>
                <w:i/>
                <w:sz w:val="21"/>
                <w:szCs w:val="21"/>
              </w:rPr>
              <w:t xml:space="preserve">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which is clearer, if a 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w:t>
            </w:r>
            <w:proofErr w:type="gramStart"/>
            <w:r w:rsidRPr="00832B9D">
              <w:rPr>
                <w:rFonts w:ascii="Calibri" w:hAnsi="Calibri" w:cs="Calibri" w:hint="eastAsia"/>
                <w:i/>
                <w:strike/>
                <w:color w:val="FF0000"/>
                <w:sz w:val="21"/>
                <w:szCs w:val="21"/>
              </w:rPr>
              <w:t>A</w:t>
            </w:r>
            <w:r w:rsidRPr="00832B9D">
              <w:rPr>
                <w:rFonts w:ascii="Calibri" w:hAnsi="Calibri" w:cs="Calibri"/>
                <w:i/>
                <w:strike/>
                <w:color w:val="FF0000"/>
                <w:sz w:val="21"/>
                <w:szCs w:val="21"/>
              </w:rPr>
              <w:t>’s</w:t>
            </w:r>
            <w:proofErr w:type="gramEnd"/>
            <w:r w:rsidRPr="00832B9D">
              <w:rPr>
                <w:rFonts w:ascii="Calibri" w:hAnsi="Calibri" w:cs="Calibri"/>
                <w:i/>
                <w:strike/>
                <w:color w:val="FF0000"/>
                <w:sz w:val="21"/>
                <w:szCs w:val="21"/>
              </w:rPr>
              <w:t xml:space="preserve">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w:t>
            </w:r>
            <w:proofErr w:type="gramStart"/>
            <w:r w:rsidRPr="00F4417B">
              <w:rPr>
                <w:rFonts w:ascii="Calibri" w:hAnsi="Calibri" w:cs="Calibri" w:hint="eastAsia"/>
                <w:i/>
                <w:color w:val="FF0000"/>
                <w:sz w:val="21"/>
                <w:szCs w:val="21"/>
              </w:rPr>
              <w:t>A</w:t>
            </w:r>
            <w:r w:rsidRPr="00F4417B">
              <w:rPr>
                <w:rFonts w:ascii="Calibri" w:hAnsi="Calibri" w:cs="Calibri"/>
                <w:i/>
                <w:color w:val="FF0000"/>
                <w:sz w:val="21"/>
                <w:szCs w:val="21"/>
              </w:rPr>
              <w:t>’s</w:t>
            </w:r>
            <w:proofErr w:type="gramEnd"/>
            <w:r w:rsidRPr="00F4417B">
              <w:rPr>
                <w:rFonts w:ascii="Calibri" w:hAnsi="Calibri" w:cs="Calibri"/>
                <w:i/>
                <w:color w:val="FF0000"/>
                <w:sz w:val="21"/>
                <w:szCs w:val="21"/>
              </w:rPr>
              <w:t xml:space="preserve">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 xml:space="preserve">For the scheme 1, we support to keep the original FFS for UE-A’s sensing result as proposed by other companies, </w:t>
            </w:r>
            <w:proofErr w:type="gramStart"/>
            <w:r>
              <w:rPr>
                <w:rFonts w:ascii="Calibri" w:eastAsia="MS Mincho" w:hAnsi="Calibri" w:cs="Calibri"/>
                <w:sz w:val="21"/>
                <w:szCs w:val="21"/>
                <w:lang w:eastAsia="ja-JP"/>
              </w:rPr>
              <w:t>i.e.</w:t>
            </w:r>
            <w:proofErr w:type="gramEnd"/>
            <w:r>
              <w:rPr>
                <w:rFonts w:ascii="Calibri" w:eastAsia="MS Mincho" w:hAnsi="Calibri" w:cs="Calibri"/>
                <w:sz w:val="21"/>
                <w:szCs w:val="21"/>
                <w:lang w:eastAsia="ja-JP"/>
              </w:rPr>
              <w:t xml:space="preserv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宋体"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宋体" w:hAnsi="Calibri" w:cs="Calibri" w:hint="eastAsia"/>
                <w:bCs/>
                <w:iCs/>
              </w:rPr>
              <w:t>“</w:t>
            </w:r>
            <w:r w:rsidRPr="003321AF">
              <w:rPr>
                <w:rFonts w:ascii="Calibri" w:hAnsi="Calibri" w:cs="Calibri"/>
                <w:bCs/>
                <w:iCs/>
              </w:rPr>
              <w:t>UE-A’s NR SL resources reserved for its transmission(s) of TB(s)</w:t>
            </w:r>
            <w:r w:rsidRPr="003321AF">
              <w:rPr>
                <w:rFonts w:ascii="Calibri" w:eastAsia="宋体"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2A5D39">
            <w:pPr>
              <w:spacing w:after="0"/>
              <w:rPr>
                <w:rFonts w:ascii="Calibri" w:hAnsi="Calibri" w:cs="Calibri"/>
                <w:iCs/>
              </w:rPr>
            </w:pPr>
          </w:p>
          <w:p w14:paraId="721E6A50" w14:textId="77777777" w:rsidR="00532B2F" w:rsidRPr="003321AF" w:rsidRDefault="00532B2F" w:rsidP="002A5D39">
            <w:pPr>
              <w:spacing w:after="0"/>
              <w:rPr>
                <w:rFonts w:ascii="Calibri" w:hAnsi="Calibri" w:cs="Calibri" w:hint="eastAsia"/>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2A5D39">
            <w:pPr>
              <w:spacing w:after="0"/>
              <w:rPr>
                <w:rFonts w:ascii="Calibri" w:eastAsiaTheme="minorEastAsia" w:hAnsi="Calibri" w:cs="Calibri" w:hint="eastAsia"/>
                <w:b/>
                <w:i/>
                <w:sz w:val="21"/>
                <w:szCs w:val="21"/>
                <w:highlight w:val="yellow"/>
                <w:u w:val="single"/>
                <w:lang w:val="en-US" w:eastAsia="ko-KR"/>
              </w:rPr>
            </w:pPr>
          </w:p>
          <w:p w14:paraId="4B77B57C" w14:textId="77777777" w:rsidR="00532B2F" w:rsidRPr="00AE2269" w:rsidRDefault="00532B2F" w:rsidP="002A5D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2A5D39">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Change w:id="18" w:author="Shichang Zhang"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selected</w:t>
              </w:r>
              <w:r>
                <w:rPr>
                  <w:rFonts w:ascii="Calibri" w:hAnsi="Calibri" w:cs="Calibri"/>
                  <w:i/>
                  <w:sz w:val="21"/>
                  <w:szCs w:val="21"/>
                </w:rPr>
                <w:t xml:space="preserve"> </w:t>
              </w:r>
            </w:ins>
            <w:r>
              <w:rPr>
                <w:rFonts w:ascii="Calibri" w:hAnsi="Calibri" w:cs="Calibri"/>
                <w:i/>
                <w:sz w:val="21"/>
                <w:szCs w:val="21"/>
              </w:rPr>
              <w:t>for its transmission(s) of TB(s)</w:t>
            </w:r>
          </w:p>
          <w:p w14:paraId="4CECE5A4"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w:t>
            </w:r>
            <w:proofErr w:type="gramStart"/>
            <w:r w:rsidRPr="00AE2269">
              <w:rPr>
                <w:rFonts w:ascii="Calibri" w:hAnsi="Calibri" w:cs="Calibri" w:hint="eastAsia"/>
                <w:i/>
                <w:sz w:val="21"/>
                <w:szCs w:val="21"/>
              </w:rPr>
              <w:t>A</w:t>
            </w:r>
            <w:r w:rsidRPr="00AE2269">
              <w:rPr>
                <w:rFonts w:ascii="Calibri" w:hAnsi="Calibri" w:cs="Calibri"/>
                <w:i/>
                <w:sz w:val="21"/>
                <w:szCs w:val="21"/>
              </w:rPr>
              <w:t>’s</w:t>
            </w:r>
            <w:proofErr w:type="gramEnd"/>
            <w:r w:rsidRPr="00AE2269">
              <w:rPr>
                <w:rFonts w:ascii="Calibri" w:hAnsi="Calibri" w:cs="Calibri"/>
                <w:i/>
                <w:sz w:val="21"/>
                <w:szCs w:val="21"/>
              </w:rPr>
              <w:t xml:space="preserve">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rsidP="002A5D39">
            <w:pPr>
              <w:pStyle w:val="a3"/>
              <w:widowControl/>
              <w:spacing w:before="0" w:after="0" w:line="240" w:lineRule="auto"/>
              <w:ind w:left="1600" w:firstLine="0"/>
              <w:rPr>
                <w:rFonts w:ascii="Calibri" w:hAnsi="Calibri" w:cs="Calibri" w:hint="eastAsia"/>
                <w:sz w:val="21"/>
                <w:szCs w:val="21"/>
                <w:lang w:eastAsia="zh-CN"/>
              </w:rPr>
              <w:pPrChange w:id="23" w:author="Shichang Zhang" w:date="2021-04-16T10:03:00Z">
                <w:pPr>
                  <w:overflowPunct/>
                  <w:autoSpaceDE/>
                  <w:autoSpaceDN/>
                  <w:adjustRightInd/>
                  <w:spacing w:after="0"/>
                  <w:jc w:val="both"/>
                </w:pPr>
              </w:pPrChange>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proofErr w:type="gramStart"/>
      <w:r w:rsidRPr="006127EF">
        <w:rPr>
          <w:rFonts w:ascii="Calibri" w:eastAsiaTheme="minorEastAsia" w:hAnsi="Calibri" w:cs="Calibri"/>
          <w:b/>
          <w:sz w:val="21"/>
          <w:szCs w:val="21"/>
          <w:highlight w:val="cyan"/>
          <w:lang w:val="en-US" w:eastAsia="ko-KR"/>
        </w:rPr>
        <w:t>Also</w:t>
      </w:r>
      <w:proofErr w:type="gramEnd"/>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lastRenderedPageBreak/>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8"/>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Since Rel-16, V2X communication links are set up by V2X layers,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 xml:space="preserve">UE-A and UE-B are determined by higher layers, </w:t>
            </w:r>
            <w:proofErr w:type="gramStart"/>
            <w:r w:rsidRPr="00BA28FF">
              <w:rPr>
                <w:rFonts w:ascii="Calibri" w:hAnsi="Calibri" w:cs="Calibri"/>
                <w:i/>
                <w:color w:val="FF0000"/>
                <w:sz w:val="21"/>
                <w:szCs w:val="21"/>
              </w:rPr>
              <w:t>i.e.</w:t>
            </w:r>
            <w:proofErr w:type="gramEnd"/>
            <w:r w:rsidRPr="00BA28FF">
              <w:rPr>
                <w:rFonts w:ascii="Calibri" w:hAnsi="Calibri" w:cs="Calibri"/>
                <w:i/>
                <w:color w:val="FF0000"/>
                <w:sz w:val="21"/>
                <w:szCs w:val="21"/>
              </w:rPr>
              <w:t xml:space="preserv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w:t>
            </w:r>
            <w:r>
              <w:rPr>
                <w:rFonts w:ascii="Calibri" w:hAnsi="Calibri" w:cs="Calibri"/>
                <w:i/>
                <w:sz w:val="21"/>
                <w:szCs w:val="21"/>
              </w:rPr>
              <w:lastRenderedPageBreak/>
              <w:t xml:space="preserve">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 xml:space="preserve">UE-A and UE-B are determined by higher layers, </w:t>
            </w:r>
            <w:proofErr w:type="gramStart"/>
            <w:r w:rsidRPr="00BA28FF">
              <w:rPr>
                <w:rFonts w:ascii="Calibri" w:hAnsi="Calibri" w:cs="Calibri"/>
                <w:i/>
                <w:color w:val="FF0000"/>
                <w:sz w:val="21"/>
                <w:szCs w:val="21"/>
              </w:rPr>
              <w:t>i.e.</w:t>
            </w:r>
            <w:proofErr w:type="gramEnd"/>
            <w:r w:rsidRPr="00BA28FF">
              <w:rPr>
                <w:rFonts w:ascii="Calibri" w:hAnsi="Calibri" w:cs="Calibri"/>
                <w:i/>
                <w:color w:val="FF0000"/>
                <w:sz w:val="21"/>
                <w:szCs w:val="21"/>
              </w:rPr>
              <w:t xml:space="preserv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宋体" w:hAnsi="Calibri" w:cs="Calibri"/>
                <w:i/>
                <w:color w:val="FF0000"/>
                <w:sz w:val="21"/>
                <w:szCs w:val="21"/>
                <w:lang w:val="en-GB" w:eastAsia="en-US"/>
              </w:rPr>
            </w:pPr>
            <w:r w:rsidRPr="003C3C07">
              <w:rPr>
                <w:rFonts w:ascii="Calibri" w:eastAsia="宋体"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宋体" w:hAnsi="Calibri" w:cs="Calibri"/>
                <w:i/>
                <w:color w:val="FF0000"/>
                <w:sz w:val="21"/>
                <w:szCs w:val="21"/>
                <w:lang w:val="en-GB" w:eastAsia="en-US"/>
              </w:rPr>
              <w:t xml:space="preserve">Case 2: UE-A is not one of the intended </w:t>
            </w:r>
            <w:proofErr w:type="gramStart"/>
            <w:r w:rsidRPr="003C3C07">
              <w:rPr>
                <w:rFonts w:ascii="Calibri" w:eastAsia="宋体" w:hAnsi="Calibri" w:cs="Calibri"/>
                <w:i/>
                <w:color w:val="FF0000"/>
                <w:sz w:val="21"/>
                <w:szCs w:val="21"/>
                <w:lang w:val="en-GB" w:eastAsia="en-US"/>
              </w:rPr>
              <w:t>receiver</w:t>
            </w:r>
            <w:proofErr w:type="gramEnd"/>
            <w:r w:rsidRPr="003C3C07">
              <w:rPr>
                <w:rFonts w:ascii="Calibri" w:eastAsia="宋体" w:hAnsi="Calibri" w:cs="Calibri"/>
                <w:i/>
                <w:color w:val="FF0000"/>
                <w:sz w:val="21"/>
                <w:szCs w:val="21"/>
                <w:lang w:val="en-GB" w:eastAsia="en-US"/>
              </w:rPr>
              <w:t>(s)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 xml:space="preserve">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w:t>
            </w:r>
            <w:r>
              <w:rPr>
                <w:rFonts w:ascii="Calibri" w:hAnsi="Calibri" w:cs="Calibri"/>
                <w:sz w:val="21"/>
                <w:szCs w:val="21"/>
                <w:lang w:eastAsia="zh-CN"/>
              </w:rPr>
              <w:lastRenderedPageBreak/>
              <w:t>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宋体"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w:t>
            </w:r>
            <w:proofErr w:type="spellStart"/>
            <w:r>
              <w:rPr>
                <w:rFonts w:ascii="Calibri" w:eastAsiaTheme="minorEastAsia" w:hAnsi="Calibri" w:cs="Calibri"/>
                <w:sz w:val="21"/>
                <w:szCs w:val="21"/>
                <w:lang w:eastAsia="ko-KR"/>
              </w:rPr>
              <w:t>subheader</w:t>
            </w:r>
            <w:proofErr w:type="spellEnd"/>
            <w:r>
              <w:rPr>
                <w:rFonts w:ascii="Calibri" w:eastAsiaTheme="minorEastAsia" w:hAnsi="Calibri" w:cs="Calibri"/>
                <w:sz w:val="21"/>
                <w:szCs w:val="21"/>
                <w:lang w:eastAsia="ko-KR"/>
              </w:rPr>
              <w:t xml:space="preserve">.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 xml:space="preserve">One-to-one,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 xml:space="preserve">One-to-many,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 xml:space="preserve">Many-to-one,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 xml:space="preserve">Many-to-many,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lastRenderedPageBreak/>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w:t>
            </w:r>
            <w:proofErr w:type="gramStart"/>
            <w:r w:rsidRPr="00DF08B4">
              <w:rPr>
                <w:rFonts w:ascii="Calibri" w:hAnsi="Calibri" w:cs="Calibri"/>
                <w:i/>
                <w:color w:val="FF0000"/>
                <w:sz w:val="21"/>
                <w:szCs w:val="21"/>
              </w:rPr>
              <w:t>e.g.</w:t>
            </w:r>
            <w:proofErr w:type="gramEnd"/>
            <w:r w:rsidRPr="00DF08B4">
              <w:rPr>
                <w:rFonts w:ascii="Calibri" w:hAnsi="Calibri" w:cs="Calibri"/>
                <w:i/>
                <w:color w:val="FF0000"/>
                <w:sz w:val="21"/>
                <w:szCs w:val="21"/>
              </w:rPr>
              <w:t xml:space="preserve"> gNB, </w:t>
            </w:r>
            <w:proofErr w:type="spellStart"/>
            <w:r w:rsidRPr="00DF08B4">
              <w:rPr>
                <w:rFonts w:ascii="Calibri" w:hAnsi="Calibri" w:cs="Calibri"/>
                <w:i/>
                <w:color w:val="FF0000"/>
                <w:sz w:val="21"/>
                <w:szCs w:val="21"/>
              </w:rPr>
              <w:t>eNB</w:t>
            </w:r>
            <w:proofErr w:type="spellEnd"/>
            <w:r w:rsidRPr="00DF08B4">
              <w:rPr>
                <w:rFonts w:ascii="Calibri" w:hAnsi="Calibri" w:cs="Calibri"/>
                <w:i/>
                <w:color w:val="FF0000"/>
                <w:sz w:val="21"/>
                <w:szCs w:val="21"/>
              </w:rPr>
              <w:t>,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w:t>
            </w:r>
            <w:proofErr w:type="gramStart"/>
            <w:r>
              <w:rPr>
                <w:rFonts w:ascii="Calibri" w:hAnsi="Calibri" w:cs="Calibri"/>
                <w:sz w:val="21"/>
                <w:szCs w:val="21"/>
                <w:lang w:eastAsia="zh-CN"/>
              </w:rPr>
              <w:t>i.e.</w:t>
            </w:r>
            <w:proofErr w:type="gramEnd"/>
            <w:r>
              <w:rPr>
                <w:rFonts w:ascii="Calibri" w:hAnsi="Calibri" w:cs="Calibri"/>
                <w:sz w:val="21"/>
                <w:szCs w:val="21"/>
                <w:lang w:eastAsia="zh-CN"/>
              </w:rPr>
              <w:t xml:space="preserv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2A5D39">
            <w:pPr>
              <w:rPr>
                <w:rFonts w:ascii="Calibri" w:hAnsi="Calibri" w:cs="Calibri" w:hint="eastAsia"/>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2A5D39">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2A5D39">
            <w:pPr>
              <w:rPr>
                <w:rFonts w:ascii="Calibri" w:hAnsi="Calibri" w:cs="Calibri"/>
                <w:sz w:val="21"/>
                <w:szCs w:val="21"/>
                <w:lang w:eastAsia="zh-CN"/>
              </w:rPr>
            </w:pPr>
          </w:p>
          <w:p w14:paraId="11F1316D"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w:t>
            </w:r>
            <w:r>
              <w:rPr>
                <w:rFonts w:ascii="Calibri" w:hAnsi="Calibri" w:cs="Calibri"/>
                <w:i/>
                <w:sz w:val="21"/>
                <w:szCs w:val="21"/>
              </w:rPr>
              <w:lastRenderedPageBreak/>
              <w:t xml:space="preserve">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2A5D39">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w:t>
              </w:r>
              <w:proofErr w:type="spellStart"/>
              <w:r>
                <w:rPr>
                  <w:rFonts w:ascii="Calibri" w:hAnsi="Calibri" w:cs="Calibri"/>
                  <w:i/>
                  <w:sz w:val="21"/>
                  <w:szCs w:val="21"/>
                </w:rPr>
                <w:t>ms</w:t>
              </w:r>
            </w:ins>
            <w:proofErr w:type="spellEnd"/>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2A5D39">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2A5D39">
            <w:pPr>
              <w:rPr>
                <w:rFonts w:ascii="Calibri" w:hAnsi="Calibri" w:cs="Calibri" w:hint="eastAsia"/>
                <w:sz w:val="21"/>
                <w:szCs w:val="21"/>
                <w:lang w:eastAsia="zh-CN"/>
              </w:rPr>
            </w:pP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When UE-B receives the inter-UE coordination information from UE-A, one or more of following options are supported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proofErr w:type="gramStart"/>
      <w:r w:rsidRPr="006127EF">
        <w:rPr>
          <w:rFonts w:ascii="Calibri" w:eastAsiaTheme="minorEastAsia" w:hAnsi="Calibri" w:cs="Calibri"/>
          <w:b/>
          <w:sz w:val="21"/>
          <w:szCs w:val="21"/>
          <w:highlight w:val="cyan"/>
          <w:lang w:val="en-US" w:eastAsia="ko-KR"/>
        </w:rPr>
        <w:t>Also</w:t>
      </w:r>
      <w:proofErr w:type="gramEnd"/>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 xml:space="preserve">For option 2-2, resource to be used for the retransmission might be not reserved resource due to some reasons.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such a text should be removed.</w:t>
            </w:r>
          </w:p>
          <w:tbl>
            <w:tblPr>
              <w:tblStyle w:val="aff8"/>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also propose to remove it as below. </w:t>
            </w:r>
            <w:r w:rsidR="00133DA6">
              <w:rPr>
                <w:rFonts w:ascii="Calibri" w:hAnsi="Calibri" w:cs="Calibri"/>
                <w:sz w:val="21"/>
                <w:szCs w:val="21"/>
                <w:lang w:eastAsia="zh-CN"/>
              </w:rPr>
              <w:t xml:space="preserve">And essentially, Option 2-1 is for resource reselection whereas Option 2-2 is for re-evaluation/pre-emption check. </w:t>
            </w:r>
            <w:proofErr w:type="gramStart"/>
            <w:r w:rsidR="00133DA6">
              <w:rPr>
                <w:rFonts w:ascii="Calibri" w:hAnsi="Calibri" w:cs="Calibri"/>
                <w:sz w:val="21"/>
                <w:szCs w:val="21"/>
                <w:lang w:eastAsia="zh-CN"/>
              </w:rPr>
              <w:t>So</w:t>
            </w:r>
            <w:proofErr w:type="gramEnd"/>
            <w:r w:rsidR="00133DA6">
              <w:rPr>
                <w:rFonts w:ascii="Calibri" w:hAnsi="Calibri" w:cs="Calibri"/>
                <w:sz w:val="21"/>
                <w:szCs w:val="21"/>
                <w:lang w:eastAsia="zh-CN"/>
              </w:rPr>
              <w:t xml:space="preserve">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 xml:space="preserve">-Bs which are lower in the hierarchy. The interference within this group can be completely avoided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With this centralized coordination, UE-Bs in this scenario directly use the resources provided by UE-A. </w:t>
            </w:r>
            <w:proofErr w:type="gramStart"/>
            <w:r>
              <w:rPr>
                <w:rFonts w:ascii="Calibri" w:hAnsi="Calibri" w:cs="Calibri"/>
                <w:sz w:val="21"/>
                <w:szCs w:val="21"/>
                <w:lang w:eastAsia="zh-CN"/>
              </w:rPr>
              <w:t>Hence</w:t>
            </w:r>
            <w:proofErr w:type="gramEnd"/>
            <w:r>
              <w:rPr>
                <w:rFonts w:ascii="Calibri" w:hAnsi="Calibri" w:cs="Calibri"/>
                <w:sz w:val="21"/>
                <w:szCs w:val="21"/>
                <w:lang w:eastAsia="zh-CN"/>
              </w:rPr>
              <w:t xml:space="preserv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w:t>
            </w:r>
            <w:proofErr w:type="gramStart"/>
            <w:r w:rsidRPr="00D37AAD">
              <w:rPr>
                <w:rFonts w:ascii="Calibri" w:hAnsi="Calibri" w:cs="Calibri"/>
                <w:i/>
                <w:sz w:val="21"/>
                <w:szCs w:val="21"/>
              </w:rPr>
              <w:t>B’s</w:t>
            </w:r>
            <w:proofErr w:type="gramEnd"/>
            <w:r w:rsidRPr="00D37AAD">
              <w:rPr>
                <w:rFonts w:ascii="Calibri" w:hAnsi="Calibri" w:cs="Calibri"/>
                <w:i/>
                <w:sz w:val="21"/>
                <w:szCs w:val="21"/>
              </w:rPr>
              <w:t xml:space="preserve">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w:t>
            </w:r>
            <w:proofErr w:type="gramStart"/>
            <w:r>
              <w:rPr>
                <w:rFonts w:ascii="Calibri" w:eastAsia="MS Mincho" w:hAnsi="Calibri" w:cs="Calibri"/>
                <w:sz w:val="21"/>
                <w:szCs w:val="21"/>
                <w:lang w:eastAsia="ja-JP"/>
              </w:rPr>
              <w:t>Hence</w:t>
            </w:r>
            <w:proofErr w:type="gramEnd"/>
            <w:r>
              <w:rPr>
                <w:rFonts w:ascii="Calibri" w:eastAsia="MS Mincho" w:hAnsi="Calibri" w:cs="Calibri"/>
                <w:sz w:val="21"/>
                <w:szCs w:val="21"/>
                <w:lang w:eastAsia="ja-JP"/>
              </w:rPr>
              <w:t xml:space="preserv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When UE-B receives the inter-UE coordination information from UE-A, one or more of following options are supported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lastRenderedPageBreak/>
              <w:t>InterDigital</w:t>
            </w:r>
            <w:proofErr w:type="spellEnd"/>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xml:space="preserve">, </w:t>
            </w:r>
            <w:proofErr w:type="gramStart"/>
            <w:r>
              <w:rPr>
                <w:rFonts w:ascii="Calibri" w:hAnsi="Calibri" w:cs="Calibri"/>
                <w:iCs/>
                <w:sz w:val="21"/>
                <w:szCs w:val="21"/>
              </w:rPr>
              <w:t>i.e.</w:t>
            </w:r>
            <w:proofErr w:type="gramEnd"/>
            <w:r>
              <w:rPr>
                <w:rFonts w:ascii="Calibri" w:hAnsi="Calibri" w:cs="Calibri"/>
                <w:iCs/>
                <w:sz w:val="21"/>
                <w:szCs w:val="21"/>
              </w:rPr>
              <w:t xml:space="preserv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w:t>
            </w:r>
            <w:proofErr w:type="spellStart"/>
            <w:r>
              <w:rPr>
                <w:rFonts w:ascii="Calibri" w:hAnsi="Calibri" w:cs="Calibri"/>
                <w:iCs/>
                <w:sz w:val="21"/>
                <w:szCs w:val="21"/>
              </w:rPr>
              <w:t>behavior</w:t>
            </w:r>
            <w:proofErr w:type="spellEnd"/>
            <w:r>
              <w:rPr>
                <w:rFonts w:ascii="Calibri" w:hAnsi="Calibri" w:cs="Calibri"/>
                <w:iCs/>
                <w:sz w:val="21"/>
                <w:szCs w:val="21"/>
              </w:rPr>
              <w:t xml:space="preserve"> seems the same as PSFCH </w:t>
            </w:r>
            <w:proofErr w:type="spellStart"/>
            <w:r>
              <w:rPr>
                <w:rFonts w:ascii="Calibri" w:hAnsi="Calibri" w:cs="Calibri"/>
                <w:iCs/>
                <w:sz w:val="21"/>
                <w:szCs w:val="21"/>
              </w:rPr>
              <w:t>behavior</w:t>
            </w:r>
            <w:proofErr w:type="spellEnd"/>
            <w:r>
              <w:rPr>
                <w:rFonts w:ascii="Calibri" w:hAnsi="Calibri" w:cs="Calibri"/>
                <w:iCs/>
                <w:sz w:val="21"/>
                <w:szCs w:val="21"/>
              </w:rPr>
              <w:t xml:space="preserve">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w:t>
            </w:r>
            <w:proofErr w:type="spellStart"/>
            <w:r>
              <w:rPr>
                <w:rFonts w:ascii="Calibri" w:hAnsi="Calibri" w:cs="Calibri"/>
                <w:iCs/>
                <w:sz w:val="21"/>
                <w:szCs w:val="21"/>
              </w:rPr>
              <w:t>behavior</w:t>
            </w:r>
            <w:proofErr w:type="spellEnd"/>
            <w:r>
              <w:rPr>
                <w:rFonts w:ascii="Calibri" w:hAnsi="Calibri" w:cs="Calibri"/>
                <w:iCs/>
                <w:sz w:val="21"/>
                <w:szCs w:val="21"/>
              </w:rPr>
              <w:t xml:space="preserve">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2A5D39">
            <w:pPr>
              <w:rPr>
                <w:rFonts w:ascii="Calibri" w:hAnsi="Calibri" w:cs="Calibri" w:hint="eastAsia"/>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2A5D39">
            <w:pPr>
              <w:rPr>
                <w:rFonts w:ascii="Calibri" w:hAnsi="Calibri" w:cs="Calibri"/>
                <w:sz w:val="21"/>
                <w:szCs w:val="21"/>
                <w:lang w:val="en-US" w:eastAsia="zh-CN"/>
              </w:rPr>
            </w:pPr>
            <w:r>
              <w:rPr>
                <w:rFonts w:ascii="Calibri" w:hAnsi="Calibri" w:cs="Calibri"/>
                <w:sz w:val="21"/>
                <w:szCs w:val="21"/>
                <w:lang w:val="en-US" w:eastAsia="zh-CN"/>
              </w:rPr>
              <w:t>W</w:t>
            </w:r>
            <w:r>
              <w:rPr>
                <w:rFonts w:ascii="Calibri" w:hAnsi="Calibri" w:cs="Calibri"/>
                <w:sz w:val="21"/>
                <w:szCs w:val="21"/>
                <w:lang w:val="en-US" w:eastAsia="zh-CN"/>
              </w:rPr>
              <w:t>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2A5D39">
            <w:pPr>
              <w:rPr>
                <w:rFonts w:ascii="Calibri" w:hAnsi="Calibri" w:cs="Calibri"/>
                <w:sz w:val="21"/>
                <w:szCs w:val="21"/>
                <w:lang w:val="en-US" w:eastAsia="zh-CN"/>
              </w:rPr>
            </w:pPr>
          </w:p>
          <w:p w14:paraId="6E71172A" w14:textId="77777777" w:rsidR="00532B2F" w:rsidRPr="00770F61"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When UE-B receives the inter-UE coordination information from UE-A, one or more of following options are supported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2A5D39">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2A5D39">
            <w:pPr>
              <w:pStyle w:val="a3"/>
              <w:widowControl/>
              <w:spacing w:before="0" w:after="0" w:line="240" w:lineRule="auto"/>
              <w:ind w:left="1600" w:firstLine="0"/>
              <w:rPr>
                <w:rFonts w:ascii="Calibri" w:hAnsi="Calibri" w:cs="Calibri" w:hint="eastAsia"/>
                <w:i/>
                <w:sz w:val="21"/>
                <w:szCs w:val="21"/>
              </w:rPr>
            </w:pPr>
          </w:p>
        </w:tc>
      </w:tr>
    </w:tbl>
    <w:p w14:paraId="4A171815" w14:textId="77777777" w:rsidR="004151D6" w:rsidRPr="00532B2F"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w:t>
      </w:r>
      <w:proofErr w:type="gramStart"/>
      <w:r w:rsidRPr="00C12116">
        <w:rPr>
          <w:rFonts w:ascii="Calibri" w:hAnsi="Calibri" w:cs="Calibri"/>
          <w:sz w:val="21"/>
          <w:szCs w:val="21"/>
        </w:rPr>
        <w:t>e.g.</w:t>
      </w:r>
      <w:proofErr w:type="gramEnd"/>
      <w:r w:rsidRPr="00C12116">
        <w:rPr>
          <w:rFonts w:ascii="Calibri" w:hAnsi="Calibri" w:cs="Calibri"/>
          <w:sz w:val="21"/>
          <w:szCs w:val="21"/>
        </w:rPr>
        <w:t xml:space="preserve">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w:t>
      </w:r>
      <w:proofErr w:type="gramStart"/>
      <w:r>
        <w:rPr>
          <w:rFonts w:ascii="Calibri" w:hAnsi="Calibri" w:cs="Calibri"/>
          <w:sz w:val="21"/>
          <w:szCs w:val="21"/>
        </w:rPr>
        <w:t>e.g.</w:t>
      </w:r>
      <w:proofErr w:type="gramEnd"/>
      <w:r>
        <w:rPr>
          <w:rFonts w:ascii="Calibri" w:hAnsi="Calibri" w:cs="Calibri"/>
          <w:sz w:val="21"/>
          <w:szCs w:val="21"/>
        </w:rPr>
        <w:t xml:space="preserve">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w:t>
      </w:r>
      <w:proofErr w:type="gramStart"/>
      <w:r>
        <w:rPr>
          <w:rFonts w:ascii="Calibri" w:hAnsi="Calibri" w:cs="Calibri"/>
          <w:sz w:val="21"/>
          <w:szCs w:val="21"/>
        </w:rPr>
        <w:t>e.g.</w:t>
      </w:r>
      <w:proofErr w:type="gramEnd"/>
      <w:r>
        <w:rPr>
          <w:rFonts w:ascii="Calibri" w:hAnsi="Calibri" w:cs="Calibri"/>
          <w:sz w:val="21"/>
          <w:szCs w:val="21"/>
        </w:rPr>
        <w:t xml:space="preserve">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w:t>
      </w:r>
      <w:proofErr w:type="gramStart"/>
      <w:r w:rsidRPr="00C12116">
        <w:rPr>
          <w:rFonts w:ascii="Calibri" w:hAnsi="Calibri" w:cs="Calibri"/>
          <w:sz w:val="21"/>
          <w:szCs w:val="21"/>
        </w:rPr>
        <w:t xml:space="preserve">procedures </w:t>
      </w:r>
      <w:r>
        <w:rPr>
          <w:rFonts w:ascii="Calibri" w:hAnsi="Calibri" w:cs="Calibri"/>
          <w:sz w:val="21"/>
          <w:szCs w:val="21"/>
        </w:rPr>
        <w:t xml:space="preserve"> [</w:t>
      </w:r>
      <w:proofErr w:type="gramEnd"/>
      <w:r>
        <w:rPr>
          <w:rFonts w:ascii="Calibri" w:hAnsi="Calibri" w:cs="Calibri"/>
          <w:sz w:val="21"/>
          <w:szCs w:val="21"/>
        </w:rPr>
        <w:t>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Higher layer signaling (</w:t>
      </w:r>
      <w:proofErr w:type="gramStart"/>
      <w:r w:rsidRPr="006D7638">
        <w:rPr>
          <w:rFonts w:ascii="Calibri" w:hAnsi="Calibri" w:cs="Calibri"/>
          <w:sz w:val="21"/>
          <w:szCs w:val="21"/>
        </w:rPr>
        <w:t>e.g.</w:t>
      </w:r>
      <w:proofErr w:type="gramEnd"/>
      <w:r w:rsidRPr="006D7638">
        <w:rPr>
          <w:rFonts w:ascii="Calibri" w:hAnsi="Calibri" w:cs="Calibri"/>
          <w:sz w:val="21"/>
          <w:szCs w:val="21"/>
        </w:rPr>
        <w:t xml:space="preserve">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w:t>
      </w:r>
      <w:proofErr w:type="gramStart"/>
      <w:r>
        <w:rPr>
          <w:rFonts w:ascii="Calibri" w:hAnsi="Calibri" w:cs="Calibri"/>
          <w:sz w:val="21"/>
          <w:szCs w:val="21"/>
        </w:rPr>
        <w:t xml:space="preserve">UEs </w:t>
      </w:r>
      <w:r w:rsidRPr="00C12116">
        <w:rPr>
          <w:rFonts w:ascii="Calibri" w:hAnsi="Calibri" w:cs="Calibri"/>
          <w:sz w:val="21"/>
          <w:szCs w:val="21"/>
        </w:rPr>
        <w:t xml:space="preserve"> </w:t>
      </w:r>
      <w:r>
        <w:rPr>
          <w:rFonts w:ascii="Calibri" w:hAnsi="Calibri" w:cs="Calibri"/>
          <w:sz w:val="21"/>
          <w:szCs w:val="21"/>
        </w:rPr>
        <w:t>[</w:t>
      </w:r>
      <w:proofErr w:type="gramEnd"/>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 xml:space="preserve">Discussion on mode-2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r>
      <w:proofErr w:type="spellStart"/>
      <w:r w:rsidRPr="00635C9D">
        <w:rPr>
          <w:rFonts w:ascii="Calibri" w:hAnsi="Calibri" w:cs="Calibri"/>
          <w:sz w:val="21"/>
          <w:szCs w:val="21"/>
          <w:lang w:val="fr-FR"/>
        </w:rPr>
        <w:t>Considerations</w:t>
      </w:r>
      <w:proofErr w:type="spellEnd"/>
      <w:r w:rsidRPr="00635C9D">
        <w:rPr>
          <w:rFonts w:ascii="Calibri" w:hAnsi="Calibri" w:cs="Calibri"/>
          <w:sz w:val="21"/>
          <w:szCs w:val="21"/>
          <w:lang w:val="fr-FR"/>
        </w:rPr>
        <w:t xml:space="preserve"> on mode 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 xml:space="preserve">Discussion on mode 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How/when UE-A determines the contents </w:t>
      </w:r>
      <w:proofErr w:type="gramStart"/>
      <w:r w:rsidRPr="00E71418">
        <w:rPr>
          <w:rFonts w:ascii="Times New Roman" w:hAnsi="Times New Roman"/>
          <w:i/>
          <w:sz w:val="22"/>
        </w:rPr>
        <w:t>of ”A</w:t>
      </w:r>
      <w:proofErr w:type="gramEnd"/>
      <w:r w:rsidRPr="00E71418">
        <w:rPr>
          <w:rFonts w:ascii="Times New Roman" w:hAnsi="Times New Roman"/>
          <w:i/>
          <w:sz w:val="22"/>
        </w:rPr>
        <w:t xml:space="preserve">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When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 xml:space="preserve">How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5006" w14:textId="77777777" w:rsidR="00836020" w:rsidRDefault="00836020">
      <w:pPr>
        <w:spacing w:after="0"/>
      </w:pPr>
      <w:r>
        <w:separator/>
      </w:r>
    </w:p>
  </w:endnote>
  <w:endnote w:type="continuationSeparator" w:id="0">
    <w:p w14:paraId="07D747F1" w14:textId="77777777" w:rsidR="00836020" w:rsidRDefault="00836020">
      <w:pPr>
        <w:spacing w:after="0"/>
      </w:pPr>
      <w:r>
        <w:continuationSeparator/>
      </w:r>
    </w:p>
  </w:endnote>
  <w:endnote w:type="continuationNotice" w:id="1">
    <w:p w14:paraId="4C529DEE" w14:textId="77777777" w:rsidR="00836020" w:rsidRDefault="00836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仿宋_GB2312">
    <w:altName w:val="仿宋"/>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31D0" w14:textId="77777777" w:rsidR="007724CF" w:rsidRDefault="007724CF">
    <w:pPr>
      <w:pStyle w:val="af9"/>
    </w:pPr>
    <w:r>
      <w:rPr>
        <w:noProof/>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5C919488" w:rsidR="007724CF" w:rsidRDefault="007724CF">
                          <w:pPr>
                            <w:pStyle w:val="af9"/>
                          </w:pPr>
                          <w:r>
                            <w:fldChar w:fldCharType="begin"/>
                          </w:r>
                          <w:r>
                            <w:instrText>PAGE</w:instrText>
                          </w:r>
                          <w:r>
                            <w:fldChar w:fldCharType="separate"/>
                          </w:r>
                          <w:r w:rsidR="001D5E5C">
                            <w:rPr>
                              <w:noProof/>
                            </w:rPr>
                            <w:t>43</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5C919488" w:rsidR="007724CF" w:rsidRDefault="007724CF">
                    <w:pPr>
                      <w:pStyle w:val="af9"/>
                    </w:pPr>
                    <w:r>
                      <w:fldChar w:fldCharType="begin"/>
                    </w:r>
                    <w:r>
                      <w:instrText>PAGE</w:instrText>
                    </w:r>
                    <w:r>
                      <w:fldChar w:fldCharType="separate"/>
                    </w:r>
                    <w:r w:rsidR="001D5E5C">
                      <w:rPr>
                        <w:noProof/>
                      </w:rPr>
                      <w:t>43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2AF1" w14:textId="77777777" w:rsidR="00836020" w:rsidRDefault="00836020">
      <w:pPr>
        <w:spacing w:after="0"/>
      </w:pPr>
      <w:r>
        <w:separator/>
      </w:r>
    </w:p>
  </w:footnote>
  <w:footnote w:type="continuationSeparator" w:id="0">
    <w:p w14:paraId="01B1F401" w14:textId="77777777" w:rsidR="00836020" w:rsidRDefault="00836020">
      <w:pPr>
        <w:spacing w:after="0"/>
      </w:pPr>
      <w:r>
        <w:continuationSeparator/>
      </w:r>
    </w:p>
  </w:footnote>
  <w:footnote w:type="continuationNotice" w:id="1">
    <w:p w14:paraId="1632D214" w14:textId="77777777" w:rsidR="00836020" w:rsidRDefault="008360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07CF1"/>
    <w:rsid w:val="00012210"/>
    <w:rsid w:val="00012D7B"/>
    <w:rsid w:val="00016C53"/>
    <w:rsid w:val="00021236"/>
    <w:rsid w:val="000421ED"/>
    <w:rsid w:val="000517D3"/>
    <w:rsid w:val="00061111"/>
    <w:rsid w:val="00064A69"/>
    <w:rsid w:val="00082F54"/>
    <w:rsid w:val="0008713E"/>
    <w:rsid w:val="00087AC6"/>
    <w:rsid w:val="000C53E1"/>
    <w:rsid w:val="000C5B83"/>
    <w:rsid w:val="000C7873"/>
    <w:rsid w:val="000D195E"/>
    <w:rsid w:val="000D22BD"/>
    <w:rsid w:val="000D2529"/>
    <w:rsid w:val="000D48C6"/>
    <w:rsid w:val="000E080C"/>
    <w:rsid w:val="000E19BB"/>
    <w:rsid w:val="000F0B1E"/>
    <w:rsid w:val="0010302D"/>
    <w:rsid w:val="00112105"/>
    <w:rsid w:val="00117237"/>
    <w:rsid w:val="0012144C"/>
    <w:rsid w:val="001261CD"/>
    <w:rsid w:val="001269FA"/>
    <w:rsid w:val="00126AE6"/>
    <w:rsid w:val="00133DA6"/>
    <w:rsid w:val="00150783"/>
    <w:rsid w:val="00150A0B"/>
    <w:rsid w:val="00163E44"/>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F55A4"/>
    <w:rsid w:val="001F6B66"/>
    <w:rsid w:val="002101D3"/>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87A86"/>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17E2E"/>
    <w:rsid w:val="0052663E"/>
    <w:rsid w:val="00532B2F"/>
    <w:rsid w:val="00550732"/>
    <w:rsid w:val="00552B77"/>
    <w:rsid w:val="00571A6A"/>
    <w:rsid w:val="0057398A"/>
    <w:rsid w:val="0059444C"/>
    <w:rsid w:val="00596FA4"/>
    <w:rsid w:val="005A3AF2"/>
    <w:rsid w:val="005B6D18"/>
    <w:rsid w:val="005C2E8F"/>
    <w:rsid w:val="005C423C"/>
    <w:rsid w:val="005C4608"/>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548E7"/>
    <w:rsid w:val="00760B2B"/>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9006D6"/>
    <w:rsid w:val="00906D12"/>
    <w:rsid w:val="00911AAE"/>
    <w:rsid w:val="00915097"/>
    <w:rsid w:val="00915919"/>
    <w:rsid w:val="009252BD"/>
    <w:rsid w:val="00936E41"/>
    <w:rsid w:val="00937B7C"/>
    <w:rsid w:val="00947786"/>
    <w:rsid w:val="0095072B"/>
    <w:rsid w:val="00952BB1"/>
    <w:rsid w:val="009601E1"/>
    <w:rsid w:val="009621FB"/>
    <w:rsid w:val="00970F7F"/>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3BE0"/>
    <w:rsid w:val="00A6482D"/>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41CC"/>
    <w:rsid w:val="00E44337"/>
    <w:rsid w:val="00E5204A"/>
    <w:rsid w:val="00E55FDD"/>
    <w:rsid w:val="00E71418"/>
    <w:rsid w:val="00E95D2A"/>
    <w:rsid w:val="00EA42F5"/>
    <w:rsid w:val="00EB334C"/>
    <w:rsid w:val="00EC0127"/>
    <w:rsid w:val="00EC3F3C"/>
    <w:rsid w:val="00EC61E3"/>
    <w:rsid w:val="00ED3553"/>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6F40"/>
    <w:rsid w:val="00F80CF9"/>
    <w:rsid w:val="00F81889"/>
    <w:rsid w:val="00F87FDA"/>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段落,リスト段落,목록 단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Props1.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2.xml><?xml version="1.0" encoding="utf-8"?>
<ds:datastoreItem xmlns:ds="http://schemas.openxmlformats.org/officeDocument/2006/customXml" ds:itemID="{31D71EE3-753F-4E80-BA74-144296E0339C}">
  <ds:schemaRefs>
    <ds:schemaRef ds:uri="http://schemas.openxmlformats.org/officeDocument/2006/bibliography"/>
  </ds:schemaRefs>
</ds:datastoreItem>
</file>

<file path=customXml/itemProps3.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4.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21034</Words>
  <Characters>119897</Characters>
  <Application>Microsoft Office Word</Application>
  <DocSecurity>0</DocSecurity>
  <Lines>999</Lines>
  <Paragraphs>281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140650</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Shichang Zhang</cp:lastModifiedBy>
  <cp:revision>2</cp:revision>
  <dcterms:created xsi:type="dcterms:W3CDTF">2021-04-16T02:22:00Z</dcterms:created>
  <dcterms:modified xsi:type="dcterms:W3CDTF">2021-04-16T02:22:00Z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