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ＭＳ 明朝" w:hAnsi="Calibri" w:cs="Calibri"/>
                <w:sz w:val="21"/>
                <w:szCs w:val="21"/>
                <w:lang w:eastAsia="ja-JP"/>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ＭＳ 明朝"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ＭＳ 明朝" w:hAnsi="Calibri" w:cs="Calibri"/>
                <w:sz w:val="21"/>
                <w:szCs w:val="21"/>
                <w:lang w:eastAsia="ja-JP"/>
              </w:rPr>
            </w:pPr>
            <w:r>
              <w:rPr>
                <w:rFonts w:ascii="Calibri" w:eastAsia="ＭＳ 明朝"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a"/>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ＭＳ 明朝" w:hAnsi="Calibri" w:cs="Calibri"/>
                <w:sz w:val="21"/>
                <w:szCs w:val="21"/>
                <w:lang w:eastAsia="ja-JP"/>
              </w:rPr>
            </w:pPr>
            <w:r w:rsidRPr="00BC4B26">
              <w:rPr>
                <w:rFonts w:ascii="Calibri" w:eastAsia="ＭＳ 明朝"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ＭＳ 明朝" w:hAnsi="Calibri" w:cs="Calibri"/>
                <w:sz w:val="21"/>
                <w:szCs w:val="21"/>
                <w:lang w:eastAsia="ja-JP"/>
              </w:rPr>
            </w:pPr>
          </w:p>
        </w:tc>
      </w:tr>
    </w:tbl>
    <w:tbl>
      <w:tblPr>
        <w:tblStyle w:val="aff1"/>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a"/>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ＭＳ 明朝"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ＭＳ 明朝"/>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7609" w:type="dxa"/>
          </w:tcPr>
          <w:p w14:paraId="0C38F44E" w14:textId="77777777" w:rsidR="00B7281B" w:rsidRDefault="00B7281B" w:rsidP="000C7873">
            <w:pPr>
              <w:rPr>
                <w:rFonts w:ascii="Calibri" w:eastAsia="ＭＳ 明朝" w:hAnsi="Calibri" w:cs="Calibri"/>
                <w:sz w:val="21"/>
                <w:szCs w:val="21"/>
                <w:lang w:eastAsia="ja-JP"/>
              </w:rPr>
            </w:pPr>
            <w:r>
              <w:rPr>
                <w:rFonts w:ascii="Calibri" w:eastAsia="ＭＳ 明朝" w:hAnsi="Calibri" w:cs="Calibri"/>
                <w:sz w:val="21"/>
                <w:szCs w:val="21"/>
                <w:lang w:eastAsia="ja-JP"/>
              </w:rPr>
              <w:t>On scheme 2,</w:t>
            </w:r>
          </w:p>
          <w:p w14:paraId="0001184D" w14:textId="77777777" w:rsidR="00B87490" w:rsidRDefault="00B87490" w:rsidP="00B7281B">
            <w:pPr>
              <w:rPr>
                <w:rFonts w:ascii="Calibri" w:eastAsia="ＭＳ 明朝" w:hAnsi="Calibri" w:cs="Calibri"/>
                <w:sz w:val="21"/>
                <w:szCs w:val="21"/>
                <w:lang w:eastAsia="ja-JP"/>
              </w:rPr>
            </w:pPr>
            <w:r>
              <w:rPr>
                <w:rFonts w:ascii="Calibri" w:eastAsia="ＭＳ 明朝"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ＭＳ 明朝"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ＭＳ 明朝" w:hAnsi="Calibri" w:cs="Calibri"/>
                <w:sz w:val="21"/>
                <w:szCs w:val="21"/>
                <w:lang w:eastAsia="ja-JP"/>
              </w:rPr>
            </w:pPr>
            <w:r>
              <w:rPr>
                <w:rFonts w:ascii="Calibri" w:eastAsia="ＭＳ 明朝"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In addition, we have same view as vivo’s comment 4. UL transmission should be </w:t>
            </w:r>
            <w:r w:rsidR="004C5D5A">
              <w:rPr>
                <w:rFonts w:ascii="Calibri" w:eastAsia="ＭＳ 明朝"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ＭＳ 明朝" w:hAnsi="Calibri" w:cs="Calibri"/>
                <w:sz w:val="21"/>
                <w:szCs w:val="21"/>
                <w:lang w:val="en-GB" w:eastAsia="ja-JP"/>
              </w:rPr>
            </w:pPr>
            <w:r w:rsidRPr="00723F5F">
              <w:rPr>
                <w:rFonts w:ascii="Calibri" w:eastAsia="ＭＳ 明朝" w:hAnsi="Calibri" w:cs="Calibri"/>
                <w:sz w:val="21"/>
                <w:szCs w:val="21"/>
                <w:lang w:val="en-GB" w:eastAsia="ja-JP"/>
              </w:rPr>
              <w:t xml:space="preserve"> </w:t>
            </w:r>
            <w:r w:rsidR="009A3200" w:rsidRPr="00723F5F">
              <w:rPr>
                <w:rFonts w:ascii="Calibri" w:eastAsia="ＭＳ 明朝"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ＭＳ 明朝"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ＭＳ 明朝" w:hAnsi="Calibri" w:cs="Calibri"/>
                <w:sz w:val="21"/>
                <w:szCs w:val="21"/>
                <w:lang w:eastAsia="ja-JP"/>
              </w:rPr>
            </w:pPr>
            <w:r>
              <w:rPr>
                <w:rFonts w:ascii="Calibri" w:eastAsia="ＭＳ 明朝"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ＭＳ 明朝" w:hAnsi="Calibri" w:cs="Calibri"/>
                <w:sz w:val="21"/>
                <w:szCs w:val="21"/>
                <w:lang w:eastAsia="ja-JP"/>
              </w:rPr>
            </w:pPr>
            <w:r w:rsidRPr="00DA7E56">
              <w:rPr>
                <w:rFonts w:ascii="Calibri" w:eastAsia="ＭＳ 明朝"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ＭＳ 明朝" w:hAnsi="Calibri" w:cs="Calibri"/>
                <w:sz w:val="21"/>
                <w:szCs w:val="21"/>
                <w:lang w:eastAsia="ja-JP"/>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ＭＳ 明朝" w:hAnsi="Segoe UI" w:cs="Segoe UI" w:hint="eastAsia"/>
                <w:sz w:val="21"/>
                <w:szCs w:val="21"/>
                <w:lang w:eastAsia="ja-JP"/>
              </w:rPr>
              <w:t>W</w:t>
            </w:r>
            <w:r w:rsidRPr="00E65CAA">
              <w:rPr>
                <w:rFonts w:ascii="Segoe UI" w:eastAsia="ＭＳ 明朝"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ＭＳ 明朝"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ＭＳ 明朝"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ＭＳ 明朝"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lastRenderedPageBreak/>
              <w:t>P</w:t>
            </w:r>
            <w:r>
              <w:rPr>
                <w:rFonts w:ascii="Calibri" w:eastAsia="ＭＳ 明朝"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ＭＳ 明朝"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ＭＳ 明朝" w:hAnsi="Calibri" w:cs="Calibri"/>
                <w:sz w:val="21"/>
                <w:szCs w:val="21"/>
                <w:lang w:eastAsia="ja-JP"/>
              </w:rPr>
              <w:t>NEC</w:t>
            </w:r>
          </w:p>
        </w:tc>
        <w:tc>
          <w:tcPr>
            <w:tcW w:w="7609" w:type="dxa"/>
          </w:tcPr>
          <w:p w14:paraId="6454A912" w14:textId="77777777" w:rsidR="00A63BE0" w:rsidRDefault="00A63BE0" w:rsidP="00A63BE0">
            <w:pPr>
              <w:rPr>
                <w:rFonts w:ascii="Calibri" w:eastAsia="ＭＳ 明朝" w:hAnsi="Calibri" w:cs="Calibri"/>
                <w:sz w:val="21"/>
                <w:szCs w:val="21"/>
                <w:lang w:eastAsia="ja-JP"/>
              </w:rPr>
            </w:pPr>
            <w:r w:rsidRPr="00591396">
              <w:rPr>
                <w:rFonts w:ascii="Calibri" w:eastAsia="ＭＳ 明朝" w:hAnsi="Calibri" w:cs="Calibri"/>
                <w:sz w:val="21"/>
                <w:szCs w:val="21"/>
                <w:lang w:eastAsia="ja-JP"/>
              </w:rPr>
              <w:t>Fine with scheme 1.</w:t>
            </w:r>
            <w:r>
              <w:rPr>
                <w:rFonts w:ascii="Calibri" w:eastAsia="ＭＳ 明朝"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ＭＳ 明朝" w:hAnsi="Calibri" w:cs="Calibri"/>
                <w:sz w:val="21"/>
                <w:szCs w:val="21"/>
                <w:lang w:eastAsia="ja-JP"/>
              </w:rPr>
              <w:t xml:space="preserve">For scheme 2, </w:t>
            </w:r>
            <w:r w:rsidRPr="00591396">
              <w:rPr>
                <w:rFonts w:ascii="Calibri" w:eastAsia="ＭＳ 明朝" w:hAnsi="Calibri" w:cs="Calibri"/>
                <w:i/>
                <w:sz w:val="21"/>
                <w:szCs w:val="21"/>
                <w:lang w:eastAsia="ja-JP"/>
              </w:rPr>
              <w:t>detected resource conflict on the transmission resources indicated by UE-B’s SCI</w:t>
            </w:r>
            <w:r>
              <w:rPr>
                <w:rFonts w:ascii="Calibri" w:eastAsia="ＭＳ 明朝"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ＭＳ 明朝" w:hAnsi="Calibri" w:cs="Calibri"/>
                <w:sz w:val="21"/>
                <w:szCs w:val="21"/>
                <w:lang w:eastAsia="ja-JP"/>
              </w:rPr>
              <w:t xml:space="preserve">clearly </w:t>
            </w:r>
            <w:r w:rsidRPr="00FC5D42">
              <w:rPr>
                <w:rFonts w:ascii="Calibri" w:eastAsia="ＭＳ 明朝"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ＭＳ 明朝" w:hAnsi="Calibri" w:cs="Calibri"/>
                <w:sz w:val="21"/>
                <w:szCs w:val="21"/>
                <w:lang w:eastAsia="ja-JP"/>
              </w:rPr>
            </w:pPr>
            <w:r w:rsidRPr="00697E32">
              <w:rPr>
                <w:rFonts w:ascii="Calibri" w:eastAsia="ＭＳ 明朝" w:hAnsi="Calibri" w:cs="Calibri"/>
                <w:sz w:val="21"/>
                <w:szCs w:val="21"/>
                <w:lang w:eastAsia="ja-JP"/>
              </w:rPr>
              <w:t>Spreadtrum</w:t>
            </w:r>
          </w:p>
        </w:tc>
        <w:tc>
          <w:tcPr>
            <w:tcW w:w="7609" w:type="dxa"/>
          </w:tcPr>
          <w:p w14:paraId="5AEE016A" w14:textId="77777777" w:rsidR="00645FAE" w:rsidRDefault="00645FAE" w:rsidP="00645FAE">
            <w:pPr>
              <w:rPr>
                <w:rFonts w:ascii="Calibri" w:eastAsia="ＭＳ 明朝" w:hAnsi="Calibri" w:cs="Calibri"/>
                <w:sz w:val="21"/>
                <w:szCs w:val="21"/>
                <w:lang w:eastAsia="ja-JP"/>
              </w:rPr>
            </w:pPr>
            <w:r w:rsidRPr="009855D5">
              <w:rPr>
                <w:rFonts w:ascii="Calibri" w:eastAsia="ＭＳ 明朝" w:hAnsi="Calibri" w:cs="Calibri" w:hint="eastAsia"/>
                <w:sz w:val="21"/>
                <w:szCs w:val="21"/>
                <w:lang w:eastAsia="ja-JP"/>
              </w:rPr>
              <w:t>F</w:t>
            </w:r>
            <w:r w:rsidRPr="009855D5">
              <w:rPr>
                <w:rFonts w:ascii="Calibri" w:eastAsia="ＭＳ 明朝" w:hAnsi="Calibri" w:cs="Calibri"/>
                <w:sz w:val="21"/>
                <w:szCs w:val="21"/>
                <w:lang w:eastAsia="ja-JP"/>
              </w:rPr>
              <w:t>or</w:t>
            </w:r>
            <w:r w:rsidRPr="009855D5">
              <w:rPr>
                <w:rFonts w:ascii="Calibri" w:eastAsia="ＭＳ 明朝" w:hAnsi="Calibri" w:cs="Calibri" w:hint="eastAsia"/>
                <w:sz w:val="21"/>
                <w:szCs w:val="21"/>
                <w:lang w:eastAsia="ja-JP"/>
              </w:rPr>
              <w:t xml:space="preserve"> </w:t>
            </w:r>
            <w:r>
              <w:rPr>
                <w:rFonts w:ascii="Calibri" w:eastAsia="ＭＳ 明朝" w:hAnsi="Calibri" w:cs="Calibri"/>
                <w:sz w:val="21"/>
                <w:szCs w:val="21"/>
                <w:lang w:eastAsia="ja-JP"/>
              </w:rPr>
              <w:t>s</w:t>
            </w:r>
            <w:r w:rsidRPr="009855D5">
              <w:rPr>
                <w:rFonts w:ascii="Calibri" w:eastAsia="ＭＳ 明朝" w:hAnsi="Calibri" w:cs="Calibri"/>
                <w:sz w:val="21"/>
                <w:szCs w:val="21"/>
                <w:lang w:eastAsia="ja-JP"/>
              </w:rPr>
              <w:t>cheme</w:t>
            </w:r>
            <w:r>
              <w:rPr>
                <w:rFonts w:ascii="Calibri" w:eastAsia="ＭＳ 明朝" w:hAnsi="Calibri" w:cs="Calibri"/>
                <w:sz w:val="21"/>
                <w:szCs w:val="21"/>
                <w:lang w:eastAsia="ja-JP"/>
              </w:rPr>
              <w:t xml:space="preserve"> </w:t>
            </w:r>
            <w:r w:rsidRPr="00697E32">
              <w:rPr>
                <w:rFonts w:ascii="Calibri" w:eastAsia="ＭＳ 明朝" w:hAnsi="Calibri" w:cs="Calibri" w:hint="eastAsia"/>
                <w:sz w:val="21"/>
                <w:szCs w:val="21"/>
                <w:lang w:eastAsia="ja-JP"/>
              </w:rPr>
              <w:t>2</w:t>
            </w:r>
            <w:r>
              <w:rPr>
                <w:rFonts w:ascii="Calibri" w:eastAsia="ＭＳ 明朝" w:hAnsi="Calibri" w:cs="Calibri"/>
                <w:sz w:val="21"/>
                <w:szCs w:val="21"/>
                <w:lang w:eastAsia="ja-JP"/>
              </w:rPr>
              <w:t>, we have two comments.</w:t>
            </w:r>
          </w:p>
          <w:p w14:paraId="77B91599" w14:textId="77777777" w:rsidR="00645FAE" w:rsidRDefault="00645FAE" w:rsidP="00645FAE">
            <w:pPr>
              <w:rPr>
                <w:rFonts w:ascii="Calibri" w:eastAsia="ＭＳ 明朝" w:hAnsi="Calibri" w:cs="Calibri"/>
                <w:sz w:val="21"/>
                <w:szCs w:val="21"/>
                <w:lang w:eastAsia="ja-JP"/>
              </w:rPr>
            </w:pPr>
            <w:r>
              <w:rPr>
                <w:rFonts w:ascii="Calibri" w:eastAsia="ＭＳ 明朝" w:hAnsi="Calibri" w:cs="Calibri"/>
                <w:sz w:val="21"/>
                <w:szCs w:val="21"/>
                <w:lang w:eastAsia="ja-JP"/>
              </w:rPr>
              <w:t>1st bullet is one case of 2nd bullet. T</w:t>
            </w:r>
            <w:r w:rsidRPr="003F0B0D">
              <w:rPr>
                <w:rFonts w:ascii="Calibri" w:eastAsia="ＭＳ 明朝" w:hAnsi="Calibri" w:cs="Calibri"/>
                <w:sz w:val="21"/>
                <w:szCs w:val="21"/>
                <w:lang w:eastAsia="ja-JP"/>
              </w:rPr>
              <w:t>ime resource conflict between UE-B and other UE(s) in the same group</w:t>
            </w:r>
            <w:r>
              <w:rPr>
                <w:rFonts w:ascii="Calibri" w:eastAsia="ＭＳ 明朝"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ＭＳ 明朝" w:hAnsi="Calibri" w:cs="Calibri"/>
                <w:sz w:val="21"/>
                <w:szCs w:val="21"/>
                <w:lang w:eastAsia="ja-JP"/>
              </w:rPr>
            </w:pPr>
            <w:r w:rsidRPr="00754C92">
              <w:rPr>
                <w:rFonts w:ascii="Calibri" w:eastAsia="ＭＳ 明朝" w:hAnsi="Calibri" w:cs="Calibri"/>
                <w:sz w:val="21"/>
                <w:szCs w:val="21"/>
                <w:lang w:eastAsia="ja-JP"/>
              </w:rPr>
              <w:t xml:space="preserve">In addition to the conflicts </w:t>
            </w:r>
            <w:r>
              <w:rPr>
                <w:rFonts w:ascii="Calibri" w:eastAsia="ＭＳ 明朝" w:hAnsi="Calibri" w:cs="Calibri"/>
                <w:sz w:val="21"/>
                <w:szCs w:val="21"/>
                <w:lang w:eastAsia="ja-JP"/>
              </w:rPr>
              <w:t xml:space="preserve">sensed by UE-A, </w:t>
            </w:r>
            <w:r w:rsidRPr="00754C92">
              <w:rPr>
                <w:rFonts w:ascii="Calibri" w:eastAsia="ＭＳ 明朝" w:hAnsi="Calibri" w:cs="Calibri"/>
                <w:sz w:val="21"/>
                <w:szCs w:val="21"/>
                <w:lang w:eastAsia="ja-JP"/>
              </w:rPr>
              <w:t>conflict</w:t>
            </w:r>
            <w:r>
              <w:rPr>
                <w:rFonts w:ascii="Calibri" w:eastAsia="ＭＳ 明朝" w:hAnsi="Calibri" w:cs="Calibri"/>
                <w:sz w:val="21"/>
                <w:szCs w:val="21"/>
                <w:lang w:eastAsia="ja-JP"/>
              </w:rPr>
              <w:t>s</w:t>
            </w:r>
            <w:r w:rsidRPr="00754C92">
              <w:rPr>
                <w:rFonts w:ascii="Calibri" w:eastAsia="ＭＳ 明朝" w:hAnsi="Calibri" w:cs="Calibri"/>
                <w:sz w:val="21"/>
                <w:szCs w:val="21"/>
                <w:lang w:eastAsia="ja-JP"/>
              </w:rPr>
              <w:t xml:space="preserve"> between UE-B and UE-A</w:t>
            </w:r>
            <w:r>
              <w:rPr>
                <w:rFonts w:ascii="Calibri" w:eastAsia="ＭＳ 明朝" w:hAnsi="Calibri" w:cs="Calibri"/>
                <w:sz w:val="21"/>
                <w:szCs w:val="21"/>
                <w:lang w:eastAsia="ja-JP"/>
              </w:rPr>
              <w:t xml:space="preserve"> should also be considered.</w:t>
            </w:r>
            <w:r w:rsidRPr="003F0B0D">
              <w:rPr>
                <w:rFonts w:ascii="Calibri" w:eastAsia="ＭＳ 明朝"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ＭＳ 明朝"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ＭＳ 明朝"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ＭＳ 明朝"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ＭＳ 明朝" w:hAnsi="Segoe UI" w:cs="Segoe UI" w:hint="eastAsia"/>
                <w:sz w:val="21"/>
                <w:szCs w:val="21"/>
                <w:lang w:eastAsia="ja-JP"/>
              </w:rPr>
              <w:t>W</w:t>
            </w:r>
            <w:r w:rsidRPr="00462011">
              <w:rPr>
                <w:rFonts w:ascii="Segoe UI" w:eastAsia="ＭＳ 明朝"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ＭＳ 明朝"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ＭＳ 明朝"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We are supportive of both options and</w:t>
            </w:r>
            <w:r>
              <w:rPr>
                <w:rFonts w:ascii="Calibri" w:eastAsia="ＭＳ 明朝" w:hAnsi="Calibri" w:cs="Calibri"/>
                <w:sz w:val="21"/>
                <w:szCs w:val="21"/>
                <w:lang w:eastAsia="ja-JP"/>
              </w:rPr>
              <w:t>,</w:t>
            </w:r>
            <w:r w:rsidRPr="00FC5D42">
              <w:rPr>
                <w:rFonts w:ascii="Calibri" w:eastAsia="ＭＳ 明朝"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ＭＳ 明朝"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ＭＳ 明朝"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0F30C64E" w14:textId="77777777" w:rsidR="004505DD" w:rsidRDefault="004505DD" w:rsidP="004505DD">
            <w:pPr>
              <w:rPr>
                <w:rFonts w:ascii="Segoe UI" w:eastAsia="ＭＳ 明朝" w:hAnsi="Segoe UI" w:cs="Segoe UI"/>
                <w:sz w:val="21"/>
                <w:szCs w:val="21"/>
                <w:lang w:eastAsia="ja-JP"/>
              </w:rPr>
            </w:pPr>
            <w:r w:rsidRPr="004A6A55">
              <w:rPr>
                <w:rFonts w:ascii="Segoe UI" w:eastAsia="ＭＳ 明朝" w:hAnsi="Segoe UI" w:cs="Segoe UI" w:hint="eastAsia"/>
                <w:sz w:val="21"/>
                <w:szCs w:val="21"/>
                <w:lang w:eastAsia="ja-JP"/>
              </w:rPr>
              <w:t>W</w:t>
            </w:r>
            <w:r w:rsidRPr="004A6A55">
              <w:rPr>
                <w:rFonts w:ascii="Segoe UI" w:eastAsia="ＭＳ 明朝"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ＭＳ 明朝" w:hAnsi="Segoe UI" w:cs="Segoe UI"/>
                <w:sz w:val="21"/>
                <w:szCs w:val="21"/>
                <w:lang w:eastAsia="ja-JP"/>
              </w:rPr>
              <w:t>But for the main bullet, since it is unclear for us, we suggest to modify</w:t>
            </w:r>
            <w:r>
              <w:rPr>
                <w:rFonts w:ascii="Segoe UI" w:eastAsia="ＭＳ 明朝" w:hAnsi="Segoe UI" w:cs="Segoe UI"/>
                <w:sz w:val="21"/>
                <w:szCs w:val="21"/>
                <w:lang w:eastAsia="ja-JP"/>
              </w:rPr>
              <w:t xml:space="preserve"> it</w:t>
            </w:r>
            <w:r w:rsidRPr="004A6A55">
              <w:rPr>
                <w:rFonts w:ascii="Segoe UI" w:eastAsia="ＭＳ 明朝"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ＭＳ 明朝"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ＭＳ 明朝"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support the</w:t>
            </w:r>
            <w:r>
              <w:rPr>
                <w:rFonts w:ascii="Calibri" w:eastAsia="ＭＳ 明朝" w:hAnsi="Calibri" w:cs="Calibri"/>
                <w:sz w:val="21"/>
                <w:szCs w:val="21"/>
                <w:lang w:eastAsia="ja-JP"/>
              </w:rPr>
              <w:t xml:space="preserve"> three</w:t>
            </w:r>
            <w:r w:rsidRPr="00FC5D42">
              <w:rPr>
                <w:rFonts w:ascii="Calibri" w:eastAsia="ＭＳ 明朝"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ＭＳ 明朝" w:hAnsi="Calibri" w:cs="Calibri"/>
                <w:sz w:val="21"/>
                <w:szCs w:val="21"/>
                <w:lang w:eastAsia="ja-JP"/>
              </w:rPr>
              <w:t>/usability</w:t>
            </w:r>
            <w:r w:rsidRPr="00FC5D42">
              <w:rPr>
                <w:rFonts w:ascii="Calibri" w:eastAsia="ＭＳ 明朝"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ＭＳ 明朝"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ＭＳ 明朝"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1"/>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1"/>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1"/>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xml:space="preserve">” which is clearer, if a </w:t>
            </w:r>
            <w:r>
              <w:rPr>
                <w:rFonts w:ascii="Calibri" w:hAnsi="Calibri" w:cs="Calibri"/>
                <w:sz w:val="21"/>
                <w:szCs w:val="21"/>
                <w:lang w:eastAsia="zh-CN"/>
              </w:rPr>
              <w:lastRenderedPageBreak/>
              <w:t>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ＭＳ 明朝" w:hAnsi="Calibri" w:cs="Calibri" w:hint="eastAsia"/>
                <w:sz w:val="21"/>
                <w:szCs w:val="21"/>
                <w:lang w:eastAsia="ja-JP"/>
              </w:rPr>
              <w:lastRenderedPageBreak/>
              <w:t>S</w:t>
            </w:r>
            <w:r>
              <w:rPr>
                <w:rFonts w:ascii="Calibri" w:eastAsia="ＭＳ 明朝"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ＭＳ 明朝" w:hAnsi="Calibri" w:cs="Calibri"/>
                <w:sz w:val="21"/>
                <w:szCs w:val="21"/>
                <w:lang w:eastAsia="ja-JP"/>
              </w:rPr>
              <w:t>For the scheme 1, we support to keep the original FFS for UE-A’s sensing result as proposed by other companies, i.e. adding “</w:t>
            </w:r>
            <w:r w:rsidRPr="00D6617E">
              <w:rPr>
                <w:rFonts w:ascii="Calibri" w:eastAsia="ＭＳ 明朝" w:hAnsi="Calibri" w:cs="Calibri"/>
                <w:sz w:val="21"/>
                <w:szCs w:val="21"/>
                <w:lang w:eastAsia="ja-JP"/>
              </w:rPr>
              <w:t>FFS on details including how to obtain it</w:t>
            </w:r>
            <w:r>
              <w:rPr>
                <w:rFonts w:ascii="Calibri" w:eastAsia="ＭＳ 明朝" w:hAnsi="Calibri" w:cs="Calibri"/>
                <w:sz w:val="21"/>
                <w:szCs w:val="21"/>
                <w:lang w:eastAsia="ja-JP"/>
              </w:rPr>
              <w:t>” in the first sub-bullet for the scheme 1.</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1"/>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lastRenderedPageBreak/>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lastRenderedPageBreak/>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SimSun" w:hAnsi="Calibri" w:cs="Calibri"/>
                <w:i/>
                <w:color w:val="FF0000"/>
                <w:sz w:val="21"/>
                <w:szCs w:val="21"/>
                <w:lang w:val="en-GB" w:eastAsia="en-US"/>
              </w:rPr>
            </w:pPr>
            <w:r w:rsidRPr="003C3C07">
              <w:rPr>
                <w:rFonts w:ascii="Calibri" w:eastAsia="SimSun" w:hAnsi="Calibri" w:cs="Calibri"/>
                <w:i/>
                <w:color w:val="FF0000"/>
                <w:sz w:val="21"/>
                <w:szCs w:val="21"/>
                <w:lang w:val="en-GB" w:eastAsia="en-US"/>
              </w:rPr>
              <w:lastRenderedPageBreak/>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SimSun"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1"/>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SimSun"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lastRenderedPageBreak/>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lastRenderedPageBreak/>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ＭＳ 明朝" w:hAnsi="Calibri" w:cs="Calibri" w:hint="eastAsia"/>
                <w:sz w:val="21"/>
                <w:szCs w:val="21"/>
                <w:lang w:eastAsia="ja-JP"/>
              </w:rPr>
              <w:lastRenderedPageBreak/>
              <w:t>S</w:t>
            </w:r>
            <w:r>
              <w:rPr>
                <w:rFonts w:ascii="Calibri" w:eastAsia="ＭＳ 明朝"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ＭＳ 明朝" w:hAnsi="Calibri" w:cs="Calibri" w:hint="eastAsia"/>
                <w:sz w:val="21"/>
                <w:szCs w:val="21"/>
                <w:lang w:eastAsia="ja-JP"/>
              </w:rPr>
              <w:t>F</w:t>
            </w:r>
            <w:r>
              <w:rPr>
                <w:rFonts w:ascii="Calibri" w:eastAsia="ＭＳ 明朝" w:hAnsi="Calibri" w:cs="Calibri"/>
                <w:sz w:val="21"/>
                <w:szCs w:val="21"/>
                <w:lang w:eastAsia="ja-JP"/>
              </w:rPr>
              <w:t>or the scheme 1, we are fine with FL’s proposal. If the Option 1-2 is unclear, we are also fine with the proposals from Huawei and Mitsubishi to change it to “Any UE can be UE-A”.</w:t>
            </w:r>
          </w:p>
        </w:tc>
      </w:tr>
    </w:tbl>
    <w:p w14:paraId="3B22AB05" w14:textId="77777777" w:rsidR="00A501B2" w:rsidRPr="00E411CB" w:rsidRDefault="00A501B2" w:rsidP="003C1D38">
      <w:pPr>
        <w:rPr>
          <w:rFonts w:eastAsiaTheme="minorEastAsia"/>
          <w:lang w:val="en-US"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1"/>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lastRenderedPageBreak/>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lastRenderedPageBreak/>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ＭＳ 明朝" w:hAnsi="Calibri" w:cs="Calibri"/>
                <w:sz w:val="21"/>
                <w:szCs w:val="21"/>
                <w:lang w:eastAsia="ja-JP"/>
              </w:rPr>
            </w:pPr>
            <w:r w:rsidRPr="00FC5D42">
              <w:rPr>
                <w:rFonts w:ascii="Calibri" w:eastAsia="ＭＳ 明朝" w:hAnsi="Calibri" w:cs="Calibri"/>
                <w:sz w:val="21"/>
                <w:szCs w:val="21"/>
                <w:lang w:eastAsia="ja-JP"/>
              </w:rPr>
              <w:t>We support the</w:t>
            </w:r>
            <w:r>
              <w:rPr>
                <w:rFonts w:ascii="Calibri" w:eastAsia="ＭＳ 明朝" w:hAnsi="Calibri" w:cs="Calibri"/>
                <w:sz w:val="21"/>
                <w:szCs w:val="21"/>
                <w:lang w:eastAsia="ja-JP"/>
              </w:rPr>
              <w:t xml:space="preserve"> </w:t>
            </w:r>
            <w:r w:rsidRPr="00FC5D42">
              <w:rPr>
                <w:rFonts w:ascii="Calibri" w:eastAsia="ＭＳ 明朝" w:hAnsi="Calibri" w:cs="Calibri"/>
                <w:sz w:val="21"/>
                <w:szCs w:val="21"/>
                <w:lang w:eastAsia="ja-JP"/>
              </w:rPr>
              <w:t>options under scheme 1. The options are not really alternatives to each other and are dependent on the type of resource set, and the availability</w:t>
            </w:r>
            <w:r>
              <w:rPr>
                <w:rFonts w:ascii="Calibri" w:eastAsia="ＭＳ 明朝" w:hAnsi="Calibri" w:cs="Calibri"/>
                <w:sz w:val="21"/>
                <w:szCs w:val="21"/>
                <w:lang w:eastAsia="ja-JP"/>
              </w:rPr>
              <w:t>/usability of UE</w:t>
            </w:r>
            <w:r>
              <w:rPr>
                <w:rFonts w:ascii="Calibri" w:eastAsia="ＭＳ 明朝" w:hAnsi="Calibri" w:cs="Calibri"/>
                <w:sz w:val="21"/>
                <w:szCs w:val="21"/>
                <w:lang w:eastAsia="ja-JP"/>
              </w:rPr>
              <w:noBreakHyphen/>
            </w:r>
            <w:r w:rsidRPr="00FC5D42">
              <w:rPr>
                <w:rFonts w:ascii="Calibri" w:eastAsia="ＭＳ 明朝" w:hAnsi="Calibri" w:cs="Calibri"/>
                <w:sz w:val="21"/>
                <w:szCs w:val="21"/>
                <w:lang w:eastAsia="ja-JP"/>
              </w:rPr>
              <w:t>B’s sensing results.</w:t>
            </w:r>
            <w:r>
              <w:rPr>
                <w:rFonts w:ascii="Calibri" w:eastAsia="ＭＳ 明朝"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ＭＳ 明朝"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ＭＳ 明朝" w:hAnsi="Calibri" w:cs="Calibri"/>
                <w:sz w:val="21"/>
                <w:szCs w:val="21"/>
                <w:lang w:eastAsia="ja-JP"/>
              </w:rPr>
              <w:t xml:space="preserve">For scheme 2, </w:t>
            </w:r>
            <w:r>
              <w:rPr>
                <w:rFonts w:ascii="Calibri" w:eastAsia="ＭＳ 明朝"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ＭＳ 明朝"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7E0F7C2E" w14:textId="01AFEF96" w:rsidR="002A5106" w:rsidRPr="00FC5D42" w:rsidRDefault="002A5106" w:rsidP="002101D3">
            <w:pPr>
              <w:rPr>
                <w:rFonts w:ascii="Calibri" w:eastAsia="ＭＳ 明朝"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 xml:space="preserve">UE B makes two determinations.  The first is </w:t>
            </w:r>
            <w:r>
              <w:rPr>
                <w:rFonts w:ascii="Calibri" w:hAnsi="Calibri" w:cs="Calibri"/>
                <w:iCs/>
                <w:sz w:val="21"/>
                <w:szCs w:val="21"/>
              </w:rPr>
              <w:lastRenderedPageBreak/>
              <w:t>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1"/>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ＭＳ 明朝" w:hAnsi="Calibri" w:cs="Calibri" w:hint="eastAsia"/>
                <w:sz w:val="21"/>
                <w:szCs w:val="21"/>
                <w:lang w:eastAsia="ja-JP"/>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3E3B7BBF" w14:textId="77777777" w:rsidR="00B9044E" w:rsidRDefault="00B9044E" w:rsidP="00061111">
            <w:pPr>
              <w:rPr>
                <w:rFonts w:ascii="Calibri" w:eastAsia="ＭＳ 明朝" w:hAnsi="Calibri" w:cs="Calibri"/>
                <w:sz w:val="21"/>
                <w:szCs w:val="21"/>
                <w:lang w:eastAsia="ja-JP"/>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ＭＳ 明朝" w:hAnsi="Calibri" w:cs="Calibri" w:hint="eastAsia"/>
                <w:sz w:val="21"/>
                <w:szCs w:val="21"/>
                <w:lang w:eastAsia="ja-JP"/>
              </w:rPr>
            </w:pPr>
            <w:r>
              <w:rPr>
                <w:rFonts w:ascii="Calibri" w:eastAsia="ＭＳ 明朝" w:hAnsi="Calibri" w:cs="Calibri" w:hint="eastAsia"/>
                <w:sz w:val="21"/>
                <w:szCs w:val="21"/>
                <w:lang w:eastAsia="ja-JP"/>
              </w:rPr>
              <w:t>F</w:t>
            </w:r>
            <w:r>
              <w:rPr>
                <w:rFonts w:ascii="Calibri" w:eastAsia="ＭＳ 明朝" w:hAnsi="Calibri" w:cs="Calibri"/>
                <w:sz w:val="21"/>
                <w:szCs w:val="21"/>
                <w:lang w:eastAsia="ja-JP"/>
              </w:rPr>
              <w:t>or the scheme 2, the Option 2-2 is not clear for us as compared with the current HARQ retransmission.</w:t>
            </w:r>
          </w:p>
        </w:tc>
      </w:tr>
    </w:tbl>
    <w:p w14:paraId="4A171815" w14:textId="77777777" w:rsidR="004151D6" w:rsidRPr="00E411CB"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lastRenderedPageBreak/>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lastRenderedPageBreak/>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lastRenderedPageBreak/>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8B752" w14:textId="77777777" w:rsidR="007650B9" w:rsidRDefault="007650B9">
      <w:pPr>
        <w:spacing w:after="0"/>
      </w:pPr>
      <w:r>
        <w:separator/>
      </w:r>
    </w:p>
  </w:endnote>
  <w:endnote w:type="continuationSeparator" w:id="0">
    <w:p w14:paraId="2E16A1BB" w14:textId="77777777" w:rsidR="007650B9" w:rsidRDefault="007650B9">
      <w:pPr>
        <w:spacing w:after="0"/>
      </w:pPr>
      <w:r>
        <w:continuationSeparator/>
      </w:r>
    </w:p>
  </w:endnote>
  <w:endnote w:type="continuationNotice" w:id="1">
    <w:p w14:paraId="0D62EDBE" w14:textId="77777777" w:rsidR="007650B9" w:rsidRDefault="00765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CBB95" w14:textId="77777777" w:rsidR="00B9044E" w:rsidRDefault="00B9044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7724CF" w:rsidRDefault="007724CF">
    <w:pPr>
      <w:pStyle w:val="af7"/>
    </w:pPr>
    <w:r>
      <w:rPr>
        <w:noProof/>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5C919488" w:rsidR="007724CF" w:rsidRDefault="007724CF">
                          <w:pPr>
                            <w:pStyle w:val="af7"/>
                          </w:pPr>
                          <w:r>
                            <w:fldChar w:fldCharType="begin"/>
                          </w:r>
                          <w:r>
                            <w:instrText>PAGE</w:instrText>
                          </w:r>
                          <w:r>
                            <w:fldChar w:fldCharType="separate"/>
                          </w:r>
                          <w:r w:rsidR="001D5E5C">
                            <w:rPr>
                              <w:noProof/>
                            </w:rPr>
                            <w:t>43</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5C919488" w:rsidR="007724CF" w:rsidRDefault="007724CF">
                    <w:pPr>
                      <w:pStyle w:val="Footer"/>
                    </w:pPr>
                    <w:r>
                      <w:fldChar w:fldCharType="begin"/>
                    </w:r>
                    <w:r>
                      <w:instrText>PAGE</w:instrText>
                    </w:r>
                    <w:r>
                      <w:fldChar w:fldCharType="separate"/>
                    </w:r>
                    <w:r w:rsidR="001D5E5C">
                      <w:rPr>
                        <w:noProof/>
                      </w:rPr>
                      <w:t>43</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732D" w14:textId="77777777" w:rsidR="00B9044E" w:rsidRDefault="00B9044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4A4F3" w14:textId="77777777" w:rsidR="007650B9" w:rsidRDefault="007650B9">
      <w:pPr>
        <w:spacing w:after="0"/>
      </w:pPr>
      <w:r>
        <w:separator/>
      </w:r>
    </w:p>
  </w:footnote>
  <w:footnote w:type="continuationSeparator" w:id="0">
    <w:p w14:paraId="1C370BE1" w14:textId="77777777" w:rsidR="007650B9" w:rsidRDefault="007650B9">
      <w:pPr>
        <w:spacing w:after="0"/>
      </w:pPr>
      <w:r>
        <w:continuationSeparator/>
      </w:r>
    </w:p>
  </w:footnote>
  <w:footnote w:type="continuationNotice" w:id="1">
    <w:p w14:paraId="5FF95CD4" w14:textId="77777777" w:rsidR="007650B9" w:rsidRDefault="007650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D0599" w14:textId="77777777" w:rsidR="00B9044E" w:rsidRDefault="00B9044E">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9A97" w14:textId="77777777" w:rsidR="00B9044E" w:rsidRDefault="00B9044E">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B1F51" w14:textId="77777777" w:rsidR="00B9044E" w:rsidRDefault="00B9044E">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2"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 w:numId="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07CF1"/>
    <w:rsid w:val="00012210"/>
    <w:rsid w:val="00012D7B"/>
    <w:rsid w:val="00016C53"/>
    <w:rsid w:val="00021236"/>
    <w:rsid w:val="000421ED"/>
    <w:rsid w:val="000517D3"/>
    <w:rsid w:val="00061111"/>
    <w:rsid w:val="00064A69"/>
    <w:rsid w:val="00082F54"/>
    <w:rsid w:val="0008713E"/>
    <w:rsid w:val="00087AC6"/>
    <w:rsid w:val="000C53E1"/>
    <w:rsid w:val="000C5B83"/>
    <w:rsid w:val="000C7873"/>
    <w:rsid w:val="000D195E"/>
    <w:rsid w:val="000D22BD"/>
    <w:rsid w:val="000D2529"/>
    <w:rsid w:val="000D48C6"/>
    <w:rsid w:val="000E080C"/>
    <w:rsid w:val="000E19BB"/>
    <w:rsid w:val="000F0B1E"/>
    <w:rsid w:val="0010302D"/>
    <w:rsid w:val="00112105"/>
    <w:rsid w:val="00117237"/>
    <w:rsid w:val="0012144C"/>
    <w:rsid w:val="001261CD"/>
    <w:rsid w:val="001269FA"/>
    <w:rsid w:val="00126AE6"/>
    <w:rsid w:val="00133DA6"/>
    <w:rsid w:val="00150783"/>
    <w:rsid w:val="00150A0B"/>
    <w:rsid w:val="00163E44"/>
    <w:rsid w:val="001663FA"/>
    <w:rsid w:val="00171241"/>
    <w:rsid w:val="00196500"/>
    <w:rsid w:val="001A183A"/>
    <w:rsid w:val="001A7686"/>
    <w:rsid w:val="001B319F"/>
    <w:rsid w:val="001B3DEC"/>
    <w:rsid w:val="001B746C"/>
    <w:rsid w:val="001C25D9"/>
    <w:rsid w:val="001C2A4F"/>
    <w:rsid w:val="001C3432"/>
    <w:rsid w:val="001C7376"/>
    <w:rsid w:val="001D1C47"/>
    <w:rsid w:val="001D29B1"/>
    <w:rsid w:val="001D2A38"/>
    <w:rsid w:val="001D5E5C"/>
    <w:rsid w:val="001D7A22"/>
    <w:rsid w:val="001F55A4"/>
    <w:rsid w:val="001F6B66"/>
    <w:rsid w:val="002101D3"/>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21E3"/>
    <w:rsid w:val="00312727"/>
    <w:rsid w:val="00324F40"/>
    <w:rsid w:val="0032795C"/>
    <w:rsid w:val="0033267C"/>
    <w:rsid w:val="003326AD"/>
    <w:rsid w:val="0033273E"/>
    <w:rsid w:val="00342964"/>
    <w:rsid w:val="00342E78"/>
    <w:rsid w:val="003503A1"/>
    <w:rsid w:val="00355891"/>
    <w:rsid w:val="00375FB5"/>
    <w:rsid w:val="0038228C"/>
    <w:rsid w:val="00387A86"/>
    <w:rsid w:val="003A60DD"/>
    <w:rsid w:val="003A6F95"/>
    <w:rsid w:val="003A7A1F"/>
    <w:rsid w:val="003B0458"/>
    <w:rsid w:val="003B076A"/>
    <w:rsid w:val="003C1D38"/>
    <w:rsid w:val="003C3C07"/>
    <w:rsid w:val="003C499E"/>
    <w:rsid w:val="003C7F11"/>
    <w:rsid w:val="003D21AB"/>
    <w:rsid w:val="003D4C40"/>
    <w:rsid w:val="003D50A0"/>
    <w:rsid w:val="003E1D27"/>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17E2E"/>
    <w:rsid w:val="0052663E"/>
    <w:rsid w:val="00550732"/>
    <w:rsid w:val="00552B77"/>
    <w:rsid w:val="00571A6A"/>
    <w:rsid w:val="0057398A"/>
    <w:rsid w:val="0059444C"/>
    <w:rsid w:val="00596FA4"/>
    <w:rsid w:val="005A3AF2"/>
    <w:rsid w:val="005B6D18"/>
    <w:rsid w:val="005C2E8F"/>
    <w:rsid w:val="005C423C"/>
    <w:rsid w:val="005C4608"/>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548E7"/>
    <w:rsid w:val="00760B2B"/>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40550"/>
    <w:rsid w:val="008406DB"/>
    <w:rsid w:val="00850B72"/>
    <w:rsid w:val="00854D2D"/>
    <w:rsid w:val="00862C69"/>
    <w:rsid w:val="00872C03"/>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9006D6"/>
    <w:rsid w:val="00906D12"/>
    <w:rsid w:val="00911AAE"/>
    <w:rsid w:val="00915097"/>
    <w:rsid w:val="00915919"/>
    <w:rsid w:val="009252BD"/>
    <w:rsid w:val="00936E41"/>
    <w:rsid w:val="00937B7C"/>
    <w:rsid w:val="00947786"/>
    <w:rsid w:val="0095072B"/>
    <w:rsid w:val="00952BB1"/>
    <w:rsid w:val="009601E1"/>
    <w:rsid w:val="009621FB"/>
    <w:rsid w:val="00970F7F"/>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3BE0"/>
    <w:rsid w:val="00A6482D"/>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1D66"/>
    <w:rsid w:val="00B962B5"/>
    <w:rsid w:val="00BA01B9"/>
    <w:rsid w:val="00BA126A"/>
    <w:rsid w:val="00BA2775"/>
    <w:rsid w:val="00BD012E"/>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D133C7"/>
    <w:rsid w:val="00D13C58"/>
    <w:rsid w:val="00D15A2C"/>
    <w:rsid w:val="00D20975"/>
    <w:rsid w:val="00D3097B"/>
    <w:rsid w:val="00D3461F"/>
    <w:rsid w:val="00D37AAD"/>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41CC"/>
    <w:rsid w:val="00E44337"/>
    <w:rsid w:val="00E5204A"/>
    <w:rsid w:val="00E55FDD"/>
    <w:rsid w:val="00E71418"/>
    <w:rsid w:val="00E95D2A"/>
    <w:rsid w:val="00EA42F5"/>
    <w:rsid w:val="00EB334C"/>
    <w:rsid w:val="00EC0127"/>
    <w:rsid w:val="00EC3F3C"/>
    <w:rsid w:val="00EC61E3"/>
    <w:rsid w:val="00ED3553"/>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6F40"/>
    <w:rsid w:val="00F80CF9"/>
    <w:rsid w:val="00F81889"/>
    <w:rsid w:val="00F87FDA"/>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1"/>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1"/>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段落"/>
    <w:basedOn w:val="a"/>
    <w:link w:val="10"/>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10">
    <w:name w:val="リスト段落 (文字)1"/>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3"/>
    <w:uiPriority w:val="34"/>
    <w:qFormat/>
    <w:rsid w:val="00021236"/>
    <w:rPr>
      <w:rFonts w:ascii="Malgun Gothic" w:eastAsia="Malgun Gothic" w:hAnsi="Malgun Gothic" w:cs="Times New Roman"/>
      <w:kern w:val="0"/>
    </w:rPr>
  </w:style>
  <w:style w:type="character" w:customStyle="1" w:styleId="11">
    <w:name w:val="見出し 1 (文字)1"/>
    <w:basedOn w:val="a0"/>
    <w:link w:val="1"/>
    <w:rsid w:val="003C1D38"/>
    <w:rPr>
      <w:rFonts w:ascii="Arial" w:eastAsia="Noto Sans CJK SC Regular" w:hAnsi="Arial" w:cs="FreeSans"/>
      <w:kern w:val="0"/>
      <w:sz w:val="36"/>
      <w:szCs w:val="28"/>
      <w:lang w:val="en-GB" w:eastAsia="en-US"/>
    </w:rPr>
  </w:style>
  <w:style w:type="character" w:customStyle="1" w:styleId="20">
    <w:name w:val="見出し 2 (文字)"/>
    <w:basedOn w:val="a0"/>
    <w:link w:val="2"/>
    <w:rsid w:val="003C1D38"/>
    <w:rPr>
      <w:rFonts w:ascii="Arial" w:eastAsia="Noto Sans CJK SC Regular" w:hAnsi="Arial" w:cs="FreeSans"/>
      <w:kern w:val="0"/>
      <w:sz w:val="32"/>
      <w:szCs w:val="28"/>
      <w:lang w:val="en-GB" w:eastAsia="en-US"/>
    </w:rPr>
  </w:style>
  <w:style w:type="character" w:customStyle="1" w:styleId="31">
    <w:name w:val="見出し 3 (文字)1"/>
    <w:basedOn w:val="a0"/>
    <w:link w:val="3"/>
    <w:rsid w:val="003C1D38"/>
    <w:rPr>
      <w:rFonts w:ascii="Arial" w:eastAsia="Noto Sans CJK SC Regular" w:hAnsi="Arial" w:cs="FreeSans"/>
      <w:kern w:val="0"/>
      <w:sz w:val="28"/>
      <w:szCs w:val="28"/>
      <w:lang w:val="en-GB" w:eastAsia="en-US"/>
    </w:rPr>
  </w:style>
  <w:style w:type="character" w:customStyle="1" w:styleId="40">
    <w:name w:val="見出し 4 (文字)"/>
    <w:basedOn w:val="a0"/>
    <w:link w:val="4"/>
    <w:rsid w:val="003C1D38"/>
    <w:rPr>
      <w:rFonts w:ascii="Times New Roman" w:eastAsia="Batang" w:hAnsi="Times New Roman" w:cs="Times New Roman"/>
      <w:b/>
      <w:bCs/>
      <w:kern w:val="0"/>
      <w:szCs w:val="24"/>
    </w:rPr>
  </w:style>
  <w:style w:type="character" w:customStyle="1" w:styleId="50">
    <w:name w:val="見出し 5 (文字)"/>
    <w:basedOn w:val="a0"/>
    <w:link w:val="5"/>
    <w:rsid w:val="003C1D38"/>
    <w:rPr>
      <w:rFonts w:ascii="Times New Roman" w:eastAsia="Batang" w:hAnsi="Times New Roman" w:cs="Times New Roman"/>
      <w:b/>
      <w:bCs/>
      <w:kern w:val="0"/>
      <w:sz w:val="24"/>
      <w:szCs w:val="24"/>
    </w:rPr>
  </w:style>
  <w:style w:type="character" w:customStyle="1" w:styleId="60">
    <w:name w:val="見出し 6 (文字)"/>
    <w:basedOn w:val="a0"/>
    <w:link w:val="6"/>
    <w:rsid w:val="003C1D38"/>
    <w:rPr>
      <w:rFonts w:ascii="Times New Roman" w:eastAsia="SimSun" w:hAnsi="Times New Roman" w:cs="Times New Roman"/>
      <w:b/>
      <w:bCs/>
      <w:kern w:val="0"/>
      <w:sz w:val="22"/>
      <w:lang w:eastAsia="en-US"/>
    </w:rPr>
  </w:style>
  <w:style w:type="character" w:customStyle="1" w:styleId="70">
    <w:name w:val="見出し 7 (文字)"/>
    <w:basedOn w:val="a0"/>
    <w:link w:val="7"/>
    <w:rsid w:val="003C1D38"/>
    <w:rPr>
      <w:rFonts w:ascii="Times New Roman" w:eastAsia="SimSun" w:hAnsi="Times New Roman" w:cs="Times New Roman"/>
      <w:kern w:val="0"/>
      <w:sz w:val="24"/>
      <w:szCs w:val="24"/>
      <w:lang w:eastAsia="en-US"/>
    </w:rPr>
  </w:style>
  <w:style w:type="character" w:customStyle="1" w:styleId="80">
    <w:name w:val="見出し 8 (文字)"/>
    <w:basedOn w:val="a0"/>
    <w:link w:val="8"/>
    <w:rsid w:val="003C1D38"/>
    <w:rPr>
      <w:rFonts w:ascii="Times New Roman" w:eastAsia="SimSun" w:hAnsi="Times New Roman" w:cs="Times New Roman"/>
      <w:i/>
      <w:iCs/>
      <w:kern w:val="0"/>
      <w:sz w:val="24"/>
      <w:szCs w:val="24"/>
      <w:lang w:eastAsia="en-US"/>
    </w:rPr>
  </w:style>
  <w:style w:type="character" w:customStyle="1" w:styleId="90">
    <w:name w:val="見出し 9 (文字)"/>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Batang"/>
      <w:sz w:val="22"/>
      <w:lang w:val="en-US" w:eastAsia="ko-KR" w:bidi="ar-SA"/>
    </w:rPr>
  </w:style>
  <w:style w:type="character" w:customStyle="1" w:styleId="capCharChar">
    <w:name w:val="cap Char Char"/>
    <w:qFormat/>
    <w:rsid w:val="003C1D38"/>
    <w:rPr>
      <w:rFonts w:eastAsia="ＭＳ 明朝"/>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Batang" w:eastAsia="Batang" w:hAnsi="Batang"/>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Batang" w:hAnsi="Batang"/>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ＭＳ 明朝" w:hAnsi="Arial"/>
      <w:sz w:val="18"/>
      <w:lang w:val="en-GB" w:eastAsia="en-US"/>
    </w:rPr>
  </w:style>
  <w:style w:type="character" w:customStyle="1" w:styleId="THChar">
    <w:name w:val="TH Char"/>
    <w:link w:val="TH"/>
    <w:qFormat/>
    <w:rsid w:val="003C1D38"/>
    <w:rPr>
      <w:rFonts w:ascii="Arial" w:eastAsia="ＭＳ 明朝"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c">
    <w:name w:val="フッター (文字)"/>
    <w:uiPriority w:val="99"/>
    <w:qFormat/>
    <w:rsid w:val="003C1D38"/>
    <w:rPr>
      <w:rFonts w:ascii="Batang" w:hAnsi="Batang"/>
      <w:szCs w:val="24"/>
    </w:rPr>
  </w:style>
  <w:style w:type="character" w:customStyle="1" w:styleId="ad">
    <w:name w:val="コメント文字列 (文字)"/>
    <w:semiHidden/>
    <w:qFormat/>
    <w:rsid w:val="003C1D38"/>
    <w:rPr>
      <w:rFonts w:ascii="Batang" w:hAnsi="Batang"/>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ＭＳ 明朝" w:hAnsi="Arial"/>
      <w:b/>
      <w:sz w:val="18"/>
      <w:lang w:val="en-GB" w:eastAsia="en-US"/>
    </w:rPr>
  </w:style>
  <w:style w:type="character" w:customStyle="1" w:styleId="12">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13"/>
    <w:rsid w:val="003C1D38"/>
    <w:pPr>
      <w:overflowPunct/>
      <w:autoSpaceDE/>
      <w:autoSpaceDN/>
      <w:adjustRightInd/>
      <w:spacing w:after="0"/>
      <w:jc w:val="both"/>
    </w:pPr>
    <w:rPr>
      <w:rFonts w:eastAsia="Batang"/>
      <w:sz w:val="22"/>
      <w:lang w:val="en-US" w:eastAsia="ko-KR"/>
    </w:rPr>
  </w:style>
  <w:style w:type="character" w:customStyle="1" w:styleId="13">
    <w:name w:val="本文 (文字)1"/>
    <w:basedOn w:val="a0"/>
    <w:link w:val="af2"/>
    <w:rsid w:val="003C1D38"/>
    <w:rPr>
      <w:rFonts w:ascii="Times New Roman" w:eastAsia="Batang"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ＭＳ 明朝"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ＭＳ 明朝"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ＭＳ 明朝" w:hAnsi="Arial" w:cstheme="minorBidi"/>
      <w:b/>
      <w:kern w:val="2"/>
      <w:szCs w:val="22"/>
    </w:rPr>
  </w:style>
  <w:style w:type="paragraph" w:styleId="af5">
    <w:name w:val="Balloon Text"/>
    <w:basedOn w:val="a"/>
    <w:link w:val="af6"/>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6">
    <w:name w:val="吹き出し (文字)"/>
    <w:basedOn w:val="a0"/>
    <w:link w:val="af5"/>
    <w:semiHidden/>
    <w:rsid w:val="003C1D38"/>
    <w:rPr>
      <w:rFonts w:ascii="Arial" w:eastAsia="Dotum" w:hAnsi="Arial" w:cs="Times New Roman"/>
      <w:kern w:val="0"/>
      <w:sz w:val="18"/>
      <w:szCs w:val="18"/>
    </w:rPr>
  </w:style>
  <w:style w:type="paragraph" w:customStyle="1" w:styleId="14">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7">
    <w:name w:val="footer"/>
    <w:basedOn w:val="a"/>
    <w:link w:val="15"/>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5">
    <w:name w:val="フッター (文字)1"/>
    <w:basedOn w:val="a0"/>
    <w:link w:val="af7"/>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8">
    <w:name w:val="List Bullet"/>
    <w:basedOn w:val="a"/>
    <w:qFormat/>
    <w:rsid w:val="003C1D38"/>
    <w:pPr>
      <w:widowControl w:val="0"/>
      <w:overflowPunct/>
      <w:autoSpaceDE/>
      <w:autoSpaceDN/>
      <w:adjustRightInd/>
      <w:spacing w:after="0"/>
      <w:ind w:hanging="200"/>
      <w:jc w:val="both"/>
    </w:pPr>
    <w:rPr>
      <w:rFonts w:eastAsia="ＭＳ ゴシック"/>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6">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9">
    <w:name w:val="Document Map"/>
    <w:basedOn w:val="a"/>
    <w:link w:val="afa"/>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a">
    <w:name w:val="見出しマップ (文字)"/>
    <w:basedOn w:val="a0"/>
    <w:link w:val="af9"/>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b">
    <w:name w:val="header"/>
    <w:basedOn w:val="a"/>
    <w:link w:val="17"/>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7">
    <w:name w:val="ヘッダー (文字)1"/>
    <w:basedOn w:val="a0"/>
    <w:link w:val="afb"/>
    <w:rsid w:val="003C1D38"/>
    <w:rPr>
      <w:rFonts w:ascii="Batang" w:eastAsia="Batang" w:hAnsi="Batang" w:cs="Times New Roman"/>
      <w:kern w:val="0"/>
      <w:szCs w:val="24"/>
    </w:rPr>
  </w:style>
  <w:style w:type="paragraph" w:styleId="afc">
    <w:name w:val="annotation text"/>
    <w:basedOn w:val="a"/>
    <w:link w:val="18"/>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18">
    <w:name w:val="コメント文字列 (文字)1"/>
    <w:basedOn w:val="a0"/>
    <w:link w:val="afc"/>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d">
    <w:name w:val="annotation subject"/>
    <w:basedOn w:val="afc"/>
    <w:link w:val="afe"/>
    <w:semiHidden/>
    <w:qFormat/>
    <w:rsid w:val="003C1D38"/>
    <w:rPr>
      <w:b/>
      <w:bCs/>
    </w:rPr>
  </w:style>
  <w:style w:type="character" w:customStyle="1" w:styleId="afe">
    <w:name w:val="コメント内容 (文字)"/>
    <w:basedOn w:val="18"/>
    <w:link w:val="afd"/>
    <w:semiHidden/>
    <w:rsid w:val="003C1D38"/>
    <w:rPr>
      <w:rFonts w:ascii="Batang" w:eastAsia="Batang" w:hAnsi="Batang" w:cs="Times New Roman"/>
      <w:b/>
      <w:bCs/>
      <w:kern w:val="0"/>
      <w:szCs w:val="24"/>
    </w:rPr>
  </w:style>
  <w:style w:type="paragraph" w:styleId="aff">
    <w:name w:val="footnote text"/>
    <w:basedOn w:val="a"/>
    <w:link w:val="19"/>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19">
    <w:name w:val="脚注文字列 (文字)1"/>
    <w:basedOn w:val="a0"/>
    <w:link w:val="aff"/>
    <w:rsid w:val="003C1D38"/>
    <w:rPr>
      <w:rFonts w:ascii="Batang" w:eastAsia="Batang" w:hAnsi="Batang" w:cs="Times New Roman"/>
      <w:kern w:val="0"/>
      <w:szCs w:val="24"/>
    </w:rPr>
  </w:style>
  <w:style w:type="paragraph" w:styleId="Web">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f0">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ＭＳ 明朝"/>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1">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2">
    <w:name w:val="Hyperlink"/>
    <w:basedOn w:val="a0"/>
    <w:unhideWhenUsed/>
    <w:rsid w:val="003C1D38"/>
    <w:rPr>
      <w:color w:val="0563C1" w:themeColor="hyperlink"/>
      <w:u w:val="single"/>
    </w:rPr>
  </w:style>
  <w:style w:type="table" w:customStyle="1" w:styleId="1a">
    <w:name w:val="网格型1"/>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f1"/>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f1"/>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1"/>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4.xml><?xml version="1.0" encoding="utf-8"?>
<ds:datastoreItem xmlns:ds="http://schemas.openxmlformats.org/officeDocument/2006/customXml" ds:itemID="{31D71EE3-753F-4E80-BA74-144296E0339C}">
  <ds:schemaRefs>
    <ds:schemaRef ds:uri="http://schemas.openxmlformats.org/officeDocument/2006/bibliography"/>
  </ds:schemaRefs>
</ds:datastoreItem>
</file>

<file path=customXml/itemProps5.xml><?xml version="1.0" encoding="utf-8"?>
<ds:datastoreItem xmlns:ds="http://schemas.openxmlformats.org/officeDocument/2006/customXml" ds:itemID="{6878BA76-9FFC-42B6-87A4-A3E1668035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20421</Words>
  <Characters>116405</Characters>
  <Application>Microsoft Office Word</Application>
  <DocSecurity>0</DocSecurity>
  <Lines>970</Lines>
  <Paragraphs>273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136553</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Shimezawa, Kazuyuki (SGC)</cp:lastModifiedBy>
  <cp:revision>9</cp:revision>
  <dcterms:created xsi:type="dcterms:W3CDTF">2021-04-16T01:47:00Z</dcterms:created>
  <dcterms:modified xsi:type="dcterms:W3CDTF">2021-04-16T02:16:00Z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