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ListParagraph"/>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ListParagraph"/>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ListParagraph"/>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ListParagraph"/>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r>
              <w:rPr>
                <w:rFonts w:ascii="Calibri" w:eastAsia="MS Mincho" w:hAnsi="Calibri" w:cs="Calibri"/>
                <w:sz w:val="21"/>
                <w:szCs w:val="21"/>
                <w:lang w:eastAsia="ja-JP"/>
              </w:rPr>
              <w:lastRenderedPageBreak/>
              <w:t>Convida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ListParagraph"/>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2"/>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r w:rsidRPr="00BC4B26">
              <w:rPr>
                <w:rFonts w:ascii="Calibri" w:eastAsia="MS Mincho"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TableGrid"/>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LSd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In general, we consider that Type A resources are the best option, and Type B and C are a second priority – thus we could settle the downselection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2"/>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ListParagraph"/>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ListParagraph"/>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ListParagraph"/>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ListParagraph"/>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ListParagraph"/>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Regarding the container, we believe it is too early to conclude that it is only  PSFCH.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ListParagraph"/>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vivo’s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ListParagraph"/>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r>
              <w:rPr>
                <w:rFonts w:ascii="Calibri" w:eastAsia="MS Mincho" w:hAnsi="Calibri" w:cs="Calibri"/>
                <w:sz w:val="21"/>
                <w:szCs w:val="21"/>
                <w:lang w:eastAsia="ja-JP"/>
              </w:rPr>
              <w:t>Convida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ListParagraph"/>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ListParagraph"/>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ListParagraph"/>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resource</w:t>
            </w:r>
            <w:r w:rsidRPr="00CC36ED">
              <w:rPr>
                <w:rFonts w:ascii="Calibri" w:hAnsi="Calibri" w:cs="Calibri"/>
                <w:i/>
                <w:sz w:val="21"/>
                <w:szCs w:val="21"/>
              </w:rPr>
              <w:t>.</w:t>
            </w:r>
            <w:r w:rsidRPr="00C52529">
              <w:rPr>
                <w:rFonts w:ascii="Calibri" w:hAnsi="Calibri" w:cs="Calibri"/>
                <w:i/>
                <w:sz w:val="21"/>
                <w:szCs w:val="21"/>
              </w:rPr>
              <w:t xml:space="preserve">In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r w:rsidRPr="00697E32">
              <w:rPr>
                <w:rFonts w:ascii="Calibri" w:eastAsia="MS Mincho" w:hAnsi="Calibri" w:cs="Calibri"/>
                <w:sz w:val="21"/>
                <w:szCs w:val="21"/>
                <w:lang w:eastAsia="ja-JP"/>
              </w:rPr>
              <w:t>Spreadtrum</w:t>
            </w:r>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ListParagraph"/>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ListParagraph"/>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Regarding to scheme 2, reception status at UE-B for UE-A’s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ListParagraph"/>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ListParagraph"/>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w:t>
            </w:r>
            <w:r>
              <w:rPr>
                <w:sz w:val="21"/>
                <w:szCs w:val="21"/>
                <w:lang w:eastAsia="zh-CN"/>
              </w:rPr>
              <w:lastRenderedPageBreak/>
              <w:t xml:space="preserve">1. For example, in case of same group, group leader(UE-A)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ListParagraph"/>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ListParagraph"/>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ListParagraph"/>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Convida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ListParagraph"/>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ListParagraph"/>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ListParagraph"/>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0"/>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singnal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ListParagraph"/>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This can avoid interference completely within this group and achieve higher reliability. Such gains have already been validated 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No need to downselect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e support the both proposal as it is complementary techniques serving different use cases, no need for downselection</w:t>
            </w:r>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r w:rsidRPr="00635C9D">
              <w:rPr>
                <w:rFonts w:ascii="Calibri" w:hAnsi="Calibri" w:cs="Calibri"/>
                <w:sz w:val="21"/>
                <w:szCs w:val="21"/>
                <w:lang w:eastAsia="zh-CN"/>
              </w:rPr>
              <w:lastRenderedPageBreak/>
              <w:t>Convida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r w:rsidRPr="006B49BD">
              <w:rPr>
                <w:rFonts w:ascii="Calibri" w:hAnsi="Calibri" w:cs="Calibri"/>
                <w:i/>
                <w:strike/>
                <w:color w:val="C00000"/>
                <w:sz w:val="21"/>
                <w:szCs w:val="21"/>
              </w:rPr>
              <w:t>resources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r>
              <w:rPr>
                <w:rFonts w:ascii="Calibri" w:hAnsi="Calibri" w:cs="Calibri"/>
                <w:sz w:val="21"/>
                <w:szCs w:val="21"/>
                <w:lang w:eastAsia="zh-CN"/>
              </w:rPr>
              <w:t>MotM</w:t>
            </w:r>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 xml:space="preserve">option 1-3 depends on the content of the coordination information (eg.,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ListParagraph"/>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ListParagraph"/>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ListParagraph"/>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lastRenderedPageBreak/>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ListParagraph"/>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ListParagraph"/>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ListParagraph"/>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ListParagraph"/>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ListParagraph"/>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TableGrid"/>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ListParagraph"/>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ListParagraph"/>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ListParagraph"/>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ListParagraph"/>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8922CD">
            <w:pPr>
              <w:pStyle w:val="ListParagraph"/>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ListParagraph"/>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TableGrid"/>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T</w:t>
                  </w:r>
                  <w:r w:rsidRPr="00AF3B27">
                    <w:rPr>
                      <w:rFonts w:ascii="Calibri" w:eastAsia="Malgun Gothic" w:hAnsi="Calibri" w:cs="Calibri" w:hint="eastAsia"/>
                      <w:i/>
                      <w:sz w:val="21"/>
                      <w:szCs w:val="21"/>
                      <w:lang w:val="en-US" w:eastAsia="ko-KR"/>
                    </w:rPr>
                    <w:t xml:space="preserve">ime </w:t>
                  </w:r>
                  <w:r w:rsidRPr="00AF3B27">
                    <w:rPr>
                      <w:rFonts w:ascii="Calibri" w:eastAsia="Malgun Gothic" w:hAnsi="Calibri" w:cs="Calibri"/>
                      <w:i/>
                      <w:sz w:val="21"/>
                      <w:szCs w:val="21"/>
                      <w:lang w:val="en-US" w:eastAsia="ko-KR"/>
                    </w:rPr>
                    <w:t>resource</w:t>
                  </w:r>
                  <w:r w:rsidRPr="00AF3B27">
                    <w:rPr>
                      <w:rFonts w:ascii="Calibri" w:eastAsia="Malgun Gothic" w:hAnsi="Calibri" w:cs="Calibri" w:hint="eastAsia"/>
                      <w:i/>
                      <w:sz w:val="21"/>
                      <w:szCs w:val="21"/>
                      <w:lang w:val="en-US" w:eastAsia="ko-KR"/>
                    </w:rPr>
                    <w:t xml:space="preserve"> con</w:t>
                  </w:r>
                  <w:r w:rsidRPr="00AF3B27">
                    <w:rPr>
                      <w:rFonts w:ascii="Calibri" w:eastAsia="Malgun Gothic" w:hAnsi="Calibri" w:cs="Calibri"/>
                      <w:i/>
                      <w:sz w:val="21"/>
                      <w:szCs w:val="21"/>
                      <w:lang w:val="en-US" w:eastAsia="ko-KR"/>
                    </w:rPr>
                    <w:t xml:space="preserve">flict </w:t>
                  </w:r>
                  <w:r w:rsidRPr="00AF3B27">
                    <w:rPr>
                      <w:rFonts w:ascii="Calibri" w:eastAsia="Malgun Gothic" w:hAnsi="Calibri" w:cs="Calibri"/>
                      <w:i/>
                      <w:strike/>
                      <w:color w:val="FF0000"/>
                      <w:sz w:val="21"/>
                      <w:szCs w:val="21"/>
                      <w:lang w:val="en-US" w:eastAsia="ko-KR"/>
                    </w:rPr>
                    <w:t>between UE-A and UE-B</w:t>
                  </w:r>
                  <w:r w:rsidRPr="00AF3B27">
                    <w:rPr>
                      <w:rFonts w:ascii="Calibri" w:eastAsia="Malgun Gothic"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 xml:space="preserve">UE-A’s NR SL resources </w:t>
                  </w:r>
                  <w:r w:rsidRPr="00AF3B27">
                    <w:rPr>
                      <w:rFonts w:ascii="Calibri" w:eastAsia="Malgun Gothic"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UE-A</w:t>
                  </w:r>
                  <w:r w:rsidRPr="00AF3B27">
                    <w:rPr>
                      <w:rFonts w:ascii="Calibri" w:eastAsia="Malgun Gothic" w:hAnsi="Calibri" w:cs="Calibri"/>
                      <w:i/>
                      <w:sz w:val="21"/>
                      <w:szCs w:val="21"/>
                      <w:lang w:val="en-US" w:eastAsia="ko-KR"/>
                    </w:rPr>
                    <w:t>’s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Time</w:t>
                  </w:r>
                  <w:r w:rsidRPr="00AF3B27">
                    <w:rPr>
                      <w:rFonts w:ascii="Calibri" w:eastAsia="Malgun Gothic"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Malgun Gothic"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ListParagraph"/>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ListParagraph"/>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ListParagraph"/>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UE-A</w:t>
            </w:r>
            <w:r w:rsidRPr="00284659">
              <w:rPr>
                <w:rFonts w:ascii="Calibri" w:hAnsi="Calibri" w:cs="Calibri"/>
                <w:i/>
                <w:sz w:val="21"/>
                <w:szCs w:val="21"/>
              </w:rPr>
              <w:t>’s scheduled and/or configured resources for UL</w:t>
            </w:r>
          </w:p>
          <w:p w14:paraId="626051CB" w14:textId="77777777" w:rsidR="00690AAA" w:rsidRPr="001571B2" w:rsidRDefault="00690AAA" w:rsidP="00690AAA">
            <w:pPr>
              <w:pStyle w:val="ListParagraph"/>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The set of resources indicated by UE-B (e.g., in its coordination request to UE-A, or in an earlier coordination message sent by UE-B) may help UE-A determine a resource 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ListParagraph"/>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ListParagraph"/>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r w:rsidR="003F5429" w:rsidRPr="00927B9A" w14:paraId="6D5C82A8" w14:textId="77777777" w:rsidTr="00FC70A2">
        <w:tc>
          <w:tcPr>
            <w:tcW w:w="1458" w:type="dxa"/>
          </w:tcPr>
          <w:p w14:paraId="70B3CFF6" w14:textId="77777777" w:rsidR="003F5429" w:rsidRPr="009D69A6" w:rsidRDefault="003F5429"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3DF1A0"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scheme 1:</w:t>
            </w:r>
          </w:p>
          <w:p w14:paraId="0C6B5847"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1. There would be the scenario that UE-A provides the coordination information for multiple UE-Bs (e.g., RSU, platooning, etc.), thus the following sub-bullet should be added, i.e., “</w:t>
            </w:r>
            <w:r w:rsidRPr="00B42DC9">
              <w:rPr>
                <w:rFonts w:ascii="Calibri" w:hAnsi="Calibri" w:cs="Calibri"/>
                <w:i/>
                <w:color w:val="FF0000"/>
                <w:sz w:val="21"/>
                <w:szCs w:val="21"/>
                <w:highlight w:val="yellow"/>
              </w:rPr>
              <w:t>UE-A’s selected resources for multiple UE-B’s transmission(s) of TB(s)</w:t>
            </w:r>
            <w:r>
              <w:rPr>
                <w:rFonts w:ascii="Calibri" w:hAnsi="Calibri" w:cs="Calibri"/>
                <w:sz w:val="21"/>
                <w:szCs w:val="21"/>
                <w:lang w:eastAsia="zh-CN"/>
              </w:rPr>
              <w:t>”.</w:t>
            </w:r>
          </w:p>
          <w:p w14:paraId="0D264468"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2. It may not be the case that all listed information is used always, as per the FFS. At least, there are cases where some does not exist, and/or may not be relevant. Thus the main bullet should be adjusted, i.e.,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Pr>
                <w:rFonts w:ascii="Calibri" w:hAnsi="Calibri" w:cs="Calibri"/>
                <w:sz w:val="21"/>
                <w:szCs w:val="21"/>
                <w:lang w:eastAsia="zh-CN"/>
              </w:rPr>
              <w:t>”.</w:t>
            </w:r>
          </w:p>
          <w:p w14:paraId="101B0E7E"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3. It would be better not to use and/or for the “resource for UL”, because it implies we may have to down-select between them later. If they can be in separate sub-bullets, it would be cleaner.</w:t>
            </w:r>
          </w:p>
          <w:p w14:paraId="7907C0E6" w14:textId="77777777" w:rsidR="003F5429" w:rsidRPr="00BC255C" w:rsidRDefault="003F5429" w:rsidP="00FC70A2">
            <w:pPr>
              <w:rPr>
                <w:rFonts w:ascii="Calibri" w:hAnsi="Calibri" w:cs="Calibri"/>
                <w:sz w:val="21"/>
                <w:szCs w:val="21"/>
                <w:lang w:val="en-US" w:eastAsia="zh-CN"/>
              </w:rPr>
            </w:pPr>
            <w:r>
              <w:rPr>
                <w:rFonts w:ascii="Calibri" w:hAnsi="Calibri" w:cs="Calibri"/>
                <w:sz w:val="21"/>
                <w:szCs w:val="21"/>
                <w:lang w:eastAsia="zh-CN"/>
              </w:rPr>
              <w:t>4. “UE-A’s sensing result” should be kept since this can be regarded as the baseline result for UE-A to determine such resources, and we’re not supposed to be re-designing the sensing procedures. Some companies mentioned UE-A may use parameters related to UE-B’s traffic to perform sensing to be more accurate, which is possible in trigger-based procedures. This can be captured by adding another sub-bullet, i.e., “</w:t>
            </w:r>
            <w:r>
              <w:rPr>
                <w:rFonts w:ascii="Calibri" w:hAnsi="Calibri" w:cs="Calibri"/>
                <w:i/>
                <w:color w:val="FF0000"/>
                <w:sz w:val="21"/>
                <w:szCs w:val="21"/>
                <w:highlight w:val="yellow"/>
              </w:rPr>
              <w:t>Trigger</w:t>
            </w:r>
            <w:r w:rsidRPr="007F6CF7">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7F6CF7">
              <w:rPr>
                <w:rFonts w:ascii="Calibri" w:hAnsi="Calibri" w:cs="Calibri"/>
                <w:i/>
                <w:color w:val="FF0000"/>
                <w:sz w:val="21"/>
                <w:szCs w:val="21"/>
                <w:highlight w:val="yellow"/>
              </w:rPr>
              <w:t xml:space="preserve"> if any</w:t>
            </w:r>
            <w:r>
              <w:rPr>
                <w:rFonts w:ascii="Calibri" w:hAnsi="Calibri" w:cs="Calibri"/>
                <w:sz w:val="21"/>
                <w:szCs w:val="21"/>
                <w:lang w:eastAsia="zh-CN"/>
              </w:rPr>
              <w:t>”.</w:t>
            </w:r>
          </w:p>
          <w:p w14:paraId="3980428C" w14:textId="77777777" w:rsidR="003F5429" w:rsidRDefault="003F5429" w:rsidP="00FC70A2">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AE2269">
              <w:rPr>
                <w:rFonts w:ascii="Calibri" w:hAnsi="Calibri" w:cs="Calibri"/>
                <w:i/>
                <w:sz w:val="21"/>
                <w:szCs w:val="21"/>
              </w:rPr>
              <w:t xml:space="preserve"> used to determine the </w:t>
            </w:r>
            <w:r>
              <w:rPr>
                <w:rFonts w:ascii="Calibri" w:hAnsi="Calibri" w:cs="Calibri"/>
                <w:i/>
                <w:sz w:val="21"/>
                <w:szCs w:val="21"/>
              </w:rPr>
              <w:t>set of resources. FFS details including condition(s) in which each information is used.</w:t>
            </w:r>
          </w:p>
          <w:p w14:paraId="0885CC9B" w14:textId="77777777" w:rsidR="003F5429" w:rsidRPr="00AE2269" w:rsidRDefault="003F5429" w:rsidP="003F5429">
            <w:pPr>
              <w:pStyle w:val="ListParagraph"/>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sensing result  </w:t>
            </w:r>
          </w:p>
          <w:p w14:paraId="1006FE53" w14:textId="77777777" w:rsidR="003F5429" w:rsidRPr="00AE2269" w:rsidRDefault="003F5429" w:rsidP="003F5429">
            <w:pPr>
              <w:pStyle w:val="ListParagraph"/>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757697A" w14:textId="77777777" w:rsidR="003F5429" w:rsidRDefault="003F5429" w:rsidP="003F5429">
            <w:pPr>
              <w:pStyle w:val="ListParagraph"/>
              <w:widowControl/>
              <w:numPr>
                <w:ilvl w:val="1"/>
                <w:numId w:val="1"/>
              </w:numPr>
              <w:spacing w:before="0" w:after="0" w:line="240" w:lineRule="auto"/>
              <w:ind w:left="8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B42DC9">
              <w:rPr>
                <w:rFonts w:ascii="Calibri" w:hAnsi="Calibri" w:cs="Calibri"/>
                <w:i/>
                <w:strike/>
                <w:color w:val="FF0000"/>
                <w:sz w:val="21"/>
                <w:szCs w:val="21"/>
                <w:highlight w:val="yellow"/>
              </w:rPr>
              <w:t xml:space="preserve">scheduled and/or </w:t>
            </w:r>
            <w:r>
              <w:rPr>
                <w:rFonts w:ascii="Calibri" w:hAnsi="Calibri" w:cs="Calibri"/>
                <w:i/>
                <w:sz w:val="21"/>
                <w:szCs w:val="21"/>
              </w:rPr>
              <w:t xml:space="preserve">configured </w:t>
            </w:r>
            <w:r w:rsidRPr="00AE2269">
              <w:rPr>
                <w:rFonts w:ascii="Calibri" w:hAnsi="Calibri" w:cs="Calibri"/>
                <w:i/>
                <w:sz w:val="21"/>
                <w:szCs w:val="21"/>
              </w:rPr>
              <w:t>resources for UL</w:t>
            </w:r>
          </w:p>
          <w:p w14:paraId="6F76576B" w14:textId="77777777" w:rsidR="003F5429" w:rsidRPr="00B42DC9" w:rsidRDefault="003F5429" w:rsidP="003F5429">
            <w:pPr>
              <w:pStyle w:val="ListParagraph"/>
              <w:widowControl/>
              <w:numPr>
                <w:ilvl w:val="1"/>
                <w:numId w:val="1"/>
              </w:numPr>
              <w:spacing w:before="0" w:after="0" w:line="240" w:lineRule="auto"/>
              <w:ind w:left="800"/>
              <w:rPr>
                <w:rFonts w:ascii="Calibri" w:hAnsi="Calibri" w:cs="Calibri"/>
                <w:i/>
                <w:color w:val="C00000"/>
                <w:sz w:val="21"/>
                <w:szCs w:val="21"/>
                <w:highlight w:val="yellow"/>
              </w:rPr>
            </w:pPr>
            <w:r w:rsidRPr="00B42DC9">
              <w:rPr>
                <w:rFonts w:ascii="Calibri" w:hAnsi="Calibri" w:cs="Calibri"/>
                <w:i/>
                <w:color w:val="FF0000"/>
                <w:sz w:val="21"/>
                <w:szCs w:val="21"/>
                <w:highlight w:val="yellow"/>
              </w:rPr>
              <w:t>UE-A’s scheduled resource for UL</w:t>
            </w:r>
          </w:p>
          <w:p w14:paraId="2A048581" w14:textId="77777777" w:rsidR="003F5429" w:rsidRDefault="003F5429" w:rsidP="003F5429">
            <w:pPr>
              <w:pStyle w:val="ListParagraph"/>
              <w:widowControl/>
              <w:numPr>
                <w:ilvl w:val="1"/>
                <w:numId w:val="1"/>
              </w:numPr>
              <w:spacing w:before="0" w:after="0" w:line="240" w:lineRule="auto"/>
              <w:ind w:left="800"/>
              <w:rPr>
                <w:rFonts w:ascii="Calibri" w:hAnsi="Calibri" w:cs="Calibri"/>
                <w:i/>
                <w:color w:val="FF0000"/>
                <w:sz w:val="21"/>
                <w:szCs w:val="21"/>
                <w:highlight w:val="yellow"/>
              </w:rPr>
            </w:pPr>
            <w:r w:rsidRPr="00B42DC9">
              <w:rPr>
                <w:rFonts w:ascii="Calibri" w:hAnsi="Calibri" w:cs="Calibri"/>
                <w:i/>
                <w:color w:val="FF0000"/>
                <w:sz w:val="21"/>
                <w:szCs w:val="21"/>
                <w:highlight w:val="yellow"/>
              </w:rPr>
              <w:t>UE-A’s selected resources for multiple UE-B’s transmission(s) of TB(s)</w:t>
            </w:r>
          </w:p>
          <w:p w14:paraId="0A82736B" w14:textId="77777777" w:rsidR="003F5429" w:rsidRPr="00B42DC9" w:rsidRDefault="003F5429" w:rsidP="003F5429">
            <w:pPr>
              <w:pStyle w:val="ListParagraph"/>
              <w:widowControl/>
              <w:numPr>
                <w:ilvl w:val="1"/>
                <w:numId w:val="1"/>
              </w:numPr>
              <w:spacing w:before="0" w:after="0" w:line="240" w:lineRule="auto"/>
              <w:ind w:left="800"/>
              <w:rPr>
                <w:rFonts w:ascii="Calibri" w:hAnsi="Calibri" w:cs="Calibri"/>
                <w:i/>
                <w:color w:val="FF0000"/>
                <w:sz w:val="21"/>
                <w:szCs w:val="21"/>
                <w:highlight w:val="yellow"/>
              </w:rPr>
            </w:pPr>
            <w:r>
              <w:rPr>
                <w:rFonts w:ascii="Calibri" w:hAnsi="Calibri" w:cs="Calibri"/>
                <w:i/>
                <w:color w:val="FF0000"/>
                <w:sz w:val="21"/>
                <w:szCs w:val="21"/>
                <w:highlight w:val="yellow"/>
              </w:rPr>
              <w:t>Trigger</w:t>
            </w:r>
            <w:r w:rsidRPr="00B42DC9">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B42DC9">
              <w:rPr>
                <w:rFonts w:ascii="Calibri" w:hAnsi="Calibri" w:cs="Calibri"/>
                <w:i/>
                <w:color w:val="FF0000"/>
                <w:sz w:val="21"/>
                <w:szCs w:val="21"/>
                <w:highlight w:val="yellow"/>
              </w:rPr>
              <w:t xml:space="preserve"> if any</w:t>
            </w:r>
          </w:p>
          <w:p w14:paraId="49928346" w14:textId="77777777" w:rsidR="003F5429" w:rsidRDefault="003F5429" w:rsidP="00FC70A2">
            <w:pPr>
              <w:spacing w:before="240" w:after="0"/>
              <w:jc w:val="both"/>
              <w:rPr>
                <w:rFonts w:ascii="Calibri" w:hAnsi="Calibri" w:cs="Calibri"/>
                <w:sz w:val="21"/>
                <w:szCs w:val="21"/>
                <w:lang w:eastAsia="zh-CN"/>
              </w:rPr>
            </w:pPr>
          </w:p>
          <w:p w14:paraId="14C2DF23" w14:textId="77777777" w:rsidR="003F5429" w:rsidRDefault="003F5429" w:rsidP="00FC70A2">
            <w:pPr>
              <w:spacing w:before="240" w:after="0"/>
              <w:jc w:val="both"/>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w:t>
            </w:r>
          </w:p>
          <w:p w14:paraId="12F6F8DD" w14:textId="77777777" w:rsidR="003F5429" w:rsidRDefault="003F5429" w:rsidP="00FC70A2">
            <w:pPr>
              <w:spacing w:before="240" w:after="0"/>
              <w:jc w:val="both"/>
              <w:rPr>
                <w:rFonts w:ascii="Calibri" w:hAnsi="Calibri" w:cs="Calibri"/>
                <w:sz w:val="21"/>
                <w:szCs w:val="21"/>
                <w:lang w:eastAsia="zh-CN"/>
              </w:rPr>
            </w:pPr>
            <w:r>
              <w:rPr>
                <w:rFonts w:ascii="Calibri" w:hAnsi="Calibri" w:cs="Calibri"/>
                <w:sz w:val="21"/>
                <w:szCs w:val="21"/>
                <w:lang w:eastAsia="zh-CN"/>
              </w:rPr>
              <w:t xml:space="preserve">1. </w:t>
            </w:r>
            <w:r>
              <w:rPr>
                <w:rFonts w:ascii="Calibri" w:hAnsi="Calibri" w:cs="Calibri" w:hint="eastAsia"/>
                <w:sz w:val="21"/>
                <w:szCs w:val="21"/>
                <w:lang w:eastAsia="zh-CN"/>
              </w:rPr>
              <w:t>A</w:t>
            </w:r>
            <w:r>
              <w:rPr>
                <w:rFonts w:ascii="Calibri" w:hAnsi="Calibri" w:cs="Calibri"/>
                <w:sz w:val="21"/>
                <w:szCs w:val="21"/>
                <w:lang w:eastAsia="zh-CN"/>
              </w:rPr>
              <w:t>ccording to the agreement from GTW, it is still open for down-selection which types of indication are included in scheme 2. However, the sub-bullets here circumvent that agreement. To respect the agreement, whilst retaining the principle of the proposal to state what information we’ll further discuss how to use, it can be:</w:t>
            </w:r>
          </w:p>
          <w:p w14:paraId="27B60423" w14:textId="77777777" w:rsidR="003F5429" w:rsidRPr="00AE2269" w:rsidRDefault="003F5429" w:rsidP="00FC70A2">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B42DC9">
              <w:rPr>
                <w:rFonts w:ascii="Calibri" w:hAnsi="Calibri" w:cs="Calibri"/>
                <w:i/>
                <w:color w:val="FF0000"/>
                <w:sz w:val="21"/>
                <w:szCs w:val="21"/>
              </w:rPr>
              <w:t xml:space="preserve"> </w:t>
            </w:r>
            <w:r w:rsidRPr="00AE2269">
              <w:rPr>
                <w:rFonts w:ascii="Calibri" w:hAnsi="Calibri" w:cs="Calibri"/>
                <w:i/>
                <w:sz w:val="21"/>
                <w:szCs w:val="21"/>
              </w:rPr>
              <w:t xml:space="preserve">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0CC981FE" w14:textId="77777777" w:rsidR="003F5429" w:rsidRPr="00B42DC9" w:rsidRDefault="003F5429" w:rsidP="003F5429">
            <w:pPr>
              <w:pStyle w:val="ListParagraph"/>
              <w:widowControl/>
              <w:numPr>
                <w:ilvl w:val="1"/>
                <w:numId w:val="1"/>
              </w:numPr>
              <w:spacing w:before="0" w:after="0" w:line="240" w:lineRule="auto"/>
              <w:ind w:left="800"/>
              <w:rPr>
                <w:rFonts w:ascii="Calibri" w:hAnsi="Calibri" w:cs="Calibri"/>
                <w:i/>
                <w:strike/>
                <w:color w:val="FF0000"/>
                <w:sz w:val="21"/>
                <w:szCs w:val="21"/>
                <w:highlight w:val="yellow"/>
              </w:rPr>
            </w:pPr>
            <w:r w:rsidRPr="00B42DC9">
              <w:rPr>
                <w:rFonts w:ascii="Calibri" w:hAnsi="Calibri" w:cs="Calibri"/>
                <w:i/>
                <w:strike/>
                <w:color w:val="FF0000"/>
                <w:sz w:val="21"/>
                <w:szCs w:val="21"/>
                <w:highlight w:val="yellow"/>
              </w:rPr>
              <w:t xml:space="preserve">Time resource conflict between UE-A and UE-B </w:t>
            </w:r>
          </w:p>
          <w:p w14:paraId="298CA77F" w14:textId="77777777" w:rsidR="003F5429" w:rsidRPr="00AE2269" w:rsidRDefault="003F5429" w:rsidP="003F5429">
            <w:pPr>
              <w:pStyle w:val="ListParagraph"/>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026BC9" w14:textId="77777777" w:rsidR="003F5429" w:rsidRDefault="003F5429" w:rsidP="003F5429">
            <w:pPr>
              <w:pStyle w:val="ListParagraph"/>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3BEDBDC9" w14:textId="77777777" w:rsidR="003F5429" w:rsidRPr="00B42DC9" w:rsidRDefault="003F5429" w:rsidP="003F5429">
            <w:pPr>
              <w:pStyle w:val="ListParagraph"/>
              <w:widowControl/>
              <w:numPr>
                <w:ilvl w:val="1"/>
                <w:numId w:val="1"/>
              </w:numPr>
              <w:spacing w:before="0" w:after="0" w:line="240" w:lineRule="auto"/>
              <w:ind w:left="800"/>
              <w:rPr>
                <w:rFonts w:ascii="Times New Roman" w:hAnsi="Times New Roman"/>
                <w:strike/>
                <w:color w:val="FF0000"/>
                <w:szCs w:val="20"/>
                <w:highlight w:val="yellow"/>
                <w:lang w:eastAsia="en-US"/>
              </w:rPr>
            </w:pPr>
            <w:r w:rsidRPr="00B42DC9">
              <w:rPr>
                <w:rFonts w:ascii="Calibri" w:hAnsi="Calibri" w:cs="Calibri"/>
                <w:i/>
                <w:strike/>
                <w:color w:val="FF0000"/>
                <w:sz w:val="21"/>
                <w:szCs w:val="21"/>
                <w:highlight w:val="yellow"/>
              </w:rPr>
              <w:t>Time-and-frequency resource conflict between UE-B and other UE(s)</w:t>
            </w:r>
          </w:p>
          <w:p w14:paraId="2A96919A" w14:textId="77777777" w:rsidR="003F5429" w:rsidRPr="00870E97" w:rsidRDefault="003F5429" w:rsidP="003F5429">
            <w:pPr>
              <w:pStyle w:val="ListParagraph"/>
              <w:widowControl/>
              <w:numPr>
                <w:ilvl w:val="2"/>
                <w:numId w:val="1"/>
              </w:numPr>
              <w:spacing w:before="0" w:after="0" w:line="240" w:lineRule="auto"/>
              <w:ind w:left="1200"/>
              <w:rPr>
                <w:rFonts w:ascii="Times New Roman" w:hAnsi="Times New Roman"/>
                <w:szCs w:val="20"/>
                <w:lang w:eastAsia="en-US"/>
              </w:rPr>
            </w:pPr>
            <w:r w:rsidRPr="00AE2269">
              <w:rPr>
                <w:rFonts w:ascii="Calibri" w:hAnsi="Calibri" w:cs="Calibri"/>
                <w:i/>
                <w:sz w:val="21"/>
                <w:szCs w:val="21"/>
              </w:rPr>
              <w:t xml:space="preserve">UE-A’s sensing result  </w:t>
            </w:r>
          </w:p>
        </w:tc>
      </w:tr>
      <w:tr w:rsidR="00A6482D" w:rsidRPr="00927B9A" w14:paraId="0B9510D7" w14:textId="77777777" w:rsidTr="007D4476">
        <w:tc>
          <w:tcPr>
            <w:tcW w:w="1458" w:type="dxa"/>
          </w:tcPr>
          <w:p w14:paraId="6CFE9F6F" w14:textId="0C43D4DB" w:rsidR="00A6482D" w:rsidRDefault="00A6482D" w:rsidP="00A6482D">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21498B5C" w14:textId="77777777" w:rsidR="00A6482D" w:rsidRDefault="00A6482D" w:rsidP="00A6482D">
            <w:pPr>
              <w:rPr>
                <w:rFonts w:ascii="Calibri" w:hAnsi="Calibri" w:cs="Calibri"/>
                <w:iCs/>
                <w:sz w:val="21"/>
                <w:szCs w:val="21"/>
              </w:rPr>
            </w:pPr>
            <w:r>
              <w:rPr>
                <w:rFonts w:ascii="Calibri" w:hAnsi="Calibri" w:cs="Calibri"/>
                <w:sz w:val="21"/>
                <w:szCs w:val="21"/>
                <w:lang w:eastAsia="zh-CN"/>
              </w:rPr>
              <w:t>We are not clear whether “</w:t>
            </w:r>
            <w:r>
              <w:rPr>
                <w:rFonts w:ascii="Calibri" w:hAnsi="Calibri" w:cs="Calibri"/>
                <w:i/>
                <w:sz w:val="21"/>
                <w:szCs w:val="21"/>
              </w:rPr>
              <w:t>FFS details including condition(s) in which each information is used”</w:t>
            </w:r>
            <w:r>
              <w:rPr>
                <w:rFonts w:ascii="Calibri" w:hAnsi="Calibri" w:cs="Calibri"/>
                <w:iCs/>
                <w:sz w:val="21"/>
                <w:szCs w:val="21"/>
              </w:rPr>
              <w:t xml:space="preserve"> in both main bullets addressed our comments on </w:t>
            </w:r>
            <w:r w:rsidRPr="00F1759C">
              <w:rPr>
                <w:rFonts w:ascii="Calibri" w:hAnsi="Calibri" w:cs="Calibri"/>
                <w:iCs/>
                <w:sz w:val="21"/>
                <w:szCs w:val="21"/>
              </w:rPr>
              <w:t>determine the conditions under which UE B must follow the coordination information and when UE treats the coordination information as a recommendation.</w:t>
            </w:r>
            <w:r>
              <w:rPr>
                <w:rFonts w:ascii="Calibri" w:hAnsi="Calibri" w:cs="Calibri"/>
                <w:iCs/>
                <w:sz w:val="21"/>
                <w:szCs w:val="21"/>
              </w:rPr>
              <w:t xml:space="preserve"> We suggest rephase it as for both bullets.</w:t>
            </w:r>
          </w:p>
          <w:p w14:paraId="1D740BEF" w14:textId="77777777" w:rsidR="00A6482D" w:rsidRPr="00F1759C" w:rsidRDefault="00A6482D" w:rsidP="00A6482D">
            <w:pPr>
              <w:rPr>
                <w:rFonts w:ascii="Calibri" w:hAnsi="Calibri" w:cs="Calibri"/>
                <w:iCs/>
                <w:sz w:val="21"/>
                <w:szCs w:val="21"/>
              </w:rPr>
            </w:pPr>
            <w:r>
              <w:rPr>
                <w:rFonts w:ascii="Calibri" w:hAnsi="Calibri" w:cs="Calibri"/>
                <w:sz w:val="21"/>
                <w:szCs w:val="21"/>
                <w:lang w:eastAsia="zh-CN"/>
              </w:rPr>
              <w:t>“</w:t>
            </w:r>
            <w:r>
              <w:rPr>
                <w:rFonts w:ascii="Calibri" w:hAnsi="Calibri" w:cs="Calibri"/>
                <w:i/>
                <w:sz w:val="21"/>
                <w:szCs w:val="21"/>
              </w:rPr>
              <w:t xml:space="preserve">FFS details including condition(s) in which each information is used, </w:t>
            </w:r>
            <w:r w:rsidRPr="00570CBF">
              <w:rPr>
                <w:rFonts w:ascii="Calibri" w:hAnsi="Calibri" w:cs="Calibri"/>
                <w:i/>
                <w:color w:val="C00000"/>
                <w:sz w:val="21"/>
                <w:szCs w:val="21"/>
              </w:rPr>
              <w:t>either must be followed or as a recommendation</w:t>
            </w:r>
            <w:r>
              <w:rPr>
                <w:rFonts w:ascii="Calibri" w:hAnsi="Calibri" w:cs="Calibri"/>
                <w:i/>
                <w:sz w:val="21"/>
                <w:szCs w:val="21"/>
              </w:rPr>
              <w:t>.”</w:t>
            </w:r>
            <w:r>
              <w:rPr>
                <w:rFonts w:ascii="Calibri" w:hAnsi="Calibri" w:cs="Calibri"/>
                <w:iCs/>
                <w:sz w:val="21"/>
                <w:szCs w:val="21"/>
              </w:rPr>
              <w:t xml:space="preserve">  </w:t>
            </w:r>
          </w:p>
          <w:p w14:paraId="07FA9C8E" w14:textId="77777777" w:rsidR="00A6482D" w:rsidRDefault="00A6482D" w:rsidP="00A6482D">
            <w:pPr>
              <w:rPr>
                <w:rFonts w:ascii="Calibri" w:hAnsi="Calibri" w:cs="Calibri"/>
                <w:sz w:val="21"/>
                <w:szCs w:val="21"/>
                <w:lang w:eastAsia="zh-CN"/>
              </w:rPr>
            </w:pPr>
            <w:r>
              <w:rPr>
                <w:rFonts w:ascii="Calibri" w:hAnsi="Calibri" w:cs="Calibri"/>
                <w:sz w:val="21"/>
                <w:szCs w:val="21"/>
                <w:lang w:eastAsia="zh-CN"/>
              </w:rPr>
              <w:t>For scheme 1, 1</w:t>
            </w:r>
            <w:r w:rsidRPr="00F93FFC">
              <w:rPr>
                <w:rFonts w:ascii="Calibri" w:hAnsi="Calibri" w:cs="Calibri"/>
                <w:sz w:val="21"/>
                <w:szCs w:val="21"/>
                <w:vertAlign w:val="superscript"/>
                <w:lang w:eastAsia="zh-CN"/>
              </w:rPr>
              <w:t>st</w:t>
            </w:r>
            <w:r>
              <w:rPr>
                <w:rFonts w:ascii="Calibri" w:hAnsi="Calibri" w:cs="Calibri"/>
                <w:sz w:val="21"/>
                <w:szCs w:val="21"/>
                <w:lang w:eastAsia="zh-CN"/>
              </w:rPr>
              <w:t xml:space="preserve"> subbullet, we propose to bring back FFS part in the original proposal as</w:t>
            </w:r>
          </w:p>
          <w:p w14:paraId="3454A710" w14:textId="77777777" w:rsidR="00A6482D" w:rsidRPr="00AE2269" w:rsidRDefault="00A6482D" w:rsidP="00A6482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E99E27C" w14:textId="77777777" w:rsidR="00A6482D" w:rsidRPr="00570CBF" w:rsidRDefault="00A6482D" w:rsidP="00A6482D">
            <w:pPr>
              <w:pStyle w:val="ListParagraph"/>
              <w:widowControl/>
              <w:numPr>
                <w:ilvl w:val="2"/>
                <w:numId w:val="1"/>
              </w:numPr>
              <w:spacing w:before="0" w:after="0" w:line="240" w:lineRule="auto"/>
              <w:rPr>
                <w:rFonts w:ascii="Calibri" w:hAnsi="Calibri" w:cs="Calibri"/>
                <w:i/>
                <w:color w:val="C00000"/>
                <w:sz w:val="21"/>
                <w:szCs w:val="21"/>
              </w:rPr>
            </w:pPr>
            <w:r w:rsidRPr="00570CBF">
              <w:rPr>
                <w:rFonts w:ascii="Calibri" w:hAnsi="Calibri" w:cs="Calibri"/>
                <w:i/>
                <w:color w:val="C00000"/>
                <w:sz w:val="21"/>
                <w:szCs w:val="21"/>
              </w:rPr>
              <w:t>FFS on details including how to obtain it</w:t>
            </w:r>
          </w:p>
          <w:p w14:paraId="6092886F" w14:textId="77777777" w:rsidR="00A6482D" w:rsidRPr="00570CBF" w:rsidRDefault="00A6482D" w:rsidP="00A6482D">
            <w:pPr>
              <w:rPr>
                <w:rFonts w:ascii="Calibri" w:hAnsi="Calibri" w:cs="Calibri"/>
                <w:iCs/>
                <w:sz w:val="21"/>
                <w:szCs w:val="21"/>
                <w:lang w:eastAsia="zh-CN"/>
              </w:rPr>
            </w:pPr>
            <w:r>
              <w:rPr>
                <w:rFonts w:ascii="Calibri" w:hAnsi="Calibri" w:cs="Calibri"/>
                <w:sz w:val="21"/>
                <w:szCs w:val="21"/>
                <w:lang w:eastAsia="zh-CN"/>
              </w:rPr>
              <w:t>For scheme 2, we suggest add FFS to the part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r>
              <w:rPr>
                <w:rFonts w:ascii="Calibri" w:hAnsi="Calibri" w:cs="Calibri"/>
                <w:iCs/>
                <w:sz w:val="21"/>
                <w:szCs w:val="21"/>
              </w:rPr>
              <w:t xml:space="preserve"> , i.e.,</w:t>
            </w:r>
          </w:p>
          <w:p w14:paraId="7088FEE9" w14:textId="77777777" w:rsidR="00A6482D" w:rsidRDefault="00A6482D" w:rsidP="00A6482D">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52A822C2" w14:textId="77777777" w:rsidR="00A6482D" w:rsidRPr="00AE2269" w:rsidRDefault="00A6482D" w:rsidP="00A6482D">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74A5EE5" w14:textId="77777777" w:rsidR="00A6482D" w:rsidRDefault="00A6482D" w:rsidP="00A6482D">
            <w:pPr>
              <w:pStyle w:val="ListParagraph"/>
              <w:widowControl/>
              <w:numPr>
                <w:ilvl w:val="2"/>
                <w:numId w:val="1"/>
              </w:numPr>
              <w:spacing w:before="0" w:after="0" w:line="240" w:lineRule="auto"/>
              <w:rPr>
                <w:rFonts w:ascii="Calibri" w:hAnsi="Calibri" w:cs="Calibri"/>
                <w:i/>
                <w:sz w:val="21"/>
                <w:szCs w:val="21"/>
              </w:rPr>
            </w:pPr>
            <w:r w:rsidRPr="00570CBF">
              <w:rPr>
                <w:rFonts w:ascii="Calibri" w:hAnsi="Calibri" w:cs="Calibri"/>
                <w:i/>
                <w:color w:val="C00000"/>
                <w:sz w:val="21"/>
                <w:szCs w:val="21"/>
              </w:rPr>
              <w:t>FFS</w:t>
            </w:r>
            <w:r>
              <w:rPr>
                <w:rFonts w:ascii="Calibri" w:hAnsi="Calibri" w:cs="Calibri"/>
                <w:i/>
                <w:color w:val="C00000"/>
                <w:sz w:val="21"/>
                <w:szCs w:val="21"/>
              </w:rPr>
              <w:t xml:space="preserve"> on</w:t>
            </w:r>
            <w:r>
              <w:rPr>
                <w:rFonts w:ascii="Calibri" w:hAnsi="Calibri" w:cs="Calibri"/>
                <w:i/>
                <w:sz w:val="21"/>
                <w:szCs w:val="21"/>
              </w:rPr>
              <w:t xml:space="preserve">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F3767C6" w14:textId="77777777" w:rsidR="00A6482D" w:rsidRDefault="00A6482D" w:rsidP="00A6482D">
            <w:pPr>
              <w:rPr>
                <w:rFonts w:ascii="Calibri" w:hAnsi="Calibri" w:cs="Calibri"/>
                <w:sz w:val="21"/>
                <w:szCs w:val="21"/>
                <w:lang w:eastAsia="zh-CN"/>
              </w:rPr>
            </w:pPr>
          </w:p>
        </w:tc>
      </w:tr>
      <w:tr w:rsidR="00FC70A2" w:rsidRPr="00927B9A" w14:paraId="2310DD19" w14:textId="77777777" w:rsidTr="007D4476">
        <w:tc>
          <w:tcPr>
            <w:tcW w:w="1458" w:type="dxa"/>
          </w:tcPr>
          <w:p w14:paraId="1B32B56E" w14:textId="14CA393F" w:rsidR="00FC70A2" w:rsidRDefault="00FC70A2" w:rsidP="00A6482D">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868A5B4" w14:textId="6355DFC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1.  </w:t>
            </w:r>
            <w:r w:rsidR="00FC70A2">
              <w:rPr>
                <w:rFonts w:ascii="Calibri" w:hAnsi="Calibri" w:cs="Calibri"/>
                <w:sz w:val="21"/>
                <w:szCs w:val="21"/>
                <w:lang w:eastAsia="zh-CN"/>
              </w:rPr>
              <w:t xml:space="preserve">We think the </w:t>
            </w:r>
            <w:r w:rsidR="00FC70A2" w:rsidRPr="00FC70A2">
              <w:rPr>
                <w:rFonts w:ascii="Calibri" w:hAnsi="Calibri" w:cs="Calibri"/>
                <w:b/>
                <w:bCs/>
                <w:sz w:val="21"/>
                <w:szCs w:val="21"/>
                <w:lang w:eastAsia="zh-CN"/>
              </w:rPr>
              <w:t>PSFCH Tx/Rx issue</w:t>
            </w:r>
            <w:r w:rsidR="00FC70A2">
              <w:rPr>
                <w:rFonts w:ascii="Calibri" w:hAnsi="Calibri" w:cs="Calibri"/>
                <w:sz w:val="21"/>
                <w:szCs w:val="21"/>
                <w:lang w:eastAsia="zh-CN"/>
              </w:rPr>
              <w:t xml:space="preserve"> should be considered when UE-A provides inter-UE coordination to UE-B. </w:t>
            </w:r>
          </w:p>
          <w:p w14:paraId="1424B127" w14:textId="08508A5E" w:rsidR="00FC70A2" w:rsidRDefault="00FC70A2" w:rsidP="00A6482D">
            <w:pPr>
              <w:rPr>
                <w:rFonts w:ascii="Calibri" w:hAnsi="Calibri" w:cs="Calibri"/>
                <w:sz w:val="21"/>
                <w:szCs w:val="21"/>
                <w:lang w:eastAsia="zh-CN"/>
              </w:rPr>
            </w:pPr>
            <w:r>
              <w:rPr>
                <w:rFonts w:ascii="Calibri" w:hAnsi="Calibri" w:cs="Calibri"/>
                <w:sz w:val="21"/>
                <w:szCs w:val="21"/>
                <w:lang w:eastAsia="zh-CN"/>
              </w:rPr>
              <w:t>Consider UE-A is the Rx UE of UE-B’s SL data transmission. Suppose PSFCH periodicity in a resource pool configuration is 2 slots, and PSFCH resource in slot m corresponds to PSSCH resources in slot n and n+1. If UE-A has selected/reserved a resource in</w:t>
            </w:r>
            <w:r w:rsidRPr="00FC70A2">
              <w:rPr>
                <w:rFonts w:ascii="Calibri" w:hAnsi="Calibri" w:cs="Calibri"/>
                <w:b/>
                <w:bCs/>
                <w:sz w:val="21"/>
                <w:szCs w:val="21"/>
                <w:lang w:eastAsia="zh-CN"/>
              </w:rPr>
              <w:t xml:space="preserve"> slot n </w:t>
            </w:r>
            <w:r>
              <w:rPr>
                <w:rFonts w:ascii="Calibri" w:hAnsi="Calibri" w:cs="Calibri"/>
                <w:sz w:val="21"/>
                <w:szCs w:val="21"/>
                <w:lang w:eastAsia="zh-CN"/>
              </w:rPr>
              <w:t xml:space="preserve">for its SL data transmissions to UE-C, which corresponds to UE-A’s PSFCH reception in slot m, then UE-A should not expect to receive SL data from UE-B in </w:t>
            </w:r>
            <w:r w:rsidRPr="00FC70A2">
              <w:rPr>
                <w:rFonts w:ascii="Calibri" w:hAnsi="Calibri" w:cs="Calibri"/>
                <w:b/>
                <w:bCs/>
                <w:sz w:val="21"/>
                <w:szCs w:val="21"/>
                <w:u w:val="single"/>
                <w:lang w:eastAsia="zh-CN"/>
              </w:rPr>
              <w:t>slot n+1</w:t>
            </w:r>
            <w:r>
              <w:rPr>
                <w:rFonts w:ascii="Calibri" w:hAnsi="Calibri" w:cs="Calibri"/>
                <w:sz w:val="21"/>
                <w:szCs w:val="21"/>
                <w:lang w:eastAsia="zh-CN"/>
              </w:rPr>
              <w:t xml:space="preserve">, which corresponds to UE-A’s PSFCH transmission in slot m. This is the half duplex restriction on PSFCH at UE-A. </w:t>
            </w:r>
          </w:p>
          <w:p w14:paraId="3D0236CA" w14:textId="3455B9A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2. </w:t>
            </w:r>
            <w:r w:rsidR="00FC70A2">
              <w:rPr>
                <w:rFonts w:ascii="Calibri" w:hAnsi="Calibri" w:cs="Calibri"/>
                <w:sz w:val="21"/>
                <w:szCs w:val="21"/>
                <w:lang w:eastAsia="zh-CN"/>
              </w:rPr>
              <w:t xml:space="preserve">Similarly, we think the </w:t>
            </w:r>
            <w:r w:rsidR="00FC70A2" w:rsidRPr="00517E2E">
              <w:rPr>
                <w:rFonts w:ascii="Calibri" w:hAnsi="Calibri" w:cs="Calibri"/>
                <w:b/>
                <w:bCs/>
                <w:sz w:val="21"/>
                <w:szCs w:val="21"/>
                <w:lang w:eastAsia="zh-CN"/>
              </w:rPr>
              <w:t>PSFCH transmission</w:t>
            </w:r>
            <w:r>
              <w:rPr>
                <w:rFonts w:ascii="Calibri" w:hAnsi="Calibri" w:cs="Calibri"/>
                <w:b/>
                <w:bCs/>
                <w:sz w:val="21"/>
                <w:szCs w:val="21"/>
                <w:lang w:eastAsia="zh-CN"/>
              </w:rPr>
              <w:t xml:space="preserve"> capability</w:t>
            </w:r>
            <w:r w:rsidR="00FC70A2" w:rsidRPr="00517E2E">
              <w:rPr>
                <w:rFonts w:ascii="Calibri" w:hAnsi="Calibri" w:cs="Calibri"/>
                <w:b/>
                <w:bCs/>
                <w:sz w:val="21"/>
                <w:szCs w:val="21"/>
                <w:lang w:eastAsia="zh-CN"/>
              </w:rPr>
              <w:t xml:space="preserve"> limitation</w:t>
            </w:r>
            <w:r w:rsidR="00FC70A2">
              <w:rPr>
                <w:rFonts w:ascii="Calibri" w:hAnsi="Calibri" w:cs="Calibri"/>
                <w:sz w:val="21"/>
                <w:szCs w:val="21"/>
                <w:lang w:eastAsia="zh-CN"/>
              </w:rPr>
              <w:t xml:space="preserve"> should be considered</w:t>
            </w:r>
            <w:r>
              <w:rPr>
                <w:rFonts w:ascii="Calibri" w:hAnsi="Calibri" w:cs="Calibri"/>
                <w:sz w:val="21"/>
                <w:szCs w:val="21"/>
                <w:lang w:eastAsia="zh-CN"/>
              </w:rPr>
              <w:t xml:space="preserve"> when UE-A provides inter-UE coordination to UE-B. </w:t>
            </w:r>
          </w:p>
          <w:p w14:paraId="64E29795" w14:textId="63CAE72A"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 UE-A is the Rx UE of UE-B’s SL data transmission. UE-A has the capability limitation of simultaneously sending only single PSFCH. Suppose PSFCH periodicity in a resource pool configuration is 1 slot. If UE-A is expected to receive SL data from UE-C </w:t>
            </w:r>
            <w:r w:rsidR="00906D12">
              <w:rPr>
                <w:rFonts w:ascii="Calibri" w:hAnsi="Calibri" w:cs="Calibri"/>
                <w:sz w:val="21"/>
                <w:szCs w:val="21"/>
                <w:lang w:eastAsia="zh-CN"/>
              </w:rPr>
              <w:t>in</w:t>
            </w:r>
            <w:r>
              <w:rPr>
                <w:rFonts w:ascii="Calibri" w:hAnsi="Calibri" w:cs="Calibri"/>
                <w:sz w:val="21"/>
                <w:szCs w:val="21"/>
                <w:lang w:eastAsia="zh-CN"/>
              </w:rPr>
              <w:t xml:space="preserve"> slot n, which corresponds to PSFCH transmission </w:t>
            </w:r>
            <w:r w:rsidR="00906D12">
              <w:rPr>
                <w:rFonts w:ascii="Calibri" w:hAnsi="Calibri" w:cs="Calibri"/>
                <w:sz w:val="21"/>
                <w:szCs w:val="21"/>
                <w:lang w:eastAsia="zh-CN"/>
              </w:rPr>
              <w:t>in</w:t>
            </w:r>
            <w:r>
              <w:rPr>
                <w:rFonts w:ascii="Calibri" w:hAnsi="Calibri" w:cs="Calibri"/>
                <w:sz w:val="21"/>
                <w:szCs w:val="21"/>
                <w:lang w:eastAsia="zh-CN"/>
              </w:rPr>
              <w:t xml:space="preserve"> slot m, then UE-A should not expect to receive SL data from UE-B in slot n, since otherwise, UE-A will have 2 PSFCH transmissions </w:t>
            </w:r>
            <w:r w:rsidR="00906D12">
              <w:rPr>
                <w:rFonts w:ascii="Calibri" w:hAnsi="Calibri" w:cs="Calibri"/>
                <w:sz w:val="21"/>
                <w:szCs w:val="21"/>
                <w:lang w:eastAsia="zh-CN"/>
              </w:rPr>
              <w:t>in</w:t>
            </w:r>
            <w:r>
              <w:rPr>
                <w:rFonts w:ascii="Calibri" w:hAnsi="Calibri" w:cs="Calibri"/>
                <w:sz w:val="21"/>
                <w:szCs w:val="21"/>
                <w:lang w:eastAsia="zh-CN"/>
              </w:rPr>
              <w:t xml:space="preserve"> slot m. This is the PSFCH transmission capability limitation at UE-A. </w:t>
            </w:r>
          </w:p>
          <w:p w14:paraId="7CC6FA8E" w14:textId="61A6255B" w:rsidR="00517E2E" w:rsidRDefault="00517E2E" w:rsidP="00A6482D">
            <w:pPr>
              <w:rPr>
                <w:rFonts w:ascii="Calibri" w:hAnsi="Calibri" w:cs="Calibri"/>
                <w:sz w:val="21"/>
                <w:szCs w:val="21"/>
                <w:lang w:eastAsia="zh-CN"/>
              </w:rPr>
            </w:pPr>
            <w:r>
              <w:rPr>
                <w:rFonts w:ascii="Calibri" w:hAnsi="Calibri" w:cs="Calibri"/>
                <w:sz w:val="21"/>
                <w:szCs w:val="21"/>
                <w:lang w:eastAsia="zh-CN"/>
              </w:rPr>
              <w:lastRenderedPageBreak/>
              <w:t xml:space="preserve">Considering the above 2 issues, we suggest adding sub-bullet to both scheme 1 and scheme 2 that </w:t>
            </w:r>
          </w:p>
          <w:p w14:paraId="03670AAA" w14:textId="104858ED" w:rsidR="00517E2E" w:rsidRDefault="00517E2E" w:rsidP="00A6482D">
            <w:pPr>
              <w:rPr>
                <w:rFonts w:ascii="Calibri" w:hAnsi="Calibri" w:cs="Calibri"/>
                <w:sz w:val="21"/>
                <w:szCs w:val="21"/>
                <w:lang w:eastAsia="zh-CN"/>
              </w:rPr>
            </w:pPr>
            <w:r w:rsidRPr="00906D12">
              <w:rPr>
                <w:rFonts w:ascii="Calibri" w:hAnsi="Calibri" w:cs="Calibri"/>
                <w:color w:val="FF0000"/>
                <w:sz w:val="21"/>
                <w:szCs w:val="21"/>
                <w:lang w:eastAsia="zh-CN"/>
              </w:rPr>
              <w:t>“UE-A’s PSFCH transmission restriction”</w:t>
            </w:r>
          </w:p>
        </w:tc>
      </w:tr>
      <w:tr w:rsidR="002101D3" w:rsidRPr="00927B9A" w14:paraId="24036294" w14:textId="77777777" w:rsidTr="007D4476">
        <w:tc>
          <w:tcPr>
            <w:tcW w:w="1458" w:type="dxa"/>
          </w:tcPr>
          <w:p w14:paraId="0ED13178" w14:textId="6DA1CFB7"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3AA8B99" w14:textId="77777777"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with the following comment:</w:t>
            </w:r>
          </w:p>
          <w:p w14:paraId="0A63716F" w14:textId="7E5CA0D3" w:rsidR="002101D3" w:rsidRDefault="002101D3" w:rsidP="00AA2407">
            <w:pPr>
              <w:rPr>
                <w:rFonts w:ascii="Calibri" w:hAnsi="Calibri" w:cs="Calibri"/>
                <w:sz w:val="21"/>
                <w:szCs w:val="21"/>
                <w:lang w:eastAsia="zh-CN"/>
              </w:rPr>
            </w:pPr>
            <w:r>
              <w:rPr>
                <w:rFonts w:ascii="Calibri" w:hAnsi="Calibri" w:cs="Calibri"/>
                <w:sz w:val="21"/>
                <w:szCs w:val="21"/>
                <w:lang w:eastAsia="zh-CN"/>
              </w:rPr>
              <w:t xml:space="preserve">For scheme 1, for the first sub-bullet, we agree with other companies that further clarity on the sensing result would avoid any potential confusion. We support the </w:t>
            </w:r>
            <w:r w:rsidR="00AA2407">
              <w:rPr>
                <w:rFonts w:ascii="Calibri" w:hAnsi="Calibri" w:cs="Calibri"/>
                <w:sz w:val="21"/>
                <w:szCs w:val="21"/>
                <w:lang w:eastAsia="zh-CN"/>
              </w:rPr>
              <w:t>inclusion</w:t>
            </w:r>
            <w:r>
              <w:rPr>
                <w:rFonts w:ascii="Calibri" w:hAnsi="Calibri" w:cs="Calibri"/>
                <w:sz w:val="21"/>
                <w:szCs w:val="21"/>
                <w:lang w:eastAsia="zh-CN"/>
              </w:rPr>
              <w:t xml:space="preserve"> of the “</w:t>
            </w:r>
            <w:r w:rsidRPr="00010BB9">
              <w:rPr>
                <w:rFonts w:ascii="Calibri" w:hAnsi="Calibri" w:cs="Calibri"/>
                <w:i/>
                <w:color w:val="FF0000"/>
                <w:sz w:val="21"/>
                <w:szCs w:val="21"/>
                <w:lang w:eastAsia="zh-CN"/>
              </w:rPr>
              <w:t>FFS on details including how to obtain it</w:t>
            </w:r>
            <w:r>
              <w:rPr>
                <w:rFonts w:ascii="Calibri" w:hAnsi="Calibri" w:cs="Calibri"/>
                <w:sz w:val="21"/>
                <w:szCs w:val="21"/>
                <w:lang w:eastAsia="zh-CN"/>
              </w:rPr>
              <w:t>”</w:t>
            </w:r>
            <w:r w:rsidRPr="0051261A">
              <w:rPr>
                <w:rFonts w:ascii="Calibri" w:hAnsi="Calibri" w:cs="Calibri"/>
                <w:sz w:val="21"/>
                <w:szCs w:val="21"/>
                <w:lang w:eastAsia="zh-CN"/>
              </w:rPr>
              <w:t xml:space="preserve"> </w:t>
            </w:r>
            <w:r>
              <w:rPr>
                <w:rFonts w:ascii="Calibri" w:hAnsi="Calibri" w:cs="Calibri"/>
                <w:sz w:val="21"/>
                <w:szCs w:val="21"/>
                <w:lang w:eastAsia="zh-CN"/>
              </w:rPr>
              <w:t xml:space="preserve">as per the previous </w:t>
            </w:r>
            <w:r w:rsidR="00AA2407">
              <w:rPr>
                <w:rFonts w:ascii="Calibri" w:hAnsi="Calibri" w:cs="Calibri"/>
                <w:sz w:val="21"/>
                <w:szCs w:val="21"/>
                <w:lang w:eastAsia="zh-CN"/>
              </w:rPr>
              <w:t xml:space="preserve">version of the </w:t>
            </w:r>
            <w:r>
              <w:rPr>
                <w:rFonts w:ascii="Calibri" w:hAnsi="Calibri" w:cs="Calibri"/>
                <w:sz w:val="21"/>
                <w:szCs w:val="21"/>
                <w:lang w:eastAsia="zh-CN"/>
              </w:rPr>
              <w:t>proposal.</w:t>
            </w:r>
          </w:p>
        </w:tc>
      </w:tr>
      <w:tr w:rsidR="002A5106" w:rsidRPr="00927B9A" w14:paraId="6F4360C1" w14:textId="77777777" w:rsidTr="007D4476">
        <w:tc>
          <w:tcPr>
            <w:tcW w:w="1458" w:type="dxa"/>
          </w:tcPr>
          <w:p w14:paraId="711BCCCA" w14:textId="15D77F9F"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2C3223D5" w14:textId="77777777"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We agree with the proposal.  Furthermore, we consider the term of “UE A’s sensing results” too general for further detailed discussions because the sensing results can include different types of resources based on the steps specified in 38.214.  For example, the resources can be the resources of Set A provided to higher layer, selected resources by higher layer from Set A or resources excluded in Step 5 (not monitored) or Step 6 (RSRP-based).  Note the excluded resources in Step 6 can be also have different RSRP thresholds.  These resources are all products of a sensing procedure and can provide assistance information to UE B.  Therefore, we also suggest put FFS under UE-A’s sensing results for the details as proposed by other companies as well. </w:t>
            </w:r>
            <w:r>
              <w:rPr>
                <w:rFonts w:ascii="Calibri" w:hAnsi="Calibri" w:cs="Calibri"/>
                <w:sz w:val="21"/>
                <w:szCs w:val="21"/>
                <w:lang w:eastAsia="zh-CN"/>
              </w:rPr>
              <w:br/>
            </w:r>
          </w:p>
          <w:p w14:paraId="528C6674" w14:textId="1A957E18"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In addition, we agree with Ericsson’s simplification for Scheme 2 resource information.   </w:t>
            </w: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ListParagraph"/>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lastRenderedPageBreak/>
              <w:t>FFS additional condition to be met to become UE-A</w:t>
            </w:r>
          </w:p>
          <w:p w14:paraId="2F74565D" w14:textId="77777777" w:rsidR="00F4417B" w:rsidRPr="00F4417B" w:rsidRDefault="00F4417B" w:rsidP="00F4417B">
            <w:pPr>
              <w:pStyle w:val="ListParagraph"/>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ListParagraph"/>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ListParagraph"/>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TableGrid"/>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ListParagraph"/>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ListParagraph"/>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ListParagraph"/>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ListParagraph"/>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ListParagraph"/>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ListParagraph"/>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ListParagraph"/>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ListParagraph"/>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ListParagraph"/>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ListParagraph"/>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1F64F25F" w14:textId="77777777" w:rsidR="008E3554" w:rsidRPr="004B341D" w:rsidRDefault="008E3554" w:rsidP="008922CD">
                  <w:pPr>
                    <w:pStyle w:val="ListParagraph"/>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7EB2ED04" w14:textId="77777777" w:rsidR="008E3554" w:rsidRDefault="008E3554" w:rsidP="008922CD">
                  <w:pPr>
                    <w:pStyle w:val="ListParagraph"/>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ListParagraph"/>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ListParagraph"/>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Options 1-1 and 2-1 are too restrictive: e.g., this would preclude a platoon leader (UE-A) from coordinating a platoon member (UE-B) transmission not intended for the 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w:t>
            </w:r>
            <w:r>
              <w:rPr>
                <w:rFonts w:ascii="Calibri" w:hAnsi="Calibri" w:cs="Calibri"/>
                <w:sz w:val="21"/>
                <w:szCs w:val="21"/>
                <w:lang w:eastAsia="zh-CN"/>
              </w:rPr>
              <w:lastRenderedPageBreak/>
              <w:t>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C1710E7" w14:textId="77777777" w:rsidR="003D21AB" w:rsidRPr="003D21AB" w:rsidRDefault="003D21AB" w:rsidP="003D21AB">
            <w:pPr>
              <w:pStyle w:val="ListParagraph"/>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ListParagraph"/>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tc>
      </w:tr>
      <w:tr w:rsidR="00656C1E" w:rsidRPr="0071614E" w14:paraId="74E359A7" w14:textId="77777777" w:rsidTr="00FC70A2">
        <w:tc>
          <w:tcPr>
            <w:tcW w:w="1458" w:type="dxa"/>
          </w:tcPr>
          <w:p w14:paraId="150F97EB" w14:textId="77777777" w:rsidR="00656C1E" w:rsidRPr="009D69A6" w:rsidRDefault="00656C1E" w:rsidP="00FC70A2">
            <w:pPr>
              <w:rPr>
                <w:rFonts w:ascii="Calibri" w:hAnsi="Calibri" w:cs="Calibri"/>
                <w:sz w:val="21"/>
                <w:szCs w:val="21"/>
                <w:lang w:eastAsia="zh-CN"/>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1243C2C7"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the same approach as used in e.g. the establishment of a platoon leader or RSU in Rel-16. It does not imply signalling in lower radio layers (to answer a question from GTW). </w:t>
            </w:r>
          </w:p>
          <w:p w14:paraId="4C940CCE"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The operation of Option 1-1, 2-2 implies the same </w:t>
            </w:r>
            <w:r w:rsidRPr="00A05678">
              <w:rPr>
                <w:rFonts w:ascii="Calibri" w:hAnsi="Calibri" w:cs="Calibri"/>
                <w:sz w:val="21"/>
                <w:szCs w:val="21"/>
                <w:lang w:eastAsia="zh-CN"/>
              </w:rPr>
              <w:t xml:space="preserve">kind of V2X </w:t>
            </w:r>
            <w:r>
              <w:rPr>
                <w:rFonts w:ascii="Calibri" w:hAnsi="Calibri" w:cs="Calibri"/>
                <w:sz w:val="21"/>
                <w:szCs w:val="21"/>
                <w:lang w:eastAsia="zh-CN"/>
              </w:rPr>
              <w:t xml:space="preserve">application </w:t>
            </w:r>
            <w:r w:rsidRPr="00A05678">
              <w:rPr>
                <w:rFonts w:ascii="Calibri" w:hAnsi="Calibri" w:cs="Calibri"/>
                <w:sz w:val="21"/>
                <w:szCs w:val="21"/>
                <w:lang w:eastAsia="zh-CN"/>
              </w:rPr>
              <w:t>layer configuration, as otherwise we don’t know how which of the RX UEs is chosen, or which of the non-RX UEs is chosen</w:t>
            </w:r>
            <w:r>
              <w:rPr>
                <w:rFonts w:ascii="Calibri" w:hAnsi="Calibri" w:cs="Calibri"/>
                <w:sz w:val="21"/>
                <w:szCs w:val="21"/>
                <w:lang w:eastAsia="zh-CN"/>
              </w:rPr>
              <w:t>.</w:t>
            </w:r>
            <w:r w:rsidRPr="00A05678">
              <w:rPr>
                <w:rFonts w:ascii="Calibri" w:hAnsi="Calibri" w:cs="Calibri"/>
                <w:sz w:val="21"/>
                <w:szCs w:val="21"/>
                <w:lang w:eastAsia="zh-CN"/>
              </w:rPr>
              <w:t xml:space="preserve"> That is </w:t>
            </w:r>
            <w:r>
              <w:rPr>
                <w:rFonts w:ascii="Calibri" w:hAnsi="Calibri" w:cs="Calibri"/>
                <w:sz w:val="21"/>
                <w:szCs w:val="21"/>
                <w:lang w:eastAsia="zh-CN"/>
              </w:rPr>
              <w:t>to say,</w:t>
            </w:r>
            <w:r w:rsidRPr="00A05678">
              <w:rPr>
                <w:rFonts w:ascii="Calibri" w:hAnsi="Calibri" w:cs="Calibri"/>
                <w:sz w:val="21"/>
                <w:szCs w:val="21"/>
                <w:lang w:eastAsia="zh-CN"/>
              </w:rPr>
              <w:t xml:space="preserve"> the V2X layer</w:t>
            </w:r>
            <w:r>
              <w:rPr>
                <w:rFonts w:ascii="Calibri" w:hAnsi="Calibri" w:cs="Calibri"/>
                <w:sz w:val="21"/>
                <w:szCs w:val="21"/>
                <w:lang w:eastAsia="zh-CN"/>
              </w:rPr>
              <w:t>s</w:t>
            </w:r>
            <w:r w:rsidRPr="00A05678">
              <w:rPr>
                <w:rFonts w:ascii="Calibri" w:hAnsi="Calibri" w:cs="Calibri"/>
                <w:sz w:val="21"/>
                <w:szCs w:val="21"/>
                <w:lang w:eastAsia="zh-CN"/>
              </w:rPr>
              <w:t xml:space="preserve"> </w:t>
            </w:r>
            <w:r>
              <w:rPr>
                <w:rFonts w:ascii="Calibri" w:hAnsi="Calibri" w:cs="Calibri"/>
                <w:sz w:val="21"/>
                <w:szCs w:val="21"/>
                <w:lang w:eastAsia="zh-CN"/>
              </w:rPr>
              <w:t>will</w:t>
            </w:r>
            <w:r w:rsidRPr="00A05678">
              <w:rPr>
                <w:rFonts w:ascii="Calibri" w:hAnsi="Calibri" w:cs="Calibri"/>
                <w:sz w:val="21"/>
                <w:szCs w:val="21"/>
                <w:lang w:eastAsia="zh-CN"/>
              </w:rPr>
              <w:t xml:space="preserve"> be the decision maker (even if by pre-configuration), and these options are just some of its choices</w:t>
            </w:r>
            <w:r>
              <w:rPr>
                <w:rFonts w:ascii="Calibri" w:hAnsi="Calibri" w:cs="Calibri"/>
                <w:sz w:val="21"/>
                <w:szCs w:val="21"/>
                <w:lang w:eastAsia="zh-CN"/>
              </w:rPr>
              <w:t>.</w:t>
            </w:r>
          </w:p>
          <w:p w14:paraId="66BC23BC"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addition, if UE-A is a RSU or platoon leader and schedules resources for multiple UE-Bs within a group, then w</w:t>
            </w:r>
            <w:r w:rsidRPr="00A05678">
              <w:rPr>
                <w:rFonts w:ascii="Calibri" w:hAnsi="Calibri" w:cs="Calibri"/>
                <w:sz w:val="21"/>
                <w:szCs w:val="21"/>
                <w:lang w:eastAsia="zh-CN"/>
              </w:rPr>
              <w:t>hether or not UE-A is UE-B’s intended receiver is</w:t>
            </w:r>
            <w:r>
              <w:rPr>
                <w:rFonts w:ascii="Calibri" w:hAnsi="Calibri" w:cs="Calibri"/>
                <w:sz w:val="21"/>
                <w:szCs w:val="21"/>
                <w:lang w:eastAsia="zh-CN"/>
              </w:rPr>
              <w:t xml:space="preserve"> not</w:t>
            </w:r>
            <w:r w:rsidRPr="00A05678">
              <w:rPr>
                <w:rFonts w:ascii="Calibri" w:hAnsi="Calibri" w:cs="Calibri"/>
                <w:sz w:val="21"/>
                <w:szCs w:val="21"/>
                <w:lang w:eastAsia="zh-CN"/>
              </w:rPr>
              <w:t xml:space="preserve"> relevant</w:t>
            </w:r>
            <w:r>
              <w:rPr>
                <w:rFonts w:ascii="Calibri" w:hAnsi="Calibri" w:cs="Calibri"/>
                <w:sz w:val="21"/>
                <w:szCs w:val="21"/>
                <w:lang w:eastAsia="zh-CN"/>
              </w:rPr>
              <w:t>. This also needs to be included.</w:t>
            </w:r>
          </w:p>
          <w:p w14:paraId="5AB3C886"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Note that the source/destination IDs in SCI are also determined by V2X layers, and the RAN layers use them, or truncations of them, without determining them in the radio layers.</w:t>
            </w:r>
          </w:p>
          <w:p w14:paraId="3E20A5BB"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summary, we suggest the following proposal:</w:t>
            </w:r>
          </w:p>
          <w:p w14:paraId="0582C3BD" w14:textId="77777777" w:rsidR="00656C1E" w:rsidRDefault="00656C1E" w:rsidP="00FC70A2">
            <w:pPr>
              <w:jc w:val="both"/>
              <w:rPr>
                <w:rFonts w:ascii="Calibri" w:hAnsi="Calibri" w:cs="Calibri"/>
                <w:sz w:val="21"/>
                <w:szCs w:val="21"/>
                <w:lang w:eastAsia="zh-CN"/>
              </w:rPr>
            </w:pPr>
          </w:p>
          <w:p w14:paraId="049BE41C" w14:textId="77777777" w:rsidR="00656C1E" w:rsidRPr="00AE2269" w:rsidRDefault="00656C1E" w:rsidP="00FC70A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6B8AAD5B" w14:textId="77777777" w:rsidR="00656C1E" w:rsidRDefault="00656C1E" w:rsidP="00FC70A2">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42297C30" w14:textId="77777777" w:rsidR="00656C1E" w:rsidRPr="00BA28FF" w:rsidRDefault="00656C1E" w:rsidP="00FC70A2">
            <w:pPr>
              <w:pStyle w:val="ListParagraph"/>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4C8E084A" w14:textId="77777777" w:rsidR="00656C1E" w:rsidRDefault="00656C1E" w:rsidP="00FC70A2">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FE0EA54" w14:textId="77777777" w:rsidR="00656C1E" w:rsidRDefault="00656C1E" w:rsidP="00FC70A2">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728A847C" w14:textId="77777777" w:rsidR="00656C1E" w:rsidRPr="00E27204" w:rsidRDefault="00656C1E" w:rsidP="00FC70A2">
            <w:pPr>
              <w:pStyle w:val="ListParagraph"/>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47097F82" w14:textId="77777777" w:rsidR="00656C1E" w:rsidRPr="00E27204" w:rsidRDefault="00656C1E" w:rsidP="00FC70A2">
            <w:pPr>
              <w:pStyle w:val="ListParagraph"/>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526D7ECF" w14:textId="77777777" w:rsidR="00656C1E" w:rsidRPr="00117EEE" w:rsidRDefault="00656C1E" w:rsidP="00FC70A2">
            <w:pPr>
              <w:pStyle w:val="ListParagraph"/>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4DA6AA35" w14:textId="77777777" w:rsidR="00656C1E" w:rsidRPr="00117EEE" w:rsidRDefault="00656C1E" w:rsidP="00FC70A2">
            <w:pPr>
              <w:pStyle w:val="ListParagraph"/>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0DDC9962" w14:textId="77777777" w:rsidR="00656C1E" w:rsidRDefault="00656C1E" w:rsidP="00FC70A2">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62F50E2E" w14:textId="77777777" w:rsidR="00656C1E" w:rsidRDefault="00656C1E" w:rsidP="00FC70A2">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E2DE2C9" w14:textId="77777777" w:rsidR="00656C1E" w:rsidRPr="00E27204" w:rsidRDefault="00656C1E" w:rsidP="00FC70A2">
            <w:pPr>
              <w:pStyle w:val="ListParagraph"/>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71621E52" w14:textId="77777777" w:rsidR="00656C1E" w:rsidRPr="00117EEE" w:rsidRDefault="00656C1E" w:rsidP="00FC70A2">
            <w:pPr>
              <w:pStyle w:val="ListParagraph"/>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5C321FCE" w14:textId="77777777" w:rsidR="00656C1E" w:rsidRPr="00726BF5" w:rsidRDefault="00656C1E" w:rsidP="00FC70A2">
            <w:pPr>
              <w:pStyle w:val="ListParagraph"/>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09FB10F5" w14:textId="77777777" w:rsidR="00656C1E" w:rsidRPr="00726BF5" w:rsidRDefault="00656C1E" w:rsidP="00FC70A2">
            <w:pPr>
              <w:pStyle w:val="ListParagraph"/>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7FC648CA" w14:textId="77777777" w:rsidR="00656C1E" w:rsidRPr="00AF27FD" w:rsidRDefault="00656C1E" w:rsidP="00FC70A2">
            <w:pPr>
              <w:spacing w:after="0"/>
              <w:rPr>
                <w:rFonts w:ascii="Calibri" w:hAnsi="Calibri" w:cs="Calibri"/>
                <w:sz w:val="21"/>
                <w:szCs w:val="21"/>
                <w:lang w:eastAsia="zh-CN"/>
              </w:rPr>
            </w:pPr>
          </w:p>
        </w:tc>
      </w:tr>
      <w:tr w:rsidR="00656C1E" w:rsidRPr="00927B9A" w14:paraId="318D4EAA" w14:textId="77777777" w:rsidTr="007D4476">
        <w:tc>
          <w:tcPr>
            <w:tcW w:w="1458" w:type="dxa"/>
          </w:tcPr>
          <w:p w14:paraId="6E708FAB" w14:textId="11EADF60" w:rsidR="00656C1E" w:rsidRDefault="005E0AF3" w:rsidP="007D4476">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BE91C0E" w14:textId="54B1271F" w:rsidR="00656C1E" w:rsidRDefault="005E0AF3" w:rsidP="007D4476">
            <w:pPr>
              <w:rPr>
                <w:rFonts w:ascii="Calibri" w:hAnsi="Calibri" w:cs="Calibri"/>
                <w:sz w:val="21"/>
                <w:szCs w:val="21"/>
                <w:lang w:eastAsia="zh-CN"/>
              </w:rPr>
            </w:pPr>
            <w:r>
              <w:rPr>
                <w:rFonts w:ascii="Calibri" w:hAnsi="Calibri" w:cs="Calibri"/>
                <w:sz w:val="21"/>
                <w:szCs w:val="21"/>
                <w:lang w:eastAsia="zh-CN"/>
              </w:rPr>
              <w:t>While being generally fine with the approach, the wording “only a UE” might give the impression that a single UE is selected, which does not seem to be the intention. As a further clarification, I propose the following re-wording based on Huawei’s version:</w:t>
            </w:r>
          </w:p>
          <w:p w14:paraId="6C0B8EE6" w14:textId="77777777" w:rsidR="005E0AF3" w:rsidRPr="00AE2269" w:rsidRDefault="005E0AF3" w:rsidP="005E0AF3">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1275FAA7" w14:textId="77777777" w:rsidR="005E0AF3" w:rsidRDefault="005E0AF3" w:rsidP="005E0AF3">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531D9E20" w14:textId="77777777" w:rsidR="005E0AF3" w:rsidRPr="00BA28FF" w:rsidRDefault="005E0AF3" w:rsidP="005E0AF3">
            <w:pPr>
              <w:pStyle w:val="ListParagraph"/>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32481A14" w14:textId="77777777" w:rsidR="005E0AF3" w:rsidRDefault="005E0AF3" w:rsidP="005E0AF3">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131D2CB0" w14:textId="0EAB6295" w:rsidR="005E0AF3" w:rsidRDefault="005E0AF3" w:rsidP="005E0AF3">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Pr>
                <w:rFonts w:ascii="Calibri" w:hAnsi="Calibri" w:cs="Calibri"/>
                <w:i/>
                <w:sz w:val="21"/>
                <w:szCs w:val="21"/>
              </w:rPr>
              <w:t xml:space="preserve"> </w:t>
            </w:r>
            <w:r>
              <w:rPr>
                <w:rFonts w:ascii="Calibri" w:hAnsi="Calibri" w:cs="Calibri"/>
                <w:i/>
                <w:color w:val="FF0000"/>
                <w:sz w:val="21"/>
                <w:szCs w:val="21"/>
              </w:rPr>
              <w:t>become</w:t>
            </w:r>
            <w:r w:rsidRPr="005E0AF3">
              <w:rPr>
                <w:rFonts w:ascii="Calibri" w:hAnsi="Calibri" w:cs="Calibri"/>
                <w:i/>
                <w:color w:val="FF0000"/>
                <w:sz w:val="21"/>
                <w:szCs w:val="21"/>
              </w:rPr>
              <w:t xml:space="preserve"> </w:t>
            </w:r>
            <w:r>
              <w:rPr>
                <w:rFonts w:ascii="Calibri" w:hAnsi="Calibri" w:cs="Calibri"/>
                <w:i/>
                <w:sz w:val="21"/>
                <w:szCs w:val="21"/>
              </w:rPr>
              <w:t>UE-A</w:t>
            </w:r>
          </w:p>
          <w:p w14:paraId="614810FC" w14:textId="77777777" w:rsidR="005E0AF3" w:rsidRPr="00E27204" w:rsidRDefault="005E0AF3" w:rsidP="005E0AF3">
            <w:pPr>
              <w:pStyle w:val="ListParagraph"/>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24C08477" w14:textId="77777777" w:rsidR="005E0AF3" w:rsidRPr="00E27204" w:rsidRDefault="005E0AF3" w:rsidP="005E0AF3">
            <w:pPr>
              <w:pStyle w:val="ListParagraph"/>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08A698CF" w14:textId="77777777" w:rsidR="005E0AF3" w:rsidRPr="00117EEE" w:rsidRDefault="005E0AF3" w:rsidP="005E0AF3">
            <w:pPr>
              <w:pStyle w:val="ListParagraph"/>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7A40ECED" w14:textId="03D9857B" w:rsidR="005E0AF3" w:rsidRDefault="005E0AF3" w:rsidP="005E0AF3">
            <w:pPr>
              <w:pStyle w:val="ListParagraph"/>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27CE34FD" w14:textId="77777777" w:rsidR="005E0AF3" w:rsidRDefault="005E0AF3" w:rsidP="005E0AF3">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D827AE7" w14:textId="4C16E1A9" w:rsidR="005E0AF3" w:rsidRDefault="005E0AF3" w:rsidP="005E0AF3">
            <w:pPr>
              <w:pStyle w:val="ListParagraph"/>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t xml:space="preserve">Option 2-1: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sidRPr="005E0AF3">
              <w:rPr>
                <w:rFonts w:ascii="Calibri" w:hAnsi="Calibri" w:cs="Calibri"/>
                <w:i/>
                <w:color w:val="FF0000"/>
                <w:sz w:val="21"/>
                <w:szCs w:val="21"/>
              </w:rPr>
              <w:t xml:space="preserve"> become </w:t>
            </w:r>
            <w:r>
              <w:rPr>
                <w:rFonts w:ascii="Calibri" w:hAnsi="Calibri" w:cs="Calibri"/>
                <w:i/>
                <w:sz w:val="21"/>
                <w:szCs w:val="21"/>
              </w:rPr>
              <w:t>UE-A</w:t>
            </w:r>
            <w:r w:rsidRPr="00E27204">
              <w:rPr>
                <w:rFonts w:ascii="Calibri" w:hAnsi="Calibri" w:cs="Calibri"/>
                <w:i/>
                <w:color w:val="FF0000"/>
                <w:sz w:val="21"/>
                <w:szCs w:val="21"/>
              </w:rPr>
              <w:t xml:space="preserve"> </w:t>
            </w:r>
          </w:p>
          <w:p w14:paraId="4B286CD7" w14:textId="626D7DDD" w:rsidR="005E0AF3" w:rsidRPr="00E27204" w:rsidRDefault="005E0AF3" w:rsidP="005E0AF3">
            <w:pPr>
              <w:pStyle w:val="ListParagraph"/>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68E4567C" w14:textId="77777777" w:rsidR="005E0AF3" w:rsidRPr="00117EEE" w:rsidRDefault="005E0AF3" w:rsidP="005E0AF3">
            <w:pPr>
              <w:pStyle w:val="ListParagraph"/>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1AD6BFD8" w14:textId="77777777" w:rsidR="005E0AF3" w:rsidRPr="00726BF5" w:rsidRDefault="005E0AF3" w:rsidP="005E0AF3">
            <w:pPr>
              <w:pStyle w:val="ListParagraph"/>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3B8A916B" w14:textId="77777777" w:rsidR="005E0AF3" w:rsidRPr="00726BF5" w:rsidRDefault="005E0AF3" w:rsidP="005E0AF3">
            <w:pPr>
              <w:pStyle w:val="ListParagraph"/>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2B36B006" w14:textId="77777777" w:rsidR="005E0AF3" w:rsidRPr="005E0AF3" w:rsidRDefault="005E0AF3" w:rsidP="007D4476">
            <w:pPr>
              <w:rPr>
                <w:rFonts w:ascii="Calibri" w:hAnsi="Calibri" w:cs="Calibri"/>
                <w:sz w:val="21"/>
                <w:szCs w:val="21"/>
                <w:lang w:val="en-US" w:eastAsia="zh-CN"/>
              </w:rPr>
            </w:pPr>
          </w:p>
          <w:p w14:paraId="6F447D71" w14:textId="618D119A" w:rsidR="005E0AF3" w:rsidRDefault="005E0AF3" w:rsidP="007D4476">
            <w:pPr>
              <w:rPr>
                <w:rFonts w:ascii="Calibri" w:hAnsi="Calibri" w:cs="Calibri"/>
                <w:sz w:val="21"/>
                <w:szCs w:val="21"/>
                <w:lang w:eastAsia="zh-CN"/>
              </w:rPr>
            </w:pPr>
          </w:p>
        </w:tc>
      </w:tr>
      <w:tr w:rsidR="007C5360" w:rsidRPr="00927B9A" w14:paraId="7163E24A" w14:textId="77777777" w:rsidTr="007D4476">
        <w:tc>
          <w:tcPr>
            <w:tcW w:w="1458" w:type="dxa"/>
          </w:tcPr>
          <w:p w14:paraId="5E5C2CA2" w14:textId="7AC207F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00B79DAB"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 xml:space="preserve">For option 2-2 of scheme 2, we are not clear of the applicable scenario. We suggest remove it. </w:t>
            </w:r>
          </w:p>
          <w:p w14:paraId="1F285901" w14:textId="77777777" w:rsidR="007C5360" w:rsidRPr="005079B4" w:rsidRDefault="007C5360" w:rsidP="007C5360">
            <w:pPr>
              <w:pStyle w:val="ListParagraph"/>
              <w:widowControl/>
              <w:numPr>
                <w:ilvl w:val="2"/>
                <w:numId w:val="1"/>
              </w:numPr>
              <w:spacing w:before="0" w:after="0" w:line="240" w:lineRule="auto"/>
              <w:rPr>
                <w:rFonts w:ascii="Calibri" w:hAnsi="Calibri" w:cs="Calibri"/>
                <w:i/>
                <w:strike/>
                <w:color w:val="C00000"/>
                <w:sz w:val="21"/>
                <w:szCs w:val="21"/>
              </w:rPr>
            </w:pPr>
            <w:r w:rsidRPr="005079B4">
              <w:rPr>
                <w:rFonts w:ascii="Calibri" w:hAnsi="Calibri" w:cs="Calibri" w:hint="eastAsia"/>
                <w:i/>
                <w:strike/>
                <w:color w:val="C00000"/>
                <w:sz w:val="21"/>
                <w:szCs w:val="21"/>
              </w:rPr>
              <w:t>Option 2-</w:t>
            </w:r>
            <w:r w:rsidRPr="005079B4">
              <w:rPr>
                <w:rFonts w:ascii="Calibri" w:hAnsi="Calibri" w:cs="Calibri"/>
                <w:i/>
                <w:strike/>
                <w:color w:val="C00000"/>
                <w:sz w:val="21"/>
                <w:szCs w:val="21"/>
              </w:rPr>
              <w:t>2</w:t>
            </w:r>
            <w:r w:rsidRPr="005079B4">
              <w:rPr>
                <w:rFonts w:ascii="Calibri" w:hAnsi="Calibri" w:cs="Calibri" w:hint="eastAsia"/>
                <w:i/>
                <w:strike/>
                <w:color w:val="C00000"/>
                <w:sz w:val="21"/>
                <w:szCs w:val="21"/>
              </w:rPr>
              <w:t xml:space="preserve">: </w:t>
            </w:r>
            <w:r w:rsidRPr="005079B4">
              <w:rPr>
                <w:rFonts w:ascii="Calibri" w:hAnsi="Calibri" w:cs="Calibri"/>
                <w:i/>
                <w:strike/>
                <w:color w:val="C00000"/>
                <w:sz w:val="21"/>
                <w:szCs w:val="21"/>
              </w:rPr>
              <w:t>A UE which is not one of intended receiver(s) of UE-B can be UE-A</w:t>
            </w:r>
          </w:p>
          <w:p w14:paraId="69EB3176" w14:textId="77777777" w:rsidR="007C5360" w:rsidRPr="005079B4" w:rsidRDefault="007C5360" w:rsidP="007C5360">
            <w:pPr>
              <w:pStyle w:val="ListParagraph"/>
              <w:widowControl/>
              <w:numPr>
                <w:ilvl w:val="3"/>
                <w:numId w:val="1"/>
              </w:numPr>
              <w:spacing w:before="0" w:after="0" w:line="240" w:lineRule="auto"/>
              <w:ind w:left="2000"/>
              <w:rPr>
                <w:rFonts w:ascii="Calibri" w:hAnsi="Calibri" w:cs="Calibri"/>
                <w:i/>
                <w:strike/>
                <w:color w:val="C00000"/>
                <w:sz w:val="21"/>
                <w:szCs w:val="21"/>
              </w:rPr>
            </w:pPr>
            <w:r w:rsidRPr="005079B4">
              <w:rPr>
                <w:rFonts w:ascii="Calibri" w:hAnsi="Calibri" w:cs="Calibri" w:hint="eastAsia"/>
                <w:i/>
                <w:strike/>
                <w:color w:val="C00000"/>
                <w:sz w:val="21"/>
                <w:szCs w:val="21"/>
              </w:rPr>
              <w:t>FFS additional condition to be met to become UE-A</w:t>
            </w:r>
          </w:p>
          <w:p w14:paraId="11291DAB" w14:textId="77777777" w:rsidR="007C5360" w:rsidRDefault="007C5360" w:rsidP="007C5360">
            <w:pPr>
              <w:rPr>
                <w:rFonts w:ascii="Calibri" w:hAnsi="Calibri" w:cs="Calibri"/>
                <w:sz w:val="21"/>
                <w:szCs w:val="21"/>
                <w:lang w:eastAsia="zh-CN"/>
              </w:rPr>
            </w:pPr>
          </w:p>
        </w:tc>
      </w:tr>
      <w:tr w:rsidR="003F4267" w:rsidRPr="00927B9A" w14:paraId="572BDEC7" w14:textId="77777777" w:rsidTr="007D4476">
        <w:tc>
          <w:tcPr>
            <w:tcW w:w="1458" w:type="dxa"/>
          </w:tcPr>
          <w:p w14:paraId="4B2CFBF5" w14:textId="406BB670" w:rsidR="003F4267" w:rsidRDefault="003F426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46EF1418" w14:textId="0E313C32" w:rsidR="003F4267" w:rsidRDefault="003F4267" w:rsidP="003F4267">
            <w:pPr>
              <w:rPr>
                <w:rFonts w:ascii="Calibri" w:hAnsi="Calibri" w:cs="Calibri"/>
                <w:iCs/>
                <w:sz w:val="21"/>
                <w:szCs w:val="21"/>
              </w:rPr>
            </w:pPr>
            <w:r>
              <w:rPr>
                <w:rFonts w:ascii="Calibri" w:hAnsi="Calibri" w:cs="Calibri"/>
                <w:sz w:val="21"/>
                <w:szCs w:val="21"/>
                <w:lang w:eastAsia="zh-CN"/>
              </w:rPr>
              <w:t xml:space="preserve">In Scheme 2, Option 2-1 and Option 2-2 seem to be complementary solutions and seem to cover all the cases. </w:t>
            </w:r>
            <w:r w:rsidR="00C235D7">
              <w:rPr>
                <w:rFonts w:ascii="Calibri" w:hAnsi="Calibri" w:cs="Calibri"/>
                <w:sz w:val="21"/>
                <w:szCs w:val="21"/>
                <w:lang w:eastAsia="zh-CN"/>
              </w:rPr>
              <w:t>Also</w:t>
            </w:r>
            <w:r w:rsidR="00225E9E">
              <w:rPr>
                <w:rFonts w:ascii="Calibri" w:hAnsi="Calibri" w:cs="Calibri"/>
                <w:sz w:val="21"/>
                <w:szCs w:val="21"/>
                <w:lang w:eastAsia="zh-CN"/>
              </w:rPr>
              <w:t>,</w:t>
            </w:r>
            <w:r>
              <w:rPr>
                <w:rFonts w:ascii="Calibri" w:hAnsi="Calibri" w:cs="Calibri"/>
                <w:sz w:val="21"/>
                <w:szCs w:val="21"/>
                <w:lang w:eastAsia="zh-CN"/>
              </w:rPr>
              <w:t xml:space="preserve"> some companies mentioned that “</w:t>
            </w:r>
            <w:r w:rsidRPr="003F4267">
              <w:rPr>
                <w:rFonts w:ascii="Calibri" w:hAnsi="Calibri" w:cs="Calibri"/>
                <w:i/>
                <w:sz w:val="21"/>
                <w:szCs w:val="21"/>
              </w:rPr>
              <w:t>A UE which is not one of intended receiver(s) of UE-B can be UE-A</w:t>
            </w:r>
            <w:r>
              <w:rPr>
                <w:rFonts w:ascii="Calibri" w:hAnsi="Calibri" w:cs="Calibri"/>
                <w:i/>
                <w:sz w:val="21"/>
                <w:szCs w:val="21"/>
              </w:rPr>
              <w:t>”</w:t>
            </w:r>
            <w:r>
              <w:rPr>
                <w:rFonts w:ascii="Calibri" w:hAnsi="Calibri" w:cs="Calibri"/>
                <w:iCs/>
                <w:sz w:val="21"/>
                <w:szCs w:val="21"/>
              </w:rPr>
              <w:t xml:space="preserve"> should also be added to Scheme 1. Then the same situation occur</w:t>
            </w:r>
            <w:r w:rsidR="00C235D7">
              <w:rPr>
                <w:rFonts w:ascii="Calibri" w:hAnsi="Calibri" w:cs="Calibri"/>
                <w:iCs/>
                <w:sz w:val="21"/>
                <w:szCs w:val="21"/>
              </w:rPr>
              <w:t>s</w:t>
            </w:r>
            <w:r>
              <w:rPr>
                <w:rFonts w:ascii="Calibri" w:hAnsi="Calibri" w:cs="Calibri"/>
                <w:iCs/>
                <w:sz w:val="21"/>
                <w:szCs w:val="21"/>
              </w:rPr>
              <w:t xml:space="preserve"> </w:t>
            </w:r>
            <w:r w:rsidR="00225E9E">
              <w:rPr>
                <w:rFonts w:ascii="Calibri" w:hAnsi="Calibri" w:cs="Calibri"/>
                <w:iCs/>
                <w:sz w:val="21"/>
                <w:szCs w:val="21"/>
              </w:rPr>
              <w:t xml:space="preserve">for Scheme 1 </w:t>
            </w:r>
            <w:r>
              <w:rPr>
                <w:rFonts w:ascii="Calibri" w:hAnsi="Calibri" w:cs="Calibri"/>
                <w:iCs/>
                <w:sz w:val="21"/>
                <w:szCs w:val="21"/>
              </w:rPr>
              <w:t xml:space="preserve">and the intention </w:t>
            </w:r>
            <w:r w:rsidR="00C235D7">
              <w:rPr>
                <w:rFonts w:ascii="Calibri" w:hAnsi="Calibri" w:cs="Calibri"/>
                <w:iCs/>
                <w:sz w:val="21"/>
                <w:szCs w:val="21"/>
              </w:rPr>
              <w:t>of the proposal</w:t>
            </w:r>
            <w:r>
              <w:rPr>
                <w:rFonts w:ascii="Calibri" w:hAnsi="Calibri" w:cs="Calibri"/>
                <w:iCs/>
                <w:sz w:val="21"/>
                <w:szCs w:val="21"/>
              </w:rPr>
              <w:t xml:space="preserve"> is unclear to us. </w:t>
            </w:r>
          </w:p>
          <w:p w14:paraId="6048610F" w14:textId="029DC5F7" w:rsidR="00C235D7" w:rsidRDefault="00C235D7" w:rsidP="003F4267">
            <w:pPr>
              <w:rPr>
                <w:rFonts w:ascii="Calibri" w:hAnsi="Calibri" w:cs="Calibri"/>
                <w:iCs/>
                <w:sz w:val="21"/>
                <w:szCs w:val="21"/>
              </w:rPr>
            </w:pPr>
            <w:r>
              <w:rPr>
                <w:rFonts w:ascii="Calibri" w:hAnsi="Calibri" w:cs="Calibri"/>
                <w:iCs/>
                <w:sz w:val="21"/>
                <w:szCs w:val="21"/>
              </w:rPr>
              <w:t xml:space="preserve">If the purpose of the discussion is the conditions of becoming a UE-A in either UE-A is </w:t>
            </w:r>
            <w:r w:rsidR="003C3C07">
              <w:rPr>
                <w:rFonts w:ascii="Calibri" w:hAnsi="Calibri" w:cs="Calibri"/>
                <w:iCs/>
                <w:sz w:val="21"/>
                <w:szCs w:val="21"/>
              </w:rPr>
              <w:t>Rx UE of UE-B or UE-A is not Rx UE of UE-B</w:t>
            </w:r>
            <w:r>
              <w:rPr>
                <w:rFonts w:ascii="Calibri" w:hAnsi="Calibri" w:cs="Calibri"/>
                <w:iCs/>
                <w:sz w:val="21"/>
                <w:szCs w:val="21"/>
              </w:rPr>
              <w:t xml:space="preserve">, then we may state as </w:t>
            </w:r>
          </w:p>
          <w:p w14:paraId="237A004D" w14:textId="77777777" w:rsidR="00C235D7" w:rsidRPr="003C3C07" w:rsidRDefault="00C235D7" w:rsidP="003F4267">
            <w:pPr>
              <w:rPr>
                <w:rFonts w:ascii="Calibri" w:hAnsi="Calibri" w:cs="Calibri"/>
                <w:i/>
                <w:color w:val="FF0000"/>
                <w:sz w:val="21"/>
                <w:szCs w:val="21"/>
              </w:rPr>
            </w:pPr>
            <w:r w:rsidRPr="003C3C07">
              <w:rPr>
                <w:rFonts w:ascii="Calibri" w:hAnsi="Calibri" w:cs="Calibri"/>
                <w:i/>
                <w:color w:val="FF0000"/>
                <w:sz w:val="21"/>
                <w:szCs w:val="21"/>
              </w:rPr>
              <w:t>RAN1 to study the conditions of becoming UE-A under the following cases:</w:t>
            </w:r>
          </w:p>
          <w:p w14:paraId="3988603E" w14:textId="77777777" w:rsidR="00C235D7" w:rsidRPr="003C3C07" w:rsidRDefault="00C235D7" w:rsidP="00C235D7">
            <w:pPr>
              <w:pStyle w:val="ListParagraph"/>
              <w:numPr>
                <w:ilvl w:val="6"/>
                <w:numId w:val="4"/>
              </w:numPr>
              <w:tabs>
                <w:tab w:val="clear" w:pos="3200"/>
                <w:tab w:val="num" w:pos="324"/>
              </w:tabs>
              <w:spacing w:after="120"/>
              <w:ind w:left="691" w:hanging="547"/>
              <w:rPr>
                <w:rFonts w:ascii="Calibri" w:eastAsia="SimSun" w:hAnsi="Calibri" w:cs="Calibri"/>
                <w:i/>
                <w:color w:val="FF0000"/>
                <w:sz w:val="21"/>
                <w:szCs w:val="21"/>
                <w:lang w:val="en-GB" w:eastAsia="en-US"/>
              </w:rPr>
            </w:pPr>
            <w:r w:rsidRPr="003C3C07">
              <w:rPr>
                <w:rFonts w:ascii="Calibri" w:eastAsia="SimSun" w:hAnsi="Calibri" w:cs="Calibri"/>
                <w:i/>
                <w:color w:val="FF0000"/>
                <w:sz w:val="21"/>
                <w:szCs w:val="21"/>
                <w:lang w:val="en-GB" w:eastAsia="en-US"/>
              </w:rPr>
              <w:t>Case 1: UE-A is among the intended receiver(s) of UE-B</w:t>
            </w:r>
          </w:p>
          <w:p w14:paraId="17CAB91A" w14:textId="3FE1032A" w:rsidR="003F4267" w:rsidRPr="00C235D7" w:rsidRDefault="00C235D7" w:rsidP="00C235D7">
            <w:pPr>
              <w:pStyle w:val="ListParagraph"/>
              <w:numPr>
                <w:ilvl w:val="6"/>
                <w:numId w:val="4"/>
              </w:numPr>
              <w:tabs>
                <w:tab w:val="clear" w:pos="3200"/>
                <w:tab w:val="num" w:pos="324"/>
              </w:tabs>
              <w:spacing w:after="120"/>
              <w:ind w:left="691" w:hanging="547"/>
              <w:rPr>
                <w:rFonts w:ascii="Calibri" w:hAnsi="Calibri" w:cs="Calibri"/>
                <w:i/>
                <w:sz w:val="21"/>
                <w:szCs w:val="21"/>
              </w:rPr>
            </w:pPr>
            <w:r w:rsidRPr="003C3C07">
              <w:rPr>
                <w:rFonts w:ascii="Calibri" w:eastAsia="SimSun" w:hAnsi="Calibri" w:cs="Calibri"/>
                <w:i/>
                <w:color w:val="FF0000"/>
                <w:sz w:val="21"/>
                <w:szCs w:val="21"/>
                <w:lang w:val="en-GB" w:eastAsia="en-US"/>
              </w:rPr>
              <w:t>Case 2: UE-A is not one of the intended receiver(s) of UE-B</w:t>
            </w:r>
            <w:r w:rsidRPr="003C3C07">
              <w:rPr>
                <w:rFonts w:ascii="Calibri" w:hAnsi="Calibri" w:cs="Calibri"/>
                <w:color w:val="FF0000"/>
                <w:sz w:val="21"/>
                <w:szCs w:val="21"/>
              </w:rPr>
              <w:t xml:space="preserve"> </w:t>
            </w:r>
          </w:p>
        </w:tc>
      </w:tr>
      <w:tr w:rsidR="002101D3" w:rsidRPr="00927B9A" w14:paraId="5EFE21E4" w14:textId="77777777" w:rsidTr="007D4476">
        <w:tc>
          <w:tcPr>
            <w:tcW w:w="1458" w:type="dxa"/>
          </w:tcPr>
          <w:p w14:paraId="3F2270B1" w14:textId="5E9FF836"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274A0DBF" w14:textId="3AC32424"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We do not see the need to down select from the listed options for scheme 1, and agree with Huawei that the higher layers are responsible for the determination of UE-A and UE-B. We also agree with Mitsubishi’s addition of “</w:t>
            </w:r>
            <w:r w:rsidRPr="008F1868">
              <w:rPr>
                <w:rFonts w:ascii="Calibri" w:hAnsi="Calibri" w:cs="Calibri"/>
                <w:i/>
                <w:color w:val="FF0000"/>
                <w:sz w:val="21"/>
                <w:szCs w:val="21"/>
                <w:lang w:eastAsia="zh-CN"/>
              </w:rPr>
              <w:t>One or</w:t>
            </w:r>
            <w:r w:rsidRPr="00010BB9">
              <w:rPr>
                <w:rFonts w:ascii="Calibri" w:hAnsi="Calibri" w:cs="Calibri"/>
                <w:i/>
                <w:color w:val="FF0000"/>
                <w:sz w:val="21"/>
                <w:szCs w:val="21"/>
                <w:lang w:eastAsia="zh-CN"/>
              </w:rPr>
              <w:t xml:space="preserve"> several UE(s)</w:t>
            </w:r>
            <w:r>
              <w:rPr>
                <w:rFonts w:ascii="Calibri" w:hAnsi="Calibri" w:cs="Calibri"/>
                <w:i/>
                <w:color w:val="FF0000"/>
                <w:sz w:val="21"/>
                <w:szCs w:val="21"/>
                <w:lang w:eastAsia="zh-CN"/>
              </w:rPr>
              <w:t xml:space="preserve"> </w:t>
            </w:r>
            <w:r w:rsidRPr="00010BB9">
              <w:rPr>
                <w:rFonts w:ascii="Calibri" w:hAnsi="Calibri" w:cs="Calibri"/>
                <w:i/>
                <w:sz w:val="21"/>
                <w:szCs w:val="21"/>
                <w:lang w:eastAsia="zh-CN"/>
              </w:rPr>
              <w:t>among the intended receiver(s) …</w:t>
            </w:r>
            <w:r>
              <w:rPr>
                <w:rFonts w:ascii="Calibri" w:hAnsi="Calibri" w:cs="Calibri"/>
                <w:sz w:val="21"/>
                <w:szCs w:val="21"/>
                <w:lang w:eastAsia="zh-CN"/>
              </w:rPr>
              <w:t>” for Option 1-1 and 2-1.</w:t>
            </w:r>
          </w:p>
        </w:tc>
      </w:tr>
      <w:tr w:rsidR="002A5106" w:rsidRPr="00927B9A" w14:paraId="7BDF2299" w14:textId="77777777" w:rsidTr="007D4476">
        <w:tc>
          <w:tcPr>
            <w:tcW w:w="1458" w:type="dxa"/>
          </w:tcPr>
          <w:p w14:paraId="55927171" w14:textId="308C3BD8"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6E16CDB9" w14:textId="665D1ADD" w:rsidR="002A5106" w:rsidRDefault="002A5106" w:rsidP="002101D3">
            <w:pPr>
              <w:rPr>
                <w:rFonts w:ascii="Calibri" w:hAnsi="Calibri" w:cs="Calibri"/>
                <w:sz w:val="21"/>
                <w:szCs w:val="21"/>
                <w:lang w:eastAsia="zh-CN"/>
              </w:rPr>
            </w:pPr>
            <w:r>
              <w:rPr>
                <w:rFonts w:ascii="Calibri" w:hAnsi="Calibri" w:cs="Calibri"/>
                <w:sz w:val="21"/>
                <w:szCs w:val="21"/>
                <w:lang w:eastAsia="zh-CN"/>
              </w:rPr>
              <w:t xml:space="preserve">We support the proposal in principle.  However, we suggest to further clarify “intended UE”, which in our view is helpful especially for Scheme 2 discussions.  When the coordination is associated with a UE B’s unicast transmission to UE A, </w:t>
            </w:r>
            <w:r>
              <w:rPr>
                <w:rFonts w:ascii="Calibri" w:hAnsi="Calibri" w:cs="Calibri"/>
                <w:sz w:val="21"/>
                <w:szCs w:val="21"/>
                <w:lang w:eastAsia="zh-CN"/>
              </w:rPr>
              <w:lastRenderedPageBreak/>
              <w:t>“intended UE” is clearly identified based on the source ID and destination ID associated with the uncast link between UE B and UE A.  In the case of groupcast, higher layer configuration of the group (destination ID) and group ID also indicate a “intended UE”.  With a UE B’s broadcast transmission, we’d like to confirm is an intended UE is a UE who subscribes to the service type (indicated by the destination ID) of this broadcast transmission?  Once we are on the same page regarding which UEs are “intended” and “not-intended”, specifically in the case of UE B broadcast transmission, we can further refine the proposal regarding whether both “intended” and “not-intended” UE can be a UE A or not.</w:t>
            </w:r>
          </w:p>
        </w:tc>
      </w:tr>
    </w:tbl>
    <w:p w14:paraId="3B22AB05" w14:textId="77777777" w:rsidR="00A501B2"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ListParagraph"/>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ListParagraph"/>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option 2-2, resource to be used for the retransmission might be not reserved resource due to some reasons. So such a text should be removed.</w:t>
            </w:r>
          </w:p>
          <w:tbl>
            <w:tblPr>
              <w:tblStyle w:val="TableGrid"/>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ListParagraph"/>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lastRenderedPageBreak/>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36277056" w14:textId="77777777" w:rsidR="00690AAA" w:rsidRPr="009319A7" w:rsidRDefault="00690AAA" w:rsidP="00690AAA">
            <w:pPr>
              <w:pStyle w:val="ListParagraph"/>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So we also propose to remove it as below. </w:t>
            </w:r>
            <w:r w:rsidR="00133DA6">
              <w:rPr>
                <w:rFonts w:ascii="Calibri" w:hAnsi="Calibri" w:cs="Calibri"/>
                <w:sz w:val="21"/>
                <w:szCs w:val="21"/>
                <w:lang w:eastAsia="zh-CN"/>
              </w:rPr>
              <w:t>And essentially, Option 2-1 is for resource reselection whereas Option 2-2 is for re-evaluation/pre-emption check. So it can rephrased as below:</w:t>
            </w:r>
          </w:p>
          <w:p w14:paraId="3FAF1BDE" w14:textId="77777777" w:rsidR="003D21AB" w:rsidRPr="009319A7" w:rsidRDefault="003D21AB" w:rsidP="003D21AB">
            <w:pPr>
              <w:pStyle w:val="ListParagraph"/>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BCCE34C" w14:textId="1D52B49A" w:rsidR="003D21AB" w:rsidRPr="009319A7" w:rsidRDefault="003D21AB" w:rsidP="003D21AB">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ListParagraph"/>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r w:rsidR="00825266" w:rsidRPr="00927B9A" w14:paraId="16B3E4D5" w14:textId="77777777" w:rsidTr="00FC70A2">
        <w:tc>
          <w:tcPr>
            <w:tcW w:w="1458" w:type="dxa"/>
          </w:tcPr>
          <w:p w14:paraId="42A961C3" w14:textId="77777777" w:rsidR="00825266" w:rsidRPr="009D69A6" w:rsidRDefault="00825266"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771856A5" w14:textId="77777777" w:rsidR="00825266" w:rsidRDefault="00825266" w:rsidP="00FC70A2">
            <w:pPr>
              <w:jc w:val="both"/>
              <w:rPr>
                <w:rFonts w:ascii="Calibri" w:hAnsi="Calibri" w:cs="Calibri"/>
                <w:sz w:val="21"/>
                <w:szCs w:val="21"/>
                <w:lang w:eastAsia="zh-CN"/>
              </w:rPr>
            </w:pPr>
            <w:r>
              <w:rPr>
                <w:rFonts w:ascii="Calibri" w:hAnsi="Calibri" w:cs="Calibri"/>
                <w:sz w:val="21"/>
                <w:szCs w:val="21"/>
                <w:lang w:eastAsia="zh-CN"/>
              </w:rPr>
              <w:t>On</w:t>
            </w:r>
            <w:r w:rsidRPr="00E020D7">
              <w:rPr>
                <w:rFonts w:ascii="Calibri" w:hAnsi="Calibri" w:cs="Calibri"/>
                <w:sz w:val="21"/>
                <w:szCs w:val="21"/>
                <w:lang w:eastAsia="zh-CN"/>
              </w:rPr>
              <w:t xml:space="preserve"> </w:t>
            </w:r>
            <w:r>
              <w:rPr>
                <w:rFonts w:ascii="Calibri" w:hAnsi="Calibri" w:cs="Calibri"/>
                <w:sz w:val="21"/>
                <w:szCs w:val="21"/>
                <w:lang w:eastAsia="zh-CN"/>
              </w:rPr>
              <w:t xml:space="preserve">Option 1-2 in scheme 1: an important realistic scenario is the UE–A which is </w:t>
            </w:r>
            <w:r w:rsidRPr="00E020D7">
              <w:rPr>
                <w:rFonts w:ascii="Calibri" w:hAnsi="Calibri" w:cs="Calibri"/>
                <w:sz w:val="21"/>
                <w:szCs w:val="21"/>
                <w:lang w:eastAsia="zh-CN"/>
              </w:rPr>
              <w:t>higher in the hierarchy can coordinate multiple UE</w:t>
            </w:r>
            <w:r>
              <w:rPr>
                <w:rFonts w:ascii="Calibri" w:hAnsi="Calibri" w:cs="Calibri"/>
                <w:sz w:val="21"/>
                <w:szCs w:val="21"/>
                <w:lang w:eastAsia="zh-CN"/>
              </w:rPr>
              <w:t>-Bs which are lower in the hierarchy. The interference within this group can be completely avoided and achieve higher reliability. Such gains have already been validated by simulations (e.g., our Tdoc R1-2102324). With this centralized coordination, UE-Bs in this scenario directly use the resources provided by UE-A. Hence we do not agree with the phrasing that UE-B is always the one to finally determine the transmission resource. Thus, we propose the following update:</w:t>
            </w:r>
          </w:p>
          <w:p w14:paraId="7BC0EBDA" w14:textId="77777777" w:rsidR="00825266" w:rsidRDefault="00825266" w:rsidP="00825266">
            <w:pPr>
              <w:pStyle w:val="ListParagraph"/>
              <w:widowControl/>
              <w:numPr>
                <w:ilvl w:val="1"/>
                <w:numId w:val="1"/>
              </w:numPr>
              <w:spacing w:before="0" w:after="0" w:line="240" w:lineRule="auto"/>
              <w:ind w:left="800"/>
              <w:rPr>
                <w:rFonts w:ascii="Calibri" w:hAnsi="Calibri" w:cs="Calibri"/>
                <w:i/>
                <w:sz w:val="21"/>
                <w:szCs w:val="21"/>
              </w:rPr>
            </w:pPr>
            <w:r>
              <w:rPr>
                <w:rFonts w:ascii="Calibri" w:hAnsi="Calibri" w:cs="Calibri"/>
                <w:sz w:val="21"/>
                <w:szCs w:val="21"/>
                <w:lang w:eastAsia="zh-CN"/>
              </w:rPr>
              <w:t xml:space="preserve"> </w:t>
            </w:r>
            <w:r>
              <w:rPr>
                <w:rFonts w:ascii="Calibri" w:hAnsi="Calibri" w:cs="Calibri"/>
                <w:i/>
                <w:sz w:val="21"/>
                <w:szCs w:val="21"/>
              </w:rPr>
              <w:t>Inter-UE Coordination Scheme 1</w:t>
            </w:r>
          </w:p>
          <w:p w14:paraId="33250A66" w14:textId="77777777" w:rsidR="00825266" w:rsidRDefault="00825266" w:rsidP="00825266">
            <w:pPr>
              <w:pStyle w:val="ListParagraph"/>
              <w:widowControl/>
              <w:numPr>
                <w:ilvl w:val="2"/>
                <w:numId w:val="1"/>
              </w:numPr>
              <w:spacing w:before="0" w:after="0" w:line="240" w:lineRule="auto"/>
              <w:ind w:left="1200"/>
              <w:rPr>
                <w:rFonts w:ascii="Calibri" w:hAnsi="Calibri" w:cs="Calibri"/>
                <w:i/>
                <w:sz w:val="21"/>
                <w:szCs w:val="21"/>
              </w:rPr>
            </w:pPr>
            <w:r>
              <w:rPr>
                <w:rFonts w:ascii="Calibri" w:hAnsi="Calibri" w:cs="Calibri" w:hint="eastAsia"/>
                <w:i/>
                <w:sz w:val="21"/>
                <w:szCs w:val="21"/>
              </w:rPr>
              <w:t>Option 1-1: UE-B</w:t>
            </w:r>
            <w:r w:rsidRPr="00D57E77">
              <w:rPr>
                <w:rFonts w:ascii="Calibri" w:hAnsi="Calibri" w:cs="Calibri"/>
                <w:i/>
                <w:color w:val="FF0000"/>
                <w:sz w:val="21"/>
                <w:szCs w:val="21"/>
              </w:rPr>
              <w:t>’s</w:t>
            </w:r>
            <w:r>
              <w:rPr>
                <w:rFonts w:ascii="Calibri" w:hAnsi="Calibri" w:cs="Calibri" w:hint="eastAsia"/>
                <w:i/>
                <w:sz w:val="21"/>
                <w:szCs w:val="21"/>
              </w:rPr>
              <w:t xml:space="preserve"> </w:t>
            </w:r>
            <w:r w:rsidRPr="00D57E77">
              <w:rPr>
                <w:rFonts w:ascii="Calibri" w:hAnsi="Calibri" w:cs="Calibri"/>
                <w:i/>
                <w:strike/>
                <w:color w:val="FF0000"/>
                <w:sz w:val="21"/>
                <w:szCs w:val="21"/>
              </w:rPr>
              <w:t>determines candidate</w:t>
            </w:r>
            <w:r>
              <w:rPr>
                <w:rFonts w:ascii="Calibri" w:hAnsi="Calibri" w:cs="Calibri" w:hint="eastAsia"/>
                <w:i/>
                <w:sz w:val="21"/>
                <w:szCs w:val="21"/>
              </w:rPr>
              <w:t xml:space="preserve"> resource </w:t>
            </w:r>
            <w:r w:rsidRPr="00D57E77">
              <w:rPr>
                <w:rFonts w:ascii="Calibri" w:hAnsi="Calibri" w:cs="Calibri"/>
                <w:i/>
                <w:strike/>
                <w:color w:val="FF0000"/>
                <w:sz w:val="21"/>
                <w:szCs w:val="21"/>
              </w:rPr>
              <w:t xml:space="preserve">set </w:t>
            </w:r>
            <w:r>
              <w:rPr>
                <w:rFonts w:ascii="Calibri" w:hAnsi="Calibri" w:cs="Calibri"/>
                <w:i/>
                <w:sz w:val="21"/>
                <w:szCs w:val="21"/>
              </w:rPr>
              <w:t xml:space="preserve">to be </w:t>
            </w:r>
            <w:r>
              <w:rPr>
                <w:rFonts w:ascii="Calibri" w:hAnsi="Calibri" w:cs="Calibri" w:hint="eastAsia"/>
                <w:i/>
                <w:sz w:val="21"/>
                <w:szCs w:val="21"/>
              </w:rPr>
              <w:t>used for its transmission resource selection</w:t>
            </w:r>
            <w:r w:rsidRPr="00D57E77">
              <w:rPr>
                <w:rFonts w:ascii="Calibri" w:hAnsi="Calibri" w:cs="Calibri"/>
                <w:i/>
                <w:color w:val="FF0000"/>
                <w:sz w:val="21"/>
                <w:szCs w:val="21"/>
              </w:rPr>
              <w:t xml:space="preserve"> is</w:t>
            </w:r>
            <w:r>
              <w:rPr>
                <w:rFonts w:ascii="Calibri" w:hAnsi="Calibri" w:cs="Calibri"/>
                <w:i/>
                <w:sz w:val="21"/>
                <w:szCs w:val="21"/>
              </w:rPr>
              <w:t xml:space="preserve"> based on both UE-B’s sensing result and the received coordination information</w:t>
            </w:r>
          </w:p>
          <w:p w14:paraId="2F0CBCCE" w14:textId="77777777" w:rsidR="00825266" w:rsidRPr="00AE4F9A" w:rsidRDefault="00825266" w:rsidP="00825266">
            <w:pPr>
              <w:pStyle w:val="ListParagraph"/>
              <w:widowControl/>
              <w:numPr>
                <w:ilvl w:val="2"/>
                <w:numId w:val="1"/>
              </w:numPr>
              <w:spacing w:before="0" w:after="0" w:line="240" w:lineRule="auto"/>
              <w:ind w:left="1200"/>
              <w:rPr>
                <w:rFonts w:ascii="Calibri" w:hAnsi="Calibri" w:cs="Calibri"/>
                <w:i/>
                <w:sz w:val="21"/>
                <w:szCs w:val="21"/>
              </w:rPr>
            </w:pPr>
            <w:r w:rsidRPr="00AE4F9A">
              <w:rPr>
                <w:rFonts w:ascii="Calibri" w:hAnsi="Calibri" w:cs="Calibri"/>
                <w:i/>
                <w:sz w:val="21"/>
                <w:szCs w:val="21"/>
              </w:rPr>
              <w:t>Option 1-2: UE-B</w:t>
            </w:r>
            <w:r w:rsidRPr="00AE4F9A">
              <w:rPr>
                <w:rFonts w:ascii="Calibri" w:hAnsi="Calibri" w:cs="Calibri"/>
                <w:i/>
                <w:color w:val="FF0000"/>
                <w:sz w:val="21"/>
                <w:szCs w:val="21"/>
              </w:rPr>
              <w:t>’s</w:t>
            </w:r>
            <w:r w:rsidRPr="00AE4F9A">
              <w:rPr>
                <w:rFonts w:ascii="Calibri" w:hAnsi="Calibri" w:cs="Calibri"/>
                <w:i/>
                <w:sz w:val="21"/>
                <w:szCs w:val="21"/>
              </w:rPr>
              <w:t xml:space="preserve"> </w:t>
            </w:r>
            <w:r w:rsidRPr="00AE4F9A">
              <w:rPr>
                <w:rFonts w:ascii="Calibri" w:hAnsi="Calibri" w:cs="Calibri"/>
                <w:i/>
                <w:strike/>
                <w:color w:val="FF0000"/>
                <w:sz w:val="21"/>
                <w:szCs w:val="21"/>
              </w:rPr>
              <w:t xml:space="preserve">determines candidate </w:t>
            </w:r>
            <w:r w:rsidRPr="00AE4F9A">
              <w:rPr>
                <w:rFonts w:ascii="Calibri" w:hAnsi="Calibri" w:cs="Calibri"/>
                <w:i/>
                <w:sz w:val="21"/>
                <w:szCs w:val="21"/>
              </w:rPr>
              <w:t xml:space="preserve">resource </w:t>
            </w:r>
            <w:r w:rsidRPr="00AE4F9A">
              <w:rPr>
                <w:rFonts w:ascii="Calibri" w:hAnsi="Calibri" w:cs="Calibri"/>
                <w:i/>
                <w:strike/>
                <w:color w:val="FF0000"/>
                <w:sz w:val="21"/>
                <w:szCs w:val="21"/>
              </w:rPr>
              <w:t xml:space="preserve">set </w:t>
            </w:r>
            <w:r w:rsidRPr="00AE4F9A">
              <w:rPr>
                <w:rFonts w:ascii="Calibri" w:hAnsi="Calibri" w:cs="Calibri"/>
                <w:i/>
                <w:sz w:val="21"/>
                <w:szCs w:val="21"/>
              </w:rPr>
              <w:t xml:space="preserve">to be used for its transmission resource selection </w:t>
            </w:r>
            <w:r w:rsidRPr="00AE4F9A">
              <w:rPr>
                <w:rFonts w:ascii="Calibri" w:hAnsi="Calibri" w:cs="Calibri"/>
                <w:i/>
                <w:color w:val="FF0000"/>
                <w:sz w:val="21"/>
                <w:szCs w:val="21"/>
              </w:rPr>
              <w:t xml:space="preserve">is </w:t>
            </w:r>
            <w:r w:rsidRPr="00AE4F9A">
              <w:rPr>
                <w:rFonts w:ascii="Calibri" w:hAnsi="Calibri" w:cs="Calibri"/>
                <w:i/>
                <w:strike/>
                <w:color w:val="FF0000"/>
                <w:sz w:val="21"/>
                <w:szCs w:val="21"/>
              </w:rPr>
              <w:t>based only on</w:t>
            </w:r>
            <w:r w:rsidRPr="00AE4F9A">
              <w:rPr>
                <w:rFonts w:ascii="Calibri" w:hAnsi="Calibri" w:cs="Calibri"/>
                <w:i/>
                <w:sz w:val="21"/>
                <w:szCs w:val="21"/>
              </w:rPr>
              <w:t xml:space="preserve"> the received coordination information</w:t>
            </w:r>
          </w:p>
        </w:tc>
      </w:tr>
      <w:tr w:rsidR="007C5360" w:rsidRPr="00927B9A" w14:paraId="43A8ED6E" w14:textId="77777777" w:rsidTr="007D4476">
        <w:tc>
          <w:tcPr>
            <w:tcW w:w="1458" w:type="dxa"/>
          </w:tcPr>
          <w:p w14:paraId="136D0B58" w14:textId="28BB7C4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3B9A90B9" w14:textId="77777777" w:rsidR="007C5360" w:rsidRDefault="007C5360" w:rsidP="007C5360">
            <w:pPr>
              <w:rPr>
                <w:rFonts w:ascii="Segoe UI" w:hAnsi="Segoe UI" w:cs="Segoe UI"/>
                <w:sz w:val="21"/>
                <w:szCs w:val="21"/>
              </w:rPr>
            </w:pPr>
            <w:r w:rsidRPr="00F1759C">
              <w:rPr>
                <w:rFonts w:ascii="Calibri" w:hAnsi="Calibri" w:cs="Calibri"/>
                <w:sz w:val="21"/>
                <w:szCs w:val="21"/>
                <w:lang w:eastAsia="zh-CN"/>
              </w:rPr>
              <w:t xml:space="preserve">As comment before, </w:t>
            </w:r>
            <w:r>
              <w:rPr>
                <w:rFonts w:ascii="Calibri" w:hAnsi="Calibri" w:cs="Calibri"/>
                <w:sz w:val="21"/>
                <w:szCs w:val="21"/>
                <w:lang w:eastAsia="zh-CN"/>
              </w:rPr>
              <w:t>f</w:t>
            </w:r>
            <w:r w:rsidRPr="00F1759C">
              <w:rPr>
                <w:rFonts w:ascii="Calibri" w:hAnsi="Calibri" w:cs="Calibri"/>
                <w:sz w:val="21"/>
                <w:szCs w:val="21"/>
                <w:lang w:eastAsia="zh-CN"/>
              </w:rPr>
              <w:t xml:space="preserve">or each scheme, determine the conditions under which UE B must follow the coordination information and when UE treats the coordination information as a recommendation. This is not simply an "FFS details" of the mechanism of sending the coordination information. </w:t>
            </w:r>
            <w:r>
              <w:rPr>
                <w:rFonts w:ascii="Segoe UI" w:hAnsi="Segoe UI" w:cs="Segoe UI"/>
                <w:sz w:val="21"/>
                <w:szCs w:val="21"/>
              </w:rPr>
              <w:t>This shall be another proposal or a high-level bullet item.</w:t>
            </w:r>
          </w:p>
          <w:p w14:paraId="33AECB25"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in this round cover above this issue as we commented there, we need to have an agreement on the first proposal before discussing this one as the issue will impact each option listed there</w:t>
            </w:r>
          </w:p>
          <w:p w14:paraId="53B41E49"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did not cover above this issue, we suggest add a main bullet as</w:t>
            </w:r>
          </w:p>
          <w:p w14:paraId="3FFABA2D" w14:textId="77777777" w:rsidR="007C5360" w:rsidRPr="00570CBF" w:rsidRDefault="007C5360" w:rsidP="007C5360">
            <w:pPr>
              <w:pStyle w:val="ListParagraph"/>
              <w:numPr>
                <w:ilvl w:val="0"/>
                <w:numId w:val="1"/>
              </w:numPr>
              <w:rPr>
                <w:rFonts w:ascii="Calibri" w:hAnsi="Calibri" w:cs="Calibri"/>
                <w:i/>
                <w:color w:val="C00000"/>
                <w:sz w:val="21"/>
                <w:szCs w:val="21"/>
                <w:lang w:eastAsia="zh-CN"/>
              </w:rPr>
            </w:pPr>
            <w:r w:rsidRPr="00570CBF">
              <w:rPr>
                <w:rFonts w:ascii="Calibri" w:hAnsi="Calibri" w:cs="Calibri"/>
                <w:i/>
                <w:color w:val="C00000"/>
                <w:sz w:val="21"/>
                <w:szCs w:val="21"/>
              </w:rPr>
              <w:lastRenderedPageBreak/>
              <w:t xml:space="preserve">When UE-B receives the inter-UE coordination information from UE-A, </w:t>
            </w:r>
            <w:r w:rsidRPr="00570CBF">
              <w:rPr>
                <w:rFonts w:ascii="Calibri" w:hAnsi="Calibri" w:cs="Calibri"/>
                <w:i/>
                <w:color w:val="C00000"/>
                <w:sz w:val="21"/>
                <w:szCs w:val="21"/>
                <w:lang w:eastAsia="zh-CN"/>
              </w:rPr>
              <w:t>determine the conditions under which UE B must follow the coordination information and when UE treats the coordination information as a recommendation.</w:t>
            </w:r>
          </w:p>
          <w:p w14:paraId="10C51A28" w14:textId="77777777" w:rsidR="007C5360" w:rsidRDefault="007C5360" w:rsidP="007C5360">
            <w:pPr>
              <w:rPr>
                <w:rFonts w:ascii="Calibri" w:hAnsi="Calibri" w:cs="Calibri"/>
                <w:iCs/>
                <w:sz w:val="21"/>
                <w:szCs w:val="21"/>
                <w:lang w:eastAsia="zh-CN"/>
              </w:rPr>
            </w:pPr>
            <w:r>
              <w:rPr>
                <w:rFonts w:ascii="Calibri" w:hAnsi="Calibri" w:cs="Calibri"/>
                <w:iCs/>
                <w:sz w:val="21"/>
                <w:szCs w:val="21"/>
                <w:lang w:eastAsia="zh-CN"/>
              </w:rPr>
              <w:t>then followed with the revised main bullet in the proposal as</w:t>
            </w:r>
          </w:p>
          <w:p w14:paraId="748920C8" w14:textId="77777777" w:rsidR="007C5360" w:rsidRPr="00770F61" w:rsidRDefault="007C5360" w:rsidP="007C5360">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934BB1">
              <w:rPr>
                <w:rFonts w:ascii="Calibri" w:hAnsi="Calibri" w:cs="Calibri"/>
                <w:i/>
                <w:sz w:val="21"/>
                <w:szCs w:val="21"/>
              </w:rPr>
              <w:t>When UE-B receives the inter-UE coordination information from UE-A,</w:t>
            </w:r>
            <w:r>
              <w:rPr>
                <w:rFonts w:ascii="Calibri" w:hAnsi="Calibri" w:cs="Calibri"/>
                <w:i/>
                <w:sz w:val="21"/>
                <w:szCs w:val="21"/>
              </w:rPr>
              <w:t xml:space="preserve">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A7096C">
              <w:rPr>
                <w:rFonts w:ascii="Calibri" w:hAnsi="Calibri" w:cs="Calibri"/>
                <w:i/>
                <w:color w:val="C00000"/>
                <w:sz w:val="21"/>
                <w:szCs w:val="21"/>
              </w:rPr>
              <w:t xml:space="preserve">FFS detailed condition(s) in which each information is used in each option </w:t>
            </w:r>
            <w:r>
              <w:rPr>
                <w:rFonts w:ascii="Calibri" w:hAnsi="Calibri" w:cs="Calibri"/>
                <w:i/>
                <w:color w:val="C00000"/>
                <w:sz w:val="21"/>
                <w:szCs w:val="21"/>
              </w:rPr>
              <w:t>upon</w:t>
            </w:r>
            <w:r w:rsidRPr="00A7096C">
              <w:rPr>
                <w:rFonts w:ascii="Calibri" w:hAnsi="Calibri" w:cs="Calibri"/>
                <w:i/>
                <w:color w:val="C00000"/>
                <w:sz w:val="21"/>
                <w:szCs w:val="21"/>
              </w:rPr>
              <w:t xml:space="preserve"> the decision of the first bullet. </w:t>
            </w:r>
            <w:r w:rsidRPr="008E4130">
              <w:rPr>
                <w:rFonts w:ascii="Calibri" w:hAnsi="Calibri" w:cs="Calibri"/>
                <w:i/>
                <w:sz w:val="21"/>
                <w:szCs w:val="21"/>
              </w:rPr>
              <w:t>FFS</w:t>
            </w:r>
            <w:r>
              <w:rPr>
                <w:rFonts w:ascii="Calibri" w:hAnsi="Calibri" w:cs="Calibri"/>
                <w:i/>
                <w:sz w:val="21"/>
                <w:szCs w:val="21"/>
              </w:rPr>
              <w:t xml:space="preserve"> </w:t>
            </w:r>
            <w:r w:rsidRPr="008E4130">
              <w:rPr>
                <w:rFonts w:ascii="Calibri" w:hAnsi="Calibri" w:cs="Calibri"/>
                <w:i/>
                <w:sz w:val="21"/>
                <w:szCs w:val="21"/>
              </w:rPr>
              <w:t>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5958EDD5" w14:textId="58C80009" w:rsidR="007C5360" w:rsidRDefault="007C5360" w:rsidP="007C5360">
            <w:pPr>
              <w:rPr>
                <w:rFonts w:ascii="Calibri" w:hAnsi="Calibri" w:cs="Calibri"/>
                <w:sz w:val="21"/>
                <w:szCs w:val="21"/>
                <w:lang w:eastAsia="zh-CN"/>
              </w:rPr>
            </w:pPr>
          </w:p>
        </w:tc>
      </w:tr>
      <w:tr w:rsidR="003C3C07" w:rsidRPr="00927B9A" w14:paraId="605E03A7" w14:textId="77777777" w:rsidTr="007D4476">
        <w:tc>
          <w:tcPr>
            <w:tcW w:w="1458" w:type="dxa"/>
          </w:tcPr>
          <w:p w14:paraId="65035247" w14:textId="18DAE6EA" w:rsidR="003C3C07" w:rsidRDefault="003C3C07" w:rsidP="007C5360">
            <w:pPr>
              <w:rPr>
                <w:rFonts w:ascii="Calibri" w:hAnsi="Calibri" w:cs="Calibri"/>
                <w:sz w:val="21"/>
                <w:szCs w:val="21"/>
                <w:lang w:eastAsia="zh-CN"/>
              </w:rPr>
            </w:pPr>
            <w:r>
              <w:rPr>
                <w:rFonts w:ascii="Calibri" w:hAnsi="Calibri" w:cs="Calibri"/>
                <w:sz w:val="21"/>
                <w:szCs w:val="21"/>
                <w:lang w:eastAsia="zh-CN"/>
              </w:rPr>
              <w:lastRenderedPageBreak/>
              <w:t>Apple</w:t>
            </w:r>
          </w:p>
        </w:tc>
        <w:tc>
          <w:tcPr>
            <w:tcW w:w="7609" w:type="dxa"/>
          </w:tcPr>
          <w:p w14:paraId="5011D083" w14:textId="77777777"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1, if UE-B receives inter-UE coordination after its resource selection, but before its resource re-evaluation before the initial transmission, then the inter-UE coordination from UE-A could be used for UE-B’s resource re-evaluation. Hence, we prefer to modify the main bullet as </w:t>
            </w:r>
          </w:p>
          <w:p w14:paraId="266A6C12" w14:textId="31DAEDF3" w:rsidR="00D37AAD" w:rsidRPr="00D37AAD" w:rsidRDefault="00D37AAD" w:rsidP="00D37AAD">
            <w:pPr>
              <w:spacing w:after="0"/>
              <w:rPr>
                <w:rFonts w:ascii="Calibri" w:hAnsi="Calibri" w:cs="Calibri"/>
                <w:i/>
                <w:sz w:val="21"/>
                <w:szCs w:val="21"/>
              </w:rPr>
            </w:pPr>
            <w:r w:rsidRPr="00D37AAD">
              <w:rPr>
                <w:rFonts w:ascii="Calibri" w:hAnsi="Calibri" w:cs="Calibri"/>
                <w:i/>
                <w:sz w:val="21"/>
                <w:szCs w:val="21"/>
              </w:rPr>
              <w:t>When UE-B receives the inter-UE coordination information from UE-A, one or more of following options are supported for UE-B’s to take it into account in the resource selection</w:t>
            </w:r>
            <w:r>
              <w:rPr>
                <w:rFonts w:ascii="Calibri" w:hAnsi="Calibri" w:cs="Calibri"/>
                <w:i/>
                <w:sz w:val="21"/>
                <w:szCs w:val="21"/>
              </w:rPr>
              <w:t xml:space="preserve"> </w:t>
            </w:r>
            <w:r w:rsidRPr="00D37AAD">
              <w:rPr>
                <w:rFonts w:ascii="Calibri" w:hAnsi="Calibri" w:cs="Calibri"/>
                <w:i/>
                <w:color w:val="FF0000"/>
                <w:sz w:val="21"/>
                <w:szCs w:val="21"/>
              </w:rPr>
              <w:t>or (re)selection</w:t>
            </w:r>
            <w:r w:rsidRPr="00D37AAD">
              <w:rPr>
                <w:rFonts w:ascii="Calibri" w:hAnsi="Calibri" w:cs="Calibri"/>
                <w:i/>
                <w:sz w:val="21"/>
                <w:szCs w:val="21"/>
              </w:rPr>
              <w:t xml:space="preserve"> for its own transmission. FFS details including possibly down-selecting/merging one or more of the options below, applicable scenario(s)/condition(s) for each option. Note that other options are not precluded.</w:t>
            </w:r>
          </w:p>
          <w:p w14:paraId="6E9607C0" w14:textId="5679140B"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 </w:t>
            </w:r>
          </w:p>
          <w:p w14:paraId="57C59B72" w14:textId="4327F2AF"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2, Option 2-1, UE-B does not have to re-select the resources based on the received coordination information, due to e.g., processing time limitation. Hence, we propose to modify </w:t>
            </w:r>
          </w:p>
          <w:p w14:paraId="454B8F34" w14:textId="77777777" w:rsidR="00D37AAD" w:rsidRDefault="00D37AAD" w:rsidP="00D37AAD">
            <w:pPr>
              <w:pStyle w:val="ListParagraph"/>
              <w:widowControl/>
              <w:numPr>
                <w:ilvl w:val="1"/>
                <w:numId w:val="1"/>
              </w:numPr>
              <w:spacing w:before="0" w:after="0" w:line="240" w:lineRule="auto"/>
              <w:ind w:left="504" w:hanging="270"/>
              <w:rPr>
                <w:rFonts w:ascii="Calibri" w:hAnsi="Calibri" w:cs="Calibri"/>
                <w:i/>
                <w:sz w:val="21"/>
                <w:szCs w:val="21"/>
              </w:rPr>
            </w:pPr>
            <w:r w:rsidRPr="009319A7">
              <w:rPr>
                <w:rFonts w:ascii="Calibri" w:hAnsi="Calibri" w:cs="Calibri"/>
                <w:i/>
                <w:sz w:val="21"/>
                <w:szCs w:val="21"/>
              </w:rPr>
              <w:t>Inter-UE Coordination Scheme 2</w:t>
            </w:r>
          </w:p>
          <w:p w14:paraId="4B78478F" w14:textId="3E62EA40" w:rsidR="00D37AAD" w:rsidRPr="00225E9E" w:rsidRDefault="00D37AAD" w:rsidP="007C5360">
            <w:pPr>
              <w:pStyle w:val="ListParagraph"/>
              <w:numPr>
                <w:ilvl w:val="1"/>
                <w:numId w:val="1"/>
              </w:numPr>
              <w:spacing w:after="0"/>
              <w:rPr>
                <w:rFonts w:ascii="Calibri" w:hAnsi="Calibri" w:cs="Calibri"/>
                <w:i/>
                <w:sz w:val="21"/>
                <w:szCs w:val="21"/>
              </w:rPr>
            </w:pPr>
            <w:r w:rsidRPr="00D37AAD">
              <w:rPr>
                <w:rFonts w:ascii="Calibri" w:hAnsi="Calibri" w:cs="Calibri"/>
                <w:i/>
                <w:sz w:val="21"/>
                <w:szCs w:val="21"/>
              </w:rPr>
              <w:t xml:space="preserve">Option 2-1: </w:t>
            </w:r>
            <w:r w:rsidRPr="00D37AAD">
              <w:rPr>
                <w:rFonts w:ascii="Calibri" w:hAnsi="Calibri" w:cs="Calibri" w:hint="eastAsia"/>
                <w:i/>
                <w:sz w:val="21"/>
                <w:szCs w:val="21"/>
              </w:rPr>
              <w:t xml:space="preserve">UE-B </w:t>
            </w:r>
            <w:r w:rsidRPr="00D37AAD">
              <w:rPr>
                <w:rFonts w:ascii="Calibri" w:hAnsi="Calibri" w:cs="Calibri"/>
                <w:i/>
                <w:sz w:val="21"/>
                <w:szCs w:val="21"/>
              </w:rPr>
              <w:t>determines</w:t>
            </w:r>
            <w:r>
              <w:rPr>
                <w:rFonts w:ascii="Calibri" w:hAnsi="Calibri" w:cs="Calibri"/>
                <w:i/>
                <w:sz w:val="21"/>
                <w:szCs w:val="21"/>
              </w:rPr>
              <w:t xml:space="preserve"> </w:t>
            </w:r>
            <w:r w:rsidRPr="00D37AAD">
              <w:rPr>
                <w:rFonts w:ascii="Calibri" w:hAnsi="Calibri" w:cs="Calibri"/>
                <w:i/>
                <w:color w:val="FF0000"/>
                <w:sz w:val="21"/>
                <w:szCs w:val="21"/>
              </w:rPr>
              <w:t xml:space="preserve">conditions of re-selecting </w:t>
            </w:r>
            <w:r w:rsidRPr="00D37AAD">
              <w:rPr>
                <w:rFonts w:ascii="Calibri" w:hAnsi="Calibri" w:cs="Calibri"/>
                <w:i/>
                <w:sz w:val="21"/>
                <w:szCs w:val="21"/>
              </w:rPr>
              <w:t>among its resources indicated by UE-B’s SCI based on the received coordination information</w:t>
            </w:r>
          </w:p>
        </w:tc>
      </w:tr>
      <w:tr w:rsidR="002101D3" w:rsidRPr="00927B9A" w14:paraId="30C3A166" w14:textId="77777777" w:rsidTr="007D4476">
        <w:tc>
          <w:tcPr>
            <w:tcW w:w="1458" w:type="dxa"/>
          </w:tcPr>
          <w:p w14:paraId="0A4EE8C5" w14:textId="232D28EB"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168785BB" w14:textId="77777777" w:rsidR="002101D3" w:rsidRDefault="002101D3" w:rsidP="002101D3">
            <w:pPr>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w:t>
            </w:r>
            <w:r w:rsidRPr="00FC5D42">
              <w:rPr>
                <w:rFonts w:ascii="Calibri" w:eastAsia="MS Mincho" w:hAnsi="Calibri" w:cs="Calibri"/>
                <w:sz w:val="21"/>
                <w:szCs w:val="21"/>
                <w:lang w:eastAsia="ja-JP"/>
              </w:rPr>
              <w:t>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 of UE</w:t>
            </w:r>
            <w:r>
              <w:rPr>
                <w:rFonts w:ascii="Calibri" w:eastAsia="MS Mincho" w:hAnsi="Calibri" w:cs="Calibri"/>
                <w:sz w:val="21"/>
                <w:szCs w:val="21"/>
                <w:lang w:eastAsia="ja-JP"/>
              </w:rPr>
              <w:noBreakHyphen/>
            </w:r>
            <w:r w:rsidRPr="00FC5D42">
              <w:rPr>
                <w:rFonts w:ascii="Calibri" w:eastAsia="MS Mincho" w:hAnsi="Calibri" w:cs="Calibri"/>
                <w:sz w:val="21"/>
                <w:szCs w:val="21"/>
                <w:lang w:eastAsia="ja-JP"/>
              </w:rPr>
              <w:t>B’s sensing results.</w:t>
            </w:r>
            <w:r>
              <w:rPr>
                <w:rFonts w:ascii="Calibri" w:eastAsia="MS Mincho" w:hAnsi="Calibri" w:cs="Calibri"/>
                <w:sz w:val="21"/>
                <w:szCs w:val="21"/>
                <w:lang w:eastAsia="ja-JP"/>
              </w:rPr>
              <w:t xml:space="preserve"> Hence we would suggest the following:</w:t>
            </w:r>
          </w:p>
          <w:p w14:paraId="68221FE9" w14:textId="77777777" w:rsidR="002101D3" w:rsidRPr="00770F61" w:rsidRDefault="002101D3" w:rsidP="002101D3">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Pr="005838AD">
              <w:rPr>
                <w:rFonts w:ascii="Calibri" w:hAnsi="Calibri" w:cs="Calibri"/>
                <w:i/>
                <w:strike/>
                <w:color w:val="FF0000"/>
                <w:sz w:val="21"/>
                <w:szCs w:val="21"/>
              </w:rPr>
              <w:t>possibly down-selecting/merging one or more of the options below,</w:t>
            </w:r>
            <w:r w:rsidRPr="005838AD">
              <w:rPr>
                <w:rFonts w:ascii="Calibri" w:hAnsi="Calibri" w:cs="Calibri"/>
                <w:i/>
                <w:color w:val="FF0000"/>
                <w:sz w:val="21"/>
                <w:szCs w:val="21"/>
              </w:rPr>
              <w:t xml:space="preserve"> </w:t>
            </w:r>
            <w:r>
              <w:rPr>
                <w:rFonts w:ascii="Calibri" w:hAnsi="Calibri" w:cs="Calibri"/>
                <w:i/>
                <w:sz w:val="21"/>
                <w:szCs w:val="21"/>
              </w:rPr>
              <w:t>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02F2AB4" w14:textId="77777777" w:rsidR="002101D3" w:rsidRDefault="002101D3" w:rsidP="002101D3">
            <w:pPr>
              <w:pStyle w:val="ListParagraph"/>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85F4F0" w14:textId="77777777" w:rsidR="002101D3" w:rsidRDefault="002101D3" w:rsidP="002101D3">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1-1: UE-B</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Pr>
                <w:rFonts w:ascii="Calibri" w:hAnsi="Calibri" w:cs="Calibri" w:hint="eastAsia"/>
                <w:i/>
                <w:sz w:val="21"/>
                <w:szCs w:val="21"/>
              </w:rPr>
              <w:t>resource</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Pr>
                <w:rFonts w:ascii="Calibri" w:hAnsi="Calibri" w:cs="Calibri"/>
                <w:i/>
                <w:sz w:val="21"/>
                <w:szCs w:val="21"/>
              </w:rPr>
              <w:t>based on both UE-B’s sensing result and the received coordination information</w:t>
            </w:r>
          </w:p>
          <w:p w14:paraId="2A1261D9" w14:textId="77777777" w:rsidR="002101D3" w:rsidRPr="009319A7" w:rsidRDefault="002101D3" w:rsidP="002101D3">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UE-B</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sidRPr="009319A7">
              <w:rPr>
                <w:rFonts w:ascii="Calibri" w:hAnsi="Calibri" w:cs="Calibri" w:hint="eastAsia"/>
                <w:i/>
                <w:sz w:val="21"/>
                <w:szCs w:val="21"/>
              </w:rPr>
              <w:t>resource</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sidRPr="009319A7">
              <w:rPr>
                <w:rFonts w:ascii="Calibri" w:hAnsi="Calibri" w:cs="Calibri"/>
                <w:i/>
                <w:sz w:val="21"/>
                <w:szCs w:val="21"/>
              </w:rPr>
              <w:t>based only on the received coordination information</w:t>
            </w:r>
          </w:p>
          <w:p w14:paraId="1E408EB6" w14:textId="77777777" w:rsidR="002101D3" w:rsidRDefault="002101D3" w:rsidP="002101D3">
            <w:pPr>
              <w:rPr>
                <w:rFonts w:ascii="Calibri" w:eastAsia="MS Mincho" w:hAnsi="Calibri" w:cs="Calibri"/>
                <w:sz w:val="21"/>
                <w:szCs w:val="21"/>
                <w:lang w:eastAsia="ja-JP"/>
              </w:rPr>
            </w:pPr>
          </w:p>
          <w:p w14:paraId="10448C36" w14:textId="690BCDB0" w:rsidR="002101D3" w:rsidRDefault="002101D3" w:rsidP="00AA2407">
            <w:pPr>
              <w:rPr>
                <w:rFonts w:ascii="Calibri" w:hAnsi="Calibri" w:cs="Calibri"/>
                <w:sz w:val="21"/>
                <w:szCs w:val="21"/>
                <w:lang w:eastAsia="zh-CN"/>
              </w:rPr>
            </w:pPr>
            <w:r w:rsidRPr="00FC5D42">
              <w:rPr>
                <w:rFonts w:ascii="Calibri" w:eastAsia="MS Mincho" w:hAnsi="Calibri" w:cs="Calibri"/>
                <w:sz w:val="21"/>
                <w:szCs w:val="21"/>
                <w:lang w:eastAsia="ja-JP"/>
              </w:rPr>
              <w:t xml:space="preserve">For scheme 2, </w:t>
            </w:r>
            <w:r>
              <w:rPr>
                <w:rFonts w:ascii="Calibri" w:eastAsia="MS Mincho" w:hAnsi="Calibri" w:cs="Calibri"/>
                <w:sz w:val="21"/>
                <w:szCs w:val="21"/>
                <w:lang w:eastAsia="ja-JP"/>
              </w:rPr>
              <w:t xml:space="preserve">for option 2-2, the wording </w:t>
            </w:r>
            <w:r>
              <w:rPr>
                <w:rFonts w:ascii="Calibri" w:hAnsi="Calibri" w:cs="Calibri"/>
                <w:sz w:val="21"/>
                <w:szCs w:val="21"/>
                <w:lang w:eastAsia="zh-CN"/>
              </w:rPr>
              <w:t>“</w:t>
            </w:r>
            <w:r w:rsidRPr="008C6974">
              <w:rPr>
                <w:rFonts w:ascii="Calibri" w:hAnsi="Calibri" w:cs="Calibri"/>
                <w:sz w:val="21"/>
                <w:szCs w:val="21"/>
                <w:lang w:eastAsia="zh-CN"/>
              </w:rPr>
              <w:t>among its resources indicated by UE-B’s SCI</w:t>
            </w:r>
            <w:r>
              <w:rPr>
                <w:rFonts w:ascii="Calibri" w:hAnsi="Calibri" w:cs="Calibri"/>
                <w:sz w:val="21"/>
                <w:szCs w:val="21"/>
                <w:lang w:eastAsia="zh-CN"/>
              </w:rPr>
              <w:t>”</w:t>
            </w:r>
            <w:r>
              <w:rPr>
                <w:rFonts w:ascii="Calibri" w:eastAsia="MS Mincho" w:hAnsi="Calibri" w:cs="Calibri"/>
                <w:sz w:val="21"/>
                <w:szCs w:val="21"/>
                <w:lang w:eastAsia="ja-JP"/>
              </w:rPr>
              <w:t xml:space="preserve"> is unclear.</w:t>
            </w:r>
          </w:p>
        </w:tc>
      </w:tr>
      <w:tr w:rsidR="002A5106" w:rsidRPr="00927B9A" w14:paraId="331BE9CC" w14:textId="77777777" w:rsidTr="007D4476">
        <w:tc>
          <w:tcPr>
            <w:tcW w:w="1458" w:type="dxa"/>
          </w:tcPr>
          <w:p w14:paraId="2B4E834A" w14:textId="4E73760C"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7E0F7C2E" w14:textId="01AFEF96" w:rsidR="002A5106" w:rsidRPr="00FC5D42" w:rsidRDefault="002A5106" w:rsidP="002101D3">
            <w:pPr>
              <w:rPr>
                <w:rFonts w:ascii="Calibri" w:eastAsia="MS Mincho" w:hAnsi="Calibri" w:cs="Calibri"/>
                <w:sz w:val="21"/>
                <w:szCs w:val="21"/>
                <w:lang w:eastAsia="ja-JP"/>
              </w:rPr>
            </w:pPr>
            <w:r>
              <w:rPr>
                <w:rFonts w:ascii="Calibri" w:hAnsi="Calibri" w:cs="Calibri"/>
                <w:sz w:val="21"/>
                <w:szCs w:val="21"/>
                <w:lang w:eastAsia="zh-CN"/>
              </w:rPr>
              <w:t xml:space="preserve">We agreed in general with the proposals but would like to clarify Option 2-2.  Our understanding of UE B’s behavior is that </w:t>
            </w:r>
            <w:r>
              <w:rPr>
                <w:rFonts w:ascii="Calibri" w:hAnsi="Calibri" w:cs="Calibri"/>
                <w:iCs/>
                <w:sz w:val="21"/>
                <w:szCs w:val="21"/>
              </w:rPr>
              <w:t xml:space="preserve">UE B makes two determinations.  The first is </w:t>
            </w:r>
            <w:r>
              <w:rPr>
                <w:rFonts w:ascii="Calibri" w:hAnsi="Calibri" w:cs="Calibri"/>
                <w:iCs/>
                <w:sz w:val="21"/>
                <w:szCs w:val="21"/>
              </w:rPr>
              <w:lastRenderedPageBreak/>
              <w:t>whether a retransmission should be performed based on the received coordination information and the second is when retransmission is to be performed, which resource should be used for the retransmissions.  In our view, the second determination should take into account the case in which</w:t>
            </w:r>
            <w:r w:rsidRPr="00C47FF7">
              <w:rPr>
                <w:rFonts w:ascii="Calibri" w:hAnsi="Calibri" w:cs="Calibri"/>
                <w:iCs/>
                <w:sz w:val="21"/>
                <w:szCs w:val="21"/>
              </w:rPr>
              <w:t xml:space="preserve"> no retransmission resources are reserved previously and indicated in the UE B’s SCI</w:t>
            </w:r>
            <w:r>
              <w:rPr>
                <w:rFonts w:ascii="Calibri" w:hAnsi="Calibri" w:cs="Calibri"/>
                <w:iCs/>
                <w:sz w:val="21"/>
                <w:szCs w:val="21"/>
              </w:rPr>
              <w:t>, i.e. UE B will not be able to determine the resource(s)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A63D38">
              <w:rPr>
                <w:rFonts w:ascii="Calibri" w:hAnsi="Calibri" w:cs="Calibri"/>
                <w:iCs/>
                <w:sz w:val="21"/>
                <w:szCs w:val="21"/>
              </w:rPr>
              <w:t>In this case,</w:t>
            </w:r>
            <w:r>
              <w:rPr>
                <w:rFonts w:ascii="Calibri" w:hAnsi="Calibri" w:cs="Calibri"/>
                <w:iCs/>
                <w:sz w:val="21"/>
                <w:szCs w:val="21"/>
              </w:rPr>
              <w:t xml:space="preserve"> this behavior seems the same as PSFCH behavior and the coordination information may not provide additional benefit.  </w:t>
            </w:r>
            <w:r w:rsidRPr="00EA7447">
              <w:rPr>
                <w:rFonts w:ascii="Calibri" w:hAnsi="Calibri" w:cs="Calibri"/>
                <w:iCs/>
                <w:sz w:val="21"/>
                <w:szCs w:val="21"/>
              </w:rPr>
              <w:t>Also</w:t>
            </w:r>
            <w:r>
              <w:rPr>
                <w:rFonts w:ascii="Calibri" w:hAnsi="Calibri" w:cs="Calibri"/>
                <w:iCs/>
                <w:sz w:val="21"/>
                <w:szCs w:val="21"/>
              </w:rPr>
              <w:t xml:space="preserve">, in our view, Option 2-2 UE B behavior may depend on whether or not there is “expected” conflict detected on the reserved resource(s) for the retransmissions indicated in UE B’s SCI.  </w:t>
            </w:r>
          </w:p>
        </w:tc>
      </w:tr>
    </w:tbl>
    <w:p w14:paraId="4A171815" w14:textId="77777777" w:rsidR="004151D6" w:rsidRDefault="004151D6" w:rsidP="003C1D38"/>
    <w:p w14:paraId="7303B2D2" w14:textId="77777777" w:rsidR="004151D6" w:rsidRPr="0050613B" w:rsidRDefault="004151D6" w:rsidP="003C1D38"/>
    <w:p w14:paraId="34D73E8A" w14:textId="641D6333"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ListParagraph"/>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Skip all or a subset of its own selected resource(s) [Intel,17]</w:t>
      </w:r>
    </w:p>
    <w:p w14:paraId="0336622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ListParagraph"/>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ListParagraph"/>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ListParagraph"/>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14:paraId="69409B7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14:paraId="65F4CF20" w14:textId="77777777" w:rsidR="00021236" w:rsidRDefault="003C1D38" w:rsidP="003C1D38">
      <w:pPr>
        <w:pStyle w:val="ListParagraph"/>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E4D27E3" w:rsidR="00CA7F96" w:rsidRPr="00CA7F96" w:rsidRDefault="004151D6"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ListParagraph"/>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ListParagraph"/>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ListParagraph"/>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1"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ListParagraph"/>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ListParagraph"/>
        <w:widowControl/>
        <w:spacing w:before="0" w:after="0" w:line="240" w:lineRule="auto"/>
        <w:ind w:left="1200" w:firstLine="0"/>
        <w:rPr>
          <w:rFonts w:ascii="Calibri" w:hAnsi="Calibri" w:cs="Calibri"/>
          <w:sz w:val="21"/>
          <w:szCs w:val="21"/>
        </w:rPr>
      </w:pPr>
    </w:p>
    <w:p w14:paraId="3FF8A9B7" w14:textId="31596C0A" w:rsidR="00CA7F96"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lastRenderedPageBreak/>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2"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3"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ListParagraph"/>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65E232A1" w:rsidR="0008713E"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08713E">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ListParagraph"/>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ListParagraph"/>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ListParagraph"/>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ListParagraph"/>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4"/>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418A5" w14:textId="77777777" w:rsidR="006B56C4" w:rsidRDefault="006B56C4">
      <w:pPr>
        <w:spacing w:after="0"/>
      </w:pPr>
      <w:r>
        <w:separator/>
      </w:r>
    </w:p>
  </w:endnote>
  <w:endnote w:type="continuationSeparator" w:id="0">
    <w:p w14:paraId="694053E0" w14:textId="77777777" w:rsidR="006B56C4" w:rsidRDefault="006B56C4">
      <w:pPr>
        <w:spacing w:after="0"/>
      </w:pPr>
      <w:r>
        <w:continuationSeparator/>
      </w:r>
    </w:p>
  </w:endnote>
  <w:endnote w:type="continuationNotice" w:id="1">
    <w:p w14:paraId="6E81E3CB" w14:textId="77777777" w:rsidR="006B56C4" w:rsidRDefault="006B56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Ericsson Capital TT">
    <w:altName w:val="Corbel"/>
    <w:panose1 w:val="020B0604020202020204"/>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2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panose1 w:val="020B0604020202020204"/>
    <w:charset w:val="00"/>
    <w:family w:val="roman"/>
    <w:notTrueType/>
    <w:pitch w:val="default"/>
  </w:font>
  <w:font w:name="FreeSan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angSong_GB2312">
    <w:altName w:val="Microsoft YaHei"/>
    <w:panose1 w:val="020B0604020202020204"/>
    <w:charset w:val="86"/>
    <w:family w:val="modern"/>
    <w:pitch w:val="fixed"/>
    <w:sig w:usb0="00000000"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31D0" w14:textId="77777777" w:rsidR="00FC70A2" w:rsidRDefault="00FC70A2">
    <w:pPr>
      <w:pStyle w:val="Footer"/>
    </w:pPr>
    <w:r>
      <w:rPr>
        <w:noProof/>
        <w:lang w:eastAsia="en-US"/>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0650F65E" w:rsidR="00FC70A2" w:rsidRDefault="00FC70A2">
                          <w:pPr>
                            <w:pStyle w:val="Footer"/>
                          </w:pPr>
                          <w:r>
                            <w:fldChar w:fldCharType="begin"/>
                          </w:r>
                          <w:r>
                            <w:instrText>PAGE</w:instrText>
                          </w:r>
                          <w:r>
                            <w:fldChar w:fldCharType="separate"/>
                          </w:r>
                          <w:r w:rsidR="00AA2407">
                            <w:rPr>
                              <w:noProof/>
                            </w:rPr>
                            <w:t>39</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0650F65E" w:rsidR="00FC70A2" w:rsidRDefault="00FC70A2">
                    <w:pPr>
                      <w:pStyle w:val="Footer"/>
                    </w:pPr>
                    <w:r>
                      <w:fldChar w:fldCharType="begin"/>
                    </w:r>
                    <w:r>
                      <w:instrText>PAGE</w:instrText>
                    </w:r>
                    <w:r>
                      <w:fldChar w:fldCharType="separate"/>
                    </w:r>
                    <w:r w:rsidR="00AA2407">
                      <w:rPr>
                        <w:noProof/>
                      </w:rPr>
                      <w:t>39</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5DBD7" w14:textId="77777777" w:rsidR="006B56C4" w:rsidRDefault="006B56C4">
      <w:pPr>
        <w:spacing w:after="0"/>
      </w:pPr>
      <w:r>
        <w:separator/>
      </w:r>
    </w:p>
  </w:footnote>
  <w:footnote w:type="continuationSeparator" w:id="0">
    <w:p w14:paraId="36784A7C" w14:textId="77777777" w:rsidR="006B56C4" w:rsidRDefault="006B56C4">
      <w:pPr>
        <w:spacing w:after="0"/>
      </w:pPr>
      <w:r>
        <w:continuationSeparator/>
      </w:r>
    </w:p>
  </w:footnote>
  <w:footnote w:type="continuationNotice" w:id="1">
    <w:p w14:paraId="690A85BF" w14:textId="77777777" w:rsidR="006B56C4" w:rsidRDefault="006B56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AD4E27"/>
    <w:multiLevelType w:val="hybridMultilevel"/>
    <w:tmpl w:val="E66692FA"/>
    <w:lvl w:ilvl="0" w:tplc="04090001">
      <w:start w:val="1"/>
      <w:numFmt w:val="bullet"/>
      <w:lvlText w:val=""/>
      <w:lvlJc w:val="left"/>
      <w:pPr>
        <w:ind w:left="800" w:hanging="400"/>
      </w:pPr>
      <w:rPr>
        <w:rFonts w:ascii="Wingdings" w:hAnsi="Wingdings" w:hint="default"/>
      </w:rPr>
    </w:lvl>
    <w:lvl w:ilvl="1" w:tplc="04090001">
      <w:start w:val="1"/>
      <w:numFmt w:val="bullet"/>
      <w:lvlText w:val=""/>
      <w:lvlJc w:val="left"/>
      <w:pPr>
        <w:ind w:left="1160" w:hanging="360"/>
      </w:pPr>
      <w:rPr>
        <w:rFonts w:ascii="Symbol" w:hAnsi="Symbol" w:hint="default"/>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7"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5"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5F0155"/>
    <w:multiLevelType w:val="multilevel"/>
    <w:tmpl w:val="F37EBF7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rPr>
        <w:color w:val="FF0000"/>
      </w:r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4"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2"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6"/>
  </w:num>
  <w:num w:numId="4">
    <w:abstractNumId w:val="23"/>
  </w:num>
  <w:num w:numId="5">
    <w:abstractNumId w:val="3"/>
  </w:num>
  <w:num w:numId="6">
    <w:abstractNumId w:val="21"/>
  </w:num>
  <w:num w:numId="7">
    <w:abstractNumId w:val="30"/>
  </w:num>
  <w:num w:numId="8">
    <w:abstractNumId w:val="10"/>
  </w:num>
  <w:num w:numId="9">
    <w:abstractNumId w:val="13"/>
  </w:num>
  <w:num w:numId="10">
    <w:abstractNumId w:val="12"/>
  </w:num>
  <w:num w:numId="11">
    <w:abstractNumId w:val="7"/>
  </w:num>
  <w:num w:numId="12">
    <w:abstractNumId w:val="15"/>
  </w:num>
  <w:num w:numId="13">
    <w:abstractNumId w:val="8"/>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29"/>
  </w:num>
  <w:num w:numId="20">
    <w:abstractNumId w:val="18"/>
  </w:num>
  <w:num w:numId="21">
    <w:abstractNumId w:val="20"/>
  </w:num>
  <w:num w:numId="22">
    <w:abstractNumId w:val="32"/>
  </w:num>
  <w:num w:numId="23">
    <w:abstractNumId w:val="25"/>
  </w:num>
  <w:num w:numId="24">
    <w:abstractNumId w:val="22"/>
  </w:num>
  <w:num w:numId="25">
    <w:abstractNumId w:val="2"/>
  </w:num>
  <w:num w:numId="26">
    <w:abstractNumId w:val="26"/>
  </w:num>
  <w:num w:numId="27">
    <w:abstractNumId w:val="28"/>
  </w:num>
  <w:num w:numId="28">
    <w:abstractNumId w:val="5"/>
  </w:num>
  <w:num w:numId="29">
    <w:abstractNumId w:val="9"/>
  </w:num>
  <w:num w:numId="30">
    <w:abstractNumId w:val="9"/>
  </w:num>
  <w:num w:numId="31">
    <w:abstractNumId w:val="6"/>
  </w:num>
  <w:num w:numId="32">
    <w:abstractNumId w:val="17"/>
  </w:num>
  <w:num w:numId="33">
    <w:abstractNumId w:val="11"/>
  </w:num>
  <w:num w:numId="34">
    <w:abstractNumId w:val="27"/>
  </w:num>
  <w:num w:numId="35">
    <w:abstractNumId w:val="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6"/>
    <w:rsid w:val="00007CF1"/>
    <w:rsid w:val="00012210"/>
    <w:rsid w:val="00012D7B"/>
    <w:rsid w:val="00016C53"/>
    <w:rsid w:val="00021236"/>
    <w:rsid w:val="000421ED"/>
    <w:rsid w:val="000517D3"/>
    <w:rsid w:val="00064A69"/>
    <w:rsid w:val="00082F54"/>
    <w:rsid w:val="0008713E"/>
    <w:rsid w:val="00087AC6"/>
    <w:rsid w:val="000C53E1"/>
    <w:rsid w:val="000C5B83"/>
    <w:rsid w:val="000C7873"/>
    <w:rsid w:val="000D195E"/>
    <w:rsid w:val="000D22BD"/>
    <w:rsid w:val="000D2529"/>
    <w:rsid w:val="000D48C6"/>
    <w:rsid w:val="000E080C"/>
    <w:rsid w:val="000F0B1E"/>
    <w:rsid w:val="0010302D"/>
    <w:rsid w:val="00112105"/>
    <w:rsid w:val="00117237"/>
    <w:rsid w:val="001261CD"/>
    <w:rsid w:val="001269FA"/>
    <w:rsid w:val="00133DA6"/>
    <w:rsid w:val="00150783"/>
    <w:rsid w:val="00150A0B"/>
    <w:rsid w:val="001663FA"/>
    <w:rsid w:val="00171241"/>
    <w:rsid w:val="00196500"/>
    <w:rsid w:val="001A183A"/>
    <w:rsid w:val="001A7686"/>
    <w:rsid w:val="001B319F"/>
    <w:rsid w:val="001B3DEC"/>
    <w:rsid w:val="001B746C"/>
    <w:rsid w:val="001C25D9"/>
    <w:rsid w:val="001C2A4F"/>
    <w:rsid w:val="001C3432"/>
    <w:rsid w:val="001C7376"/>
    <w:rsid w:val="001D1C47"/>
    <w:rsid w:val="001D29B1"/>
    <w:rsid w:val="001D2A38"/>
    <w:rsid w:val="001D7A22"/>
    <w:rsid w:val="001F55A4"/>
    <w:rsid w:val="001F6B66"/>
    <w:rsid w:val="002101D3"/>
    <w:rsid w:val="00225E9E"/>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A63"/>
    <w:rsid w:val="002A5106"/>
    <w:rsid w:val="002C126B"/>
    <w:rsid w:val="002D5DCC"/>
    <w:rsid w:val="002D75EA"/>
    <w:rsid w:val="002E1863"/>
    <w:rsid w:val="002E2684"/>
    <w:rsid w:val="002F269D"/>
    <w:rsid w:val="002F48E9"/>
    <w:rsid w:val="00302AF2"/>
    <w:rsid w:val="003060B8"/>
    <w:rsid w:val="0031039F"/>
    <w:rsid w:val="003121E3"/>
    <w:rsid w:val="00312727"/>
    <w:rsid w:val="00324F40"/>
    <w:rsid w:val="0032795C"/>
    <w:rsid w:val="0033267C"/>
    <w:rsid w:val="003326AD"/>
    <w:rsid w:val="0033273E"/>
    <w:rsid w:val="00342964"/>
    <w:rsid w:val="00342E78"/>
    <w:rsid w:val="003503A1"/>
    <w:rsid w:val="00355891"/>
    <w:rsid w:val="00375FB5"/>
    <w:rsid w:val="0038228C"/>
    <w:rsid w:val="003A60DD"/>
    <w:rsid w:val="003A6F95"/>
    <w:rsid w:val="003A7A1F"/>
    <w:rsid w:val="003B0458"/>
    <w:rsid w:val="003B076A"/>
    <w:rsid w:val="003C1D38"/>
    <w:rsid w:val="003C3C07"/>
    <w:rsid w:val="003C499E"/>
    <w:rsid w:val="003C7F11"/>
    <w:rsid w:val="003D21AB"/>
    <w:rsid w:val="003D4C40"/>
    <w:rsid w:val="003D50A0"/>
    <w:rsid w:val="003E1D27"/>
    <w:rsid w:val="003E4513"/>
    <w:rsid w:val="003F4267"/>
    <w:rsid w:val="003F5429"/>
    <w:rsid w:val="00402352"/>
    <w:rsid w:val="00405847"/>
    <w:rsid w:val="004151D6"/>
    <w:rsid w:val="00415AFB"/>
    <w:rsid w:val="00417E1D"/>
    <w:rsid w:val="004262BE"/>
    <w:rsid w:val="00431BA1"/>
    <w:rsid w:val="00437AF0"/>
    <w:rsid w:val="004505DD"/>
    <w:rsid w:val="0045390E"/>
    <w:rsid w:val="004552E5"/>
    <w:rsid w:val="00470DCC"/>
    <w:rsid w:val="00471088"/>
    <w:rsid w:val="00484DE5"/>
    <w:rsid w:val="00485A21"/>
    <w:rsid w:val="00491194"/>
    <w:rsid w:val="00495C29"/>
    <w:rsid w:val="00496DB3"/>
    <w:rsid w:val="004A2EBC"/>
    <w:rsid w:val="004A6BD9"/>
    <w:rsid w:val="004B036F"/>
    <w:rsid w:val="004B21DC"/>
    <w:rsid w:val="004C552D"/>
    <w:rsid w:val="004C5D5A"/>
    <w:rsid w:val="004C6001"/>
    <w:rsid w:val="004D6C0E"/>
    <w:rsid w:val="004E1490"/>
    <w:rsid w:val="004E4C28"/>
    <w:rsid w:val="004F5393"/>
    <w:rsid w:val="004F6BF0"/>
    <w:rsid w:val="00502A40"/>
    <w:rsid w:val="00514B6A"/>
    <w:rsid w:val="00516A83"/>
    <w:rsid w:val="00517E2E"/>
    <w:rsid w:val="0052663E"/>
    <w:rsid w:val="00550732"/>
    <w:rsid w:val="00552B77"/>
    <w:rsid w:val="0057398A"/>
    <w:rsid w:val="0059444C"/>
    <w:rsid w:val="00596FA4"/>
    <w:rsid w:val="005B6D18"/>
    <w:rsid w:val="005C2E8F"/>
    <w:rsid w:val="005C423C"/>
    <w:rsid w:val="005C4608"/>
    <w:rsid w:val="005E01AC"/>
    <w:rsid w:val="005E0AF3"/>
    <w:rsid w:val="005E29C1"/>
    <w:rsid w:val="005F0FE8"/>
    <w:rsid w:val="005F123E"/>
    <w:rsid w:val="005F3FE2"/>
    <w:rsid w:val="005F7B83"/>
    <w:rsid w:val="00602411"/>
    <w:rsid w:val="00607669"/>
    <w:rsid w:val="006127EF"/>
    <w:rsid w:val="00620DA6"/>
    <w:rsid w:val="006257E5"/>
    <w:rsid w:val="00635C9D"/>
    <w:rsid w:val="00640129"/>
    <w:rsid w:val="00644095"/>
    <w:rsid w:val="00645F21"/>
    <w:rsid w:val="00645FAE"/>
    <w:rsid w:val="006537DE"/>
    <w:rsid w:val="00656C1E"/>
    <w:rsid w:val="006600D1"/>
    <w:rsid w:val="00661AB9"/>
    <w:rsid w:val="00661CC9"/>
    <w:rsid w:val="006637B5"/>
    <w:rsid w:val="00666B14"/>
    <w:rsid w:val="006808C5"/>
    <w:rsid w:val="006810BE"/>
    <w:rsid w:val="00690AAA"/>
    <w:rsid w:val="006A2E90"/>
    <w:rsid w:val="006A6E46"/>
    <w:rsid w:val="006B1BD0"/>
    <w:rsid w:val="006B4641"/>
    <w:rsid w:val="006B56C4"/>
    <w:rsid w:val="006E22FC"/>
    <w:rsid w:val="006E3CCA"/>
    <w:rsid w:val="006E60C4"/>
    <w:rsid w:val="0070225A"/>
    <w:rsid w:val="00705A6F"/>
    <w:rsid w:val="0071071E"/>
    <w:rsid w:val="0071187D"/>
    <w:rsid w:val="0071194A"/>
    <w:rsid w:val="00720F39"/>
    <w:rsid w:val="00723F5F"/>
    <w:rsid w:val="0073060E"/>
    <w:rsid w:val="00733AC4"/>
    <w:rsid w:val="00745317"/>
    <w:rsid w:val="00747039"/>
    <w:rsid w:val="00760B2B"/>
    <w:rsid w:val="0077092B"/>
    <w:rsid w:val="00770F61"/>
    <w:rsid w:val="00783479"/>
    <w:rsid w:val="007A4DD0"/>
    <w:rsid w:val="007B3C82"/>
    <w:rsid w:val="007B7FBC"/>
    <w:rsid w:val="007C5360"/>
    <w:rsid w:val="007D4476"/>
    <w:rsid w:val="007E3D02"/>
    <w:rsid w:val="00811B7A"/>
    <w:rsid w:val="00812EDF"/>
    <w:rsid w:val="00816CA8"/>
    <w:rsid w:val="00825266"/>
    <w:rsid w:val="00825836"/>
    <w:rsid w:val="00832E44"/>
    <w:rsid w:val="00840550"/>
    <w:rsid w:val="008406DB"/>
    <w:rsid w:val="00850B72"/>
    <w:rsid w:val="00854D2D"/>
    <w:rsid w:val="00862C69"/>
    <w:rsid w:val="00872C03"/>
    <w:rsid w:val="00881835"/>
    <w:rsid w:val="008903A4"/>
    <w:rsid w:val="008922CD"/>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F185F"/>
    <w:rsid w:val="009006D6"/>
    <w:rsid w:val="00906D12"/>
    <w:rsid w:val="00911AAE"/>
    <w:rsid w:val="00915097"/>
    <w:rsid w:val="00915919"/>
    <w:rsid w:val="009252BD"/>
    <w:rsid w:val="00936E41"/>
    <w:rsid w:val="00937B7C"/>
    <w:rsid w:val="00947786"/>
    <w:rsid w:val="0095072B"/>
    <w:rsid w:val="00952BB1"/>
    <w:rsid w:val="009601E1"/>
    <w:rsid w:val="009621FB"/>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38A2"/>
    <w:rsid w:val="00A24810"/>
    <w:rsid w:val="00A34C2D"/>
    <w:rsid w:val="00A35FCB"/>
    <w:rsid w:val="00A445CF"/>
    <w:rsid w:val="00A501B2"/>
    <w:rsid w:val="00A63BE0"/>
    <w:rsid w:val="00A6482D"/>
    <w:rsid w:val="00A75841"/>
    <w:rsid w:val="00A87454"/>
    <w:rsid w:val="00A87C91"/>
    <w:rsid w:val="00A910EC"/>
    <w:rsid w:val="00AA2407"/>
    <w:rsid w:val="00AA5FB8"/>
    <w:rsid w:val="00AA687E"/>
    <w:rsid w:val="00AB3A9D"/>
    <w:rsid w:val="00AB4D4A"/>
    <w:rsid w:val="00AD11F4"/>
    <w:rsid w:val="00AE2269"/>
    <w:rsid w:val="00AE79D9"/>
    <w:rsid w:val="00AF63AC"/>
    <w:rsid w:val="00AF6CCD"/>
    <w:rsid w:val="00B13168"/>
    <w:rsid w:val="00B16A73"/>
    <w:rsid w:val="00B20C88"/>
    <w:rsid w:val="00B30587"/>
    <w:rsid w:val="00B37132"/>
    <w:rsid w:val="00B43C9D"/>
    <w:rsid w:val="00B5115D"/>
    <w:rsid w:val="00B55D11"/>
    <w:rsid w:val="00B6353D"/>
    <w:rsid w:val="00B6673C"/>
    <w:rsid w:val="00B7139F"/>
    <w:rsid w:val="00B7281B"/>
    <w:rsid w:val="00B81868"/>
    <w:rsid w:val="00B81EB1"/>
    <w:rsid w:val="00B87490"/>
    <w:rsid w:val="00B962B5"/>
    <w:rsid w:val="00BA01B9"/>
    <w:rsid w:val="00BA126A"/>
    <w:rsid w:val="00BA2775"/>
    <w:rsid w:val="00BD012E"/>
    <w:rsid w:val="00BD52ED"/>
    <w:rsid w:val="00BF3B1B"/>
    <w:rsid w:val="00C004F2"/>
    <w:rsid w:val="00C025B4"/>
    <w:rsid w:val="00C133D4"/>
    <w:rsid w:val="00C208F0"/>
    <w:rsid w:val="00C235D7"/>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D01E2"/>
    <w:rsid w:val="00CD2987"/>
    <w:rsid w:val="00CD2CDA"/>
    <w:rsid w:val="00CE60F6"/>
    <w:rsid w:val="00CF0BCE"/>
    <w:rsid w:val="00CF38BC"/>
    <w:rsid w:val="00CF45E9"/>
    <w:rsid w:val="00CF4692"/>
    <w:rsid w:val="00D133C7"/>
    <w:rsid w:val="00D13C58"/>
    <w:rsid w:val="00D15A2C"/>
    <w:rsid w:val="00D20975"/>
    <w:rsid w:val="00D3097B"/>
    <w:rsid w:val="00D3461F"/>
    <w:rsid w:val="00D37AAD"/>
    <w:rsid w:val="00D45B78"/>
    <w:rsid w:val="00D518BA"/>
    <w:rsid w:val="00D5502D"/>
    <w:rsid w:val="00D55861"/>
    <w:rsid w:val="00D579E6"/>
    <w:rsid w:val="00D60521"/>
    <w:rsid w:val="00D73992"/>
    <w:rsid w:val="00D85894"/>
    <w:rsid w:val="00D8658E"/>
    <w:rsid w:val="00D9009D"/>
    <w:rsid w:val="00D9151A"/>
    <w:rsid w:val="00D93C8C"/>
    <w:rsid w:val="00D96D42"/>
    <w:rsid w:val="00DA6764"/>
    <w:rsid w:val="00DA6BC3"/>
    <w:rsid w:val="00DA7E56"/>
    <w:rsid w:val="00DB27D5"/>
    <w:rsid w:val="00DB3E5B"/>
    <w:rsid w:val="00DC0276"/>
    <w:rsid w:val="00DC5328"/>
    <w:rsid w:val="00DD435E"/>
    <w:rsid w:val="00DD54B1"/>
    <w:rsid w:val="00DE1FB2"/>
    <w:rsid w:val="00DE2C80"/>
    <w:rsid w:val="00DE58A4"/>
    <w:rsid w:val="00DE5A25"/>
    <w:rsid w:val="00DF4238"/>
    <w:rsid w:val="00DF44C0"/>
    <w:rsid w:val="00DF522B"/>
    <w:rsid w:val="00DF723A"/>
    <w:rsid w:val="00E06C12"/>
    <w:rsid w:val="00E116CB"/>
    <w:rsid w:val="00E24F85"/>
    <w:rsid w:val="00E27F0E"/>
    <w:rsid w:val="00E33B8E"/>
    <w:rsid w:val="00E35C17"/>
    <w:rsid w:val="00E44337"/>
    <w:rsid w:val="00E5204A"/>
    <w:rsid w:val="00E55FDD"/>
    <w:rsid w:val="00E71418"/>
    <w:rsid w:val="00E95D2A"/>
    <w:rsid w:val="00EA42F5"/>
    <w:rsid w:val="00EB334C"/>
    <w:rsid w:val="00EC0127"/>
    <w:rsid w:val="00EC3F3C"/>
    <w:rsid w:val="00EC61E3"/>
    <w:rsid w:val="00ED7566"/>
    <w:rsid w:val="00EE00E4"/>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5C12"/>
    <w:rsid w:val="00F76F40"/>
    <w:rsid w:val="00F80CF9"/>
    <w:rsid w:val="00F81889"/>
    <w:rsid w:val="00F87FDA"/>
    <w:rsid w:val="00FA30F1"/>
    <w:rsid w:val="00FA49DE"/>
    <w:rsid w:val="00FA67D4"/>
    <w:rsid w:val="00FB016D"/>
    <w:rsid w:val="00FC70A2"/>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Heading1">
    <w:name w:val="heading 1"/>
    <w:basedOn w:val="Heading"/>
    <w:link w:val="Heading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3C1D38"/>
    <w:pPr>
      <w:spacing w:before="180"/>
      <w:outlineLvl w:val="1"/>
    </w:pPr>
    <w:rPr>
      <w:sz w:val="32"/>
    </w:rPr>
  </w:style>
  <w:style w:type="paragraph" w:styleId="Heading3">
    <w:name w:val="heading 3"/>
    <w:basedOn w:val="Heading2"/>
    <w:link w:val="Heading3Char"/>
    <w:qFormat/>
    <w:rsid w:val="003C1D38"/>
    <w:pPr>
      <w:numPr>
        <w:ilvl w:val="2"/>
        <w:numId w:val="2"/>
      </w:numPr>
      <w:spacing w:before="120"/>
      <w:outlineLvl w:val="2"/>
    </w:pPr>
    <w:rPr>
      <w:sz w:val="28"/>
    </w:rPr>
  </w:style>
  <w:style w:type="paragraph" w:styleId="Heading4">
    <w:name w:val="heading 4"/>
    <w:basedOn w:val="Normal"/>
    <w:link w:val="Heading4Char"/>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link w:val="Heading5Char"/>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link w:val="Heading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表段落,列出段落,列"/>
    <w:basedOn w:val="Normal"/>
    <w:link w:val="ListParagraphChar"/>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021236"/>
    <w:rPr>
      <w:rFonts w:ascii="Malgun Gothic" w:eastAsia="Malgun Gothic" w:hAnsi="Malgun Gothic" w:cs="Times New Roman"/>
      <w:kern w:val="0"/>
    </w:rPr>
  </w:style>
  <w:style w:type="character" w:customStyle="1" w:styleId="Heading1Char">
    <w:name w:val="Heading 1 Char"/>
    <w:basedOn w:val="DefaultParagraphFont"/>
    <w:link w:val="Heading1"/>
    <w:rsid w:val="003C1D38"/>
    <w:rPr>
      <w:rFonts w:ascii="Arial" w:eastAsia="Noto Sans CJK SC Regular" w:hAnsi="Arial" w:cs="FreeSans"/>
      <w:kern w:val="0"/>
      <w:sz w:val="36"/>
      <w:szCs w:val="28"/>
      <w:lang w:val="en-GB" w:eastAsia="en-US"/>
    </w:rPr>
  </w:style>
  <w:style w:type="character" w:customStyle="1" w:styleId="Heading2Char">
    <w:name w:val="Heading 2 Char"/>
    <w:basedOn w:val="DefaultParagraphFont"/>
    <w:link w:val="Heading2"/>
    <w:rsid w:val="003C1D38"/>
    <w:rPr>
      <w:rFonts w:ascii="Arial" w:eastAsia="Noto Sans CJK SC Regular" w:hAnsi="Arial" w:cs="FreeSans"/>
      <w:kern w:val="0"/>
      <w:sz w:val="32"/>
      <w:szCs w:val="28"/>
      <w:lang w:val="en-GB" w:eastAsia="en-US"/>
    </w:rPr>
  </w:style>
  <w:style w:type="character" w:customStyle="1" w:styleId="Heading3Char">
    <w:name w:val="Heading 3 Char"/>
    <w:basedOn w:val="DefaultParagraphFont"/>
    <w:link w:val="Heading3"/>
    <w:rsid w:val="003C1D38"/>
    <w:rPr>
      <w:rFonts w:ascii="Arial" w:eastAsia="Noto Sans CJK SC Regular" w:hAnsi="Arial" w:cs="FreeSans"/>
      <w:kern w:val="0"/>
      <w:sz w:val="28"/>
      <w:szCs w:val="28"/>
      <w:lang w:val="en-GB" w:eastAsia="en-US"/>
    </w:rPr>
  </w:style>
  <w:style w:type="character" w:customStyle="1" w:styleId="Heading4Char">
    <w:name w:val="Heading 4 Char"/>
    <w:basedOn w:val="DefaultParagraphFont"/>
    <w:link w:val="Heading4"/>
    <w:rsid w:val="003C1D38"/>
    <w:rPr>
      <w:rFonts w:ascii="Times New Roman" w:eastAsia="Batang" w:hAnsi="Times New Roman" w:cs="Times New Roman"/>
      <w:b/>
      <w:bCs/>
      <w:kern w:val="0"/>
      <w:szCs w:val="24"/>
    </w:rPr>
  </w:style>
  <w:style w:type="character" w:customStyle="1" w:styleId="Heading5Char">
    <w:name w:val="Heading 5 Char"/>
    <w:basedOn w:val="DefaultParagraphFont"/>
    <w:link w:val="Heading5"/>
    <w:rsid w:val="003C1D38"/>
    <w:rPr>
      <w:rFonts w:ascii="Times New Roman" w:eastAsia="Batang" w:hAnsi="Times New Roman" w:cs="Times New Roman"/>
      <w:b/>
      <w:bCs/>
      <w:kern w:val="0"/>
      <w:sz w:val="24"/>
      <w:szCs w:val="24"/>
    </w:rPr>
  </w:style>
  <w:style w:type="character" w:customStyle="1" w:styleId="Heading6Char">
    <w:name w:val="Heading 6 Char"/>
    <w:basedOn w:val="DefaultParagraphFont"/>
    <w:link w:val="Heading6"/>
    <w:rsid w:val="003C1D38"/>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rsid w:val="003C1D38"/>
    <w:rPr>
      <w:rFonts w:ascii="Times New Roman" w:eastAsia="SimSun" w:hAnsi="Times New Roman" w:cs="Times New Roman"/>
      <w:kern w:val="0"/>
      <w:sz w:val="24"/>
      <w:szCs w:val="24"/>
      <w:lang w:eastAsia="en-US"/>
    </w:rPr>
  </w:style>
  <w:style w:type="character" w:customStyle="1" w:styleId="Heading8Char">
    <w:name w:val="Heading 8 Char"/>
    <w:basedOn w:val="DefaultParagraphFont"/>
    <w:link w:val="Heading8"/>
    <w:rsid w:val="003C1D38"/>
    <w:rPr>
      <w:rFonts w:ascii="Times New Roman" w:eastAsia="SimSun" w:hAnsi="Times New Roman" w:cs="Times New Roman"/>
      <w:i/>
      <w:iCs/>
      <w:kern w:val="0"/>
      <w:sz w:val="24"/>
      <w:szCs w:val="24"/>
      <w:lang w:eastAsia="en-US"/>
    </w:rPr>
  </w:style>
  <w:style w:type="character" w:customStyle="1" w:styleId="Heading9Char">
    <w:name w:val="Heading 9 Char"/>
    <w:basedOn w:val="DefaultParagraphFont"/>
    <w:link w:val="Heading9"/>
    <w:rsid w:val="003C1D38"/>
    <w:rPr>
      <w:rFonts w:ascii="Arial" w:eastAsia="SimSun" w:hAnsi="Arial" w:cs="Arial"/>
      <w:kern w:val="0"/>
      <w:sz w:val="22"/>
      <w:lang w:eastAsia="en-US"/>
    </w:rPr>
  </w:style>
  <w:style w:type="character" w:styleId="Strong">
    <w:name w:val="Strong"/>
    <w:qFormat/>
    <w:rsid w:val="003C1D38"/>
    <w:rPr>
      <w:b/>
      <w:bCs/>
    </w:rPr>
  </w:style>
  <w:style w:type="character" w:styleId="PageNumber">
    <w:name w:val="page number"/>
    <w:basedOn w:val="DefaultParagraphFont"/>
    <w:qFormat/>
    <w:rsid w:val="003C1D38"/>
  </w:style>
  <w:style w:type="character" w:customStyle="1" w:styleId="a">
    <w:name w:val="図表番号 (文字)"/>
    <w:qFormat/>
    <w:rsid w:val="003C1D38"/>
    <w:rPr>
      <w:b/>
      <w:lang w:val="en-GB" w:eastAsia="en-US" w:bidi="ar-SA"/>
    </w:rPr>
  </w:style>
  <w:style w:type="character" w:customStyle="1" w:styleId="a0">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1">
    <w:name w:val="ヘッダー (文字)"/>
    <w:qFormat/>
    <w:rsid w:val="003C1D38"/>
    <w:rPr>
      <w:rFonts w:ascii="Batang" w:eastAsia="Batang" w:hAnsi="Batang"/>
      <w:szCs w:val="24"/>
      <w:lang w:val="en-US" w:eastAsia="ko-KR" w:bidi="ar-SA"/>
    </w:rPr>
  </w:style>
  <w:style w:type="character" w:styleId="CommentReference">
    <w:name w:val="annotation reference"/>
    <w:uiPriority w:val="99"/>
    <w:semiHidden/>
    <w:qFormat/>
    <w:rsid w:val="003C1D38"/>
    <w:rPr>
      <w:sz w:val="18"/>
      <w:szCs w:val="18"/>
    </w:rPr>
  </w:style>
  <w:style w:type="character" w:customStyle="1" w:styleId="a2">
    <w:name w:val="脚注文字列 (文字)"/>
    <w:qFormat/>
    <w:rsid w:val="003C1D38"/>
    <w:rPr>
      <w:rFonts w:ascii="Batang" w:hAnsi="Batang"/>
      <w:szCs w:val="24"/>
    </w:rPr>
  </w:style>
  <w:style w:type="character" w:styleId="FootnoteReference">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3">
    <w:name w:val="フッター (文字)"/>
    <w:uiPriority w:val="99"/>
    <w:qFormat/>
    <w:rsid w:val="003C1D38"/>
    <w:rPr>
      <w:rFonts w:ascii="Batang" w:hAnsi="Batang"/>
      <w:szCs w:val="24"/>
    </w:rPr>
  </w:style>
  <w:style w:type="character" w:customStyle="1" w:styleId="a4">
    <w:name w:val="コメント文字列 (文字)"/>
    <w:semiHidden/>
    <w:qFormat/>
    <w:rsid w:val="003C1D38"/>
    <w:rPr>
      <w:rFonts w:ascii="Batang" w:hAnsi="Batang"/>
      <w:szCs w:val="24"/>
    </w:rPr>
  </w:style>
  <w:style w:type="character" w:customStyle="1" w:styleId="3">
    <w:name w:val="見出し 3 (文字)"/>
    <w:qFormat/>
    <w:rsid w:val="003C1D38"/>
    <w:rPr>
      <w:rFonts w:ascii="Arial" w:hAnsi="Arial"/>
      <w:sz w:val="28"/>
      <w:lang w:val="en-GB" w:eastAsia="en-US"/>
    </w:rPr>
  </w:style>
  <w:style w:type="character" w:styleId="FollowedHyperlink">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5">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DefaultParagraphFont"/>
    <w:qFormat/>
    <w:rsid w:val="003C1D38"/>
  </w:style>
  <w:style w:type="character" w:styleId="PlaceholderText">
    <w:name w:val="Placeholder Text"/>
    <w:basedOn w:val="DefaultParagraphFont"/>
    <w:uiPriority w:val="99"/>
    <w:semiHidden/>
    <w:qFormat/>
    <w:rsid w:val="003C1D38"/>
    <w:rPr>
      <w:color w:val="808080"/>
    </w:rPr>
  </w:style>
  <w:style w:type="character" w:styleId="Emphasis">
    <w:name w:val="Emphasis"/>
    <w:basedOn w:val="DefaultParagraphFont"/>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Normal"/>
    <w:next w:val="BodyText"/>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3C1D38"/>
    <w:pPr>
      <w:overflowPunct/>
      <w:autoSpaceDE/>
      <w:autoSpaceDN/>
      <w:adjustRightInd/>
      <w:spacing w:after="0"/>
      <w:jc w:val="both"/>
    </w:pPr>
    <w:rPr>
      <w:rFonts w:eastAsia="Batang"/>
      <w:sz w:val="22"/>
      <w:lang w:val="en-US" w:eastAsia="ko-KR"/>
    </w:rPr>
  </w:style>
  <w:style w:type="character" w:customStyle="1" w:styleId="BodyTextChar">
    <w:name w:val="Body Text Char"/>
    <w:basedOn w:val="DefaultParagraphFont"/>
    <w:link w:val="BodyText"/>
    <w:rsid w:val="003C1D38"/>
    <w:rPr>
      <w:rFonts w:ascii="Times New Roman" w:eastAsia="Batang" w:hAnsi="Times New Roman" w:cs="Times New Roman"/>
      <w:kern w:val="0"/>
      <w:sz w:val="22"/>
      <w:szCs w:val="20"/>
    </w:rPr>
  </w:style>
  <w:style w:type="paragraph" w:styleId="List">
    <w:name w:val="List"/>
    <w:basedOn w:val="Normal"/>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3C1D38"/>
    <w:pPr>
      <w:overflowPunct/>
      <w:autoSpaceDE/>
      <w:autoSpaceDN/>
      <w:adjustRightInd/>
      <w:spacing w:before="120"/>
      <w:textAlignment w:val="baseline"/>
    </w:pPr>
    <w:rPr>
      <w:rFonts w:eastAsia="Batang"/>
      <w:b/>
    </w:rPr>
  </w:style>
  <w:style w:type="paragraph" w:customStyle="1" w:styleId="Index">
    <w:name w:val="Index"/>
    <w:basedOn w:val="Normal"/>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Normal"/>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Normal"/>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BalloonText">
    <w:name w:val="Balloon Text"/>
    <w:basedOn w:val="Normal"/>
    <w:link w:val="BalloonTextChar"/>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BalloonTextChar">
    <w:name w:val="Balloon Text Char"/>
    <w:basedOn w:val="DefaultParagraphFont"/>
    <w:link w:val="BalloonText"/>
    <w:semiHidden/>
    <w:rsid w:val="003C1D38"/>
    <w:rPr>
      <w:rFonts w:ascii="Arial" w:eastAsia="Dotum" w:hAnsi="Arial" w:cs="Times New Roman"/>
      <w:kern w:val="0"/>
      <w:sz w:val="18"/>
      <w:szCs w:val="18"/>
    </w:rPr>
  </w:style>
  <w:style w:type="paragraph" w:customStyle="1" w:styleId="10">
    <w:name w:val="랜1회의_본문"/>
    <w:basedOn w:val="Normal"/>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link w:val="FooterChar"/>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Normal"/>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Normal"/>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ListBullet">
    <w:name w:val="List Bullet"/>
    <w:basedOn w:val="Normal"/>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3C1D38"/>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DocumentMap">
    <w:name w:val="Document Map"/>
    <w:basedOn w:val="Normal"/>
    <w:link w:val="DocumentMapChar"/>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DocumentMapChar">
    <w:name w:val="Document Map Char"/>
    <w:basedOn w:val="DefaultParagraphFont"/>
    <w:link w:val="DocumentMap"/>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Header">
    <w:name w:val="header"/>
    <w:basedOn w:val="Normal"/>
    <w:link w:val="HeaderChar"/>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3C1D38"/>
    <w:rPr>
      <w:rFonts w:ascii="Batang" w:eastAsia="Batang" w:hAnsi="Batang" w:cs="Times New Roman"/>
      <w:kern w:val="0"/>
      <w:szCs w:val="24"/>
    </w:rPr>
  </w:style>
  <w:style w:type="paragraph" w:styleId="CommentText">
    <w:name w:val="annotation text"/>
    <w:basedOn w:val="Normal"/>
    <w:link w:val="CommentTextChar"/>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CommentTextChar">
    <w:name w:val="Comment Text Char"/>
    <w:basedOn w:val="DefaultParagraphFont"/>
    <w:link w:val="CommentText"/>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CommentSubject">
    <w:name w:val="annotation subject"/>
    <w:basedOn w:val="CommentText"/>
    <w:link w:val="CommentSubjectChar"/>
    <w:semiHidden/>
    <w:qFormat/>
    <w:rsid w:val="003C1D38"/>
    <w:rPr>
      <w:b/>
      <w:bCs/>
    </w:rPr>
  </w:style>
  <w:style w:type="character" w:customStyle="1" w:styleId="CommentSubjectChar">
    <w:name w:val="Comment Subject Char"/>
    <w:basedOn w:val="CommentTextChar"/>
    <w:link w:val="CommentSubject"/>
    <w:semiHidden/>
    <w:rsid w:val="003C1D38"/>
    <w:rPr>
      <w:rFonts w:ascii="Batang" w:eastAsia="Batang" w:hAnsi="Batang" w:cs="Times New Roman"/>
      <w:b/>
      <w:bCs/>
      <w:kern w:val="0"/>
      <w:szCs w:val="24"/>
    </w:rPr>
  </w:style>
  <w:style w:type="paragraph" w:styleId="FootnoteText">
    <w:name w:val="footnote text"/>
    <w:basedOn w:val="Normal"/>
    <w:link w:val="FootnoteTextChar"/>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3C1D38"/>
    <w:rPr>
      <w:rFonts w:ascii="Batang" w:eastAsia="Batang" w:hAnsi="Batang" w:cs="Times New Roman"/>
      <w:kern w:val="0"/>
      <w:szCs w:val="24"/>
    </w:rPr>
  </w:style>
  <w:style w:type="paragraph" w:styleId="NormalWeb">
    <w:name w:val="Normal (Web)"/>
    <w:basedOn w:val="Normal"/>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Normal"/>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Revision">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List"/>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3C1D38"/>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Normal"/>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Bullet3">
    <w:name w:val="List Bullet 3"/>
    <w:basedOn w:val="Normal"/>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Normal"/>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Normal"/>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nhideWhenUsed/>
    <w:rsid w:val="003C1D38"/>
    <w:rPr>
      <w:color w:val="0563C1" w:themeColor="hyperlink"/>
      <w:u w:val="single"/>
    </w:rPr>
  </w:style>
  <w:style w:type="table" w:customStyle="1" w:styleId="12">
    <w:name w:val="网格型1"/>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Docs\R1-210216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6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84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A6201-CCA7-42B1-A9AD-12AD741E802E}">
  <ds:schemaRefs>
    <ds:schemaRef ds:uri="http://schemas.openxmlformats.org/officeDocument/2006/bibliography"/>
  </ds:schemaRefs>
</ds:datastoreItem>
</file>

<file path=customXml/itemProps2.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6D164B1E-B416-40F1-B8FE-4867587C9201}">
  <ds:schemaRefs>
    <ds:schemaRef ds:uri="http://schemas.microsoft.com/sharepoint/v3/contenttype/forms"/>
  </ds:schemaRefs>
</ds:datastoreItem>
</file>

<file path=customXml/itemProps4.xml><?xml version="1.0" encoding="utf-8"?>
<ds:datastoreItem xmlns:ds="http://schemas.openxmlformats.org/officeDocument/2006/customXml" ds:itemID="{0BF7B666-5EAE-4B8E-BCA8-18D913E23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18287</Words>
  <Characters>104240</Characters>
  <Application>Microsoft Office Word</Application>
  <DocSecurity>0</DocSecurity>
  <Lines>868</Lines>
  <Paragraphs>244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122283</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문일 이</cp:lastModifiedBy>
  <cp:revision>3</cp:revision>
  <dcterms:created xsi:type="dcterms:W3CDTF">2021-04-15T20:46:00Z</dcterms:created>
  <dcterms:modified xsi:type="dcterms:W3CDTF">2021-04-15T20:47:00Z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0x0101001ACB0BFAF4B3DB478B6E162A113003C9</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