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60145" w14:textId="77777777" w:rsidR="003C1D38" w:rsidRDefault="003C1D38" w:rsidP="003C1D38">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#104bis-e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sidRPr="00403BBC">
        <w:rPr>
          <w:rFonts w:ascii="Arial" w:hAnsi="Arial" w:cs="Arial"/>
          <w:b/>
          <w:bCs/>
          <w:sz w:val="24"/>
          <w:lang w:val="de-DE"/>
        </w:rPr>
        <w:t>R1-210</w:t>
      </w:r>
      <w:r>
        <w:rPr>
          <w:rFonts w:ascii="Arial" w:hAnsi="Arial" w:cs="Arial"/>
          <w:b/>
          <w:bCs/>
          <w:sz w:val="24"/>
          <w:lang w:val="de-DE"/>
        </w:rPr>
        <w:t>xxxx</w:t>
      </w:r>
    </w:p>
    <w:p w14:paraId="4E0BB05F" w14:textId="77777777" w:rsidR="003C1D38" w:rsidRDefault="003C1D38" w:rsidP="003C1D38">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April</w:t>
      </w:r>
      <w:r w:rsidRPr="00EB68AF">
        <w:rPr>
          <w:rFonts w:ascii="Arial" w:hAnsi="Arial" w:cs="Arial"/>
          <w:b/>
          <w:bCs/>
          <w:snapToGrid w:val="0"/>
          <w:sz w:val="24"/>
        </w:rPr>
        <w:t xml:space="preserve"> </w:t>
      </w:r>
      <w:r>
        <w:rPr>
          <w:rFonts w:ascii="Arial" w:hAnsi="Arial" w:cs="Arial"/>
          <w:b/>
          <w:bCs/>
          <w:snapToGrid w:val="0"/>
          <w:sz w:val="24"/>
        </w:rPr>
        <w:t>12</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20</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317A138A" w14:textId="77777777" w:rsidR="003C1D38" w:rsidRDefault="003C1D38" w:rsidP="00B37132">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334C659B" w14:textId="77777777" w:rsidR="003C1D38" w:rsidRDefault="003C1D38" w:rsidP="00B37132">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14E2C84C" w14:textId="77777777" w:rsidR="003C1D38" w:rsidRDefault="003C1D38" w:rsidP="00B37132">
      <w:pPr>
        <w:spacing w:line="360" w:lineRule="auto"/>
        <w:ind w:left="695" w:hanging="695"/>
        <w:jc w:val="both"/>
        <w:rPr>
          <w:rFonts w:ascii="Arial" w:hAnsi="Arial" w:cs="Arial"/>
          <w:sz w:val="24"/>
        </w:rPr>
      </w:pPr>
      <w:r>
        <w:rPr>
          <w:rFonts w:ascii="Arial" w:hAnsi="Arial" w:cs="Arial"/>
          <w:b/>
          <w:sz w:val="24"/>
        </w:rPr>
        <w:t xml:space="preserve">Title: </w:t>
      </w:r>
      <w:r w:rsidR="00F578CA">
        <w:rPr>
          <w:rFonts w:ascii="Arial" w:hAnsi="Arial" w:cs="Arial"/>
          <w:sz w:val="24"/>
        </w:rPr>
        <w:t xml:space="preserve">Feature lead summary for AI 8.11.1.2 </w:t>
      </w:r>
      <w:r w:rsidR="00F578CA" w:rsidRPr="00F9693D">
        <w:rPr>
          <w:rFonts w:ascii="Arial" w:hAnsi="Arial" w:cs="Arial"/>
          <w:sz w:val="24"/>
        </w:rPr>
        <w:t>Inter-UE coordination for Mode 2 enhancements</w:t>
      </w:r>
    </w:p>
    <w:p w14:paraId="5B2ACF0B" w14:textId="77777777" w:rsidR="003C1D38" w:rsidRDefault="003C1D38" w:rsidP="00B37132">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1455C51F" w14:textId="77777777" w:rsidR="003C1D38" w:rsidRPr="00FC5B4C" w:rsidRDefault="003C1D38" w:rsidP="003C1D38"/>
    <w:p w14:paraId="3977EDDC" w14:textId="77777777" w:rsidR="003C1D38" w:rsidRPr="008E6B2F" w:rsidRDefault="003C1D38" w:rsidP="003C1D38">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Contents to be discussed in Tuesday’s GTW</w:t>
      </w:r>
      <w:r w:rsidR="00D45B78">
        <w:rPr>
          <w:rFonts w:ascii="Calibri" w:hAnsi="Calibri" w:cs="Calibri"/>
          <w:b/>
          <w:sz w:val="28"/>
          <w:szCs w:val="28"/>
        </w:rPr>
        <w:t xml:space="preserve"> (Apr. 13</w:t>
      </w:r>
      <w:r w:rsidR="00D45B78" w:rsidRPr="00D45B78">
        <w:rPr>
          <w:rFonts w:ascii="Calibri" w:hAnsi="Calibri" w:cs="Calibri"/>
          <w:b/>
          <w:sz w:val="28"/>
          <w:szCs w:val="28"/>
          <w:vertAlign w:val="superscript"/>
        </w:rPr>
        <w:t>th</w:t>
      </w:r>
      <w:r w:rsidR="00D45B78">
        <w:rPr>
          <w:rFonts w:ascii="Calibri" w:hAnsi="Calibri" w:cs="Calibri"/>
          <w:b/>
          <w:sz w:val="28"/>
          <w:szCs w:val="28"/>
        </w:rPr>
        <w:t>)</w:t>
      </w:r>
    </w:p>
    <w:p w14:paraId="48ECE238"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After reviewing contributions</w:t>
      </w:r>
      <w:r w:rsidR="00DF4238">
        <w:rPr>
          <w:rFonts w:ascii="Calibri" w:eastAsiaTheme="minorEastAsia" w:hAnsi="Calibri" w:cs="Calibri"/>
          <w:sz w:val="21"/>
          <w:szCs w:val="21"/>
          <w:lang w:eastAsia="ko-KR"/>
        </w:rPr>
        <w:t xml:space="preserve"> submitted in this meeting</w:t>
      </w:r>
      <w:r>
        <w:rPr>
          <w:rFonts w:ascii="Calibri" w:eastAsiaTheme="minorEastAsia" w:hAnsi="Calibri" w:cs="Calibri"/>
          <w:sz w:val="21"/>
          <w:szCs w:val="21"/>
          <w:lang w:eastAsia="ko-KR"/>
        </w:rPr>
        <w:t xml:space="preserve">, FL observed that </w:t>
      </w:r>
      <w:r w:rsidR="005C423C">
        <w:rPr>
          <w:rFonts w:ascii="Calibri" w:eastAsiaTheme="minorEastAsia" w:hAnsi="Calibri" w:cs="Calibri"/>
          <w:sz w:val="21"/>
          <w:szCs w:val="21"/>
          <w:lang w:eastAsia="ko-KR"/>
        </w:rPr>
        <w:t xml:space="preserve">the following </w:t>
      </w:r>
      <w:r>
        <w:rPr>
          <w:rFonts w:ascii="Calibri" w:eastAsiaTheme="minorEastAsia" w:hAnsi="Calibri" w:cs="Calibri"/>
          <w:sz w:val="21"/>
          <w:szCs w:val="21"/>
          <w:lang w:eastAsia="ko-KR"/>
        </w:rPr>
        <w:t xml:space="preserve">two approaches </w:t>
      </w:r>
      <w:r w:rsidR="005C423C">
        <w:rPr>
          <w:rFonts w:ascii="Calibri" w:eastAsiaTheme="minorEastAsia" w:hAnsi="Calibri" w:cs="Calibri"/>
          <w:sz w:val="21"/>
          <w:szCs w:val="21"/>
          <w:lang w:eastAsia="ko-KR"/>
        </w:rPr>
        <w:t xml:space="preserve">can be considered </w:t>
      </w:r>
      <w:r>
        <w:rPr>
          <w:rFonts w:ascii="Calibri" w:eastAsiaTheme="minorEastAsia" w:hAnsi="Calibri" w:cs="Calibri"/>
          <w:sz w:val="21"/>
          <w:szCs w:val="21"/>
          <w:lang w:eastAsia="ko-KR"/>
        </w:rPr>
        <w:t>for the inter-UE coordination.</w:t>
      </w:r>
      <w:r w:rsidR="005F0FE8">
        <w:rPr>
          <w:rFonts w:ascii="Calibri" w:eastAsiaTheme="minorEastAsia" w:hAnsi="Calibri" w:cs="Calibri"/>
          <w:sz w:val="21"/>
          <w:szCs w:val="21"/>
          <w:lang w:eastAsia="ko-KR"/>
        </w:rPr>
        <w:t xml:space="preserve"> </w:t>
      </w:r>
    </w:p>
    <w:p w14:paraId="42AF5B41" w14:textId="77777777" w:rsidR="003C1D38" w:rsidRPr="00D45B78" w:rsidRDefault="003C1D38" w:rsidP="003C1D38">
      <w:pPr>
        <w:spacing w:after="0"/>
        <w:jc w:val="both"/>
        <w:rPr>
          <w:rFonts w:ascii="Calibri" w:eastAsiaTheme="minorEastAsia" w:hAnsi="Calibri" w:cs="Calibri"/>
          <w:sz w:val="21"/>
          <w:szCs w:val="21"/>
          <w:lang w:eastAsia="ko-KR"/>
        </w:rPr>
      </w:pPr>
    </w:p>
    <w:p w14:paraId="5C4CAF71"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1: Inter-UE coordination to help UE-B</w:t>
      </w:r>
      <w:r w:rsidR="003D50A0">
        <w:rPr>
          <w:rFonts w:ascii="Calibri" w:hAnsi="Calibri" w:cs="Calibri"/>
          <w:i/>
          <w:sz w:val="21"/>
          <w:szCs w:val="21"/>
        </w:rPr>
        <w:t>’s resource selection procedure</w:t>
      </w:r>
    </w:p>
    <w:p w14:paraId="04F3724C"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explicitly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preferred and/or non-preferred for UE-B’s transmission</w:t>
      </w:r>
    </w:p>
    <w:p w14:paraId="0A7484D6"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The information includes time-and-frequency resources preferred and/or non-preferred for UE-B’s transmission</w:t>
      </w:r>
    </w:p>
    <w:p w14:paraId="3318B433"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SCI or higher layer signaling is used to transmit the coordination information</w:t>
      </w:r>
    </w:p>
    <w:p w14:paraId="55C5D3AE"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Request signaling or pre-defined event/condition triggers the transmission of coordination information</w:t>
      </w:r>
    </w:p>
    <w:p w14:paraId="21569B2C"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2:</w:t>
      </w:r>
      <w:r w:rsidRPr="00AE2269">
        <w:rPr>
          <w:rFonts w:ascii="Calibri" w:hAnsi="Calibri" w:cs="Calibri"/>
          <w:i/>
          <w:sz w:val="21"/>
          <w:szCs w:val="21"/>
        </w:rPr>
        <w:tab/>
        <w:t xml:space="preserve">Inter-UE coordination to confirm </w:t>
      </w:r>
      <w:r w:rsidR="00324F40">
        <w:rPr>
          <w:rFonts w:ascii="Calibri" w:hAnsi="Calibri" w:cs="Calibri"/>
          <w:i/>
          <w:sz w:val="21"/>
          <w:szCs w:val="21"/>
        </w:rPr>
        <w:t>a</w:t>
      </w:r>
      <w:r w:rsidRPr="00AE2269">
        <w:rPr>
          <w:rFonts w:ascii="Calibri" w:hAnsi="Calibri" w:cs="Calibri"/>
          <w:i/>
          <w:sz w:val="21"/>
          <w:szCs w:val="21"/>
        </w:rPr>
        <w:t xml:space="preserve"> validity of UE-B’s selected/reserved resources</w:t>
      </w:r>
    </w:p>
    <w:p w14:paraId="128B9C1D"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implicitly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non-preferred for UE-B’s transmission and/or the set of resources where the resource conflict is detected</w:t>
      </w:r>
    </w:p>
    <w:p w14:paraId="10F0AFB2"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The information includes </w:t>
      </w:r>
      <w:r w:rsidR="00324F40" w:rsidRPr="00AE2269">
        <w:rPr>
          <w:rFonts w:ascii="Calibri" w:hAnsi="Calibri" w:cs="Calibri"/>
          <w:i/>
          <w:sz w:val="21"/>
          <w:szCs w:val="21"/>
        </w:rPr>
        <w:t>the presence of expected/potential and/or detected resource conflict on UE-B’s transmission resource</w:t>
      </w:r>
    </w:p>
    <w:p w14:paraId="7C910B1D"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PSFCH format is used to transmit the coordination information</w:t>
      </w:r>
    </w:p>
    <w:p w14:paraId="6364545D"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Pre-defined event/condition triggers the transmission of coordination information</w:t>
      </w:r>
    </w:p>
    <w:p w14:paraId="1B05654E" w14:textId="77777777" w:rsidR="003C1D38" w:rsidRDefault="003C1D38" w:rsidP="003C1D38">
      <w:pPr>
        <w:spacing w:after="0"/>
        <w:rPr>
          <w:rFonts w:ascii="Calibri" w:eastAsiaTheme="minorEastAsia" w:hAnsi="Calibri" w:cs="Calibri"/>
          <w:sz w:val="21"/>
          <w:szCs w:val="21"/>
          <w:lang w:val="en-US" w:eastAsia="ko-KR"/>
        </w:rPr>
      </w:pPr>
    </w:p>
    <w:p w14:paraId="390C1BEE" w14:textId="77777777" w:rsidR="003C1D38" w:rsidRDefault="003C1D38" w:rsidP="003C1D38">
      <w:pPr>
        <w:spacing w:after="0"/>
        <w:rPr>
          <w:rFonts w:ascii="Calibri" w:eastAsiaTheme="minorEastAsia" w:hAnsi="Calibri" w:cs="Calibri"/>
          <w:sz w:val="21"/>
          <w:szCs w:val="21"/>
          <w:lang w:val="en-US" w:eastAsia="ko-KR"/>
        </w:rPr>
      </w:pPr>
    </w:p>
    <w:p w14:paraId="209854F3"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Based on the observations mentioned above, the following </w:t>
      </w:r>
      <w:r w:rsidR="005C423C">
        <w:rPr>
          <w:rFonts w:ascii="Calibri" w:eastAsiaTheme="minorEastAsia" w:hAnsi="Calibri" w:cs="Calibri"/>
          <w:sz w:val="21"/>
          <w:szCs w:val="21"/>
          <w:lang w:eastAsia="ko-KR"/>
        </w:rPr>
        <w:t xml:space="preserve">draft </w:t>
      </w:r>
      <w:r>
        <w:rPr>
          <w:rFonts w:ascii="Calibri" w:eastAsiaTheme="minorEastAsia" w:hAnsi="Calibri" w:cs="Calibri"/>
          <w:sz w:val="21"/>
          <w:szCs w:val="21"/>
          <w:lang w:eastAsia="ko-KR"/>
        </w:rPr>
        <w:t>proposals were made from FL’s perspective:</w:t>
      </w:r>
    </w:p>
    <w:p w14:paraId="0EFFBFCD" w14:textId="77777777" w:rsidR="003C1D38" w:rsidRPr="008B2D7C" w:rsidRDefault="003C1D38" w:rsidP="003C1D38">
      <w:pPr>
        <w:spacing w:after="0"/>
        <w:rPr>
          <w:rFonts w:ascii="Calibri" w:eastAsiaTheme="minorEastAsia" w:hAnsi="Calibri" w:cs="Calibri"/>
          <w:sz w:val="21"/>
          <w:szCs w:val="21"/>
          <w:lang w:val="en-US" w:eastAsia="ko-KR"/>
        </w:rPr>
      </w:pPr>
    </w:p>
    <w:p w14:paraId="046DE6EE"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0740E892"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026CDAD"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4BAD5F3B"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 sends to UE-B the set of resources preferred and/or non-preferred for UE-B’s transmission</w:t>
      </w:r>
    </w:p>
    <w:p w14:paraId="552B3E2A" w14:textId="77777777" w:rsidR="003C1D38" w:rsidRPr="00AE2269" w:rsidRDefault="003C1D38" w:rsidP="003C1D38">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time-and-frequency resources preferred and/or non-preferred for UE-B’s transmission</w:t>
      </w:r>
    </w:p>
    <w:p w14:paraId="76FCA207"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preferred resource set and the non-preferred resource set</w:t>
      </w:r>
    </w:p>
    <w:p w14:paraId="54E0DF67"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51E74BCF" w14:textId="77777777" w:rsidR="003C1D38" w:rsidRPr="00AE2269" w:rsidRDefault="003C1D38" w:rsidP="003C1D38">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Down</w:t>
      </w:r>
      <w:r w:rsidRPr="00AE2269">
        <w:rPr>
          <w:rFonts w:ascii="Calibri" w:hAnsi="Calibri" w:cs="Calibri"/>
          <w:i/>
          <w:sz w:val="21"/>
          <w:szCs w:val="21"/>
        </w:rPr>
        <w:t xml:space="preserve"> select to one among the following tree options for the container of coordination information</w:t>
      </w:r>
    </w:p>
    <w:p w14:paraId="3154126D"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1</w:t>
      </w:r>
      <w:r w:rsidRPr="00AE2269">
        <w:rPr>
          <w:rFonts w:ascii="Calibri" w:hAnsi="Calibri" w:cs="Calibri"/>
          <w:i/>
          <w:sz w:val="21"/>
          <w:szCs w:val="21"/>
          <w:vertAlign w:val="superscript"/>
        </w:rPr>
        <w:t>st</w:t>
      </w:r>
      <w:r w:rsidRPr="00AE2269">
        <w:rPr>
          <w:rFonts w:ascii="Calibri" w:hAnsi="Calibri" w:cs="Calibri"/>
          <w:i/>
          <w:sz w:val="21"/>
          <w:szCs w:val="21"/>
        </w:rPr>
        <w:t xml:space="preserve"> SCI </w:t>
      </w:r>
    </w:p>
    <w:p w14:paraId="0153AB5B"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2</w:t>
      </w:r>
      <w:r w:rsidRPr="00AE2269">
        <w:rPr>
          <w:rFonts w:ascii="Calibri" w:hAnsi="Calibri" w:cs="Calibri"/>
          <w:i/>
          <w:sz w:val="21"/>
          <w:szCs w:val="21"/>
          <w:vertAlign w:val="superscript"/>
        </w:rPr>
        <w:t>nd</w:t>
      </w:r>
      <w:r w:rsidRPr="00AE2269">
        <w:rPr>
          <w:rFonts w:ascii="Calibri" w:hAnsi="Calibri" w:cs="Calibri"/>
          <w:i/>
          <w:sz w:val="21"/>
          <w:szCs w:val="21"/>
        </w:rPr>
        <w:t xml:space="preserve"> SCI </w:t>
      </w:r>
    </w:p>
    <w:p w14:paraId="01E167AD" w14:textId="77777777" w:rsidR="003C1D38" w:rsidRPr="00AE2269" w:rsidRDefault="008E15F0" w:rsidP="008E15F0">
      <w:pPr>
        <w:pStyle w:val="ListParagraph"/>
        <w:widowControl/>
        <w:numPr>
          <w:ilvl w:val="4"/>
          <w:numId w:val="1"/>
        </w:numPr>
        <w:spacing w:before="0" w:after="0" w:line="240" w:lineRule="auto"/>
        <w:rPr>
          <w:rFonts w:ascii="Calibri" w:hAnsi="Calibri" w:cs="Calibri"/>
          <w:i/>
          <w:sz w:val="21"/>
          <w:szCs w:val="21"/>
        </w:rPr>
      </w:pPr>
      <w:r>
        <w:rPr>
          <w:rFonts w:ascii="Calibri" w:hAnsi="Calibri" w:cs="Calibri"/>
          <w:i/>
          <w:sz w:val="21"/>
          <w:szCs w:val="21"/>
        </w:rPr>
        <w:t xml:space="preserve">Higher </w:t>
      </w:r>
      <w:r w:rsidRPr="008E15F0">
        <w:rPr>
          <w:rFonts w:ascii="Calibri" w:hAnsi="Calibri" w:cs="Calibri"/>
          <w:i/>
          <w:sz w:val="21"/>
          <w:szCs w:val="21"/>
        </w:rPr>
        <w:t xml:space="preserve">layer signaling </w:t>
      </w:r>
      <w:r>
        <w:rPr>
          <w:rFonts w:ascii="Calibri" w:hAnsi="Calibri" w:cs="Calibri"/>
          <w:i/>
          <w:sz w:val="21"/>
          <w:szCs w:val="21"/>
        </w:rPr>
        <w:t>(e.g.,</w:t>
      </w:r>
      <w:r w:rsidRPr="008E15F0">
        <w:rPr>
          <w:rFonts w:ascii="Calibri" w:hAnsi="Calibri" w:cs="Calibri"/>
          <w:i/>
          <w:sz w:val="21"/>
          <w:szCs w:val="21"/>
        </w:rPr>
        <w:t xml:space="preserve"> MAC CE, PC5 RRC</w:t>
      </w:r>
      <w:r>
        <w:rPr>
          <w:rFonts w:ascii="Calibri" w:hAnsi="Calibri" w:cs="Calibri"/>
          <w:i/>
          <w:sz w:val="21"/>
          <w:szCs w:val="21"/>
        </w:rPr>
        <w:t>)</w:t>
      </w:r>
    </w:p>
    <w:p w14:paraId="3F53125E"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Inter-UE Coordination Scheme 2: </w:t>
      </w:r>
    </w:p>
    <w:p w14:paraId="70F4802A"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 sends</w:t>
      </w:r>
      <w:r w:rsidRPr="00AE2269">
        <w:rPr>
          <w:rFonts w:ascii="Calibri" w:hAnsi="Calibri" w:cs="Calibri"/>
          <w:i/>
          <w:sz w:val="21"/>
          <w:szCs w:val="21"/>
        </w:rPr>
        <w:t xml:space="preserve"> to UE-B the set of resources non-preferred for UE-B’s transmission and/or the set of resources where the resource conflict is detected</w:t>
      </w:r>
    </w:p>
    <w:p w14:paraId="6EE5BEF2" w14:textId="77777777" w:rsidR="003C1D38" w:rsidRPr="00AE2269" w:rsidRDefault="003C1D38" w:rsidP="003C1D38">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the presence of expected/potential and/or detected resource conflict on UE-B’s transmission resource</w:t>
      </w:r>
    </w:p>
    <w:p w14:paraId="7EDB3522"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expected/potential conflict and the detected resource conflict</w:t>
      </w:r>
    </w:p>
    <w:p w14:paraId="3A9256DB"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1B1AF2FE" w14:textId="77777777" w:rsidR="003C1D38" w:rsidRPr="00AE2269" w:rsidRDefault="003C1D38" w:rsidP="003C1D38">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PSFCH format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73E8AF2C"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40950DF7" w14:textId="77777777" w:rsidR="003C1D38" w:rsidRDefault="003C1D38" w:rsidP="003C1D38">
      <w:pPr>
        <w:pStyle w:val="ListParagraph"/>
        <w:widowControl/>
        <w:spacing w:before="0" w:after="0" w:line="240" w:lineRule="auto"/>
        <w:ind w:left="2000" w:firstLine="0"/>
        <w:rPr>
          <w:rFonts w:ascii="Calibri" w:hAnsi="Calibri" w:cs="Calibri"/>
          <w:sz w:val="21"/>
          <w:szCs w:val="21"/>
        </w:rPr>
      </w:pPr>
    </w:p>
    <w:p w14:paraId="3145949F"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5637413"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1, at least the following information is used to determine the time-and-frequency resources preferred and/or non-preferred for UE-B’s transmission</w:t>
      </w:r>
    </w:p>
    <w:p w14:paraId="6368CE59"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6C1172E"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A31A4C"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2434C69A"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17B3D87E"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2, at least the following information is used to determine the set of resources non-preferred for UE-B’s transmission and/or the set of resources where the resource conflict is detected</w:t>
      </w:r>
    </w:p>
    <w:p w14:paraId="69850561"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2F2C4F81"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51F2C59A"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993988F"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5E508A34" w14:textId="77777777" w:rsidR="003C1D38" w:rsidRPr="005E5862" w:rsidRDefault="003C1D38" w:rsidP="003C1D38">
      <w:pPr>
        <w:pStyle w:val="ListParagraph"/>
        <w:widowControl/>
        <w:spacing w:before="0" w:after="0" w:line="240" w:lineRule="auto"/>
        <w:ind w:left="2000" w:firstLine="0"/>
        <w:rPr>
          <w:rFonts w:ascii="Calibri" w:hAnsi="Calibri" w:cs="Calibri"/>
          <w:sz w:val="21"/>
          <w:szCs w:val="21"/>
        </w:rPr>
      </w:pPr>
    </w:p>
    <w:p w14:paraId="52D2C814"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B528346"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278316BB"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6B0BD8FA"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sidR="008E15F0">
        <w:rPr>
          <w:rFonts w:ascii="Calibri" w:hAnsi="Calibri" w:cs="Calibri"/>
          <w:i/>
          <w:sz w:val="21"/>
          <w:szCs w:val="21"/>
        </w:rPr>
        <w:t>(e.g., RSU, platooning header)</w:t>
      </w:r>
      <w:r w:rsidR="00324F40">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408FCEE1"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scenarios/inter-UE coordination schemes for each option</w:t>
      </w:r>
    </w:p>
    <w:p w14:paraId="6800627B" w14:textId="77777777" w:rsidR="003C1D38" w:rsidRDefault="003C1D38" w:rsidP="003C1D38"/>
    <w:p w14:paraId="71CEF33B" w14:textId="77777777" w:rsidR="009601E1" w:rsidRDefault="009601E1" w:rsidP="003C1D38"/>
    <w:p w14:paraId="2B560383" w14:textId="6360BC1A" w:rsidR="009601E1" w:rsidRPr="008E6B2F" w:rsidRDefault="009601E1" w:rsidP="009601E1">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 xml:space="preserve">Email discussion </w:t>
      </w:r>
      <w:r w:rsidR="0008713E">
        <w:rPr>
          <w:rFonts w:ascii="Calibri" w:hAnsi="Calibri" w:cs="Calibri"/>
          <w:b/>
          <w:sz w:val="28"/>
          <w:szCs w:val="28"/>
        </w:rPr>
        <w:t>after Tuesday’s GTW (Apr. 13</w:t>
      </w:r>
      <w:r w:rsidR="0008713E" w:rsidRPr="00D45B78">
        <w:rPr>
          <w:rFonts w:ascii="Calibri" w:hAnsi="Calibri" w:cs="Calibri"/>
          <w:b/>
          <w:sz w:val="28"/>
          <w:szCs w:val="28"/>
          <w:vertAlign w:val="superscript"/>
        </w:rPr>
        <w:t>th</w:t>
      </w:r>
      <w:r w:rsidR="0008713E">
        <w:rPr>
          <w:rFonts w:ascii="Calibri" w:hAnsi="Calibri" w:cs="Calibri"/>
          <w:b/>
          <w:sz w:val="28"/>
          <w:szCs w:val="28"/>
        </w:rPr>
        <w:t>)</w:t>
      </w:r>
    </w:p>
    <w:p w14:paraId="1DD193C8" w14:textId="77777777" w:rsidR="003D4C40" w:rsidRDefault="00375FB5" w:rsidP="00747039">
      <w:pPr>
        <w:spacing w:after="0"/>
        <w:jc w:val="both"/>
        <w:rPr>
          <w:rFonts w:ascii="Calibri" w:eastAsiaTheme="minorEastAsia" w:hAnsi="Calibri" w:cs="Calibri"/>
          <w:sz w:val="21"/>
          <w:szCs w:val="21"/>
          <w:lang w:eastAsia="ko-KR"/>
        </w:rPr>
      </w:pPr>
      <w:r w:rsidRPr="00770F61">
        <w:rPr>
          <w:rFonts w:ascii="Calibri" w:eastAsiaTheme="minorEastAsia" w:hAnsi="Calibri" w:cs="Calibri"/>
          <w:b/>
          <w:color w:val="0000FF"/>
          <w:sz w:val="21"/>
          <w:szCs w:val="21"/>
          <w:lang w:eastAsia="ko-KR"/>
        </w:rPr>
        <w:t>First of all, a</w:t>
      </w:r>
      <w:r w:rsidR="005C4608" w:rsidRPr="00770F61">
        <w:rPr>
          <w:rFonts w:ascii="Calibri" w:eastAsiaTheme="minorEastAsia" w:hAnsi="Calibri" w:cs="Calibri"/>
          <w:b/>
          <w:color w:val="0000FF"/>
          <w:sz w:val="21"/>
          <w:szCs w:val="21"/>
          <w:lang w:eastAsia="ko-KR"/>
        </w:rPr>
        <w:t>s per Chairman’s guidelin</w:t>
      </w:r>
      <w:r w:rsidRPr="00770F61">
        <w:rPr>
          <w:rFonts w:ascii="Calibri" w:eastAsiaTheme="minorEastAsia" w:hAnsi="Calibri" w:cs="Calibri"/>
          <w:b/>
          <w:color w:val="0000FF"/>
          <w:sz w:val="21"/>
          <w:szCs w:val="21"/>
          <w:lang w:eastAsia="ko-KR"/>
        </w:rPr>
        <w:t xml:space="preserve">e during Tuesday’s GTW session, </w:t>
      </w:r>
      <w:r w:rsidR="005C4608" w:rsidRPr="00770F61">
        <w:rPr>
          <w:rFonts w:ascii="Calibri" w:eastAsiaTheme="minorEastAsia" w:hAnsi="Calibri" w:cs="Calibri"/>
          <w:b/>
          <w:color w:val="0000FF"/>
          <w:sz w:val="21"/>
          <w:szCs w:val="21"/>
          <w:lang w:eastAsia="ko-KR"/>
        </w:rPr>
        <w:t>we can have the email discussion</w:t>
      </w:r>
      <w:r w:rsidRPr="00770F61">
        <w:rPr>
          <w:rFonts w:ascii="Calibri" w:eastAsiaTheme="minorEastAsia" w:hAnsi="Calibri" w:cs="Calibri"/>
          <w:b/>
          <w:color w:val="0000FF"/>
          <w:sz w:val="21"/>
          <w:szCs w:val="21"/>
          <w:lang w:eastAsia="ko-KR"/>
        </w:rPr>
        <w:t xml:space="preserve"> with keeping the direction of draft proposal below (i.e., support two schemes </w:t>
      </w:r>
      <w:r w:rsidR="009A1DED">
        <w:rPr>
          <w:rFonts w:ascii="Calibri" w:eastAsiaTheme="minorEastAsia" w:hAnsi="Calibri" w:cs="Calibri"/>
          <w:b/>
          <w:color w:val="0000FF"/>
          <w:sz w:val="21"/>
          <w:szCs w:val="21"/>
          <w:lang w:eastAsia="ko-KR"/>
        </w:rPr>
        <w:t>of</w:t>
      </w:r>
      <w:r w:rsidR="009A1DED" w:rsidRPr="00770F61">
        <w:rPr>
          <w:rFonts w:ascii="Calibri" w:eastAsiaTheme="minorEastAsia" w:hAnsi="Calibri" w:cs="Calibri"/>
          <w:b/>
          <w:color w:val="0000FF"/>
          <w:sz w:val="21"/>
          <w:szCs w:val="21"/>
          <w:lang w:eastAsia="ko-KR"/>
        </w:rPr>
        <w:t xml:space="preserve"> </w:t>
      </w:r>
      <w:r w:rsidRPr="00770F61">
        <w:rPr>
          <w:rFonts w:ascii="Calibri" w:eastAsiaTheme="minorEastAsia" w:hAnsi="Calibri" w:cs="Calibri"/>
          <w:b/>
          <w:color w:val="0000FF"/>
          <w:sz w:val="21"/>
          <w:szCs w:val="21"/>
          <w:lang w:eastAsia="ko-KR"/>
        </w:rPr>
        <w:t>inter-UE coordination)</w:t>
      </w:r>
      <w:r>
        <w:rPr>
          <w:rFonts w:ascii="Calibri" w:eastAsiaTheme="minorEastAsia" w:hAnsi="Calibri" w:cs="Calibri"/>
          <w:sz w:val="21"/>
          <w:szCs w:val="21"/>
          <w:lang w:eastAsia="ko-KR"/>
        </w:rPr>
        <w:t>.</w:t>
      </w:r>
      <w:r w:rsidR="003D50A0">
        <w:rPr>
          <w:rFonts w:ascii="Calibri" w:eastAsiaTheme="minorEastAsia" w:hAnsi="Calibri" w:cs="Calibri"/>
          <w:sz w:val="21"/>
          <w:szCs w:val="21"/>
          <w:lang w:eastAsia="ko-KR"/>
        </w:rPr>
        <w:t xml:space="preserve"> From my perspective, the </w:t>
      </w:r>
      <w:r w:rsidR="003D4C40">
        <w:rPr>
          <w:rFonts w:ascii="Calibri" w:eastAsiaTheme="minorEastAsia" w:hAnsi="Calibri" w:cs="Calibri"/>
          <w:sz w:val="21"/>
          <w:szCs w:val="21"/>
          <w:lang w:eastAsia="ko-KR"/>
        </w:rPr>
        <w:t>key</w:t>
      </w:r>
      <w:r w:rsidR="003D50A0">
        <w:rPr>
          <w:rFonts w:ascii="Calibri" w:eastAsiaTheme="minorEastAsia" w:hAnsi="Calibri" w:cs="Calibri"/>
          <w:sz w:val="21"/>
          <w:szCs w:val="21"/>
          <w:lang w:eastAsia="ko-KR"/>
        </w:rPr>
        <w:t xml:space="preserve"> point of Scheme 2 is that UE-A informs UE-B of </w:t>
      </w:r>
      <w:r w:rsidR="003B076A" w:rsidRPr="003B076A">
        <w:rPr>
          <w:rFonts w:ascii="Calibri" w:eastAsiaTheme="minorEastAsia" w:hAnsi="Calibri" w:cs="Calibri"/>
          <w:sz w:val="21"/>
          <w:szCs w:val="21"/>
          <w:lang w:eastAsia="ko-KR"/>
        </w:rPr>
        <w:t xml:space="preserve">the presence of expected/potential and/or detected resource conflict on </w:t>
      </w:r>
      <w:r w:rsidR="003B076A">
        <w:rPr>
          <w:rFonts w:ascii="Calibri" w:eastAsiaTheme="minorEastAsia" w:hAnsi="Calibri" w:cs="Calibri"/>
          <w:sz w:val="21"/>
          <w:szCs w:val="21"/>
          <w:lang w:eastAsia="ko-KR"/>
        </w:rPr>
        <w:t xml:space="preserve">the transmission </w:t>
      </w:r>
      <w:r w:rsidR="003B076A" w:rsidRPr="003B076A">
        <w:rPr>
          <w:rFonts w:ascii="Calibri" w:eastAsiaTheme="minorEastAsia" w:hAnsi="Calibri" w:cs="Calibri"/>
          <w:sz w:val="21"/>
          <w:szCs w:val="21"/>
          <w:lang w:eastAsia="ko-KR"/>
        </w:rPr>
        <w:t>resource</w:t>
      </w:r>
      <w:r w:rsidR="003B076A">
        <w:rPr>
          <w:rFonts w:ascii="Calibri" w:eastAsiaTheme="minorEastAsia" w:hAnsi="Calibri" w:cs="Calibri"/>
          <w:sz w:val="21"/>
          <w:szCs w:val="21"/>
          <w:lang w:eastAsia="ko-KR"/>
        </w:rPr>
        <w:t>s indicated by UE-B’s SCI.</w:t>
      </w:r>
      <w:r w:rsidR="003D4C40">
        <w:rPr>
          <w:rFonts w:ascii="Calibri" w:eastAsiaTheme="minorEastAsia" w:hAnsi="Calibri" w:cs="Calibri"/>
          <w:sz w:val="21"/>
          <w:szCs w:val="21"/>
          <w:lang w:eastAsia="ko-KR"/>
        </w:rPr>
        <w:t xml:space="preserve"> </w:t>
      </w:r>
      <w:r w:rsidR="00171241">
        <w:rPr>
          <w:rFonts w:ascii="Calibri" w:eastAsiaTheme="minorEastAsia" w:hAnsi="Calibri" w:cs="Calibri"/>
          <w:sz w:val="21"/>
          <w:szCs w:val="21"/>
          <w:lang w:eastAsia="ko-KR"/>
        </w:rPr>
        <w:t xml:space="preserve">This means that UE-A </w:t>
      </w:r>
      <w:r w:rsidR="00747039">
        <w:rPr>
          <w:rFonts w:ascii="Calibri" w:eastAsiaTheme="minorEastAsia" w:hAnsi="Calibri" w:cs="Calibri"/>
          <w:sz w:val="21"/>
          <w:szCs w:val="21"/>
          <w:lang w:eastAsia="ko-KR"/>
        </w:rPr>
        <w:t xml:space="preserve">generates </w:t>
      </w:r>
      <w:r w:rsidR="00171241">
        <w:rPr>
          <w:rFonts w:ascii="Calibri" w:eastAsiaTheme="minorEastAsia" w:hAnsi="Calibri" w:cs="Calibri"/>
          <w:sz w:val="21"/>
          <w:szCs w:val="21"/>
          <w:lang w:eastAsia="ko-KR"/>
        </w:rPr>
        <w:t xml:space="preserve">the coordination information after receiving the SCI transmitted from UE-B. </w:t>
      </w:r>
      <w:r w:rsidR="003D4C40">
        <w:rPr>
          <w:rFonts w:ascii="Calibri" w:eastAsiaTheme="minorEastAsia" w:hAnsi="Calibri" w:cs="Calibri"/>
          <w:sz w:val="21"/>
          <w:szCs w:val="21"/>
          <w:lang w:eastAsia="ko-KR"/>
        </w:rPr>
        <w:t>O</w:t>
      </w:r>
      <w:r w:rsidR="00171241">
        <w:rPr>
          <w:rFonts w:ascii="Calibri" w:eastAsiaTheme="minorEastAsia" w:hAnsi="Calibri" w:cs="Calibri"/>
          <w:sz w:val="21"/>
          <w:szCs w:val="21"/>
          <w:lang w:eastAsia="ko-KR"/>
        </w:rPr>
        <w:t xml:space="preserve">n the other hands, in case of Scheme 1, UE-A can inform UE-B of </w:t>
      </w:r>
      <w:r w:rsidR="00171241" w:rsidRPr="00171241">
        <w:rPr>
          <w:rFonts w:ascii="Calibri" w:eastAsiaTheme="minorEastAsia" w:hAnsi="Calibri" w:cs="Calibri"/>
          <w:sz w:val="21"/>
          <w:szCs w:val="21"/>
          <w:lang w:eastAsia="ko-KR"/>
        </w:rPr>
        <w:t>the set of resources preferred and/or non-preferred for UE-B’s transmission</w:t>
      </w:r>
      <w:r w:rsidR="00171241">
        <w:rPr>
          <w:rFonts w:ascii="Calibri" w:eastAsiaTheme="minorEastAsia" w:hAnsi="Calibri" w:cs="Calibri"/>
          <w:sz w:val="21"/>
          <w:szCs w:val="21"/>
          <w:lang w:eastAsia="ko-KR"/>
        </w:rPr>
        <w:t xml:space="preserve"> even before </w:t>
      </w:r>
      <w:r w:rsidR="00747039">
        <w:rPr>
          <w:rFonts w:ascii="Calibri" w:eastAsiaTheme="minorEastAsia" w:hAnsi="Calibri" w:cs="Calibri"/>
          <w:sz w:val="21"/>
          <w:szCs w:val="21"/>
          <w:lang w:eastAsia="ko-KR"/>
        </w:rPr>
        <w:t>receiving the SCI transmitted from UE-B</w:t>
      </w:r>
      <w:r w:rsidR="00171241">
        <w:rPr>
          <w:rFonts w:ascii="Calibri" w:eastAsiaTheme="minorEastAsia" w:hAnsi="Calibri" w:cs="Calibri"/>
          <w:sz w:val="21"/>
          <w:szCs w:val="21"/>
          <w:lang w:eastAsia="ko-KR"/>
        </w:rPr>
        <w:t xml:space="preserve">. </w:t>
      </w:r>
    </w:p>
    <w:p w14:paraId="0C1F154F" w14:textId="77777777" w:rsidR="000C53E1" w:rsidRDefault="003D4C40" w:rsidP="000C53E1">
      <w:pPr>
        <w:spacing w:after="0"/>
        <w:jc w:val="both"/>
      </w:pPr>
      <w:r>
        <w:rPr>
          <w:rFonts w:ascii="Calibri" w:eastAsiaTheme="minorEastAsia" w:hAnsi="Calibri" w:cs="Calibri"/>
          <w:sz w:val="21"/>
          <w:szCs w:val="21"/>
          <w:lang w:eastAsia="ko-KR"/>
        </w:rPr>
        <w:t xml:space="preserve"> </w:t>
      </w:r>
    </w:p>
    <w:p w14:paraId="1F812D46" w14:textId="77777777" w:rsidR="00747039" w:rsidRPr="00747039" w:rsidRDefault="00747039" w:rsidP="000C53E1">
      <w:pPr>
        <w:spacing w:after="0"/>
        <w:jc w:val="both"/>
      </w:pPr>
    </w:p>
    <w:p w14:paraId="39B2AB66" w14:textId="77777777" w:rsidR="000C53E1" w:rsidRPr="00AE2269" w:rsidRDefault="000C53E1" w:rsidP="000C53E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6664126" w14:textId="77777777" w:rsidR="000C53E1" w:rsidRPr="00AE2269" w:rsidRDefault="000C53E1" w:rsidP="000C53E1">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BDE0127" w14:textId="77777777" w:rsidR="000C53E1" w:rsidRPr="00AE2269" w:rsidRDefault="000C53E1" w:rsidP="000C53E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EDF37C5" w14:textId="77777777" w:rsidR="000C53E1" w:rsidRDefault="000C53E1" w:rsidP="000C53E1">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146B4B1F" w14:textId="77777777" w:rsidR="000C53E1" w:rsidRPr="000C53E1" w:rsidRDefault="000C53E1" w:rsidP="00770F61">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732DB3D5" w14:textId="77777777" w:rsidR="000C53E1" w:rsidRPr="000C53E1" w:rsidRDefault="000C53E1" w:rsidP="000C53E1">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3B58EED6" w14:textId="77777777" w:rsidR="000C53E1" w:rsidRDefault="000C53E1" w:rsidP="000C53E1">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lastRenderedPageBreak/>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5DCF5657" w14:textId="77777777" w:rsidR="000C53E1" w:rsidRPr="00770F61" w:rsidRDefault="000C53E1" w:rsidP="000C53E1">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76303632" w14:textId="77777777" w:rsidR="000C53E1" w:rsidRPr="000C53E1" w:rsidRDefault="000C53E1" w:rsidP="000C53E1">
      <w:pPr>
        <w:pStyle w:val="ListParagraph"/>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329C2044" w14:textId="77777777" w:rsidR="000C53E1" w:rsidRPr="00AE2269" w:rsidRDefault="000C53E1" w:rsidP="000C53E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A8E8D2C" w14:textId="77777777" w:rsidR="000C53E1" w:rsidRPr="00770F61" w:rsidRDefault="000C53E1" w:rsidP="00770F61">
      <w:pPr>
        <w:pStyle w:val="ListParagraph"/>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sidR="003B076A">
        <w:rPr>
          <w:rFonts w:ascii="Calibri" w:hAnsi="Calibri" w:cs="Calibri"/>
          <w:i/>
          <w:sz w:val="21"/>
          <w:szCs w:val="21"/>
        </w:rPr>
        <w:t xml:space="preserve">the </w:t>
      </w:r>
      <w:r w:rsidRPr="00770F61">
        <w:rPr>
          <w:rFonts w:ascii="Calibri" w:hAnsi="Calibri" w:cs="Calibri"/>
          <w:i/>
          <w:sz w:val="21"/>
          <w:szCs w:val="21"/>
        </w:rPr>
        <w:t>transmission resource</w:t>
      </w:r>
      <w:r w:rsidR="003B076A">
        <w:rPr>
          <w:rFonts w:ascii="Calibri" w:hAnsi="Calibri" w:cs="Calibri"/>
          <w:i/>
          <w:sz w:val="21"/>
          <w:szCs w:val="21"/>
        </w:rPr>
        <w:t>s indicated by UE-B’s SCI</w:t>
      </w:r>
    </w:p>
    <w:p w14:paraId="39CA9ADD" w14:textId="77777777" w:rsidR="003B076A" w:rsidRPr="00770F61" w:rsidRDefault="003B076A" w:rsidP="00770F61">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2CA3EDDF" w14:textId="77777777" w:rsidR="003B076A" w:rsidRPr="00AE2269" w:rsidRDefault="003B076A" w:rsidP="003B076A">
      <w:pPr>
        <w:pStyle w:val="ListParagraph"/>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27E958D5" w14:textId="77777777" w:rsidR="003B076A" w:rsidRDefault="003B076A" w:rsidP="003B076A">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E01AE88" w14:textId="77777777" w:rsidR="000C53E1" w:rsidRDefault="000C53E1" w:rsidP="003C1D38"/>
    <w:p w14:paraId="6191785D" w14:textId="77777777" w:rsidR="00D13C58" w:rsidRDefault="00D13C58" w:rsidP="00D13C5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171241">
        <w:rPr>
          <w:rFonts w:ascii="Calibri" w:eastAsiaTheme="minorEastAsia" w:hAnsi="Calibri" w:cs="Calibri"/>
          <w:sz w:val="21"/>
          <w:szCs w:val="21"/>
          <w:highlight w:val="cyan"/>
          <w:lang w:val="en-US" w:eastAsia="ko-KR"/>
        </w:rPr>
        <w:t>draft</w:t>
      </w:r>
      <w:r>
        <w:rPr>
          <w:rFonts w:ascii="Calibri" w:eastAsiaTheme="minorEastAsia" w:hAnsi="Calibri" w:cs="Calibri"/>
          <w:sz w:val="21"/>
          <w:szCs w:val="21"/>
          <w:highlight w:val="cyan"/>
          <w:lang w:val="en-US" w:eastAsia="ko-KR"/>
        </w:rPr>
        <w:t xml:space="preserve"> </w:t>
      </w:r>
      <w:r w:rsidR="00171241">
        <w:rPr>
          <w:rFonts w:ascii="Calibri" w:eastAsiaTheme="minorEastAsia" w:hAnsi="Calibri" w:cs="Calibri"/>
          <w:sz w:val="21"/>
          <w:szCs w:val="21"/>
          <w:highlight w:val="cyan"/>
          <w:lang w:val="en-US" w:eastAsia="ko-KR"/>
        </w:rPr>
        <w:t>proposal</w:t>
      </w:r>
      <w:r w:rsidR="00E95D2A">
        <w:rPr>
          <w:rFonts w:ascii="Calibri" w:eastAsiaTheme="minorEastAsia" w:hAnsi="Calibri" w:cs="Calibri"/>
          <w:sz w:val="21"/>
          <w:szCs w:val="21"/>
          <w:highlight w:val="cyan"/>
          <w:lang w:val="en-US" w:eastAsia="ko-KR"/>
        </w:rPr>
        <w:t xml:space="preserve"> (</w:t>
      </w:r>
      <w:r w:rsidR="00E95D2A" w:rsidRPr="00770F61">
        <w:rPr>
          <w:rFonts w:ascii="Calibri" w:eastAsiaTheme="minorEastAsia" w:hAnsi="Calibri" w:cs="Calibri"/>
          <w:b/>
          <w:sz w:val="21"/>
          <w:szCs w:val="21"/>
          <w:highlight w:val="cyan"/>
          <w:lang w:val="en-US" w:eastAsia="ko-KR"/>
        </w:rPr>
        <w:t>including applicable scenario</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s</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 xml:space="preserve"> of each scheme</w:t>
      </w:r>
      <w:r w:rsidR="00E95D2A">
        <w:rPr>
          <w:rFonts w:ascii="Calibri" w:eastAsiaTheme="minorEastAsia" w:hAnsi="Calibri" w:cs="Calibri"/>
          <w:sz w:val="21"/>
          <w:szCs w:val="21"/>
          <w:highlight w:val="cyan"/>
          <w:lang w:val="en-US" w:eastAsia="ko-KR"/>
        </w:rPr>
        <w:t>)</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sidR="00171241">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sidR="00171241">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To prepare the updated </w:t>
      </w:r>
      <w:r w:rsidR="000C53E1">
        <w:rPr>
          <w:rFonts w:ascii="Calibri" w:eastAsiaTheme="minorEastAsia" w:hAnsi="Calibri" w:cs="Calibri"/>
          <w:sz w:val="21"/>
          <w:szCs w:val="21"/>
          <w:highlight w:val="cyan"/>
          <w:lang w:val="en-US" w:eastAsia="ko-KR"/>
        </w:rPr>
        <w:t>draft proposal</w:t>
      </w:r>
      <w:r w:rsidRPr="00BE00D1">
        <w:rPr>
          <w:rFonts w:ascii="Calibri" w:eastAsiaTheme="minorEastAsia" w:hAnsi="Calibri" w:cs="Calibri"/>
          <w:sz w:val="21"/>
          <w:szCs w:val="21"/>
          <w:highlight w:val="cyan"/>
          <w:lang w:val="en-US" w:eastAsia="ko-KR"/>
        </w:rPr>
        <w:t xml:space="preserve"> that will be used in </w:t>
      </w:r>
      <w:r w:rsidR="000C53E1">
        <w:rPr>
          <w:rFonts w:ascii="Calibri" w:eastAsiaTheme="minorEastAsia" w:hAnsi="Calibri" w:cs="Calibri"/>
          <w:sz w:val="21"/>
          <w:szCs w:val="21"/>
          <w:highlight w:val="cyan"/>
          <w:lang w:val="en-US" w:eastAsia="ko-KR"/>
        </w:rPr>
        <w:t>Thursday’s</w:t>
      </w:r>
      <w:r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24C36346" w14:textId="77777777" w:rsidR="00D13C58" w:rsidRDefault="00D13C58" w:rsidP="00D13C58">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D13C58" w14:paraId="71B20842" w14:textId="77777777" w:rsidTr="005C4608">
        <w:tc>
          <w:tcPr>
            <w:tcW w:w="1458" w:type="dxa"/>
          </w:tcPr>
          <w:p w14:paraId="76C445F3"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Company</w:t>
            </w:r>
          </w:p>
        </w:tc>
        <w:tc>
          <w:tcPr>
            <w:tcW w:w="7609" w:type="dxa"/>
          </w:tcPr>
          <w:p w14:paraId="62BC6D17"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Comment</w:t>
            </w:r>
          </w:p>
        </w:tc>
      </w:tr>
      <w:tr w:rsidR="00D13C58" w:rsidRPr="00927B9A" w14:paraId="51742436" w14:textId="77777777" w:rsidTr="005C4608">
        <w:tc>
          <w:tcPr>
            <w:tcW w:w="1458" w:type="dxa"/>
          </w:tcPr>
          <w:p w14:paraId="55F3C44F" w14:textId="77777777" w:rsidR="00D13C58" w:rsidRPr="009D69A6" w:rsidRDefault="00644095" w:rsidP="005C4608">
            <w:pPr>
              <w:rPr>
                <w:rFonts w:ascii="Calibri" w:hAnsi="Calibri" w:cs="Calibri"/>
                <w:sz w:val="21"/>
                <w:szCs w:val="21"/>
                <w:lang w:eastAsia="zh-CN"/>
              </w:rPr>
            </w:pPr>
            <w:r>
              <w:rPr>
                <w:rFonts w:ascii="Calibri" w:hAnsi="Calibri" w:cs="Calibri"/>
                <w:sz w:val="21"/>
                <w:szCs w:val="21"/>
                <w:lang w:eastAsia="zh-CN"/>
              </w:rPr>
              <w:t>v</w:t>
            </w:r>
            <w:r w:rsidR="000C7873" w:rsidRPr="009D69A6">
              <w:rPr>
                <w:rFonts w:ascii="Calibri" w:hAnsi="Calibri" w:cs="Calibri" w:hint="eastAsia"/>
                <w:sz w:val="21"/>
                <w:szCs w:val="21"/>
                <w:lang w:eastAsia="zh-CN"/>
              </w:rPr>
              <w:t>ivo</w:t>
            </w:r>
          </w:p>
        </w:tc>
        <w:tc>
          <w:tcPr>
            <w:tcW w:w="7609" w:type="dxa"/>
          </w:tcPr>
          <w:p w14:paraId="03BF001E" w14:textId="77777777" w:rsidR="00D13C58" w:rsidRPr="009D69A6" w:rsidRDefault="009D69A6" w:rsidP="003C7F11">
            <w:pPr>
              <w:rPr>
                <w:rFonts w:ascii="Calibri" w:hAnsi="Calibri" w:cs="Calibri"/>
                <w:sz w:val="21"/>
                <w:szCs w:val="21"/>
                <w:lang w:eastAsia="zh-CN"/>
              </w:rPr>
            </w:pPr>
            <w:r w:rsidRPr="009D69A6">
              <w:rPr>
                <w:rFonts w:ascii="Calibri" w:hAnsi="Calibri" w:cs="Calibri"/>
                <w:sz w:val="21"/>
                <w:szCs w:val="21"/>
                <w:lang w:eastAsia="zh-CN"/>
              </w:rPr>
              <w:t>We can support the proposal</w:t>
            </w:r>
            <w:r w:rsidR="003C7F11">
              <w:rPr>
                <w:rFonts w:ascii="Calibri" w:hAnsi="Calibri" w:cs="Calibri"/>
                <w:sz w:val="21"/>
                <w:szCs w:val="21"/>
                <w:lang w:eastAsia="zh-CN"/>
              </w:rPr>
              <w:t xml:space="preserve"> </w:t>
            </w:r>
            <w:r w:rsidR="003C7F11">
              <w:rPr>
                <w:rFonts w:ascii="Calibri" w:hAnsi="Calibri" w:cs="Calibri" w:hint="eastAsia"/>
                <w:sz w:val="21"/>
                <w:szCs w:val="21"/>
                <w:lang w:eastAsia="zh-CN"/>
              </w:rPr>
              <w:t>as</w:t>
            </w:r>
            <w:r w:rsidR="003C7F11">
              <w:rPr>
                <w:rFonts w:ascii="Calibri" w:hAnsi="Calibri" w:cs="Calibri"/>
                <w:sz w:val="21"/>
                <w:szCs w:val="21"/>
                <w:lang w:eastAsia="zh-CN"/>
              </w:rPr>
              <w:t xml:space="preserve"> the chairman’s guideline. O</w:t>
            </w:r>
            <w:r w:rsidRPr="009D69A6">
              <w:rPr>
                <w:rFonts w:ascii="Calibri" w:hAnsi="Calibri" w:cs="Calibri"/>
                <w:sz w:val="21"/>
                <w:szCs w:val="21"/>
                <w:lang w:eastAsia="zh-CN"/>
              </w:rPr>
              <w:t>ur favour is scheme 1</w:t>
            </w:r>
            <w:r w:rsidR="003C7F11">
              <w:rPr>
                <w:rFonts w:ascii="Calibri" w:hAnsi="Calibri" w:cs="Calibri"/>
                <w:sz w:val="21"/>
                <w:szCs w:val="21"/>
                <w:lang w:eastAsia="zh-CN"/>
              </w:rPr>
              <w:t>.</w:t>
            </w:r>
          </w:p>
        </w:tc>
      </w:tr>
      <w:tr w:rsidR="00D13C58" w:rsidRPr="005F123E" w14:paraId="77B70E54" w14:textId="77777777" w:rsidTr="005C4608">
        <w:tc>
          <w:tcPr>
            <w:tcW w:w="1458" w:type="dxa"/>
          </w:tcPr>
          <w:p w14:paraId="6F9E16FD" w14:textId="77777777" w:rsidR="00D13C58" w:rsidRPr="005F123E" w:rsidRDefault="005F123E" w:rsidP="005C4608">
            <w:pPr>
              <w:rPr>
                <w:rFonts w:ascii="Calibri" w:hAnsi="Calibri" w:cs="Calibri"/>
                <w:sz w:val="21"/>
                <w:szCs w:val="21"/>
                <w:lang w:eastAsia="zh-CN"/>
              </w:rPr>
            </w:pPr>
            <w:r w:rsidRPr="005F123E">
              <w:rPr>
                <w:rFonts w:ascii="Calibri" w:hAnsi="Calibri" w:cs="Calibri"/>
                <w:sz w:val="21"/>
                <w:szCs w:val="21"/>
                <w:lang w:eastAsia="zh-CN"/>
              </w:rPr>
              <w:t>NTT DOCOMO</w:t>
            </w:r>
          </w:p>
        </w:tc>
        <w:tc>
          <w:tcPr>
            <w:tcW w:w="7609" w:type="dxa"/>
          </w:tcPr>
          <w:p w14:paraId="1EE4CCEA" w14:textId="77777777" w:rsidR="005F123E" w:rsidRDefault="005F123E" w:rsidP="00D13C58">
            <w:pPr>
              <w:rPr>
                <w:rFonts w:ascii="Calibri" w:hAnsi="Calibri" w:cs="Calibri"/>
                <w:sz w:val="21"/>
                <w:szCs w:val="21"/>
                <w:lang w:eastAsia="zh-CN"/>
              </w:rPr>
            </w:pPr>
            <w:r w:rsidRPr="005F123E">
              <w:rPr>
                <w:rFonts w:ascii="Calibri" w:hAnsi="Calibri" w:cs="Calibri"/>
                <w:sz w:val="21"/>
                <w:szCs w:val="21"/>
                <w:lang w:eastAsia="zh-CN"/>
              </w:rPr>
              <w:t xml:space="preserve">We accept </w:t>
            </w:r>
            <w:r>
              <w:rPr>
                <w:rFonts w:ascii="Calibri" w:hAnsi="Calibri" w:cs="Calibri"/>
                <w:sz w:val="21"/>
                <w:szCs w:val="21"/>
                <w:lang w:eastAsia="zh-CN"/>
              </w:rPr>
              <w:t>to support both as comprom</w:t>
            </w:r>
            <w:r w:rsidR="00F4298C">
              <w:rPr>
                <w:rFonts w:ascii="Calibri" w:hAnsi="Calibri" w:cs="Calibri"/>
                <w:sz w:val="21"/>
                <w:szCs w:val="21"/>
                <w:lang w:eastAsia="zh-CN"/>
              </w:rPr>
              <w:t>ise while applicable scenario</w:t>
            </w:r>
            <w:r>
              <w:rPr>
                <w:rFonts w:ascii="Calibri" w:hAnsi="Calibri" w:cs="Calibri"/>
                <w:sz w:val="21"/>
                <w:szCs w:val="21"/>
                <w:lang w:eastAsia="zh-CN"/>
              </w:rPr>
              <w:t xml:space="preserve"> is not so different.</w:t>
            </w:r>
          </w:p>
          <w:p w14:paraId="4A960127" w14:textId="77777777" w:rsidR="00D13C58" w:rsidRPr="005F123E" w:rsidRDefault="005F123E" w:rsidP="00F4298C">
            <w:pPr>
              <w:rPr>
                <w:rFonts w:ascii="Calibri" w:hAnsi="Calibri" w:cs="Calibri"/>
                <w:sz w:val="21"/>
                <w:szCs w:val="21"/>
                <w:lang w:eastAsia="zh-CN"/>
              </w:rPr>
            </w:pPr>
            <w:r>
              <w:rPr>
                <w:rFonts w:ascii="Calibri" w:hAnsi="Calibri" w:cs="Calibri"/>
                <w:sz w:val="21"/>
                <w:szCs w:val="21"/>
                <w:lang w:eastAsia="zh-CN"/>
              </w:rPr>
              <w:t>Our understanding is same as FL/companies that scheme 1 is proactive one and scheme 2 is reactive one. But this difference is from mechanis</w:t>
            </w:r>
            <w:r w:rsidR="00F4298C">
              <w:rPr>
                <w:rFonts w:ascii="Calibri" w:hAnsi="Calibri" w:cs="Calibri"/>
                <w:sz w:val="21"/>
                <w:szCs w:val="21"/>
                <w:lang w:eastAsia="zh-CN"/>
              </w:rPr>
              <w:t>m perspective. Not from scenario perspective. As scenario, scheme 1 would be used for periodic transmission due to the coordination latency. Connection Scheme 2 can be used for both aperiodic and periodic transmissions. Regarding connection/connection-less, both schemes are applicable for both, based on companies’ comments in GTW. Regarding backward compatibility, both schemes can be specified to consider this perspective.</w:t>
            </w:r>
          </w:p>
        </w:tc>
      </w:tr>
      <w:tr w:rsidR="00DE1FB2" w:rsidRPr="00927B9A" w14:paraId="097424B0" w14:textId="77777777" w:rsidTr="005C4608">
        <w:tc>
          <w:tcPr>
            <w:tcW w:w="1458" w:type="dxa"/>
          </w:tcPr>
          <w:p w14:paraId="44ADB290" w14:textId="703B1FB9" w:rsidR="00DE1FB2" w:rsidRPr="00D13C58" w:rsidRDefault="00DE1FB2" w:rsidP="00DE1FB2">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273CFDE9" w14:textId="77777777" w:rsidR="00DE1FB2" w:rsidRDefault="00DE1FB2" w:rsidP="00DE1FB2">
            <w:pPr>
              <w:rPr>
                <w:rFonts w:eastAsiaTheme="minorEastAsia"/>
                <w:lang w:val="en-US" w:eastAsia="zh-CN"/>
              </w:rPr>
            </w:pPr>
            <w:r>
              <w:rPr>
                <w:rFonts w:ascii="Segoe UI" w:hAnsi="Segoe UI" w:cs="Segoe UI"/>
                <w:sz w:val="21"/>
                <w:szCs w:val="21"/>
              </w:rPr>
              <w:t>We are fine with the proposal in general. The applicable scenarios were clear: scheme 1 may be a normal coordination proactively, and scheme 2 can be complementary on top of that to react and recover from some exceptional situations. We disagree with the companies that say scheme 1 is a subset of scheme 2. Scheme 1 is especially important when one UE acts as a resource coordinating cluster head, such as for platooning or for public safety.</w:t>
            </w:r>
          </w:p>
          <w:p w14:paraId="69E5974D" w14:textId="77777777" w:rsidR="00DE1FB2" w:rsidRDefault="00DE1FB2" w:rsidP="00DE1FB2">
            <w:pPr>
              <w:pStyle w:val="ListParagraph"/>
              <w:ind w:left="0" w:firstLine="0"/>
              <w:rPr>
                <w:rFonts w:ascii="Segoe UI" w:eastAsia="Times New Roman" w:hAnsi="Segoe UI" w:cs="Segoe UI"/>
                <w:color w:val="000000"/>
                <w:sz w:val="21"/>
                <w:szCs w:val="21"/>
                <w:shd w:val="clear" w:color="auto" w:fill="FFFFFF"/>
              </w:rPr>
            </w:pPr>
            <w:r>
              <w:rPr>
                <w:rFonts w:ascii="Segoe UI" w:eastAsia="Times New Roman" w:hAnsi="Segoe UI" w:cs="Segoe UI"/>
                <w:color w:val="000000"/>
                <w:sz w:val="21"/>
                <w:szCs w:val="21"/>
                <w:shd w:val="clear" w:color="auto" w:fill="FFFFFF"/>
              </w:rPr>
              <w:t>One necessary addition as discussed in the GTW is that a high-level bullet should be added: For each scheme, determine the conditions under which UE B must follow the coordination information and when UE treats the coordination information as a recommendation. This is not simply an "FFS details" of the mechanism of sending the coordination information. Some details are included in our comments for the later proposal.</w:t>
            </w:r>
          </w:p>
          <w:p w14:paraId="56A81681" w14:textId="27EA6600" w:rsidR="00DE1FB2" w:rsidRPr="00D13C58" w:rsidRDefault="00DE1FB2" w:rsidP="00DE1FB2">
            <w:pPr>
              <w:rPr>
                <w:rFonts w:ascii="Segoe UI" w:hAnsi="Segoe UI" w:cs="Segoe UI"/>
                <w:sz w:val="21"/>
                <w:szCs w:val="21"/>
                <w:highlight w:val="yellow"/>
              </w:rPr>
            </w:pPr>
            <w:r>
              <w:rPr>
                <w:rFonts w:ascii="Segoe UI" w:hAnsi="Segoe UI" w:cs="Segoe UI"/>
                <w:sz w:val="21"/>
                <w:szCs w:val="21"/>
              </w:rPr>
              <w:t>For some other changes that were discussed on the GTW, we note that we are also OK to remove most or all of the FFS, as we can do this naturally as we progress the designs. For scheme 1, OK to simplify that the container if SCI and/or higher layer.</w:t>
            </w:r>
          </w:p>
        </w:tc>
      </w:tr>
      <w:tr w:rsidR="00DE1FB2" w:rsidRPr="00927B9A" w14:paraId="2FD5356C" w14:textId="77777777" w:rsidTr="005C4608">
        <w:tc>
          <w:tcPr>
            <w:tcW w:w="1458" w:type="dxa"/>
          </w:tcPr>
          <w:p w14:paraId="47B034E6" w14:textId="529E024F" w:rsidR="00DE1FB2" w:rsidRPr="00D13C58" w:rsidRDefault="009F5245" w:rsidP="00DE1FB2">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4DEA47E7" w14:textId="7AC5AB27" w:rsidR="00DE1FB2" w:rsidRPr="00D13C58" w:rsidRDefault="009F5245"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include both Scheme 1 and Scheme 2.  Each scheme can be applied in specific scenarios.  For example, Scheme 1 can address issues such as hidden node and half-duplex (e.g., when UE A is the intended receiver).  It also provides power saving benefit when UE B does not perform sensing.  Scheme 1 can be used with an initial transmission of an aperiodic TB if PDB allows.  Scheme 2 can </w:t>
            </w:r>
            <w:r w:rsidRPr="00257376">
              <w:rPr>
                <w:rFonts w:ascii="Calibri" w:hAnsi="Calibri" w:cs="Calibri"/>
                <w:sz w:val="21"/>
                <w:szCs w:val="21"/>
              </w:rPr>
              <w:lastRenderedPageBreak/>
              <w:t>improve reliability by indication of conflict on an announced resource reservation with low signaling overhead and latency.  However, the announced reservation means that the UE B performs its own sensing and thus there is no power saving benefit with Scheme 2.  Also, Scheme 2 does not apply to an initial transmission of an aperiodic TB.  Therefore, both schemes should be supported.</w:t>
            </w:r>
          </w:p>
        </w:tc>
      </w:tr>
      <w:tr w:rsidR="00DE1FB2" w:rsidRPr="00927B9A" w14:paraId="3455554C" w14:textId="77777777" w:rsidTr="005C4608">
        <w:tc>
          <w:tcPr>
            <w:tcW w:w="1458" w:type="dxa"/>
          </w:tcPr>
          <w:p w14:paraId="216F352C" w14:textId="4D3B1748" w:rsidR="00DE1FB2" w:rsidRPr="00D13C58" w:rsidRDefault="00635C9D" w:rsidP="00DE1FB2">
            <w:pPr>
              <w:rPr>
                <w:rFonts w:ascii="Calibri" w:eastAsia="MS Mincho" w:hAnsi="Calibri" w:cs="Calibri"/>
                <w:sz w:val="21"/>
                <w:szCs w:val="21"/>
                <w:lang w:eastAsia="ja-JP"/>
              </w:rPr>
            </w:pPr>
            <w:r>
              <w:rPr>
                <w:rFonts w:ascii="Calibri" w:eastAsia="MS Mincho" w:hAnsi="Calibri" w:cs="Calibri"/>
                <w:sz w:val="21"/>
                <w:szCs w:val="21"/>
                <w:lang w:eastAsia="ja-JP"/>
              </w:rPr>
              <w:lastRenderedPageBreak/>
              <w:t>Convida Wireless</w:t>
            </w:r>
          </w:p>
        </w:tc>
        <w:tc>
          <w:tcPr>
            <w:tcW w:w="7609" w:type="dxa"/>
          </w:tcPr>
          <w:p w14:paraId="425790A8" w14:textId="6A08DD28" w:rsidR="00DE1FB2" w:rsidRPr="00D13C58" w:rsidRDefault="00635C9D"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w:t>
            </w:r>
            <w:r>
              <w:rPr>
                <w:rFonts w:ascii="Calibri" w:hAnsi="Calibri" w:cs="Calibri"/>
                <w:sz w:val="21"/>
                <w:szCs w:val="21"/>
              </w:rPr>
              <w:t>consider</w:t>
            </w:r>
            <w:r w:rsidRPr="00257376">
              <w:rPr>
                <w:rFonts w:ascii="Calibri" w:hAnsi="Calibri" w:cs="Calibri"/>
                <w:sz w:val="21"/>
                <w:szCs w:val="21"/>
              </w:rPr>
              <w:t xml:space="preserve"> both Scheme 1 and Scheme 2</w:t>
            </w:r>
            <w:r>
              <w:rPr>
                <w:rFonts w:ascii="Calibri" w:hAnsi="Calibri" w:cs="Calibri"/>
                <w:sz w:val="21"/>
                <w:szCs w:val="21"/>
              </w:rPr>
              <w:t>.</w:t>
            </w:r>
          </w:p>
        </w:tc>
      </w:tr>
      <w:tr w:rsidR="004505DD" w:rsidRPr="00927B9A" w14:paraId="77E606F1" w14:textId="77777777" w:rsidTr="005C4608">
        <w:tc>
          <w:tcPr>
            <w:tcW w:w="1458" w:type="dxa"/>
          </w:tcPr>
          <w:p w14:paraId="1BC98567" w14:textId="1FCC96B7" w:rsidR="004505DD"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1D0F8820" w14:textId="06BEAED2" w:rsidR="004505DD" w:rsidRPr="00257376" w:rsidRDefault="004505DD" w:rsidP="004505DD">
            <w:pPr>
              <w:rPr>
                <w:rFonts w:ascii="Calibri" w:hAnsi="Calibri" w:cs="Calibri"/>
                <w:sz w:val="21"/>
                <w:szCs w:val="21"/>
              </w:rPr>
            </w:pPr>
            <w:r w:rsidRPr="0097536C">
              <w:rPr>
                <w:rFonts w:ascii="Calibri" w:hAnsi="Calibri" w:cs="Calibri" w:hint="eastAsia"/>
                <w:sz w:val="21"/>
                <w:szCs w:val="21"/>
                <w:lang w:eastAsia="zh-CN"/>
              </w:rPr>
              <w:t>W</w:t>
            </w:r>
            <w:r w:rsidRPr="0097536C">
              <w:rPr>
                <w:rFonts w:ascii="Calibri" w:hAnsi="Calibri" w:cs="Calibri"/>
                <w:sz w:val="21"/>
                <w:szCs w:val="21"/>
                <w:lang w:eastAsia="zh-CN"/>
              </w:rPr>
              <w:t>e</w:t>
            </w:r>
            <w:r>
              <w:rPr>
                <w:rFonts w:ascii="Calibri" w:hAnsi="Calibri" w:cs="Calibri"/>
                <w:sz w:val="21"/>
                <w:szCs w:val="21"/>
                <w:lang w:eastAsia="zh-CN"/>
              </w:rPr>
              <w:t xml:space="preserve"> are OK with the chairman’s guideline though we prefer to option 1. We agree with other companies’ comments on the advantage of option 1 (e.g. solution for hidden node problem, power saving for UE-B).</w:t>
            </w:r>
          </w:p>
        </w:tc>
      </w:tr>
      <w:tr w:rsidR="00850B72" w:rsidRPr="00927B9A" w14:paraId="09ECE9EB" w14:textId="77777777" w:rsidTr="005C4608">
        <w:tc>
          <w:tcPr>
            <w:tcW w:w="1458" w:type="dxa"/>
          </w:tcPr>
          <w:p w14:paraId="5021D76A" w14:textId="7815476F" w:rsidR="00850B72" w:rsidRDefault="00850B72"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1280ADA3" w14:textId="10D9FA26" w:rsidR="00B20C88" w:rsidRDefault="009006D6" w:rsidP="009006D6">
            <w:r>
              <w:t>We provide results for Type C and Type B schemes</w:t>
            </w:r>
            <w:r w:rsidR="00A01965">
              <w:t xml:space="preserve">, using techniques reclassified under both Schemes 1 and 2, </w:t>
            </w:r>
            <w:r>
              <w:t xml:space="preserve">with realistic assumptions and show that they are complementary and provide cumulative gains based on traffic type, distance, </w:t>
            </w:r>
            <w:r w:rsidR="00F345BC">
              <w:t xml:space="preserve">and </w:t>
            </w:r>
            <w:r>
              <w:t xml:space="preserve">PRR. </w:t>
            </w:r>
            <w:r w:rsidR="00C004F2">
              <w:t>Our results</w:t>
            </w:r>
            <w:r w:rsidR="005E01AC">
              <w:t xml:space="preserve"> also</w:t>
            </w:r>
            <w:r w:rsidR="00C004F2">
              <w:t xml:space="preserve"> showed that both schemes improve</w:t>
            </w:r>
            <w:r w:rsidR="004E1490">
              <w:t>d</w:t>
            </w:r>
            <w:r w:rsidR="00C004F2">
              <w:t xml:space="preserve"> performance for both periodic and aperiodic traffic.</w:t>
            </w:r>
          </w:p>
          <w:p w14:paraId="54B92B68" w14:textId="3160AA02" w:rsidR="009006D6" w:rsidRDefault="00C83DC3" w:rsidP="009006D6">
            <w:r>
              <w:t xml:space="preserve">We also noted that Type C (now part of Scheme 2) </w:t>
            </w:r>
            <w:r w:rsidR="00550732">
              <w:t xml:space="preserve">also </w:t>
            </w:r>
            <w:r>
              <w:t>improve</w:t>
            </w:r>
            <w:r w:rsidR="001C2A4F">
              <w:t>d</w:t>
            </w:r>
            <w:r>
              <w:t xml:space="preserve"> the performance of Rel-16 UEs in the pool. </w:t>
            </w:r>
            <w:r w:rsidR="009006D6">
              <w:t>In our view, specifying complementary schemes is helpful to improve</w:t>
            </w:r>
            <w:r w:rsidR="00A01965">
              <w:t xml:space="preserve"> Mode 2</w:t>
            </w:r>
            <w:r w:rsidR="009006D6">
              <w:t xml:space="preserve"> reliability but redundan</w:t>
            </w:r>
            <w:r w:rsidR="00A01965">
              <w:t>t schemes</w:t>
            </w:r>
            <w:r w:rsidR="009006D6">
              <w:t xml:space="preserve"> should be avoided.</w:t>
            </w:r>
          </w:p>
          <w:p w14:paraId="00D86727" w14:textId="57B3AF74" w:rsidR="009006D6" w:rsidRDefault="009006D6" w:rsidP="009006D6">
            <w:r w:rsidRPr="006A2CAF">
              <w:t xml:space="preserve">As </w:t>
            </w:r>
            <w:r>
              <w:t xml:space="preserve">we discussed online, </w:t>
            </w:r>
            <w:r w:rsidR="00F536CC">
              <w:t>while we prefer</w:t>
            </w:r>
            <w:r w:rsidR="0059444C">
              <w:t xml:space="preserve"> and have evaluated</w:t>
            </w:r>
            <w:r w:rsidR="00F536CC">
              <w:t xml:space="preserve"> certain variants of the schemes, </w:t>
            </w:r>
            <w:r>
              <w:t>we’re ok with the direction of the proposal as a way forward for RAN1 to start working on specifying the details of the schemes. As part of that goal, we think the FFSs on down-selection should be removed, otherwise, discussions would continue to focus on which schemes to remove</w:t>
            </w:r>
            <w:r w:rsidR="00B55D11">
              <w:t>/adopt</w:t>
            </w:r>
            <w:r>
              <w:t xml:space="preserve"> instead of on developing </w:t>
            </w:r>
            <w:r w:rsidR="005C2E8F">
              <w:t>complete</w:t>
            </w:r>
            <w:r>
              <w:t xml:space="preserve"> schemes</w:t>
            </w:r>
            <w:r w:rsidR="005C2E8F">
              <w:t xml:space="preserve"> in the remaining WI time</w:t>
            </w:r>
            <w:r>
              <w:t>.</w:t>
            </w:r>
          </w:p>
          <w:p w14:paraId="521814ED" w14:textId="3A27A01B" w:rsidR="00437AF0" w:rsidRDefault="009006D6" w:rsidP="00437AF0">
            <w:r>
              <w:t>Online, a comment was made that Scheme 2 included three different types. We’d like to point out that for Type A, included in Scheme 1, there were hierarchical vs. distributed schemes; schemes that used SCI vs. schemes that used MAC-CE vs. schemes that used PC5-RRC (those aren’t merely signalling details but have different latency and impact the benefit and applicability of a scheme)</w:t>
            </w:r>
            <w:r w:rsidR="00F87FDA">
              <w:t>, and other variants</w:t>
            </w:r>
            <w:r>
              <w:t>. Both Schemes 1 and 2 should be treated similarly in the proposal in our view</w:t>
            </w:r>
            <w:r w:rsidR="00F87FDA">
              <w:t xml:space="preserve"> and prefer the path of not list</w:t>
            </w:r>
            <w:r w:rsidR="009D0F70">
              <w:t>ing</w:t>
            </w:r>
            <w:r w:rsidR="00F87FDA">
              <w:t xml:space="preserve"> all the details </w:t>
            </w:r>
            <w:r w:rsidR="009D0F70">
              <w:t>at this point</w:t>
            </w:r>
            <w:r w:rsidR="00F87FDA">
              <w:t>.</w:t>
            </w:r>
          </w:p>
          <w:p w14:paraId="73EB49DA" w14:textId="535E1A28" w:rsidR="00437AF0" w:rsidRDefault="00437AF0" w:rsidP="009006D6">
            <w:r>
              <w:t>Higher layer signalling doesn’t need to be grouped together but can be listed separately, like SCI-1 and SCI-2.</w:t>
            </w:r>
          </w:p>
          <w:p w14:paraId="76B77DC9" w14:textId="13F86490" w:rsidR="009006D6" w:rsidRDefault="009006D6" w:rsidP="009006D6"/>
          <w:p w14:paraId="3B369FAF" w14:textId="054EE9CE" w:rsidR="00437AF0" w:rsidRDefault="00437AF0" w:rsidP="009006D6">
            <w:r>
              <w:t>We propose the following changes to the proposal:</w:t>
            </w:r>
          </w:p>
          <w:p w14:paraId="786189FB" w14:textId="77777777" w:rsidR="009006D6" w:rsidRPr="00AE2269" w:rsidRDefault="009006D6" w:rsidP="009006D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50F75174" w14:textId="77777777" w:rsidR="009006D6" w:rsidRPr="00AE2269" w:rsidRDefault="009006D6" w:rsidP="009006D6">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AFC9EF1" w14:textId="77777777" w:rsidR="009006D6" w:rsidRDefault="009006D6" w:rsidP="009006D6">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086A4830" w14:textId="77777777" w:rsidR="009006D6" w:rsidRPr="000C53E1" w:rsidRDefault="009006D6" w:rsidP="009006D6">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7B29CC">
              <w:rPr>
                <w:rFonts w:ascii="Calibri" w:hAnsi="Calibri" w:cs="Calibri"/>
                <w:i/>
                <w:strike/>
                <w:color w:val="FF0000"/>
                <w:sz w:val="21"/>
                <w:szCs w:val="21"/>
              </w:rPr>
              <w:t>including a possibility of down-selection between the preferred resource set and the non-preferred resource set</w:t>
            </w:r>
          </w:p>
          <w:p w14:paraId="70601B99" w14:textId="77777777" w:rsidR="009006D6" w:rsidRPr="000C53E1" w:rsidRDefault="009006D6" w:rsidP="009006D6">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sidRPr="007B29CC">
              <w:rPr>
                <w:rFonts w:ascii="Calibri" w:hAnsi="Calibri" w:cs="Calibri"/>
                <w:i/>
                <w:strike/>
                <w:color w:val="FF0000"/>
                <w:sz w:val="21"/>
                <w:szCs w:val="21"/>
              </w:rPr>
              <w:t>three</w:t>
            </w:r>
            <w:r w:rsidRPr="007B29CC">
              <w:rPr>
                <w:rFonts w:ascii="Calibri" w:hAnsi="Calibri" w:cs="Calibri"/>
                <w:i/>
                <w:color w:val="FF0000"/>
                <w:sz w:val="21"/>
                <w:szCs w:val="21"/>
              </w:rPr>
              <w:t xml:space="preserve"> </w:t>
            </w:r>
            <w:r w:rsidRPr="000C53E1">
              <w:rPr>
                <w:rFonts w:ascii="Calibri" w:hAnsi="Calibri" w:cs="Calibri"/>
                <w:i/>
                <w:sz w:val="21"/>
                <w:szCs w:val="21"/>
              </w:rPr>
              <w:t>options for the container of coordination information</w:t>
            </w:r>
          </w:p>
          <w:p w14:paraId="320FA555" w14:textId="77777777" w:rsidR="009006D6" w:rsidRDefault="009006D6" w:rsidP="009006D6">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1D468553" w14:textId="77777777" w:rsidR="009006D6" w:rsidRDefault="009006D6" w:rsidP="009006D6">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357573A8" w14:textId="77777777" w:rsidR="009006D6" w:rsidRPr="007B29CC" w:rsidRDefault="009006D6" w:rsidP="009006D6">
            <w:pPr>
              <w:pStyle w:val="ListParagraph"/>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MAC-CE</w:t>
            </w:r>
          </w:p>
          <w:p w14:paraId="75E2B7D7" w14:textId="77777777" w:rsidR="009006D6" w:rsidRPr="007B29CC" w:rsidRDefault="009006D6" w:rsidP="009006D6">
            <w:pPr>
              <w:pStyle w:val="ListParagraph"/>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PC5 RRC</w:t>
            </w:r>
          </w:p>
          <w:p w14:paraId="15B39BB5" w14:textId="77777777" w:rsidR="009006D6" w:rsidRPr="007B29CC" w:rsidRDefault="009006D6" w:rsidP="009006D6">
            <w:pPr>
              <w:pStyle w:val="ListParagraph"/>
              <w:widowControl/>
              <w:numPr>
                <w:ilvl w:val="4"/>
                <w:numId w:val="1"/>
              </w:numPr>
              <w:spacing w:before="0" w:after="0" w:line="240" w:lineRule="auto"/>
              <w:rPr>
                <w:rFonts w:ascii="Calibri" w:hAnsi="Calibri" w:cs="Calibri"/>
                <w:i/>
                <w:strike/>
                <w:color w:val="FF0000"/>
                <w:sz w:val="21"/>
                <w:szCs w:val="21"/>
              </w:rPr>
            </w:pPr>
            <w:r w:rsidRPr="007B29CC">
              <w:rPr>
                <w:rFonts w:ascii="Calibri" w:hAnsi="Calibri" w:cs="Calibri"/>
                <w:i/>
                <w:strike/>
                <w:color w:val="FF0000"/>
                <w:sz w:val="21"/>
                <w:szCs w:val="21"/>
              </w:rPr>
              <w:t>Higher layer signaling (e.g., MAC CE, PC5 RRC)</w:t>
            </w:r>
          </w:p>
          <w:p w14:paraId="2669381C" w14:textId="77777777" w:rsidR="009006D6" w:rsidRPr="00AE2269" w:rsidRDefault="009006D6" w:rsidP="009006D6">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D9A5D58" w14:textId="77777777" w:rsidR="009006D6" w:rsidRPr="00770F61" w:rsidRDefault="009006D6" w:rsidP="009006D6">
            <w:pPr>
              <w:pStyle w:val="ListParagraph"/>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15FBC446" w14:textId="77777777" w:rsidR="009006D6" w:rsidRPr="00770F61" w:rsidRDefault="009006D6" w:rsidP="009006D6">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424F92">
              <w:rPr>
                <w:rFonts w:ascii="Calibri" w:hAnsi="Calibri" w:cs="Calibri"/>
                <w:i/>
                <w:strike/>
                <w:color w:val="FF0000"/>
                <w:sz w:val="21"/>
                <w:szCs w:val="21"/>
              </w:rPr>
              <w:t>including a possibility of down-selection between the expected/potential conflict and the detected resource conflict</w:t>
            </w:r>
          </w:p>
          <w:p w14:paraId="76A579F5" w14:textId="77777777" w:rsidR="009006D6" w:rsidRPr="00AE2269" w:rsidRDefault="009006D6" w:rsidP="009006D6">
            <w:pPr>
              <w:pStyle w:val="ListParagraph"/>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 xml:space="preserve">PSFCH </w:t>
            </w:r>
            <w:r w:rsidRPr="00415AFB">
              <w:rPr>
                <w:rFonts w:ascii="Calibri" w:hAnsi="Calibri" w:cs="Calibri"/>
                <w:i/>
                <w:sz w:val="21"/>
                <w:szCs w:val="21"/>
              </w:rPr>
              <w:t>format</w:t>
            </w:r>
            <w:r w:rsidRPr="00415AFB">
              <w:rPr>
                <w:rFonts w:ascii="Calibri" w:hAnsi="Calibri" w:cs="Calibri" w:hint="eastAsia"/>
                <w:i/>
                <w:sz w:val="21"/>
                <w:szCs w:val="21"/>
              </w:rPr>
              <w:t xml:space="preserve"> </w:t>
            </w:r>
            <w:r w:rsidRPr="00AE2269">
              <w:rPr>
                <w:rFonts w:ascii="Calibri" w:hAnsi="Calibri" w:cs="Calibri" w:hint="eastAsia"/>
                <w:i/>
                <w:sz w:val="21"/>
                <w:szCs w:val="21"/>
              </w:rPr>
              <w:t xml:space="preserve">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4544A59D" w14:textId="77777777" w:rsidR="009006D6" w:rsidRDefault="009006D6" w:rsidP="009006D6">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D51E5E2" w14:textId="77777777" w:rsidR="00850B72" w:rsidRPr="0097536C" w:rsidRDefault="00850B72" w:rsidP="004505DD">
            <w:pPr>
              <w:rPr>
                <w:rFonts w:ascii="Calibri" w:hAnsi="Calibri" w:cs="Calibri"/>
                <w:sz w:val="21"/>
                <w:szCs w:val="21"/>
                <w:lang w:eastAsia="zh-CN"/>
              </w:rPr>
            </w:pPr>
          </w:p>
        </w:tc>
      </w:tr>
      <w:tr w:rsidR="000F0B1E" w:rsidRPr="0097536C" w14:paraId="7FA011F3" w14:textId="77777777" w:rsidTr="00150A0B">
        <w:tc>
          <w:tcPr>
            <w:tcW w:w="1458" w:type="dxa"/>
          </w:tcPr>
          <w:p w14:paraId="40F5E138"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33CDF796" w14:textId="77777777" w:rsidR="000F0B1E" w:rsidRPr="0097536C" w:rsidRDefault="000F0B1E" w:rsidP="00150A0B">
            <w:pPr>
              <w:rPr>
                <w:rFonts w:ascii="Calibri" w:hAnsi="Calibri" w:cs="Calibri"/>
                <w:sz w:val="21"/>
                <w:szCs w:val="21"/>
                <w:lang w:eastAsia="zh-CN"/>
              </w:rPr>
            </w:pPr>
            <w:r>
              <w:rPr>
                <w:rFonts w:ascii="Calibri" w:hAnsi="Calibri" w:cs="Calibri"/>
                <w:sz w:val="21"/>
                <w:szCs w:val="21"/>
                <w:lang w:eastAsia="zh-CN"/>
              </w:rPr>
              <w:t>According to the chairman’s guidance, it’s fine to define these two scheme in high level although there is not clear difference on the applicable scenario. In our views, i</w:t>
            </w:r>
            <w:r w:rsidRPr="00BE36B6">
              <w:rPr>
                <w:rFonts w:ascii="Calibri" w:hAnsi="Calibri" w:cs="Calibri"/>
                <w:sz w:val="21"/>
                <w:szCs w:val="21"/>
                <w:lang w:eastAsia="zh-CN"/>
              </w:rPr>
              <w:t>t’s still prefer</w:t>
            </w:r>
            <w:r>
              <w:rPr>
                <w:rFonts w:ascii="Calibri" w:hAnsi="Calibri" w:cs="Calibri"/>
                <w:sz w:val="21"/>
                <w:szCs w:val="21"/>
                <w:lang w:eastAsia="zh-CN"/>
              </w:rPr>
              <w:t>red</w:t>
            </w:r>
            <w:r w:rsidRPr="00BE36B6">
              <w:rPr>
                <w:rFonts w:ascii="Calibri" w:hAnsi="Calibri" w:cs="Calibri"/>
                <w:sz w:val="21"/>
                <w:szCs w:val="21"/>
                <w:lang w:eastAsia="zh-CN"/>
              </w:rPr>
              <w:t xml:space="preserve"> to</w:t>
            </w:r>
            <w:r>
              <w:rPr>
                <w:rFonts w:ascii="Calibri" w:hAnsi="Calibri" w:cs="Calibri"/>
                <w:sz w:val="21"/>
                <w:szCs w:val="21"/>
                <w:lang w:eastAsia="zh-CN"/>
              </w:rPr>
              <w:t xml:space="preserve"> refine the definition of solution from mechanism perspective, e.g., </w:t>
            </w:r>
            <w:r w:rsidRPr="00BE36B6">
              <w:rPr>
                <w:rFonts w:ascii="Calibri" w:hAnsi="Calibri" w:cs="Calibri"/>
                <w:sz w:val="21"/>
                <w:szCs w:val="21"/>
                <w:lang w:eastAsia="zh-CN"/>
              </w:rPr>
              <w:t xml:space="preserve">“conflict avoidance” </w:t>
            </w:r>
            <w:r>
              <w:rPr>
                <w:rFonts w:ascii="Calibri" w:hAnsi="Calibri" w:cs="Calibri"/>
                <w:sz w:val="21"/>
                <w:szCs w:val="21"/>
                <w:lang w:eastAsia="zh-CN"/>
              </w:rPr>
              <w:t>or</w:t>
            </w:r>
            <w:r w:rsidRPr="00BE36B6">
              <w:rPr>
                <w:rFonts w:ascii="Calibri" w:hAnsi="Calibri" w:cs="Calibri"/>
                <w:sz w:val="21"/>
                <w:szCs w:val="21"/>
                <w:lang w:eastAsia="zh-CN"/>
              </w:rPr>
              <w:t xml:space="preserve"> “conflict recover”</w:t>
            </w:r>
            <w:r>
              <w:rPr>
                <w:rFonts w:ascii="Calibri" w:hAnsi="Calibri" w:cs="Calibri"/>
                <w:sz w:val="21"/>
                <w:szCs w:val="21"/>
                <w:lang w:eastAsia="zh-CN"/>
              </w:rPr>
              <w:t xml:space="preserve">. And decoupling of these two from </w:t>
            </w:r>
            <w:r w:rsidRPr="00BE36B6">
              <w:rPr>
                <w:rFonts w:ascii="Calibri" w:hAnsi="Calibri" w:cs="Calibri"/>
                <w:sz w:val="21"/>
                <w:szCs w:val="21"/>
                <w:lang w:eastAsia="zh-CN"/>
              </w:rPr>
              <w:t>scheme 2</w:t>
            </w:r>
            <w:r>
              <w:rPr>
                <w:rFonts w:ascii="Calibri" w:hAnsi="Calibri" w:cs="Calibri"/>
                <w:sz w:val="21"/>
                <w:szCs w:val="21"/>
                <w:lang w:eastAsia="zh-CN"/>
              </w:rPr>
              <w:t xml:space="preserve"> is needed. </w:t>
            </w:r>
          </w:p>
        </w:tc>
      </w:tr>
      <w:tr w:rsidR="00B6673C" w:rsidRPr="0097536C" w14:paraId="6428126E" w14:textId="77777777" w:rsidTr="00150A0B">
        <w:tc>
          <w:tcPr>
            <w:tcW w:w="1458" w:type="dxa"/>
          </w:tcPr>
          <w:p w14:paraId="6BF67ED5" w14:textId="533D8D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Sharp</w:t>
            </w:r>
          </w:p>
        </w:tc>
        <w:tc>
          <w:tcPr>
            <w:tcW w:w="7609" w:type="dxa"/>
          </w:tcPr>
          <w:p w14:paraId="6A6C9F4C" w14:textId="7B6E127A" w:rsidR="00B6673C" w:rsidRDefault="00B6673C" w:rsidP="00B6673C">
            <w:pPr>
              <w:rPr>
                <w:rFonts w:ascii="Calibri" w:hAnsi="Calibri" w:cs="Calibri"/>
                <w:sz w:val="21"/>
                <w:szCs w:val="21"/>
                <w:lang w:eastAsia="zh-CN"/>
              </w:rPr>
            </w:pPr>
            <w:r w:rsidRPr="00B74CD2">
              <w:rPr>
                <w:rFonts w:ascii="Segoe UI" w:hAnsi="Segoe UI" w:cs="Segoe UI" w:hint="eastAsia"/>
                <w:sz w:val="21"/>
                <w:szCs w:val="21"/>
                <w:lang w:eastAsia="zh-CN"/>
              </w:rPr>
              <w:t>W</w:t>
            </w:r>
            <w:r w:rsidRPr="00B74CD2">
              <w:rPr>
                <w:rFonts w:ascii="Segoe UI" w:hAnsi="Segoe UI" w:cs="Segoe UI"/>
                <w:sz w:val="21"/>
                <w:szCs w:val="21"/>
                <w:lang w:eastAsia="zh-CN"/>
              </w:rPr>
              <w:t>e</w:t>
            </w:r>
            <w:r>
              <w:rPr>
                <w:rFonts w:ascii="Segoe UI" w:hAnsi="Segoe UI" w:cs="Segoe UI"/>
                <w:sz w:val="21"/>
                <w:szCs w:val="21"/>
                <w:lang w:eastAsia="zh-CN"/>
              </w:rPr>
              <w:t xml:space="preserve"> are fine with the general direction of the proposal to include both schemes. Regarding the container for scheme 2, we think it is too early to conclude now that a PSFCH format will be used to </w:t>
            </w:r>
            <w:r w:rsidRPr="00B74CD2">
              <w:rPr>
                <w:rFonts w:ascii="Segoe UI" w:hAnsi="Segoe UI" w:cs="Segoe UI"/>
                <w:sz w:val="21"/>
                <w:szCs w:val="21"/>
                <w:lang w:eastAsia="zh-CN"/>
              </w:rPr>
              <w:t>convey the coordination information</w:t>
            </w:r>
            <w:r>
              <w:rPr>
                <w:rFonts w:ascii="Segoe UI" w:hAnsi="Segoe UI" w:cs="Segoe UI"/>
                <w:sz w:val="21"/>
                <w:szCs w:val="21"/>
                <w:lang w:eastAsia="zh-CN"/>
              </w:rPr>
              <w:t>. We think a formulation similar to the one for the container for scheme 1 should be used in the proposal.</w:t>
            </w:r>
          </w:p>
        </w:tc>
      </w:tr>
      <w:tr w:rsidR="00EC3F3C" w:rsidRPr="0097536C" w14:paraId="668EB607" w14:textId="77777777" w:rsidTr="00150A0B">
        <w:tc>
          <w:tcPr>
            <w:tcW w:w="1458" w:type="dxa"/>
          </w:tcPr>
          <w:p w14:paraId="2045D57B" w14:textId="3BFA515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 xml:space="preserve">Intel </w:t>
            </w:r>
          </w:p>
        </w:tc>
        <w:tc>
          <w:tcPr>
            <w:tcW w:w="7609" w:type="dxa"/>
          </w:tcPr>
          <w:p w14:paraId="0D0EE7D9" w14:textId="77777777" w:rsidR="00EC3F3C" w:rsidRPr="00EC3F3C" w:rsidRDefault="00EC3F3C" w:rsidP="00EC3F3C">
            <w:pPr>
              <w:rPr>
                <w:sz w:val="21"/>
                <w:szCs w:val="21"/>
              </w:rPr>
            </w:pPr>
            <w:r w:rsidRPr="00EC3F3C">
              <w:rPr>
                <w:sz w:val="21"/>
                <w:szCs w:val="21"/>
              </w:rPr>
              <w:t>Our preference is scheme #2. We can accept scheme #1 as a compromise if the discussion is limited to enhancements of semi-persistent resource allocation. In our view not-optimized latency of the Rel.16 resource selection procedure significantly diminishes potential benefits of scheme #1 especially for dynamic transmissions of a given TB.</w:t>
            </w:r>
          </w:p>
          <w:p w14:paraId="321B90CC" w14:textId="0FE12BA1" w:rsidR="00EC3F3C" w:rsidRPr="00B74CD2" w:rsidRDefault="00EC3F3C" w:rsidP="00EC3F3C">
            <w:pPr>
              <w:rPr>
                <w:rFonts w:ascii="Segoe UI" w:hAnsi="Segoe UI" w:cs="Segoe UI"/>
                <w:sz w:val="21"/>
                <w:szCs w:val="21"/>
                <w:lang w:eastAsia="zh-CN"/>
              </w:rPr>
            </w:pPr>
            <w:r w:rsidRPr="00EC3F3C">
              <w:rPr>
                <w:sz w:val="21"/>
                <w:szCs w:val="21"/>
              </w:rPr>
              <w:t>For scheme#1, we would like to clarify whether it is assumed that SCIs can be transmitted w/o shared channel (i.e. SCI only) or not?</w:t>
            </w:r>
          </w:p>
        </w:tc>
      </w:tr>
      <w:tr w:rsidR="00E33B8E" w:rsidRPr="0097536C" w14:paraId="3EDB1CFB" w14:textId="77777777" w:rsidTr="00150A0B">
        <w:tc>
          <w:tcPr>
            <w:tcW w:w="1458" w:type="dxa"/>
          </w:tcPr>
          <w:p w14:paraId="1F61D7FB" w14:textId="65A4B190" w:rsidR="00E33B8E" w:rsidRPr="00E33B8E" w:rsidRDefault="00E33B8E" w:rsidP="00EC3F3C">
            <w:pPr>
              <w:rPr>
                <w:rFonts w:ascii="Calibri" w:eastAsia="MS Mincho" w:hAnsi="Calibri" w:cs="Calibri"/>
                <w:sz w:val="21"/>
                <w:szCs w:val="21"/>
                <w:lang w:eastAsia="ja-JP"/>
              </w:rPr>
            </w:pPr>
            <w:r>
              <w:rPr>
                <w:rFonts w:ascii="Calibri" w:eastAsia="MS Mincho" w:hAnsi="Calibri" w:cs="Calibri"/>
                <w:sz w:val="21"/>
                <w:szCs w:val="21"/>
                <w:lang w:eastAsia="ja-JP"/>
              </w:rPr>
              <w:t>Panasonic</w:t>
            </w:r>
          </w:p>
        </w:tc>
        <w:tc>
          <w:tcPr>
            <w:tcW w:w="7609" w:type="dxa"/>
          </w:tcPr>
          <w:p w14:paraId="07A7790A" w14:textId="17042608" w:rsidR="00E33B8E" w:rsidRPr="00EC3F3C" w:rsidRDefault="00E33B8E" w:rsidP="00EC3F3C">
            <w:pPr>
              <w:rPr>
                <w:sz w:val="21"/>
                <w:szCs w:val="21"/>
              </w:rPr>
            </w:pPr>
            <w:r w:rsidRPr="000421ED">
              <w:rPr>
                <w:rFonts w:ascii="Calibri" w:hAnsi="Calibri" w:cs="Calibri"/>
                <w:sz w:val="21"/>
                <w:szCs w:val="21"/>
                <w:lang w:eastAsia="zh-CN"/>
              </w:rPr>
              <w:t>In scheme 1, several companies showed the PRR gain in Type A with the header UE schedules resources. It would be similar to mode 2d. If this hierarchical inter-UE coordination is assumed, who becomes header UE and how to construct the group should be considered and the gain is limited to UEs belonging to the header UE. On the other hand, Scheme 1 based on the UE-B is receiver of UE-A is also considered. For Scheme 1, before we agree it, the scenario should be clarified. For scheme 2, we support direction. For signaling format, the format would be similar to PSFCH but the name could be different. We suggest to change the 2nd sub-sub bullet to “the coordination information format is based on PSFCH format”</w:t>
            </w:r>
          </w:p>
        </w:tc>
      </w:tr>
      <w:tr w:rsidR="0071187D" w:rsidRPr="0097536C" w14:paraId="13DB92D1" w14:textId="77777777" w:rsidTr="00150A0B">
        <w:tc>
          <w:tcPr>
            <w:tcW w:w="1458" w:type="dxa"/>
          </w:tcPr>
          <w:p w14:paraId="3A1C1FD2" w14:textId="14CA91AE"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0485BC4D" w14:textId="77777777" w:rsidR="0071187D" w:rsidRDefault="0071187D" w:rsidP="0071187D">
            <w:pPr>
              <w:rPr>
                <w:rFonts w:eastAsiaTheme="minorEastAsia"/>
                <w:lang w:eastAsia="ko-KR"/>
              </w:rPr>
            </w:pPr>
            <w:r>
              <w:rPr>
                <w:rFonts w:eastAsiaTheme="minorEastAsia" w:hint="eastAsia"/>
                <w:lang w:eastAsia="ko-KR"/>
              </w:rPr>
              <w:t xml:space="preserve">We </w:t>
            </w:r>
            <w:r>
              <w:rPr>
                <w:rFonts w:eastAsiaTheme="minorEastAsia"/>
                <w:lang w:eastAsia="ko-KR"/>
              </w:rPr>
              <w:t xml:space="preserve">are not happy to introduce two schemes without pre-discussion and agreement on supporting scenario/use case/cast type for inter-UE coordination. </w:t>
            </w:r>
          </w:p>
          <w:p w14:paraId="19958BA0" w14:textId="77777777" w:rsidR="0071187D" w:rsidRDefault="0071187D" w:rsidP="0071187D">
            <w:pPr>
              <w:rPr>
                <w:rFonts w:eastAsiaTheme="minorEastAsia"/>
                <w:lang w:eastAsia="ko-KR"/>
              </w:rPr>
            </w:pPr>
            <w:r>
              <w:rPr>
                <w:rFonts w:eastAsiaTheme="minorEastAsia" w:hint="eastAsia"/>
                <w:lang w:eastAsia="ko-KR"/>
              </w:rPr>
              <w:t xml:space="preserve">QC suggested to </w:t>
            </w:r>
            <w:r>
              <w:rPr>
                <w:rFonts w:eastAsiaTheme="minorEastAsia"/>
                <w:lang w:eastAsia="ko-KR"/>
              </w:rPr>
              <w:t>modify</w:t>
            </w:r>
            <w:r>
              <w:rPr>
                <w:rFonts w:eastAsiaTheme="minorEastAsia" w:hint="eastAsia"/>
                <w:lang w:eastAsia="ko-KR"/>
              </w:rPr>
              <w:t xml:space="preserve"> </w:t>
            </w:r>
            <w:r>
              <w:rPr>
                <w:rFonts w:eastAsiaTheme="minorEastAsia"/>
                <w:lang w:eastAsia="ko-KR"/>
              </w:rPr>
              <w:t xml:space="preserve">the original proposal as below but we think that it should be captured and discussed further. </w:t>
            </w:r>
          </w:p>
          <w:p w14:paraId="191A2EB4" w14:textId="77777777" w:rsidR="0071187D" w:rsidRDefault="0071187D" w:rsidP="0071187D">
            <w:pPr>
              <w:rPr>
                <w:rFonts w:eastAsiaTheme="minorEastAsia"/>
                <w:lang w:eastAsia="ko-KR"/>
              </w:rPr>
            </w:pPr>
            <w:r>
              <w:rPr>
                <w:rFonts w:eastAsiaTheme="minorEastAsia"/>
                <w:lang w:eastAsia="ko-KR"/>
              </w:rPr>
              <w:t xml:space="preserve">For </w:t>
            </w:r>
            <w:r w:rsidRPr="00EA205A">
              <w:rPr>
                <w:rFonts w:eastAsiaTheme="minorEastAsia"/>
                <w:lang w:eastAsia="ko-KR"/>
              </w:rPr>
              <w:t xml:space="preserve">Scheme </w:t>
            </w:r>
            <w:r>
              <w:rPr>
                <w:rFonts w:eastAsiaTheme="minorEastAsia"/>
                <w:lang w:eastAsia="ko-KR"/>
              </w:rPr>
              <w:t>1</w:t>
            </w:r>
          </w:p>
          <w:p w14:paraId="1C7E5E00" w14:textId="77777777" w:rsidR="0071187D" w:rsidRDefault="0071187D" w:rsidP="0071187D">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6E8D8BA" w14:textId="77777777" w:rsidR="0071187D" w:rsidRPr="00EA205A" w:rsidRDefault="0071187D" w:rsidP="0071187D">
            <w:pPr>
              <w:rPr>
                <w:rFonts w:eastAsiaTheme="minorEastAsia"/>
                <w:lang w:eastAsia="ko-KR"/>
              </w:rPr>
            </w:pPr>
            <w:r w:rsidRPr="00EA205A">
              <w:rPr>
                <w:rFonts w:eastAsiaTheme="minorEastAsia" w:hint="eastAsia"/>
                <w:lang w:eastAsia="ko-KR"/>
              </w:rPr>
              <w:t>F</w:t>
            </w:r>
            <w:r w:rsidRPr="00EA205A">
              <w:rPr>
                <w:rFonts w:eastAsiaTheme="minorEastAsia"/>
                <w:lang w:eastAsia="ko-KR"/>
              </w:rPr>
              <w:t>or Scheme 2</w:t>
            </w:r>
          </w:p>
          <w:p w14:paraId="63FD9F77" w14:textId="1385402B" w:rsidR="0071187D" w:rsidRPr="0071187D" w:rsidRDefault="0071187D" w:rsidP="00EC3F3C">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tc>
      </w:tr>
      <w:tr w:rsidR="0026765C" w:rsidRPr="0097536C" w14:paraId="7656FED9" w14:textId="77777777" w:rsidTr="00150A0B">
        <w:tc>
          <w:tcPr>
            <w:tcW w:w="1458" w:type="dxa"/>
          </w:tcPr>
          <w:p w14:paraId="13BB0073" w14:textId="759E8B79" w:rsidR="0026765C" w:rsidRDefault="0026765C" w:rsidP="0026765C">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080D03CA" w14:textId="5E5988E2" w:rsidR="0026765C" w:rsidRDefault="0026765C" w:rsidP="0026765C">
            <w:pPr>
              <w:rPr>
                <w:rFonts w:eastAsiaTheme="minorEastAsia"/>
                <w:lang w:eastAsia="ko-KR"/>
              </w:rPr>
            </w:pPr>
            <w:r>
              <w:rPr>
                <w:rFonts w:ascii="Calibri" w:hAnsi="Calibri" w:cs="Calibri"/>
                <w:sz w:val="21"/>
                <w:szCs w:val="21"/>
                <w:lang w:eastAsia="zh-CN"/>
              </w:rPr>
              <w:t xml:space="preserve">We support both scheme 1 and scheme 2. From our point of view, scheme 1 and scheme 2 can be applied for different scenarios. One question on scheme 2, </w:t>
            </w:r>
            <w:r w:rsidRPr="002C1732">
              <w:rPr>
                <w:rFonts w:ascii="Calibri" w:hAnsi="Calibri" w:cs="Calibri"/>
                <w:sz w:val="21"/>
                <w:szCs w:val="21"/>
                <w:lang w:eastAsia="zh-CN"/>
              </w:rPr>
              <w:t>PSFCH format is used to convey the coordination information</w:t>
            </w:r>
            <w:r>
              <w:rPr>
                <w:rFonts w:ascii="Calibri" w:hAnsi="Calibri" w:cs="Calibri"/>
                <w:sz w:val="21"/>
                <w:szCs w:val="21"/>
                <w:lang w:eastAsia="zh-CN"/>
              </w:rPr>
              <w:t xml:space="preserve"> from UE-A to UE-B, does this mean there must exist PSCCH/PSSCH receiving from UE-B? Our concern is for hidden node problems, UE-A can identify resource conflicts between UE-B and other UEs, what's the PSFCH resource for UE-A to UE-B? </w:t>
            </w:r>
          </w:p>
        </w:tc>
      </w:tr>
    </w:tbl>
    <w:tbl>
      <w:tblPr>
        <w:tblStyle w:val="12"/>
        <w:tblW w:w="9067" w:type="dxa"/>
        <w:tblLook w:val="04A0" w:firstRow="1" w:lastRow="0" w:firstColumn="1" w:lastColumn="0" w:noHBand="0" w:noVBand="1"/>
      </w:tblPr>
      <w:tblGrid>
        <w:gridCol w:w="1458"/>
        <w:gridCol w:w="7609"/>
      </w:tblGrid>
      <w:tr w:rsidR="00AB3A9D" w:rsidRPr="00927B9A" w14:paraId="746C89E0" w14:textId="77777777" w:rsidTr="00150A0B">
        <w:tc>
          <w:tcPr>
            <w:tcW w:w="1458" w:type="dxa"/>
          </w:tcPr>
          <w:p w14:paraId="5E4E1088" w14:textId="77777777" w:rsidR="00AB3A9D" w:rsidRPr="00050287" w:rsidRDefault="00AB3A9D" w:rsidP="00150A0B">
            <w:pPr>
              <w:rPr>
                <w:rFonts w:ascii="Calibri" w:hAnsi="Calibri" w:cs="Calibri"/>
                <w:sz w:val="21"/>
                <w:szCs w:val="21"/>
                <w:lang w:eastAsia="zh-CN"/>
              </w:rPr>
            </w:pPr>
            <w:r>
              <w:rPr>
                <w:rFonts w:ascii="Calibri" w:hAnsi="Calibri" w:cs="Calibri"/>
                <w:sz w:val="21"/>
                <w:szCs w:val="21"/>
                <w:lang w:eastAsia="zh-CN"/>
              </w:rPr>
              <w:lastRenderedPageBreak/>
              <w:t>Xiaomi</w:t>
            </w:r>
          </w:p>
        </w:tc>
        <w:tc>
          <w:tcPr>
            <w:tcW w:w="7609" w:type="dxa"/>
          </w:tcPr>
          <w:p w14:paraId="73DD222C" w14:textId="77777777" w:rsidR="00AB3A9D" w:rsidRDefault="00AB3A9D" w:rsidP="00150A0B">
            <w:pPr>
              <w:spacing w:after="0"/>
              <w:jc w:val="both"/>
              <w:rPr>
                <w:rFonts w:ascii="Calibri" w:hAnsi="Calibri" w:cs="Calibri"/>
                <w:i/>
                <w:sz w:val="21"/>
                <w:szCs w:val="21"/>
              </w:rPr>
            </w:pPr>
            <w:r w:rsidRPr="00050287">
              <w:rPr>
                <w:rFonts w:ascii="Calibri" w:hAnsi="Calibri" w:cs="Calibri"/>
                <w:i/>
                <w:sz w:val="21"/>
                <w:szCs w:val="21"/>
              </w:rPr>
              <w:t>W</w:t>
            </w:r>
            <w:r w:rsidRPr="00050287">
              <w:rPr>
                <w:rFonts w:ascii="Calibri" w:hAnsi="Calibri" w:cs="Calibri" w:hint="eastAsia"/>
                <w:i/>
                <w:sz w:val="21"/>
                <w:szCs w:val="21"/>
              </w:rPr>
              <w:t>e</w:t>
            </w:r>
            <w:r w:rsidRPr="00050287">
              <w:rPr>
                <w:rFonts w:ascii="Calibri" w:hAnsi="Calibri" w:cs="Calibri"/>
                <w:i/>
                <w:sz w:val="21"/>
                <w:szCs w:val="21"/>
              </w:rPr>
              <w:t xml:space="preserve"> support both Schem</w:t>
            </w:r>
            <w:r>
              <w:rPr>
                <w:rFonts w:ascii="Calibri" w:hAnsi="Calibri" w:cs="Calibri"/>
                <w:i/>
                <w:sz w:val="21"/>
                <w:szCs w:val="21"/>
              </w:rPr>
              <w:t>e, for Scheme 1, UE-A sends</w:t>
            </w:r>
            <w:r w:rsidRPr="00050287">
              <w:rPr>
                <w:rFonts w:ascii="Calibri" w:hAnsi="Calibri" w:cs="Calibri"/>
                <w:i/>
                <w:sz w:val="21"/>
                <w:szCs w:val="21"/>
              </w:rPr>
              <w:t xml:space="preserve"> UE-B the set of resources explicitly, coordination message is a set of resource, UE</w:t>
            </w:r>
            <w:r>
              <w:rPr>
                <w:rFonts w:ascii="Calibri" w:hAnsi="Calibri" w:cs="Calibri"/>
                <w:i/>
                <w:sz w:val="21"/>
                <w:szCs w:val="21"/>
              </w:rPr>
              <w:t>-</w:t>
            </w:r>
            <w:r w:rsidRPr="00050287">
              <w:rPr>
                <w:rFonts w:ascii="Calibri" w:hAnsi="Calibri" w:cs="Calibri"/>
                <w:i/>
                <w:sz w:val="21"/>
                <w:szCs w:val="21"/>
              </w:rPr>
              <w:t>B can 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 xml:space="preserve">resource set by itself to do resource selection. For Scheme 2, UE-A sends </w:t>
            </w:r>
            <w:r w:rsidRPr="00050287">
              <w:rPr>
                <w:rFonts w:ascii="Calibri" w:hAnsi="Calibri" w:cs="Calibri"/>
                <w:i/>
                <w:sz w:val="21"/>
                <w:szCs w:val="21"/>
              </w:rPr>
              <w:t xml:space="preserve">UE-B the </w:t>
            </w:r>
            <w:r>
              <w:rPr>
                <w:rFonts w:ascii="Calibri" w:hAnsi="Calibri" w:cs="Calibri"/>
                <w:i/>
                <w:sz w:val="21"/>
                <w:szCs w:val="21"/>
              </w:rPr>
              <w:t>potential</w:t>
            </w:r>
            <w:r w:rsidRPr="00050287">
              <w:rPr>
                <w:rFonts w:ascii="Calibri" w:hAnsi="Calibri" w:cs="Calibri"/>
                <w:i/>
                <w:sz w:val="21"/>
                <w:szCs w:val="21"/>
              </w:rPr>
              <w:t xml:space="preserve"> conflicted resource</w:t>
            </w:r>
            <w:r>
              <w:rPr>
                <w:rFonts w:ascii="Calibri" w:hAnsi="Calibri" w:cs="Calibri"/>
                <w:i/>
                <w:sz w:val="21"/>
                <w:szCs w:val="21"/>
              </w:rPr>
              <w:t xml:space="preserve"> or detected </w:t>
            </w:r>
            <w:r w:rsidRPr="00050287">
              <w:rPr>
                <w:rFonts w:ascii="Calibri" w:hAnsi="Calibri" w:cs="Calibri"/>
                <w:i/>
                <w:sz w:val="21"/>
                <w:szCs w:val="21"/>
              </w:rPr>
              <w:t>conflicted resource implicitly, coordination message is a</w:t>
            </w:r>
            <w:r>
              <w:rPr>
                <w:rFonts w:ascii="Calibri" w:hAnsi="Calibri" w:cs="Calibri"/>
                <w:i/>
                <w:sz w:val="21"/>
                <w:szCs w:val="21"/>
              </w:rPr>
              <w:t xml:space="preserve">n indication, </w:t>
            </w:r>
            <w:r w:rsidRPr="00050287">
              <w:rPr>
                <w:rFonts w:ascii="Calibri" w:hAnsi="Calibri" w:cs="Calibri"/>
                <w:i/>
                <w:sz w:val="21"/>
                <w:szCs w:val="21"/>
              </w:rPr>
              <w:t>coordination message indicate</w:t>
            </w:r>
            <w:r>
              <w:rPr>
                <w:rFonts w:ascii="Calibri" w:hAnsi="Calibri" w:cs="Calibri"/>
                <w:i/>
                <w:sz w:val="21"/>
                <w:szCs w:val="21"/>
              </w:rPr>
              <w:t>s potential conflict</w:t>
            </w:r>
            <w:r w:rsidRPr="00050287">
              <w:rPr>
                <w:rFonts w:ascii="Calibri" w:hAnsi="Calibri" w:cs="Calibri"/>
                <w:i/>
                <w:sz w:val="21"/>
                <w:szCs w:val="21"/>
              </w:rPr>
              <w:t xml:space="preserve"> resource</w:t>
            </w:r>
            <w:r>
              <w:rPr>
                <w:rFonts w:ascii="Calibri" w:hAnsi="Calibri" w:cs="Calibri"/>
                <w:i/>
                <w:sz w:val="21"/>
                <w:szCs w:val="21"/>
              </w:rPr>
              <w:t xml:space="preserve"> or detected conflict</w:t>
            </w:r>
            <w:r w:rsidRPr="00050287">
              <w:rPr>
                <w:rFonts w:ascii="Calibri" w:hAnsi="Calibri" w:cs="Calibri"/>
                <w:i/>
                <w:sz w:val="21"/>
                <w:szCs w:val="21"/>
              </w:rPr>
              <w:t xml:space="preserve"> resource</w:t>
            </w:r>
            <w:r>
              <w:rPr>
                <w:rFonts w:ascii="Calibri" w:hAnsi="Calibri" w:cs="Calibri"/>
                <w:i/>
                <w:sz w:val="21"/>
                <w:szCs w:val="21"/>
              </w:rPr>
              <w:t>.</w:t>
            </w:r>
            <w:r w:rsidRPr="00050287">
              <w:rPr>
                <w:rFonts w:ascii="Calibri" w:hAnsi="Calibri" w:cs="Calibri"/>
                <w:i/>
                <w:sz w:val="21"/>
                <w:szCs w:val="21"/>
              </w:rPr>
              <w:t xml:space="preserve"> </w:t>
            </w:r>
            <w:r>
              <w:rPr>
                <w:rFonts w:ascii="Calibri" w:hAnsi="Calibri" w:cs="Calibri"/>
                <w:i/>
                <w:sz w:val="21"/>
                <w:szCs w:val="21"/>
              </w:rPr>
              <w:t>UE-B can make resource re-selection or retransmission when UE-B receives such coordination message.</w:t>
            </w:r>
          </w:p>
          <w:p w14:paraId="0574D9FD" w14:textId="77777777" w:rsidR="00AB3A9D" w:rsidRPr="00050287" w:rsidRDefault="00AB3A9D" w:rsidP="00150A0B">
            <w:pPr>
              <w:spacing w:after="0"/>
              <w:rPr>
                <w:rFonts w:ascii="Calibri" w:hAnsi="Calibri" w:cs="Calibri"/>
                <w:i/>
                <w:sz w:val="21"/>
                <w:szCs w:val="21"/>
              </w:rPr>
            </w:pPr>
          </w:p>
          <w:p w14:paraId="6EDB76E1" w14:textId="77777777" w:rsidR="00AB3A9D" w:rsidRPr="00050287" w:rsidRDefault="00AB3A9D" w:rsidP="00150A0B">
            <w:pPr>
              <w:spacing w:after="0"/>
              <w:rPr>
                <w:rFonts w:ascii="Segoe UI" w:hAnsi="Segoe UI" w:cs="Segoe UI"/>
                <w:sz w:val="21"/>
                <w:szCs w:val="21"/>
                <w:highlight w:val="yellow"/>
              </w:rPr>
            </w:pPr>
          </w:p>
        </w:tc>
      </w:tr>
      <w:tr w:rsidR="003A60DD" w:rsidRPr="00927B9A" w14:paraId="37BD9997" w14:textId="77777777" w:rsidTr="00150A0B">
        <w:tc>
          <w:tcPr>
            <w:tcW w:w="1458" w:type="dxa"/>
          </w:tcPr>
          <w:p w14:paraId="61207369" w14:textId="0E9B8FDD"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00EABCBF" w14:textId="77777777"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are OK to leave the two schemes for discussion for now, but Scheme 1 is more preferred.</w:t>
            </w:r>
          </w:p>
          <w:p w14:paraId="34F86168" w14:textId="4857AC59" w:rsidR="003A60DD" w:rsidRPr="00050287" w:rsidRDefault="003A60DD" w:rsidP="003A60DD">
            <w:pPr>
              <w:spacing w:after="0"/>
              <w:jc w:val="both"/>
              <w:rPr>
                <w:rFonts w:ascii="Calibri" w:hAnsi="Calibri" w:cs="Calibri"/>
                <w:i/>
                <w:sz w:val="21"/>
                <w:szCs w:val="21"/>
              </w:rPr>
            </w:pPr>
            <w:r>
              <w:rPr>
                <w:rFonts w:ascii="Calibri" w:hAnsi="Calibri" w:cs="Calibri" w:hint="eastAsia"/>
                <w:sz w:val="21"/>
                <w:szCs w:val="21"/>
                <w:lang w:eastAsia="zh-CN"/>
              </w:rPr>
              <w:t>T</w:t>
            </w:r>
            <w:r>
              <w:rPr>
                <w:rFonts w:ascii="Calibri" w:hAnsi="Calibri" w:cs="Calibri"/>
                <w:sz w:val="21"/>
                <w:szCs w:val="21"/>
                <w:lang w:eastAsia="zh-CN"/>
              </w:rPr>
              <w:t>o our understanding, when both UE-A and UE-B sense, the resource conflict indication of Scheme 2, including the post-collision, pre-collision, and half-duplex indication</w:t>
            </w:r>
            <w:r>
              <w:rPr>
                <w:rFonts w:ascii="Calibri" w:hAnsi="Calibri" w:cs="Calibri" w:hint="eastAsia"/>
                <w:sz w:val="21"/>
                <w:szCs w:val="21"/>
                <w:lang w:eastAsia="zh-CN"/>
              </w:rPr>
              <w:t>,</w:t>
            </w:r>
            <w:r>
              <w:rPr>
                <w:rFonts w:ascii="Calibri" w:hAnsi="Calibri" w:cs="Calibri"/>
                <w:sz w:val="21"/>
                <w:szCs w:val="21"/>
                <w:lang w:eastAsia="zh-CN"/>
              </w:rPr>
              <w:t xml:space="preserve"> caused by hidden node and half-duplex constraint issues, can be fully addressed by using Scheme 1. In addition, considering the case that only UE-A senses, where it acts as a scheduler/header to provide power saving gain for other UE-Bs, only Scheme 1 (set of preferred resources) works.</w:t>
            </w:r>
          </w:p>
        </w:tc>
      </w:tr>
      <w:tr w:rsidR="0073060E" w:rsidRPr="00927B9A" w14:paraId="24CD5A9F" w14:textId="77777777" w:rsidTr="00150A0B">
        <w:tc>
          <w:tcPr>
            <w:tcW w:w="1458" w:type="dxa"/>
          </w:tcPr>
          <w:p w14:paraId="25E505A7" w14:textId="07987AB0" w:rsidR="0073060E" w:rsidRDefault="0073060E" w:rsidP="003A60DD">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5E169E8C" w14:textId="7D724188" w:rsidR="0073060E" w:rsidRDefault="0073060E" w:rsidP="003A60DD">
            <w:pPr>
              <w:rPr>
                <w:rFonts w:ascii="Calibri" w:hAnsi="Calibri" w:cs="Calibri"/>
                <w:sz w:val="21"/>
                <w:szCs w:val="21"/>
                <w:lang w:eastAsia="zh-CN"/>
              </w:rPr>
            </w:pPr>
            <w:r>
              <w:rPr>
                <w:rFonts w:ascii="Calibri" w:hAnsi="Calibri" w:cs="Calibri"/>
                <w:sz w:val="21"/>
                <w:szCs w:val="21"/>
                <w:lang w:eastAsia="zh-CN"/>
              </w:rPr>
              <w:t>We prefer Scheme 1 and saw better results with a “non-preferred resources” strategy. This scheme seems to fully address the issues of hidden node/half duplex. We can further discuss whether scheme 2 brings some extra benefits when used in complement, as a compromise solution.</w:t>
            </w:r>
          </w:p>
        </w:tc>
      </w:tr>
      <w:tr w:rsidR="00A75841" w:rsidRPr="00927B9A" w14:paraId="0B1C80E5" w14:textId="77777777" w:rsidTr="00150A0B">
        <w:tc>
          <w:tcPr>
            <w:tcW w:w="1458" w:type="dxa"/>
          </w:tcPr>
          <w:p w14:paraId="1BF966B3" w14:textId="4BBDD6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4CD71B43"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in general fine with the direction of the proposal by the FL, but are supportive of scheme 1. In scheme 1, both the preferred and not-preferred set of resources are beneficial for different scenarios, and we do not see the need for any further down-selection between them.</w:t>
            </w:r>
          </w:p>
          <w:p w14:paraId="49E5ACA1" w14:textId="733DBE1E"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Apart from the advantages highlighted by the other companies, scheme 1 can provide power saving advantages to the UE. Scheme 2, on the other hand, triggers the UE to carry out resource reselection based on the indication, which requires the UE to have a full sensing result in order to reselect non-colliding resources. This results in scheme 2 not being able to work well with the power saving solutions discussed in Rel-17.</w:t>
            </w:r>
          </w:p>
        </w:tc>
      </w:tr>
      <w:tr w:rsidR="00645FAE" w:rsidRPr="00927B9A" w14:paraId="5A1168AD" w14:textId="77777777" w:rsidTr="00150A0B">
        <w:tc>
          <w:tcPr>
            <w:tcW w:w="1458" w:type="dxa"/>
          </w:tcPr>
          <w:p w14:paraId="5951DA0D" w14:textId="410ADE9B" w:rsidR="00645FAE" w:rsidRDefault="00645FAE" w:rsidP="00645FAE">
            <w:pPr>
              <w:rPr>
                <w:rFonts w:ascii="Calibri" w:eastAsia="MS Mincho" w:hAnsi="Calibri" w:cs="Calibri"/>
                <w:sz w:val="21"/>
                <w:szCs w:val="21"/>
                <w:lang w:eastAsia="ja-JP"/>
              </w:rPr>
            </w:pPr>
            <w:r w:rsidRPr="00BC4B26">
              <w:rPr>
                <w:rFonts w:ascii="Calibri" w:eastAsia="MS Mincho" w:hAnsi="Calibri" w:cs="Calibri" w:hint="eastAsia"/>
                <w:sz w:val="21"/>
                <w:szCs w:val="21"/>
                <w:lang w:eastAsia="ja-JP"/>
              </w:rPr>
              <w:t>Spreadtrum</w:t>
            </w:r>
          </w:p>
        </w:tc>
        <w:tc>
          <w:tcPr>
            <w:tcW w:w="7609" w:type="dxa"/>
          </w:tcPr>
          <w:p w14:paraId="590ABD98" w14:textId="77777777" w:rsidR="00645FAE" w:rsidRDefault="00645FAE" w:rsidP="00645FAE">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e</w:t>
            </w:r>
            <w:r>
              <w:rPr>
                <w:rFonts w:ascii="Calibri" w:hAnsi="Calibri" w:cs="Calibri"/>
                <w:sz w:val="21"/>
                <w:szCs w:val="21"/>
              </w:rPr>
              <w:t xml:space="preserve"> </w:t>
            </w:r>
            <w:r>
              <w:rPr>
                <w:rFonts w:ascii="Calibri" w:hAnsi="Calibri" w:cs="Calibri" w:hint="eastAsia"/>
                <w:sz w:val="21"/>
                <w:szCs w:val="21"/>
                <w:lang w:eastAsia="zh-CN"/>
              </w:rPr>
              <w:t>support</w:t>
            </w:r>
            <w:r>
              <w:rPr>
                <w:rFonts w:ascii="Calibri" w:hAnsi="Calibri" w:cs="Calibri"/>
                <w:sz w:val="21"/>
                <w:szCs w:val="21"/>
              </w:rPr>
              <w:t xml:space="preserve"> </w:t>
            </w:r>
            <w:r w:rsidRPr="00257376">
              <w:rPr>
                <w:rFonts w:ascii="Calibri" w:hAnsi="Calibri" w:cs="Calibri"/>
                <w:sz w:val="21"/>
                <w:szCs w:val="21"/>
              </w:rPr>
              <w:t>both Scheme 1 and Scheme 2</w:t>
            </w:r>
            <w:r>
              <w:rPr>
                <w:rFonts w:ascii="Calibri" w:hAnsi="Calibri" w:cs="Calibri" w:hint="eastAsia"/>
                <w:sz w:val="21"/>
                <w:szCs w:val="21"/>
                <w:lang w:eastAsia="zh-CN"/>
              </w:rPr>
              <w:t>.</w:t>
            </w:r>
            <w:r>
              <w:rPr>
                <w:rFonts w:ascii="Calibri" w:hAnsi="Calibri" w:cs="Calibri"/>
                <w:sz w:val="21"/>
                <w:szCs w:val="21"/>
                <w:lang w:eastAsia="zh-CN"/>
              </w:rPr>
              <w:t xml:space="preserve"> </w:t>
            </w:r>
            <w:r>
              <w:rPr>
                <w:rFonts w:ascii="Calibri" w:hAnsi="Calibri" w:cs="Calibri" w:hint="eastAsia"/>
                <w:sz w:val="21"/>
                <w:szCs w:val="21"/>
                <w:lang w:eastAsia="zh-CN"/>
              </w:rPr>
              <w:t>But</w:t>
            </w:r>
            <w:r>
              <w:rPr>
                <w:rFonts w:ascii="Calibri" w:hAnsi="Calibri" w:cs="Calibri"/>
                <w:sz w:val="21"/>
                <w:szCs w:val="21"/>
                <w:lang w:eastAsia="zh-CN"/>
              </w:rPr>
              <w:t xml:space="preserve"> in scheme 2, we think “</w:t>
            </w:r>
            <w:r w:rsidRPr="00BC4B26">
              <w:rPr>
                <w:rFonts w:ascii="Calibri" w:hAnsi="Calibri" w:cs="Calibri"/>
                <w:sz w:val="21"/>
                <w:szCs w:val="21"/>
                <w:lang w:eastAsia="zh-CN"/>
              </w:rPr>
              <w:t>PSFCH format</w:t>
            </w:r>
            <w:r w:rsidRPr="00BC4B26">
              <w:rPr>
                <w:rFonts w:ascii="Calibri" w:hAnsi="Calibri" w:cs="Calibri" w:hint="eastAsia"/>
                <w:sz w:val="21"/>
                <w:szCs w:val="21"/>
                <w:lang w:eastAsia="zh-CN"/>
              </w:rPr>
              <w:t xml:space="preserve"> is used to convey the </w:t>
            </w:r>
            <w:r w:rsidRPr="00BC4B26">
              <w:rPr>
                <w:rFonts w:ascii="Calibri" w:hAnsi="Calibri" w:cs="Calibri"/>
                <w:sz w:val="21"/>
                <w:szCs w:val="21"/>
                <w:lang w:eastAsia="zh-CN"/>
              </w:rPr>
              <w:t>co</w:t>
            </w:r>
            <w:r w:rsidRPr="00BC4B26">
              <w:rPr>
                <w:rFonts w:ascii="Calibri" w:hAnsi="Calibri" w:cs="Calibri" w:hint="eastAsia"/>
                <w:sz w:val="21"/>
                <w:szCs w:val="21"/>
                <w:lang w:eastAsia="zh-CN"/>
              </w:rPr>
              <w:t>ordination information</w:t>
            </w:r>
            <w:r>
              <w:rPr>
                <w:rFonts w:ascii="Calibri" w:hAnsi="Calibri" w:cs="Calibri"/>
                <w:sz w:val="21"/>
                <w:szCs w:val="21"/>
                <w:lang w:eastAsia="zh-CN"/>
              </w:rPr>
              <w:t>” should be FFS. Firstly, “</w:t>
            </w:r>
            <w:r w:rsidRPr="00F54061">
              <w:rPr>
                <w:rFonts w:ascii="Calibri" w:hAnsi="Calibri" w:cs="Calibri"/>
                <w:sz w:val="21"/>
                <w:szCs w:val="21"/>
                <w:lang w:eastAsia="zh-CN"/>
              </w:rPr>
              <w:t>PSFCH format is used</w:t>
            </w:r>
            <w:r>
              <w:rPr>
                <w:rFonts w:ascii="Calibri" w:hAnsi="Calibri" w:cs="Calibri"/>
                <w:sz w:val="21"/>
                <w:szCs w:val="21"/>
                <w:lang w:eastAsia="zh-CN"/>
              </w:rPr>
              <w:t xml:space="preserve">” means that </w:t>
            </w:r>
            <w:r w:rsidRPr="00F54061">
              <w:rPr>
                <w:rFonts w:ascii="Calibri" w:hAnsi="Calibri" w:cs="Calibri"/>
                <w:sz w:val="21"/>
                <w:szCs w:val="21"/>
                <w:lang w:eastAsia="zh-CN"/>
              </w:rPr>
              <w:t>Scheme 2</w:t>
            </w:r>
            <w:r>
              <w:rPr>
                <w:rFonts w:ascii="Calibri" w:hAnsi="Calibri" w:cs="Calibri"/>
                <w:sz w:val="21"/>
                <w:szCs w:val="21"/>
                <w:lang w:eastAsia="zh-CN"/>
              </w:rPr>
              <w:t xml:space="preserve"> cannot be used when the resource pool is not configured</w:t>
            </w:r>
            <w:r>
              <w:rPr>
                <w:rFonts w:ascii="Calibri" w:hAnsi="Calibri" w:cs="Calibri" w:hint="eastAsia"/>
                <w:sz w:val="21"/>
                <w:szCs w:val="21"/>
                <w:lang w:eastAsia="zh-CN"/>
              </w:rPr>
              <w:t xml:space="preserve"> </w:t>
            </w:r>
            <w:r>
              <w:rPr>
                <w:rFonts w:ascii="Calibri" w:hAnsi="Calibri" w:cs="Calibri"/>
                <w:sz w:val="21"/>
                <w:szCs w:val="21"/>
                <w:lang w:eastAsia="zh-CN"/>
              </w:rPr>
              <w:t xml:space="preserve">with PSFCH. Secondly, PSFCH cannot carry enough information. We should discuss other details about </w:t>
            </w:r>
            <w:r>
              <w:rPr>
                <w:rFonts w:ascii="Calibri" w:hAnsi="Calibri" w:cs="Calibri"/>
                <w:sz w:val="21"/>
                <w:szCs w:val="21"/>
              </w:rPr>
              <w:t>s</w:t>
            </w:r>
            <w:r w:rsidRPr="00257376">
              <w:rPr>
                <w:rFonts w:ascii="Calibri" w:hAnsi="Calibri" w:cs="Calibri"/>
                <w:sz w:val="21"/>
                <w:szCs w:val="21"/>
              </w:rPr>
              <w:t>cheme 2</w:t>
            </w:r>
            <w:r>
              <w:rPr>
                <w:rFonts w:ascii="Calibri" w:hAnsi="Calibri" w:cs="Calibri"/>
                <w:sz w:val="21"/>
                <w:szCs w:val="21"/>
                <w:lang w:eastAsia="zh-CN"/>
              </w:rPr>
              <w:t xml:space="preserve"> before determining </w:t>
            </w:r>
            <w:r w:rsidRPr="00E56B26">
              <w:rPr>
                <w:rFonts w:ascii="Calibri" w:hAnsi="Calibri" w:cs="Calibri"/>
                <w:sz w:val="21"/>
                <w:szCs w:val="21"/>
                <w:lang w:eastAsia="zh-CN"/>
              </w:rPr>
              <w:t xml:space="preserve">the container for scheme </w:t>
            </w:r>
            <w:r>
              <w:rPr>
                <w:rFonts w:ascii="Calibri" w:hAnsi="Calibri" w:cs="Calibri"/>
                <w:sz w:val="21"/>
                <w:szCs w:val="21"/>
                <w:lang w:eastAsia="zh-CN"/>
              </w:rPr>
              <w:t>2.</w:t>
            </w:r>
          </w:p>
          <w:p w14:paraId="34271305" w14:textId="77777777" w:rsidR="00645FAE" w:rsidRPr="00FC5D42" w:rsidRDefault="00645FAE" w:rsidP="00645FAE">
            <w:pPr>
              <w:jc w:val="both"/>
              <w:rPr>
                <w:rFonts w:ascii="Calibri" w:eastAsia="MS Mincho" w:hAnsi="Calibri" w:cs="Calibri"/>
                <w:sz w:val="21"/>
                <w:szCs w:val="21"/>
                <w:lang w:eastAsia="ja-JP"/>
              </w:rPr>
            </w:pPr>
          </w:p>
        </w:tc>
      </w:tr>
    </w:tbl>
    <w:tbl>
      <w:tblPr>
        <w:tblStyle w:val="TableGrid"/>
        <w:tblW w:w="9067" w:type="dxa"/>
        <w:tblLook w:val="04A0" w:firstRow="1" w:lastRow="0" w:firstColumn="1" w:lastColumn="0" w:noHBand="0" w:noVBand="1"/>
      </w:tblPr>
      <w:tblGrid>
        <w:gridCol w:w="1458"/>
        <w:gridCol w:w="7609"/>
      </w:tblGrid>
      <w:tr w:rsidR="00825836" w:rsidRPr="00927B9A" w14:paraId="12762E5F" w14:textId="77777777" w:rsidTr="00150A0B">
        <w:tc>
          <w:tcPr>
            <w:tcW w:w="1458" w:type="dxa"/>
          </w:tcPr>
          <w:p w14:paraId="3F80701B" w14:textId="77777777" w:rsidR="00825836" w:rsidRPr="00405D3F" w:rsidRDefault="00825836" w:rsidP="00150A0B">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3D598D55" w14:textId="77777777" w:rsidR="00825836"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general, we question the necessity of producing a yet further classification of the designs, when the previous meetings already spent much time in creating Type A, B, C. By default, we shouldn’t disregard existing conclusions, especially when they have been LSd to other groups. </w:t>
            </w:r>
          </w:p>
          <w:p w14:paraId="2F8FD856" w14:textId="77777777" w:rsidR="00825836" w:rsidRPr="00BC7F8F" w:rsidRDefault="00825836" w:rsidP="00150A0B">
            <w:pPr>
              <w:spacing w:after="0"/>
              <w:rPr>
                <w:rFonts w:ascii="Calibri" w:hAnsi="Calibri" w:cs="Calibri"/>
                <w:sz w:val="21"/>
                <w:szCs w:val="21"/>
                <w:lang w:eastAsia="zh-CN"/>
              </w:rPr>
            </w:pPr>
          </w:p>
          <w:p w14:paraId="3C6B28A5"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both these potential schemes, we should be more closed-ended, i.e.:</w:t>
            </w:r>
          </w:p>
          <w:p w14:paraId="76030DC4" w14:textId="77777777" w:rsidR="00825836" w:rsidRDefault="00825836" w:rsidP="00150A0B">
            <w:pPr>
              <w:spacing w:after="0"/>
              <w:ind w:leftChars="100" w:left="200"/>
              <w:rPr>
                <w:rFonts w:ascii="Calibri" w:hAnsi="Calibri" w:cs="Calibri"/>
                <w:i/>
                <w:sz w:val="21"/>
                <w:szCs w:val="21"/>
              </w:rPr>
            </w:pPr>
            <w:r>
              <w:rPr>
                <w:rFonts w:ascii="Calibri" w:hAnsi="Calibri" w:cs="Calibri"/>
                <w:i/>
                <w:sz w:val="21"/>
                <w:szCs w:val="21"/>
              </w:rPr>
              <w:t>“</w:t>
            </w:r>
            <w:r w:rsidRPr="00CF58D1">
              <w:rPr>
                <w:rFonts w:ascii="Calibri" w:hAnsi="Calibri" w:cs="Calibri"/>
                <w:i/>
                <w:strike/>
                <w:color w:val="FF0000"/>
                <w:sz w:val="21"/>
                <w:szCs w:val="21"/>
              </w:rPr>
              <w:t>UE-A sends to UE-B the coordination information which includes</w:t>
            </w:r>
            <w:r w:rsidRPr="00CF58D1">
              <w:rPr>
                <w:rFonts w:ascii="Calibri" w:hAnsi="Calibri" w:cs="Calibri"/>
                <w:i/>
                <w:color w:val="FF0000"/>
                <w:sz w:val="21"/>
                <w:szCs w:val="21"/>
              </w:rPr>
              <w:t xml:space="preserve"> The coordination information sent from UE-A to UE-B is</w:t>
            </w:r>
            <w:r>
              <w:rPr>
                <w:rFonts w:ascii="Calibri" w:hAnsi="Calibri" w:cs="Calibri"/>
                <w:i/>
                <w:sz w:val="21"/>
                <w:szCs w:val="21"/>
              </w:rPr>
              <w:t xml:space="preserve"> the …”</w:t>
            </w:r>
          </w:p>
          <w:p w14:paraId="6E341182" w14:textId="77777777" w:rsidR="00825836" w:rsidRPr="00FA352B" w:rsidRDefault="00825836" w:rsidP="00150A0B">
            <w:pPr>
              <w:spacing w:after="0"/>
              <w:rPr>
                <w:rFonts w:ascii="Calibri" w:hAnsi="Calibri" w:cs="Calibri"/>
                <w:sz w:val="21"/>
                <w:szCs w:val="21"/>
              </w:rPr>
            </w:pPr>
            <w:r w:rsidRPr="00CF58D1">
              <w:rPr>
                <w:rFonts w:ascii="Calibri" w:hAnsi="Calibri" w:cs="Calibri"/>
                <w:sz w:val="21"/>
                <w:szCs w:val="21"/>
              </w:rPr>
              <w:t>as otherwise we have to re-discuss how to constitut</w:t>
            </w:r>
            <w:r w:rsidRPr="00FA352B">
              <w:rPr>
                <w:rFonts w:ascii="Calibri" w:hAnsi="Calibri" w:cs="Calibri"/>
                <w:sz w:val="21"/>
                <w:szCs w:val="21"/>
              </w:rPr>
              <w:t>e the coordination information.</w:t>
            </w:r>
          </w:p>
          <w:p w14:paraId="5E90AB6D" w14:textId="77777777" w:rsidR="00825836" w:rsidRDefault="00825836" w:rsidP="00150A0B">
            <w:pPr>
              <w:spacing w:after="0"/>
              <w:rPr>
                <w:rFonts w:ascii="Calibri" w:hAnsi="Calibri" w:cs="Calibri"/>
                <w:sz w:val="21"/>
                <w:szCs w:val="21"/>
              </w:rPr>
            </w:pPr>
          </w:p>
          <w:p w14:paraId="6F0D5088"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In general, we consider that Type A resources are the best option, and Type B and C are a second priority – thus we could settle the downselection in scheme 1 as choosing the preferred resources now. However, if this is not the direction the group wishes to take, then we suggest deciding to have no down-selection in scheme 1, i.e. both preferred and non-preferred resources. The main reason for either of these routes is that scheme 1 covers a wider range of use cases than scheme 2 (which we were asked to discuss after the GTW).</w:t>
            </w:r>
          </w:p>
          <w:p w14:paraId="6CD76CBC" w14:textId="77777777" w:rsidR="00825836" w:rsidRPr="00661374" w:rsidRDefault="00825836" w:rsidP="00150A0B">
            <w:pPr>
              <w:spacing w:after="0"/>
              <w:rPr>
                <w:rFonts w:ascii="Calibri" w:hAnsi="Calibri" w:cs="Calibri"/>
                <w:sz w:val="21"/>
                <w:szCs w:val="21"/>
                <w:lang w:eastAsia="zh-CN"/>
              </w:rPr>
            </w:pPr>
          </w:p>
          <w:p w14:paraId="1F7367E7" w14:textId="77777777" w:rsidR="00825836" w:rsidRPr="00FA352B"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scheme 2, the final FFS can be removed for now, and those design details should emerge as the result of further discussions on how to use a PSFCH format, if scheme 2 is agreed to exist. It does seem necessary to keep the FFS on down-selection in scheme 2, because the use cases of the various possibilities have not been sufficiently analysed to agree them already now. E.g., we demonstrated in our paper that the half-duplex indication is almost never useful, because the probability in a groupcast option 1 of (i) two UEs choosing the same resource, together with (2) no other UE in a groupcast option 1 sending a NACK is jointly close to zero.</w:t>
            </w:r>
          </w:p>
          <w:p w14:paraId="2965C948" w14:textId="77777777" w:rsidR="00825836" w:rsidRPr="00A2530C" w:rsidRDefault="00825836" w:rsidP="00150A0B">
            <w:pPr>
              <w:spacing w:after="0"/>
              <w:rPr>
                <w:rFonts w:ascii="Calibri" w:hAnsi="Calibri" w:cs="Calibri"/>
                <w:sz w:val="21"/>
                <w:szCs w:val="21"/>
                <w:lang w:eastAsia="zh-CN"/>
              </w:rPr>
            </w:pPr>
          </w:p>
          <w:p w14:paraId="40E7AA1F" w14:textId="77777777" w:rsidR="00825836" w:rsidRPr="0076743E" w:rsidRDefault="00825836" w:rsidP="00150A0B">
            <w:pPr>
              <w:spacing w:after="0"/>
              <w:jc w:val="both"/>
              <w:rPr>
                <w:rFonts w:ascii="Calibri" w:hAnsi="Calibri" w:cs="Calibri"/>
                <w:sz w:val="21"/>
                <w:szCs w:val="21"/>
                <w:lang w:eastAsia="zh-CN"/>
              </w:rPr>
            </w:pPr>
            <w:r>
              <w:rPr>
                <w:rFonts w:ascii="Calibri" w:hAnsi="Calibri" w:cs="Calibri"/>
                <w:sz w:val="21"/>
                <w:szCs w:val="21"/>
                <w:lang w:eastAsia="zh-CN"/>
              </w:rPr>
              <w:t xml:space="preserve"> </w:t>
            </w:r>
          </w:p>
        </w:tc>
      </w:tr>
    </w:tbl>
    <w:tbl>
      <w:tblPr>
        <w:tblStyle w:val="12"/>
        <w:tblW w:w="9067" w:type="dxa"/>
        <w:tblLook w:val="04A0" w:firstRow="1" w:lastRow="0" w:firstColumn="1" w:lastColumn="0" w:noHBand="0" w:noVBand="1"/>
      </w:tblPr>
      <w:tblGrid>
        <w:gridCol w:w="1458"/>
        <w:gridCol w:w="7609"/>
      </w:tblGrid>
      <w:tr w:rsidR="00FA49DE" w:rsidRPr="00927B9A" w14:paraId="02C7A137" w14:textId="77777777" w:rsidTr="00150A0B">
        <w:tc>
          <w:tcPr>
            <w:tcW w:w="1458" w:type="dxa"/>
          </w:tcPr>
          <w:p w14:paraId="1D34B366" w14:textId="2959CB21" w:rsidR="00FA49DE" w:rsidRPr="00BC4B26" w:rsidRDefault="00FA49DE" w:rsidP="00FA49DE">
            <w:pPr>
              <w:rPr>
                <w:rFonts w:ascii="Calibri" w:eastAsia="MS Mincho" w:hAnsi="Calibri" w:cs="Calibri"/>
                <w:sz w:val="21"/>
                <w:szCs w:val="21"/>
                <w:lang w:eastAsia="ja-JP"/>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74D280DC" w14:textId="77777777" w:rsidR="00FA49DE" w:rsidRDefault="00FA49DE" w:rsidP="00FA49DE">
            <w:pPr>
              <w:rPr>
                <w:rFonts w:ascii="Calibri" w:hAnsi="Calibri" w:cs="Calibri"/>
                <w:sz w:val="21"/>
                <w:szCs w:val="21"/>
                <w:lang w:eastAsia="zh-CN"/>
              </w:rPr>
            </w:pPr>
            <w:r w:rsidRPr="00B152D7">
              <w:rPr>
                <w:rFonts w:ascii="Calibri" w:hAnsi="Calibri" w:cs="Calibri"/>
                <w:sz w:val="21"/>
                <w:szCs w:val="21"/>
                <w:lang w:eastAsia="zh-CN"/>
              </w:rPr>
              <w:t xml:space="preserve">Agree in principle. </w:t>
            </w:r>
            <w:r>
              <w:rPr>
                <w:rFonts w:ascii="Calibri" w:hAnsi="Calibri" w:cs="Calibri"/>
                <w:sz w:val="21"/>
                <w:szCs w:val="21"/>
                <w:lang w:eastAsia="zh-CN"/>
              </w:rPr>
              <w:t xml:space="preserve">Both Scheme 1 and Scheme 2 should be supported. They can target different scenarios. Even for the same scenario, they may compensate each other. </w:t>
            </w:r>
          </w:p>
          <w:p w14:paraId="4AA669E3"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As for </w:t>
            </w:r>
            <w:r w:rsidRPr="00B152D7">
              <w:rPr>
                <w:rFonts w:ascii="Calibri" w:hAnsi="Calibri" w:cs="Calibri"/>
                <w:sz w:val="21"/>
                <w:szCs w:val="21"/>
                <w:lang w:eastAsia="zh-CN"/>
              </w:rPr>
              <w:t>the applicable scenario</w:t>
            </w:r>
            <w:r>
              <w:rPr>
                <w:rFonts w:ascii="Calibri" w:hAnsi="Calibri" w:cs="Calibri"/>
                <w:sz w:val="21"/>
                <w:szCs w:val="21"/>
                <w:lang w:eastAsia="zh-CN"/>
              </w:rPr>
              <w:t>, in our view, it</w:t>
            </w:r>
            <w:r w:rsidRPr="00B152D7">
              <w:rPr>
                <w:rFonts w:ascii="Calibri" w:hAnsi="Calibri" w:cs="Calibri"/>
                <w:sz w:val="21"/>
                <w:szCs w:val="21"/>
                <w:lang w:eastAsia="zh-CN"/>
              </w:rPr>
              <w:t xml:space="preserve"> can be discussed from proactive</w:t>
            </w:r>
            <w:r>
              <w:rPr>
                <w:rFonts w:ascii="Calibri" w:hAnsi="Calibri" w:cs="Calibri"/>
                <w:sz w:val="21"/>
                <w:szCs w:val="21"/>
                <w:lang w:eastAsia="zh-CN"/>
              </w:rPr>
              <w:t xml:space="preserve">/reactive, unicast/groupcast/broadcast, and periodic/aperiodic. </w:t>
            </w:r>
          </w:p>
          <w:p w14:paraId="6D390DF1"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For Scheme 1, supporting aperiodic traffic may be subject to the processing latency. For Scheme 2, only the reactive manner can be supported. Therefore, we list the potential scenarios for Scheme 1 and Scheme 2 as follows.</w:t>
            </w:r>
          </w:p>
          <w:p w14:paraId="40D8C6A5"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Scheme 1:</w:t>
            </w:r>
          </w:p>
          <w:p w14:paraId="57497797"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proactive manner and reactive manner</w:t>
            </w:r>
          </w:p>
          <w:p w14:paraId="387DB8EB"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Pr>
                <w:rFonts w:ascii="Calibri" w:hAnsi="Calibri" w:cs="Calibri" w:hint="eastAsia"/>
                <w:sz w:val="21"/>
                <w:szCs w:val="21"/>
                <w:lang w:eastAsia="zh-CN"/>
              </w:rPr>
              <w:t>p</w:t>
            </w:r>
            <w:r>
              <w:rPr>
                <w:rFonts w:ascii="Calibri" w:hAnsi="Calibri" w:cs="Calibri"/>
                <w:sz w:val="21"/>
                <w:szCs w:val="21"/>
                <w:lang w:eastAsia="zh-CN"/>
              </w:rPr>
              <w:t>eriodic traffic</w:t>
            </w:r>
          </w:p>
          <w:p w14:paraId="4A2BD9C6"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F4E68EF"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2:</w:t>
            </w:r>
          </w:p>
          <w:p w14:paraId="4E1C50CC"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reactive manner</w:t>
            </w:r>
          </w:p>
          <w:p w14:paraId="2F546FE3"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periodic traffic, aperiodic traffic</w:t>
            </w:r>
          </w:p>
          <w:p w14:paraId="55551FC5"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9D31B36" w14:textId="3DB0AD45"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the common part (reactive manner, periodic traffic) between Scheme 1 and Scheme 2, it can be studied whether one or both can be supported. </w:t>
            </w:r>
          </w:p>
        </w:tc>
      </w:tr>
      <w:tr w:rsidR="008E3D2C" w:rsidRPr="00D869A9" w14:paraId="5EB65F9C" w14:textId="77777777" w:rsidTr="008E3D2C">
        <w:tc>
          <w:tcPr>
            <w:tcW w:w="1458" w:type="dxa"/>
          </w:tcPr>
          <w:p w14:paraId="0EE9EAAC" w14:textId="77777777" w:rsidR="008E3D2C" w:rsidRPr="00D869A9" w:rsidRDefault="008E3D2C" w:rsidP="00150A0B">
            <w:pPr>
              <w:rPr>
                <w:rFonts w:ascii="Calibri" w:hAnsi="Calibri" w:cs="Calibri"/>
                <w:sz w:val="21"/>
                <w:szCs w:val="21"/>
                <w:lang w:eastAsia="zh-CN"/>
              </w:rPr>
            </w:pPr>
            <w:r w:rsidRPr="00D869A9">
              <w:rPr>
                <w:rFonts w:ascii="Calibri" w:hAnsi="Calibri" w:cs="Calibri" w:hint="eastAsia"/>
                <w:sz w:val="21"/>
                <w:szCs w:val="21"/>
                <w:lang w:eastAsia="zh-CN"/>
              </w:rPr>
              <w:t>OPPO</w:t>
            </w:r>
          </w:p>
        </w:tc>
        <w:tc>
          <w:tcPr>
            <w:tcW w:w="7609" w:type="dxa"/>
          </w:tcPr>
          <w:p w14:paraId="3EDC89AC"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 xml:space="preserve">We are also fine to define both schemes, by scheme 1 UE-A can assist UE-B to further filter out non-preferred resources during resource selection, </w:t>
            </w:r>
            <w:r>
              <w:rPr>
                <w:rFonts w:ascii="Calibri" w:hAnsi="Calibri" w:cs="Calibri" w:hint="eastAsia"/>
                <w:sz w:val="21"/>
                <w:szCs w:val="21"/>
                <w:lang w:eastAsia="zh-CN"/>
              </w:rPr>
              <w:t>and</w:t>
            </w:r>
            <w:r>
              <w:rPr>
                <w:rFonts w:ascii="Calibri" w:hAnsi="Calibri" w:cs="Calibri"/>
                <w:sz w:val="21"/>
                <w:szCs w:val="21"/>
                <w:lang w:eastAsia="zh-CN"/>
              </w:rPr>
              <w:t xml:space="preserve"> by scheme 2, UE-A can help UE-B to identify problems on already reserved/selected resources, the 2 schemes can complement each other. And in our understanding, the 2 schemes can be used separately and can also be used jointly.</w:t>
            </w:r>
          </w:p>
          <w:p w14:paraId="2D9A6660" w14:textId="77777777" w:rsidR="008E3D2C" w:rsidRDefault="008E3D2C" w:rsidP="00150A0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owever, as some companies already mentioned, the current 2 schemes actually include several variants, we see some overlapping among these variants in terms of applicable scenarios and performance. We do not think all the variants are needed for mode 2 enhancement and down-selection is needed.</w:t>
            </w:r>
          </w:p>
          <w:p w14:paraId="17563104"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As to Scheme 2, we have following comments:</w:t>
            </w:r>
          </w:p>
          <w:p w14:paraId="60A32C82" w14:textId="77777777" w:rsidR="008E3D2C" w:rsidRPr="009842DC" w:rsidRDefault="008E3D2C" w:rsidP="00150A0B">
            <w:pPr>
              <w:pStyle w:val="ListParagraph"/>
              <w:numPr>
                <w:ilvl w:val="0"/>
                <w:numId w:val="1"/>
              </w:numPr>
              <w:rPr>
                <w:rFonts w:ascii="Calibri" w:hAnsi="Calibri" w:cs="Calibri"/>
                <w:i/>
                <w:sz w:val="21"/>
                <w:szCs w:val="21"/>
              </w:rPr>
            </w:pPr>
            <w:r w:rsidRPr="009842DC">
              <w:rPr>
                <w:rFonts w:ascii="Calibri" w:hAnsi="Calibri" w:cs="Calibri"/>
                <w:i/>
                <w:sz w:val="21"/>
                <w:szCs w:val="21"/>
              </w:rPr>
              <w:t xml:space="preserve">Change “expected/potential and/or detected resource conflict on the transmission resources indicated by UE-B’s SCI” to “expected/potential resource conflict on the </w:t>
            </w:r>
            <w:r w:rsidRPr="009842DC">
              <w:rPr>
                <w:rFonts w:ascii="Calibri" w:hAnsi="Calibri" w:cs="Calibri"/>
                <w:i/>
                <w:color w:val="00B050"/>
                <w:sz w:val="21"/>
                <w:szCs w:val="21"/>
              </w:rPr>
              <w:t>reserved/selected</w:t>
            </w:r>
            <w:r w:rsidRPr="009842DC">
              <w:rPr>
                <w:rFonts w:ascii="Calibri" w:hAnsi="Calibri" w:cs="Calibri"/>
                <w:i/>
                <w:sz w:val="21"/>
                <w:szCs w:val="21"/>
              </w:rPr>
              <w:t xml:space="preserve"> resources and/or detected resource conflict on </w:t>
            </w:r>
            <w:r w:rsidRPr="009842DC">
              <w:rPr>
                <w:rFonts w:ascii="Calibri" w:hAnsi="Calibri" w:cs="Calibri"/>
                <w:i/>
                <w:color w:val="00B050"/>
                <w:sz w:val="21"/>
                <w:szCs w:val="21"/>
              </w:rPr>
              <w:t xml:space="preserve">UE-B </w:t>
            </w:r>
            <w:r>
              <w:rPr>
                <w:rFonts w:ascii="Calibri" w:hAnsi="Calibri" w:cs="Calibri"/>
                <w:i/>
                <w:color w:val="00B050"/>
                <w:sz w:val="21"/>
                <w:szCs w:val="21"/>
              </w:rPr>
              <w:t xml:space="preserve">already </w:t>
            </w:r>
            <w:r w:rsidRPr="009842DC">
              <w:rPr>
                <w:rFonts w:ascii="Calibri" w:hAnsi="Calibri" w:cs="Calibri"/>
                <w:i/>
                <w:color w:val="00B050"/>
                <w:sz w:val="21"/>
                <w:szCs w:val="21"/>
              </w:rPr>
              <w:t>used resources</w:t>
            </w:r>
            <w:r w:rsidRPr="009842DC">
              <w:rPr>
                <w:rFonts w:ascii="Calibri" w:hAnsi="Calibri" w:cs="Calibri"/>
                <w:i/>
                <w:sz w:val="21"/>
                <w:szCs w:val="21"/>
              </w:rPr>
              <w:t xml:space="preserve">”, as in scheme 2 there is no need to restrict on reserved resources only and “UE-B </w:t>
            </w:r>
            <w:r w:rsidRPr="00A070A2">
              <w:rPr>
                <w:rFonts w:ascii="Calibri" w:hAnsi="Calibri" w:cs="Calibri"/>
                <w:i/>
                <w:sz w:val="21"/>
                <w:szCs w:val="21"/>
              </w:rPr>
              <w:t xml:space="preserve">already </w:t>
            </w:r>
            <w:r w:rsidRPr="009842DC">
              <w:rPr>
                <w:rFonts w:ascii="Calibri" w:hAnsi="Calibri" w:cs="Calibri"/>
                <w:i/>
                <w:sz w:val="21"/>
                <w:szCs w:val="21"/>
              </w:rPr>
              <w:t>used resources” is clearer for “detected resource conflict”.</w:t>
            </w:r>
          </w:p>
          <w:p w14:paraId="6EEF710F" w14:textId="77777777" w:rsidR="008E3D2C" w:rsidRPr="009842DC" w:rsidRDefault="008E3D2C" w:rsidP="00150A0B">
            <w:pPr>
              <w:pStyle w:val="ListParagraph"/>
              <w:numPr>
                <w:ilvl w:val="0"/>
                <w:numId w:val="1"/>
              </w:numPr>
              <w:spacing w:after="0"/>
              <w:rPr>
                <w:rFonts w:ascii="Calibri" w:hAnsi="Calibri" w:cs="Calibri"/>
                <w:sz w:val="21"/>
                <w:szCs w:val="21"/>
                <w:lang w:eastAsia="zh-CN"/>
              </w:rPr>
            </w:pPr>
            <w:r w:rsidRPr="009842DC">
              <w:rPr>
                <w:rFonts w:ascii="Calibri" w:hAnsi="Calibri" w:cs="Calibri"/>
                <w:sz w:val="21"/>
                <w:szCs w:val="21"/>
                <w:lang w:eastAsia="zh-CN"/>
              </w:rPr>
              <w:t>“</w:t>
            </w:r>
            <w:r w:rsidRPr="009842DC">
              <w:rPr>
                <w:rFonts w:ascii="Calibri" w:hAnsi="Calibri" w:cs="Calibri"/>
                <w:i/>
                <w:sz w:val="21"/>
                <w:szCs w:val="21"/>
              </w:rPr>
              <w:t>PSFCH format</w:t>
            </w:r>
            <w:r w:rsidRPr="009842DC">
              <w:rPr>
                <w:rFonts w:ascii="Calibri" w:hAnsi="Calibri" w:cs="Calibri" w:hint="eastAsia"/>
                <w:i/>
                <w:sz w:val="21"/>
                <w:szCs w:val="21"/>
              </w:rPr>
              <w:t xml:space="preserve"> is used to convey the </w:t>
            </w:r>
            <w:r w:rsidRPr="009842DC">
              <w:rPr>
                <w:rFonts w:ascii="Calibri" w:hAnsi="Calibri" w:cs="Calibri"/>
                <w:i/>
                <w:sz w:val="21"/>
                <w:szCs w:val="21"/>
              </w:rPr>
              <w:t>co</w:t>
            </w:r>
            <w:r w:rsidRPr="009842DC">
              <w:rPr>
                <w:rFonts w:ascii="Calibri" w:hAnsi="Calibri" w:cs="Calibri" w:hint="eastAsia"/>
                <w:i/>
                <w:sz w:val="21"/>
                <w:szCs w:val="21"/>
              </w:rPr>
              <w:t>ordination information</w:t>
            </w:r>
            <w:r w:rsidRPr="009842DC">
              <w:rPr>
                <w:rFonts w:ascii="Calibri" w:hAnsi="Calibri" w:cs="Calibri"/>
                <w:sz w:val="21"/>
                <w:szCs w:val="21"/>
                <w:lang w:eastAsia="zh-CN"/>
              </w:rPr>
              <w:t xml:space="preserve">” and the affiliated sub-bullet should be removed, we also think that it is too early to agree on using PSFCH to convey the coordination information, or only using </w:t>
            </w:r>
            <w:r w:rsidRPr="009842DC">
              <w:rPr>
                <w:rFonts w:ascii="Calibri" w:hAnsi="Calibri" w:cs="Calibri"/>
                <w:sz w:val="21"/>
                <w:szCs w:val="21"/>
                <w:lang w:eastAsia="zh-CN"/>
              </w:rPr>
              <w:lastRenderedPageBreak/>
              <w:t xml:space="preserve">PSFCH. </w:t>
            </w:r>
          </w:p>
          <w:p w14:paraId="72D1339F" w14:textId="77777777" w:rsidR="008E3D2C" w:rsidRPr="005F1F16" w:rsidRDefault="008E3D2C" w:rsidP="00150A0B">
            <w:pPr>
              <w:spacing w:after="0"/>
              <w:rPr>
                <w:rFonts w:ascii="Calibri" w:hAnsi="Calibri" w:cs="Calibri"/>
                <w:sz w:val="21"/>
                <w:szCs w:val="21"/>
                <w:lang w:eastAsia="zh-CN"/>
              </w:rPr>
            </w:pPr>
          </w:p>
        </w:tc>
      </w:tr>
      <w:tr w:rsidR="00230E63" w:rsidRPr="00927B9A" w14:paraId="6F90C871" w14:textId="77777777" w:rsidTr="00150A0B">
        <w:tc>
          <w:tcPr>
            <w:tcW w:w="1458" w:type="dxa"/>
          </w:tcPr>
          <w:p w14:paraId="1CE525AC" w14:textId="77777777" w:rsidR="00230E63" w:rsidRDefault="00230E63" w:rsidP="00150A0B">
            <w:pPr>
              <w:rPr>
                <w:rFonts w:ascii="Calibri" w:hAnsi="Calibri" w:cs="Calibri"/>
                <w:sz w:val="21"/>
                <w:szCs w:val="21"/>
                <w:lang w:eastAsia="zh-CN"/>
              </w:rPr>
            </w:pPr>
            <w:r>
              <w:rPr>
                <w:rFonts w:ascii="Calibri" w:hAnsi="Calibri" w:cs="Calibri" w:hint="eastAsia"/>
                <w:sz w:val="21"/>
                <w:szCs w:val="21"/>
                <w:lang w:eastAsia="zh-CN"/>
              </w:rPr>
              <w:lastRenderedPageBreak/>
              <w:t>Medi</w:t>
            </w:r>
            <w:r>
              <w:rPr>
                <w:rFonts w:ascii="Calibri" w:hAnsi="Calibri" w:cs="Calibri"/>
                <w:sz w:val="21"/>
                <w:szCs w:val="21"/>
                <w:lang w:eastAsia="zh-CN"/>
              </w:rPr>
              <w:t>aTek</w:t>
            </w:r>
          </w:p>
        </w:tc>
        <w:tc>
          <w:tcPr>
            <w:tcW w:w="7609" w:type="dxa"/>
          </w:tcPr>
          <w:p w14:paraId="1DE2EEB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We are supportive of both schemes due to the different applicable scenarios/use cases.</w:t>
            </w:r>
          </w:p>
          <w:p w14:paraId="25EC6A9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preferred resources by Rx UE (UE-A), the Tx UE (UE -B) can use the preferred resources for transmission directly even w/o sensing. Tx UE’s sensing itself can’t be better than Rx sensing due to reception on Rx UE.</w:t>
            </w:r>
          </w:p>
          <w:p w14:paraId="79C1548D"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non-preferred resources by UE-A, it applies for the case that UE-C transmits SL data with SCI to UE-A and UE-A forwards UE-C SCI (if UE-C’s resources are preferred) to prevent UE-B from selection on the same resources. It can secure the UE-A’s reception and avoid the hidden node issue that UE-B can’t hear UE-C’s SCI, e.g., in the road intersection of the dense urban scenario with high building around.</w:t>
            </w:r>
          </w:p>
          <w:p w14:paraId="08D5AC8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it is more for non-preferred resource indication. In this case, UE-B transmits the SL data with SCI to UE-A and UE-A can just use PSFCH format/resources to confirm whether the reserved resources are valid or acceptable. It is a simple and efficient way with the low overhead and low latency.</w:t>
            </w:r>
          </w:p>
          <w:p w14:paraId="08492C2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another case is that UE-B may detect the PSFCH A/N reception status to determine whether to trigger resource reselection. Especially</w:t>
            </w:r>
            <w:r>
              <w:rPr>
                <w:rFonts w:ascii="Calibri" w:hAnsi="Calibri" w:cs="Calibri" w:hint="eastAsia"/>
                <w:sz w:val="21"/>
                <w:szCs w:val="21"/>
                <w:lang w:eastAsia="zh-CN"/>
              </w:rPr>
              <w:t>,</w:t>
            </w:r>
            <w:r>
              <w:rPr>
                <w:rFonts w:ascii="Calibri" w:hAnsi="Calibri" w:cs="Calibri"/>
                <w:sz w:val="21"/>
                <w:szCs w:val="21"/>
                <w:lang w:eastAsia="zh-CN"/>
              </w:rPr>
              <w:t xml:space="preserve"> it is useful to avoid consecutive collisions for periodic traffic due to the same selection of the periodic resources. UE-B may detect UE-A’s A/N reception status (A/N or DTX) especially for the initial transmissions to determine whether there are consecutive collisions. To be noted, the most of schemes may be triggered conditioned on the successful reception of SCI. So this scheme is complementary to others to secure the successful reception of SCI (at least for the periodic transmission</w:t>
            </w:r>
            <w:r>
              <w:rPr>
                <w:rFonts w:ascii="Calibri" w:hAnsi="Calibri" w:cs="Calibri" w:hint="eastAsia"/>
                <w:sz w:val="21"/>
                <w:szCs w:val="21"/>
                <w:lang w:eastAsia="zh-CN"/>
              </w:rPr>
              <w:t>s</w:t>
            </w:r>
            <w:r>
              <w:rPr>
                <w:rFonts w:ascii="Calibri" w:hAnsi="Calibri" w:cs="Calibri"/>
                <w:sz w:val="21"/>
                <w:szCs w:val="21"/>
                <w:lang w:eastAsia="zh-CN"/>
              </w:rPr>
              <w:t>) and address the WI objectives and concerns raised by 5GAA LS.</w:t>
            </w:r>
          </w:p>
          <w:p w14:paraId="7A2EF3CF"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More specifically, the proposal should further consider some criteria for down-selection, such as signalling overhead, performance, backwards compatibility.</w:t>
            </w:r>
          </w:p>
          <w:p w14:paraId="764C35C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Additionally, we propose to add PSFCH reception status for scheme 2, as below:</w:t>
            </w:r>
          </w:p>
          <w:p w14:paraId="64B7C438" w14:textId="77777777" w:rsidR="00230E63" w:rsidRPr="00770F61" w:rsidRDefault="00230E63" w:rsidP="00150A0B">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78EF89B5" w14:textId="77777777" w:rsidR="00230E63" w:rsidRPr="00AE2269" w:rsidRDefault="00230E63" w:rsidP="00150A0B">
            <w:pPr>
              <w:pStyle w:val="ListParagraph"/>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Pr>
                <w:rFonts w:ascii="Calibri" w:hAnsi="Calibri" w:cs="Calibri"/>
                <w:i/>
                <w:sz w:val="21"/>
                <w:szCs w:val="21"/>
              </w:rPr>
              <w:t>/</w:t>
            </w:r>
            <w:r w:rsidRPr="00856602">
              <w:rPr>
                <w:rFonts w:ascii="Calibri" w:hAnsi="Calibri" w:cs="Calibri"/>
                <w:i/>
                <w:sz w:val="21"/>
                <w:szCs w:val="21"/>
                <w:highlight w:val="yellow"/>
              </w:rPr>
              <w:t>PSFCH reception status</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1882DE24" w14:textId="77777777" w:rsidR="00230E63" w:rsidRDefault="00230E63" w:rsidP="00150A0B">
            <w:pPr>
              <w:pStyle w:val="ListParagraph"/>
              <w:widowControl/>
              <w:numPr>
                <w:ilvl w:val="4"/>
                <w:numId w:val="1"/>
              </w:numPr>
              <w:spacing w:before="0" w:after="0" w:line="240" w:lineRule="auto"/>
              <w:rPr>
                <w:rFonts w:ascii="Calibri" w:hAnsi="Calibri" w:cs="Calibri"/>
                <w:sz w:val="21"/>
                <w:szCs w:val="21"/>
                <w:lang w:eastAsia="zh-CN"/>
              </w:rPr>
            </w:pPr>
            <w:r w:rsidRPr="00856602">
              <w:rPr>
                <w:rFonts w:ascii="Calibri" w:hAnsi="Calibri" w:cs="Calibri"/>
                <w:i/>
                <w:sz w:val="21"/>
                <w:szCs w:val="21"/>
              </w:rPr>
              <w:t>FFS on details including whether to (pre)configure separately PSFCH resource set from that of SL HARQ feedback</w:t>
            </w:r>
          </w:p>
        </w:tc>
      </w:tr>
      <w:tr w:rsidR="00230E63" w:rsidRPr="00D869A9" w14:paraId="35D73A52" w14:textId="77777777" w:rsidTr="008E3D2C">
        <w:tc>
          <w:tcPr>
            <w:tcW w:w="1458" w:type="dxa"/>
          </w:tcPr>
          <w:p w14:paraId="62E31781" w14:textId="7DB8AE6E" w:rsidR="00230E63" w:rsidRPr="00D869A9" w:rsidRDefault="00514B6A"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108B636" w14:textId="77777777" w:rsidR="00514B6A" w:rsidRDefault="00514B6A" w:rsidP="00514B6A">
            <w:pPr>
              <w:rPr>
                <w:rFonts w:ascii="Calibri" w:hAnsi="Calibri" w:cs="Calibri"/>
                <w:sz w:val="21"/>
                <w:szCs w:val="21"/>
              </w:rPr>
            </w:pPr>
            <w:r w:rsidRPr="00E53993">
              <w:rPr>
                <w:rFonts w:ascii="Calibri" w:hAnsi="Calibri" w:cs="Calibri"/>
                <w:sz w:val="21"/>
                <w:szCs w:val="21"/>
              </w:rPr>
              <w:t>We support the direction of the proposal and prefer the changes suggested by Qualcomm.</w:t>
            </w:r>
          </w:p>
          <w:p w14:paraId="36430006" w14:textId="77777777" w:rsidR="00514B6A" w:rsidRDefault="00514B6A" w:rsidP="00514B6A">
            <w:pPr>
              <w:rPr>
                <w:rFonts w:ascii="Calibri" w:hAnsi="Calibri" w:cs="Calibri"/>
                <w:sz w:val="21"/>
                <w:szCs w:val="21"/>
              </w:rPr>
            </w:pPr>
            <w:r>
              <w:rPr>
                <w:rFonts w:ascii="Calibri" w:hAnsi="Calibri" w:cs="Calibri"/>
                <w:sz w:val="21"/>
                <w:szCs w:val="21"/>
              </w:rPr>
              <w:t xml:space="preserve">We propose to add the </w:t>
            </w:r>
            <w:r w:rsidRPr="00035610">
              <w:rPr>
                <w:rFonts w:ascii="Calibri" w:hAnsi="Calibri" w:cs="Calibri"/>
                <w:color w:val="FF0000"/>
                <w:sz w:val="21"/>
                <w:szCs w:val="21"/>
              </w:rPr>
              <w:t xml:space="preserve">following </w:t>
            </w:r>
            <w:r>
              <w:rPr>
                <w:rFonts w:ascii="Calibri" w:hAnsi="Calibri" w:cs="Calibri"/>
                <w:sz w:val="21"/>
                <w:szCs w:val="21"/>
              </w:rPr>
              <w:t>to Scheme 1:</w:t>
            </w:r>
          </w:p>
          <w:p w14:paraId="4364A7D1" w14:textId="77777777" w:rsidR="00514B6A" w:rsidRPr="00AE2269" w:rsidRDefault="00514B6A" w:rsidP="00514B6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0786DB44" w14:textId="77777777" w:rsidR="00514B6A" w:rsidRDefault="00514B6A" w:rsidP="00514B6A">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5B96671D" w14:textId="77777777" w:rsidR="00514B6A" w:rsidRPr="000C53E1" w:rsidRDefault="00514B6A" w:rsidP="00514B6A">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3FEB235" w14:textId="77777777" w:rsidR="00514B6A" w:rsidRPr="000C53E1" w:rsidRDefault="00514B6A" w:rsidP="00514B6A">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4D075998" w14:textId="77777777" w:rsidR="00514B6A" w:rsidRDefault="00514B6A" w:rsidP="00514B6A">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2E04FADB" w14:textId="77777777" w:rsidR="00514B6A" w:rsidRPr="00770F61" w:rsidRDefault="00514B6A" w:rsidP="00514B6A">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101866D9" w14:textId="77777777" w:rsidR="00514B6A" w:rsidRDefault="00514B6A" w:rsidP="00514B6A">
            <w:pPr>
              <w:pStyle w:val="ListParagraph"/>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132E4AA8" w14:textId="77777777" w:rsidR="00514B6A" w:rsidRPr="00035610" w:rsidRDefault="00514B6A" w:rsidP="00514B6A">
            <w:pPr>
              <w:pStyle w:val="ListParagraph"/>
              <w:widowControl/>
              <w:numPr>
                <w:ilvl w:val="3"/>
                <w:numId w:val="1"/>
              </w:numPr>
              <w:spacing w:before="0" w:after="0" w:line="240" w:lineRule="auto"/>
              <w:rPr>
                <w:rFonts w:ascii="Calibri" w:hAnsi="Calibri" w:cs="Calibri"/>
                <w:i/>
                <w:color w:val="FF0000"/>
                <w:sz w:val="21"/>
                <w:szCs w:val="21"/>
              </w:rPr>
            </w:pPr>
            <w:r w:rsidRPr="00035610">
              <w:rPr>
                <w:rFonts w:ascii="Calibri" w:hAnsi="Calibri" w:cs="Calibri"/>
                <w:i/>
                <w:color w:val="FF0000"/>
                <w:sz w:val="21"/>
                <w:szCs w:val="21"/>
              </w:rPr>
              <w:lastRenderedPageBreak/>
              <w:t>FFS on details including whether to (pre)configure dedicated resources for transmission of coordination information.</w:t>
            </w:r>
          </w:p>
          <w:p w14:paraId="3D09A3A1" w14:textId="77777777" w:rsidR="00230E63" w:rsidRPr="00514B6A" w:rsidRDefault="00230E63" w:rsidP="00150A0B">
            <w:pPr>
              <w:rPr>
                <w:rFonts w:ascii="Calibri" w:hAnsi="Calibri" w:cs="Calibri"/>
                <w:sz w:val="21"/>
                <w:szCs w:val="21"/>
                <w:lang w:val="en-US" w:eastAsia="zh-CN"/>
              </w:rPr>
            </w:pPr>
          </w:p>
        </w:tc>
      </w:tr>
      <w:tr w:rsidR="001C7376" w:rsidRPr="00D869A9" w14:paraId="42CB57F5" w14:textId="77777777" w:rsidTr="008E3D2C">
        <w:tc>
          <w:tcPr>
            <w:tcW w:w="1458" w:type="dxa"/>
          </w:tcPr>
          <w:p w14:paraId="1D7EA029" w14:textId="1F800A84"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lastRenderedPageBreak/>
              <w:t>L</w:t>
            </w:r>
            <w:r w:rsidRPr="001A7CF7">
              <w:rPr>
                <w:rFonts w:ascii="Calibri" w:hAnsi="Calibri" w:cs="Calibri"/>
                <w:sz w:val="21"/>
                <w:szCs w:val="21"/>
                <w:lang w:eastAsia="zh-CN"/>
              </w:rPr>
              <w:t>G</w:t>
            </w:r>
          </w:p>
        </w:tc>
        <w:tc>
          <w:tcPr>
            <w:tcW w:w="7609" w:type="dxa"/>
          </w:tcPr>
          <w:p w14:paraId="0E202BD2" w14:textId="77777777"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t>We</w:t>
            </w:r>
            <w:r>
              <w:rPr>
                <w:rFonts w:ascii="Calibri" w:hAnsi="Calibri" w:cs="Calibri"/>
                <w:sz w:val="21"/>
                <w:szCs w:val="21"/>
                <w:lang w:eastAsia="zh-CN"/>
              </w:rPr>
              <w:t xml:space="preserve"> support this proposal.</w:t>
            </w:r>
          </w:p>
          <w:p w14:paraId="033DBDCE"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In Scheme 1, c</w:t>
            </w:r>
            <w:r>
              <w:rPr>
                <w:rFonts w:ascii="Calibri" w:eastAsiaTheme="minorEastAsia" w:hAnsi="Calibri" w:cs="Calibri" w:hint="eastAsia"/>
                <w:sz w:val="21"/>
                <w:szCs w:val="21"/>
                <w:lang w:eastAsia="ko-KR"/>
              </w:rPr>
              <w:t xml:space="preserve">onsidering </w:t>
            </w:r>
            <w:r>
              <w:rPr>
                <w:rFonts w:ascii="Calibri" w:eastAsiaTheme="minorEastAsia" w:hAnsi="Calibri" w:cs="Calibri"/>
                <w:sz w:val="21"/>
                <w:szCs w:val="21"/>
                <w:lang w:eastAsia="ko-KR"/>
              </w:rPr>
              <w:t>signalling</w:t>
            </w:r>
            <w:r>
              <w:rPr>
                <w:rFonts w:ascii="Calibri" w:eastAsiaTheme="minorEastAsia" w:hAnsi="Calibri" w:cs="Calibri" w:hint="eastAsia"/>
                <w:sz w:val="21"/>
                <w:szCs w:val="21"/>
                <w:lang w:eastAsia="ko-KR"/>
              </w:rPr>
              <w:t>/</w:t>
            </w:r>
            <w:r>
              <w:rPr>
                <w:rFonts w:ascii="Calibri" w:eastAsiaTheme="minorEastAsia" w:hAnsi="Calibri" w:cs="Calibri"/>
                <w:sz w:val="21"/>
                <w:szCs w:val="21"/>
                <w:lang w:eastAsia="ko-KR"/>
              </w:rPr>
              <w:t xml:space="preserve">latency overhead for coordination signalling, the UE-A needs to know coordination information to be sent in advance much before UE-B’s transmission. In other words, once the UE-A transmits the coordination information, the UE-B can use it for a long time. </w:t>
            </w:r>
          </w:p>
          <w:p w14:paraId="1DD3009D" w14:textId="72A7493F" w:rsidR="001C7376" w:rsidRPr="00E53993" w:rsidRDefault="001C7376" w:rsidP="001C7376">
            <w:pPr>
              <w:rPr>
                <w:rFonts w:ascii="Calibri" w:hAnsi="Calibri" w:cs="Calibri"/>
                <w:sz w:val="21"/>
                <w:szCs w:val="21"/>
              </w:rPr>
            </w:pPr>
            <w:r>
              <w:rPr>
                <w:rFonts w:ascii="Calibri" w:eastAsiaTheme="minorEastAsia" w:hAnsi="Calibri" w:cs="Calibri"/>
                <w:sz w:val="21"/>
                <w:szCs w:val="21"/>
                <w:lang w:eastAsia="ko-KR"/>
              </w:rPr>
              <w:t xml:space="preserve">In Scheme 2, UE-A can transmit the coordination information to UE-B after the UE-A receives SCI(s) from the UE-B. To be specific, the coordination signalling could be associated with each UE-B’s selected resources. In this case, even though another transmission that cause resource conflict suddenly occurs, the UE-A can transmit the coordination information to the UE-B. </w:t>
            </w:r>
          </w:p>
        </w:tc>
      </w:tr>
      <w:tr w:rsidR="00E06C12" w:rsidRPr="00D869A9" w14:paraId="599126DC" w14:textId="77777777" w:rsidTr="008E3D2C">
        <w:tc>
          <w:tcPr>
            <w:tcW w:w="1458" w:type="dxa"/>
          </w:tcPr>
          <w:p w14:paraId="08DA5CA6" w14:textId="27D40A80" w:rsidR="00E06C12" w:rsidRPr="001A7CF7" w:rsidRDefault="00E06C12" w:rsidP="00E06C12">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0CA3A6F9" w14:textId="77777777" w:rsidR="00E06C12" w:rsidRDefault="00E06C12" w:rsidP="00E06C12">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both Scheme 1 and Scheme 2. One additional point in the last sub</w:t>
            </w:r>
            <w:r>
              <w:rPr>
                <w:rFonts w:ascii="Calibri" w:hAnsi="Calibri" w:cs="Calibri" w:hint="eastAsia"/>
                <w:sz w:val="21"/>
                <w:szCs w:val="21"/>
                <w:lang w:eastAsia="zh-CN"/>
              </w:rPr>
              <w:t>-</w:t>
            </w:r>
            <w:r>
              <w:rPr>
                <w:rFonts w:ascii="Calibri" w:hAnsi="Calibri" w:cs="Calibri"/>
                <w:sz w:val="21"/>
                <w:szCs w:val="21"/>
                <w:lang w:eastAsia="zh-CN"/>
              </w:rPr>
              <w:t>bullet as FFS</w:t>
            </w:r>
          </w:p>
          <w:p w14:paraId="7D494318" w14:textId="77777777" w:rsidR="00E06C12" w:rsidRDefault="00E06C12" w:rsidP="00E06C12">
            <w:pPr>
              <w:rPr>
                <w:rFonts w:ascii="Calibri" w:hAnsi="Calibri" w:cs="Calibri"/>
                <w:sz w:val="21"/>
                <w:szCs w:val="21"/>
                <w:lang w:eastAsia="zh-CN"/>
              </w:rPr>
            </w:pPr>
          </w:p>
          <w:p w14:paraId="7E9FE919" w14:textId="77777777" w:rsidR="00E06C12" w:rsidRPr="00AE2269" w:rsidRDefault="00E06C12" w:rsidP="00E06C12">
            <w:pPr>
              <w:pStyle w:val="ListParagraph"/>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57BE6E2C" w14:textId="77777777" w:rsidR="00E06C12" w:rsidRDefault="00E06C12" w:rsidP="00E06C12">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F958532" w14:textId="77777777" w:rsidR="00E06C12" w:rsidRPr="00215F5E" w:rsidRDefault="00E06C12" w:rsidP="00E06C12">
            <w:pPr>
              <w:pStyle w:val="ListParagraph"/>
              <w:widowControl/>
              <w:numPr>
                <w:ilvl w:val="4"/>
                <w:numId w:val="1"/>
              </w:numPr>
              <w:spacing w:before="0" w:after="0" w:line="240" w:lineRule="auto"/>
              <w:rPr>
                <w:rFonts w:ascii="Calibri" w:hAnsi="Calibri" w:cs="Calibri"/>
                <w:i/>
                <w:color w:val="FF0000"/>
                <w:sz w:val="21"/>
                <w:szCs w:val="21"/>
                <w:highlight w:val="yellow"/>
              </w:rPr>
            </w:pPr>
            <w:r w:rsidRPr="00215F5E">
              <w:rPr>
                <w:rFonts w:ascii="Calibri" w:hAnsi="Calibri" w:cs="Calibri"/>
                <w:i/>
                <w:color w:val="FF0000"/>
                <w:sz w:val="21"/>
                <w:szCs w:val="21"/>
                <w:highlight w:val="yellow"/>
              </w:rPr>
              <w:t>FFS</w:t>
            </w:r>
            <w:r>
              <w:rPr>
                <w:rFonts w:ascii="Calibri" w:hAnsi="Calibri" w:cs="Calibri"/>
                <w:i/>
                <w:color w:val="FF0000"/>
                <w:sz w:val="21"/>
                <w:szCs w:val="21"/>
                <w:highlight w:val="yellow"/>
              </w:rPr>
              <w:t xml:space="preserve"> on details on using PSFCH resource of SL HARQ for conflict indication</w:t>
            </w:r>
          </w:p>
          <w:p w14:paraId="3C210387" w14:textId="77777777" w:rsidR="00E06C12" w:rsidRPr="001A7CF7" w:rsidRDefault="00E06C12" w:rsidP="00E06C12">
            <w:pPr>
              <w:rPr>
                <w:rFonts w:ascii="Calibri" w:hAnsi="Calibri" w:cs="Calibri"/>
                <w:sz w:val="21"/>
                <w:szCs w:val="21"/>
                <w:lang w:eastAsia="zh-CN"/>
              </w:rPr>
            </w:pPr>
          </w:p>
        </w:tc>
      </w:tr>
      <w:tr w:rsidR="00BD012E" w:rsidRPr="00D869A9" w14:paraId="142E60E4" w14:textId="77777777" w:rsidTr="008E3D2C">
        <w:tc>
          <w:tcPr>
            <w:tcW w:w="1458" w:type="dxa"/>
          </w:tcPr>
          <w:p w14:paraId="2E082385" w14:textId="0DFB7BD0"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09476D07" w14:textId="03C999F5" w:rsidR="00BD012E" w:rsidRDefault="00BD012E" w:rsidP="00BD012E">
            <w:pPr>
              <w:rPr>
                <w:rFonts w:ascii="Calibri" w:hAnsi="Calibri" w:cs="Calibri"/>
                <w:sz w:val="21"/>
                <w:szCs w:val="21"/>
                <w:lang w:eastAsia="zh-CN"/>
              </w:rPr>
            </w:pPr>
            <w:r>
              <w:rPr>
                <w:sz w:val="21"/>
                <w:szCs w:val="21"/>
              </w:rPr>
              <w:t>Given the current situation, we think that the proposal is a reasonable way forward. Like QC, we think that the reference to down selection in the FFS can be removed at this time. We don’t think it will lead to a constructive discussion. We can have “FFS details” for both schemes.</w:t>
            </w:r>
          </w:p>
        </w:tc>
      </w:tr>
      <w:tr w:rsidR="00666B14" w:rsidRPr="00D869A9" w14:paraId="64E8EDF4" w14:textId="77777777" w:rsidTr="008E3D2C">
        <w:tc>
          <w:tcPr>
            <w:tcW w:w="1458" w:type="dxa"/>
          </w:tcPr>
          <w:p w14:paraId="1335023D" w14:textId="17B3EDE0" w:rsidR="00666B14" w:rsidRPr="00666B14" w:rsidRDefault="00666B14"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ATT,GOHIGH</w:t>
            </w:r>
          </w:p>
        </w:tc>
        <w:tc>
          <w:tcPr>
            <w:tcW w:w="7609" w:type="dxa"/>
          </w:tcPr>
          <w:p w14:paraId="0EF742B2" w14:textId="77777777" w:rsidR="00666B14" w:rsidRDefault="00666B14" w:rsidP="00BD012E">
            <w:pPr>
              <w:rPr>
                <w:sz w:val="21"/>
                <w:szCs w:val="21"/>
                <w:lang w:eastAsia="zh-CN"/>
              </w:rPr>
            </w:pPr>
            <w:r>
              <w:rPr>
                <w:sz w:val="21"/>
                <w:szCs w:val="21"/>
                <w:lang w:eastAsia="zh-CN"/>
              </w:rPr>
              <w:t>We are ok to support both schemes with the chairman’s guidance.</w:t>
            </w:r>
          </w:p>
          <w:p w14:paraId="73A3906F" w14:textId="06BA4683" w:rsidR="00666B14" w:rsidRDefault="00666B14" w:rsidP="00666B14">
            <w:pPr>
              <w:rPr>
                <w:sz w:val="21"/>
                <w:szCs w:val="21"/>
                <w:lang w:eastAsia="zh-CN"/>
              </w:rPr>
            </w:pPr>
            <w:r>
              <w:rPr>
                <w:sz w:val="21"/>
                <w:szCs w:val="21"/>
                <w:lang w:eastAsia="zh-CN"/>
              </w:rPr>
              <w:t xml:space="preserve">Regarding the containers for both scheme 1 and scheme 2, we propose to remove that part. The container issues can be discussed after some progress on the coordination information design. </w:t>
            </w:r>
          </w:p>
        </w:tc>
      </w:tr>
      <w:tr w:rsidR="00405847" w:rsidRPr="00D869A9" w14:paraId="2A1AD87E" w14:textId="77777777" w:rsidTr="008E3D2C">
        <w:tc>
          <w:tcPr>
            <w:tcW w:w="1458" w:type="dxa"/>
          </w:tcPr>
          <w:p w14:paraId="58514D00" w14:textId="04EE96E0"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203E2A6" w14:textId="79AEA477" w:rsidR="00405847" w:rsidRDefault="00405847" w:rsidP="00BD012E">
            <w:pPr>
              <w:rPr>
                <w:sz w:val="21"/>
                <w:szCs w:val="21"/>
                <w:lang w:eastAsia="zh-CN"/>
              </w:rPr>
            </w:pPr>
            <w:r>
              <w:rPr>
                <w:sz w:val="21"/>
                <w:szCs w:val="21"/>
                <w:lang w:eastAsia="zh-CN"/>
              </w:rPr>
              <w:t xml:space="preserve">We also fine with the two schemes and there is no need to do the down-selection since we already understand scheme as a higher signalling overhead but it can be used for certain scenarios. </w:t>
            </w:r>
          </w:p>
        </w:tc>
      </w:tr>
      <w:tr w:rsidR="00A87454" w:rsidRPr="00D869A9" w14:paraId="14AE4E3A" w14:textId="77777777" w:rsidTr="008E3D2C">
        <w:tc>
          <w:tcPr>
            <w:tcW w:w="1458" w:type="dxa"/>
          </w:tcPr>
          <w:p w14:paraId="2388AE1C" w14:textId="5F3DDBBE" w:rsidR="00A87454" w:rsidRDefault="00A87454" w:rsidP="00A87454">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3D5967D0" w14:textId="21B3E1AD"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We do support the direction of FL to have only 2 schemes as shown above. However, we have the following views for </w:t>
            </w:r>
            <w:r w:rsidRPr="00A87454">
              <w:rPr>
                <w:rFonts w:ascii="Calibri" w:hAnsi="Calibri" w:cs="Calibri"/>
                <w:b/>
                <w:bCs/>
                <w:sz w:val="21"/>
                <w:szCs w:val="21"/>
                <w:u w:val="single"/>
                <w:lang w:eastAsia="zh-CN"/>
              </w:rPr>
              <w:t>scheme 1</w:t>
            </w:r>
            <w:r>
              <w:rPr>
                <w:rFonts w:ascii="Calibri" w:hAnsi="Calibri" w:cs="Calibri"/>
                <w:sz w:val="21"/>
                <w:szCs w:val="21"/>
                <w:lang w:eastAsia="zh-CN"/>
              </w:rPr>
              <w:t>:</w:t>
            </w:r>
          </w:p>
          <w:p w14:paraId="29F058E0" w14:textId="270988EB" w:rsidR="00A87454" w:rsidRDefault="00A87454" w:rsidP="00A87454">
            <w:pPr>
              <w:pStyle w:val="ListParagraph"/>
              <w:numPr>
                <w:ilvl w:val="1"/>
                <w:numId w:val="1"/>
              </w:numPr>
              <w:rPr>
                <w:rFonts w:ascii="Calibri" w:hAnsi="Calibri" w:cs="Calibri"/>
                <w:sz w:val="21"/>
                <w:szCs w:val="21"/>
                <w:lang w:eastAsia="zh-CN"/>
              </w:rPr>
            </w:pPr>
            <w:r>
              <w:rPr>
                <w:rFonts w:ascii="Calibri" w:hAnsi="Calibri" w:cs="Calibri"/>
                <w:sz w:val="21"/>
                <w:szCs w:val="21"/>
                <w:lang w:eastAsia="zh-CN"/>
              </w:rPr>
              <w:t xml:space="preserve">It is early to down select between </w:t>
            </w:r>
            <w:r w:rsidRPr="006143AA">
              <w:rPr>
                <w:rFonts w:ascii="Calibri" w:hAnsi="Calibri" w:cs="Calibri"/>
                <w:sz w:val="21"/>
                <w:szCs w:val="21"/>
                <w:lang w:eastAsia="zh-CN"/>
              </w:rPr>
              <w:t>the preferred resource set and the non-preferred resource</w:t>
            </w:r>
            <w:r>
              <w:rPr>
                <w:rFonts w:ascii="Calibri" w:hAnsi="Calibri" w:cs="Calibri"/>
                <w:sz w:val="21"/>
                <w:szCs w:val="21"/>
                <w:lang w:eastAsia="zh-CN"/>
              </w:rPr>
              <w:t>. At least for the set sent from A to B, it can includes both (with and/or). Additionally, “FFS details”.</w:t>
            </w:r>
          </w:p>
          <w:p w14:paraId="048E59B4" w14:textId="1E8EEF13" w:rsidR="00A87454" w:rsidRDefault="00A87454" w:rsidP="00A87454">
            <w:pPr>
              <w:pStyle w:val="ListParagraph"/>
              <w:numPr>
                <w:ilvl w:val="1"/>
                <w:numId w:val="1"/>
              </w:numPr>
              <w:rPr>
                <w:rFonts w:ascii="Calibri" w:hAnsi="Calibri" w:cs="Calibri"/>
                <w:sz w:val="21"/>
                <w:szCs w:val="21"/>
                <w:lang w:eastAsia="zh-CN"/>
              </w:rPr>
            </w:pPr>
            <w:r>
              <w:rPr>
                <w:rFonts w:ascii="Calibri" w:hAnsi="Calibri" w:cs="Calibri"/>
                <w:sz w:val="21"/>
                <w:szCs w:val="21"/>
                <w:lang w:eastAsia="zh-CN"/>
              </w:rPr>
              <w:t>If we are going to down select among the containers for the coordinating information, it is important to down select among the following explicitly: 1</w:t>
            </w:r>
            <w:r w:rsidRPr="006143AA">
              <w:rPr>
                <w:rFonts w:ascii="Calibri" w:hAnsi="Calibri" w:cs="Calibri"/>
                <w:sz w:val="21"/>
                <w:szCs w:val="21"/>
                <w:vertAlign w:val="superscript"/>
                <w:lang w:eastAsia="zh-CN"/>
              </w:rPr>
              <w:t>st</w:t>
            </w:r>
            <w:r>
              <w:rPr>
                <w:rFonts w:ascii="Calibri" w:hAnsi="Calibri" w:cs="Calibri"/>
                <w:sz w:val="21"/>
                <w:szCs w:val="21"/>
                <w:lang w:eastAsia="zh-CN"/>
              </w:rPr>
              <w:t xml:space="preserve"> SCI, 2</w:t>
            </w:r>
            <w:r w:rsidRPr="006143AA">
              <w:rPr>
                <w:rFonts w:ascii="Calibri" w:hAnsi="Calibri" w:cs="Calibri"/>
                <w:sz w:val="21"/>
                <w:szCs w:val="21"/>
                <w:vertAlign w:val="superscript"/>
                <w:lang w:eastAsia="zh-CN"/>
              </w:rPr>
              <w:t>nd</w:t>
            </w:r>
            <w:r>
              <w:rPr>
                <w:rFonts w:ascii="Calibri" w:hAnsi="Calibri" w:cs="Calibri"/>
                <w:sz w:val="21"/>
                <w:szCs w:val="21"/>
                <w:lang w:eastAsia="zh-CN"/>
              </w:rPr>
              <w:t xml:space="preserve"> SCI, MAC CE, or PC5 RRC. In other words, to spell out the higher layer containers.</w:t>
            </w:r>
          </w:p>
          <w:p w14:paraId="6413F713" w14:textId="77777777"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For </w:t>
            </w:r>
            <w:r w:rsidRPr="00A87454">
              <w:rPr>
                <w:rFonts w:ascii="Calibri" w:hAnsi="Calibri" w:cs="Calibri"/>
                <w:b/>
                <w:bCs/>
                <w:sz w:val="21"/>
                <w:szCs w:val="21"/>
                <w:u w:val="single"/>
                <w:lang w:eastAsia="zh-CN"/>
              </w:rPr>
              <w:t>scheme 2</w:t>
            </w:r>
            <w:r>
              <w:rPr>
                <w:rFonts w:ascii="Calibri" w:hAnsi="Calibri" w:cs="Calibri"/>
                <w:sz w:val="21"/>
                <w:szCs w:val="21"/>
                <w:lang w:eastAsia="zh-CN"/>
              </w:rPr>
              <w:t>, we have the following views:</w:t>
            </w:r>
          </w:p>
          <w:p w14:paraId="6CFA85F1" w14:textId="0AE1054D" w:rsidR="00A87454" w:rsidRDefault="00A87454" w:rsidP="00A87454">
            <w:pPr>
              <w:pStyle w:val="ListParagraph"/>
              <w:numPr>
                <w:ilvl w:val="1"/>
                <w:numId w:val="1"/>
              </w:numPr>
              <w:rPr>
                <w:rFonts w:ascii="Calibri" w:hAnsi="Calibri" w:cs="Calibri"/>
                <w:sz w:val="21"/>
                <w:szCs w:val="21"/>
                <w:lang w:eastAsia="zh-CN"/>
              </w:rPr>
            </w:pPr>
            <w:r>
              <w:rPr>
                <w:rFonts w:ascii="Calibri" w:hAnsi="Calibri" w:cs="Calibri"/>
                <w:sz w:val="21"/>
                <w:szCs w:val="21"/>
                <w:lang w:eastAsia="zh-CN"/>
              </w:rPr>
              <w:t xml:space="preserve">We do not support down selecting future (expected) conflict and past (detected conflict). We may need to specify a solution (scheme 1) where only future conflicts are considered and another solution (scheme 2) </w:t>
            </w:r>
            <w:r>
              <w:rPr>
                <w:rFonts w:ascii="Calibri" w:hAnsi="Calibri" w:cs="Calibri"/>
                <w:sz w:val="21"/>
                <w:szCs w:val="21"/>
                <w:lang w:eastAsia="zh-CN"/>
              </w:rPr>
              <w:lastRenderedPageBreak/>
              <w:t>where both past “and” future collision are considered. If both are considered with conjunction “and” in scheme 2, this may be an explicit solution for consecutive packet loss</w:t>
            </w:r>
          </w:p>
          <w:p w14:paraId="61F159EC" w14:textId="100F5E6F" w:rsidR="00A87454" w:rsidRDefault="00A87454" w:rsidP="00A87454">
            <w:pPr>
              <w:pStyle w:val="ListParagraph"/>
              <w:numPr>
                <w:ilvl w:val="1"/>
                <w:numId w:val="1"/>
              </w:numPr>
              <w:rPr>
                <w:rFonts w:ascii="Calibri" w:hAnsi="Calibri" w:cs="Calibri"/>
                <w:sz w:val="21"/>
                <w:szCs w:val="21"/>
                <w:lang w:eastAsia="zh-CN"/>
              </w:rPr>
            </w:pPr>
            <w:r>
              <w:rPr>
                <w:rFonts w:ascii="Calibri" w:hAnsi="Calibri" w:cs="Calibri"/>
                <w:sz w:val="21"/>
                <w:szCs w:val="21"/>
                <w:lang w:eastAsia="zh-CN"/>
              </w:rPr>
              <w:t>Regarding the container, we believe it is too early to conclude that it is only  PSFCH. Nevertheless, if PSFCH “only” is considered by majority of the companies, then we need to have “FFS details” (only for now). The reason is that we have a concern about backward compatibility to Rel-16 UEs (i.e., if sharing the same resource pool).</w:t>
            </w:r>
          </w:p>
          <w:p w14:paraId="4D8C2683" w14:textId="72A58C6D" w:rsidR="00A87454" w:rsidRDefault="00A87454" w:rsidP="00A87454">
            <w:pPr>
              <w:rPr>
                <w:sz w:val="21"/>
                <w:szCs w:val="21"/>
                <w:lang w:eastAsia="zh-CN"/>
              </w:rPr>
            </w:pPr>
            <w:r>
              <w:rPr>
                <w:rFonts w:ascii="Calibri" w:hAnsi="Calibri" w:cs="Calibri"/>
                <w:sz w:val="21"/>
                <w:szCs w:val="21"/>
                <w:lang w:eastAsia="zh-CN"/>
              </w:rPr>
              <w:t>In general, we do support the two schemes; however, we prefer more scheme 2 as it has a possibility to design the PSFCH such that it supports backward compatibility to Rel-16.</w:t>
            </w:r>
          </w:p>
        </w:tc>
      </w:tr>
      <w:tr w:rsidR="00342E78" w:rsidRPr="00D869A9" w14:paraId="576828A7" w14:textId="77777777" w:rsidTr="008E3D2C">
        <w:tc>
          <w:tcPr>
            <w:tcW w:w="1458" w:type="dxa"/>
          </w:tcPr>
          <w:p w14:paraId="1AB1C125" w14:textId="2B8E5E58" w:rsidR="00342E78" w:rsidRDefault="00342E78" w:rsidP="00342E78">
            <w:pPr>
              <w:rPr>
                <w:rFonts w:ascii="Calibri" w:hAnsi="Calibri" w:cs="Calibri"/>
                <w:sz w:val="21"/>
                <w:szCs w:val="21"/>
                <w:lang w:eastAsia="zh-CN"/>
              </w:rPr>
            </w:pPr>
            <w:r w:rsidRPr="00A35104">
              <w:rPr>
                <w:rFonts w:eastAsia="MS Mincho"/>
                <w:sz w:val="21"/>
                <w:szCs w:val="21"/>
                <w:lang w:eastAsia="ja-JP"/>
              </w:rPr>
              <w:lastRenderedPageBreak/>
              <w:t>Apple</w:t>
            </w:r>
          </w:p>
        </w:tc>
        <w:tc>
          <w:tcPr>
            <w:tcW w:w="7609" w:type="dxa"/>
          </w:tcPr>
          <w:p w14:paraId="0FC6119E" w14:textId="77777777" w:rsidR="00342E78" w:rsidRDefault="00342E78" w:rsidP="00342E78">
            <w:pPr>
              <w:rPr>
                <w:sz w:val="21"/>
                <w:szCs w:val="21"/>
              </w:rPr>
            </w:pPr>
            <w:r w:rsidRPr="00A35104">
              <w:rPr>
                <w:sz w:val="21"/>
                <w:szCs w:val="21"/>
              </w:rPr>
              <w:t xml:space="preserve">We are supportive of the proposal in general. </w:t>
            </w:r>
            <w:r>
              <w:rPr>
                <w:sz w:val="21"/>
                <w:szCs w:val="21"/>
              </w:rPr>
              <w:t xml:space="preserve">We think both schemes should be supported. </w:t>
            </w:r>
          </w:p>
          <w:p w14:paraId="3C9E897E" w14:textId="77777777" w:rsidR="00342E78" w:rsidRDefault="00342E78" w:rsidP="00342E78">
            <w:pPr>
              <w:rPr>
                <w:sz w:val="21"/>
                <w:szCs w:val="21"/>
              </w:rPr>
            </w:pPr>
            <w:r>
              <w:rPr>
                <w:sz w:val="21"/>
                <w:szCs w:val="21"/>
              </w:rPr>
              <w:t xml:space="preserve">Scheme 1 is considered as proactive scheme where UE-A provides coordination information before knowing UE-B’s resource selection/reservation decision. Scheme 2 is considered as reactive scheme where UE-A focuses on the availability of UE-B’s selected/reserved resources. </w:t>
            </w:r>
          </w:p>
          <w:p w14:paraId="290D739D" w14:textId="77777777" w:rsidR="00342E78" w:rsidRPr="00A35104" w:rsidRDefault="00342E78" w:rsidP="00342E78">
            <w:pPr>
              <w:rPr>
                <w:sz w:val="21"/>
                <w:szCs w:val="21"/>
              </w:rPr>
            </w:pPr>
            <w:r>
              <w:rPr>
                <w:sz w:val="21"/>
                <w:szCs w:val="21"/>
              </w:rPr>
              <w:t xml:space="preserve">Scheme 1 has the potential benefit for UE-B’s power saving if UE-B directly uses the preferred resources from UE-B. Also, scheme 1 could increase UE-B’s resource selection reliability so that UE-B’s resource collision/reselection chance is reduced from the beginning. Scheme 2 has the latency advantage: due to the limited payload size in scheme 2, the coordination information could be delivered using PSFCH-like resources, which avoids the resource selection for delivering coordination message. </w:t>
            </w:r>
          </w:p>
          <w:p w14:paraId="304B64D6" w14:textId="04191F1D" w:rsidR="00342E78" w:rsidRDefault="00342E78" w:rsidP="00342E78">
            <w:pPr>
              <w:rPr>
                <w:rFonts w:ascii="Calibri" w:hAnsi="Calibri" w:cs="Calibri"/>
                <w:sz w:val="21"/>
                <w:szCs w:val="21"/>
                <w:lang w:eastAsia="zh-CN"/>
              </w:rPr>
            </w:pPr>
            <w:r w:rsidRPr="00A35104">
              <w:rPr>
                <w:sz w:val="21"/>
                <w:szCs w:val="21"/>
              </w:rPr>
              <w:t xml:space="preserve">In Scheme 1, we prefer to keep the “FFS additional information” besides a set of resources, as in the initial Proposal. It is too early to conclude that additional information is not needed/used. </w:t>
            </w:r>
          </w:p>
        </w:tc>
      </w:tr>
    </w:tbl>
    <w:p w14:paraId="48B61D66" w14:textId="77777777" w:rsidR="00D13C58" w:rsidRPr="008E3D2C" w:rsidRDefault="00D13C58" w:rsidP="003C1D38"/>
    <w:p w14:paraId="0D92B543" w14:textId="77777777" w:rsidR="00747039" w:rsidRPr="00D13C58" w:rsidRDefault="00747039" w:rsidP="003C1D38"/>
    <w:p w14:paraId="504091B2"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8224902" w14:textId="77777777" w:rsidR="00747039" w:rsidRPr="00AE2269" w:rsidRDefault="00747039" w:rsidP="00747039">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sidR="003503A1">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sidR="00485A21">
        <w:rPr>
          <w:rFonts w:ascii="Calibri" w:hAnsi="Calibri" w:cs="Calibri"/>
          <w:i/>
          <w:sz w:val="21"/>
          <w:szCs w:val="21"/>
        </w:rPr>
        <w:t xml:space="preserve"> (FFS whether to</w:t>
      </w:r>
      <w:r w:rsidR="00485A21" w:rsidRPr="000C53E1">
        <w:rPr>
          <w:rFonts w:ascii="Calibri" w:hAnsi="Calibri" w:cs="Calibri"/>
          <w:i/>
          <w:sz w:val="21"/>
          <w:szCs w:val="21"/>
        </w:rPr>
        <w:t xml:space="preserve"> down-selection between the preferred resource set and the non-preferred resource set</w:t>
      </w:r>
      <w:r w:rsidR="00485A21">
        <w:rPr>
          <w:rFonts w:ascii="Calibri" w:hAnsi="Calibri" w:cs="Calibri"/>
          <w:i/>
          <w:sz w:val="21"/>
          <w:szCs w:val="21"/>
        </w:rPr>
        <w:t>)</w:t>
      </w:r>
    </w:p>
    <w:p w14:paraId="3657A86B"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BE4F0C7" w14:textId="77777777" w:rsidR="00747039" w:rsidRPr="00AE2269" w:rsidRDefault="00747039" w:rsidP="00747039">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F5EF4F"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0DEAB4EB"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002B61BC" w14:textId="77777777" w:rsidR="00747039" w:rsidRPr="00AE2269" w:rsidRDefault="00747039">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003503A1" w:rsidRPr="003D731F">
        <w:rPr>
          <w:rFonts w:ascii="Calibri" w:hAnsi="Calibri" w:cs="Calibri"/>
          <w:i/>
          <w:sz w:val="21"/>
          <w:szCs w:val="21"/>
        </w:rPr>
        <w:t xml:space="preserve">the presence of expected/potential and/or detected resource conflict on </w:t>
      </w:r>
      <w:r w:rsidR="003503A1">
        <w:rPr>
          <w:rFonts w:ascii="Calibri" w:hAnsi="Calibri" w:cs="Calibri"/>
          <w:i/>
          <w:sz w:val="21"/>
          <w:szCs w:val="21"/>
        </w:rPr>
        <w:t xml:space="preserve">the </w:t>
      </w:r>
      <w:r w:rsidR="003503A1" w:rsidRPr="003D731F">
        <w:rPr>
          <w:rFonts w:ascii="Calibri" w:hAnsi="Calibri" w:cs="Calibri"/>
          <w:i/>
          <w:sz w:val="21"/>
          <w:szCs w:val="21"/>
        </w:rPr>
        <w:t>transmission resource</w:t>
      </w:r>
      <w:r w:rsidR="003503A1">
        <w:rPr>
          <w:rFonts w:ascii="Calibri" w:hAnsi="Calibri" w:cs="Calibri"/>
          <w:i/>
          <w:sz w:val="21"/>
          <w:szCs w:val="21"/>
        </w:rPr>
        <w:t>s indicated by UE-B’s SCI</w:t>
      </w:r>
      <w:r w:rsidR="00485A21">
        <w:rPr>
          <w:rFonts w:ascii="Calibri" w:hAnsi="Calibri" w:cs="Calibri"/>
          <w:i/>
          <w:sz w:val="21"/>
          <w:szCs w:val="21"/>
        </w:rPr>
        <w:t xml:space="preserve"> (FFS whether to </w:t>
      </w:r>
      <w:r w:rsidR="00485A21" w:rsidRPr="003D731F">
        <w:rPr>
          <w:rFonts w:ascii="Calibri" w:hAnsi="Calibri" w:cs="Calibri"/>
          <w:i/>
          <w:sz w:val="21"/>
          <w:szCs w:val="21"/>
        </w:rPr>
        <w:t>down-selection between the expected/potential conflict and the detected resource conflict</w:t>
      </w:r>
      <w:r w:rsidR="00485A21">
        <w:rPr>
          <w:rFonts w:ascii="Calibri" w:hAnsi="Calibri" w:cs="Calibri"/>
          <w:i/>
          <w:sz w:val="21"/>
          <w:szCs w:val="21"/>
        </w:rPr>
        <w:t>)</w:t>
      </w:r>
    </w:p>
    <w:p w14:paraId="1B510BEB"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0F42E6B4" w14:textId="77777777" w:rsidR="00747039" w:rsidRPr="00AE2269" w:rsidRDefault="00747039" w:rsidP="00747039">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14994F53"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884E503" w14:textId="77777777" w:rsidR="00747039" w:rsidRPr="00AE2269" w:rsidRDefault="00747039" w:rsidP="00747039">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D529753" w14:textId="77777777" w:rsidR="00747039" w:rsidRDefault="00747039" w:rsidP="00747039">
      <w:pPr>
        <w:pStyle w:val="ListParagraph"/>
        <w:widowControl/>
        <w:spacing w:before="0" w:after="0" w:line="240" w:lineRule="auto"/>
        <w:ind w:left="2000" w:firstLine="0"/>
        <w:rPr>
          <w:rFonts w:ascii="Calibri" w:hAnsi="Calibri" w:cs="Calibri"/>
          <w:sz w:val="21"/>
          <w:szCs w:val="21"/>
        </w:rPr>
      </w:pPr>
    </w:p>
    <w:p w14:paraId="6484594A"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44625BC0" w14:textId="77777777" w:rsidR="00747039" w:rsidRDefault="00747039" w:rsidP="00747039">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747039" w14:paraId="5FB03BD3" w14:textId="77777777" w:rsidTr="000C7873">
        <w:tc>
          <w:tcPr>
            <w:tcW w:w="1458" w:type="dxa"/>
          </w:tcPr>
          <w:p w14:paraId="0C66B5DC"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B5B7BFB"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7F261851" w14:textId="77777777" w:rsidTr="000C7873">
        <w:tc>
          <w:tcPr>
            <w:tcW w:w="1458" w:type="dxa"/>
          </w:tcPr>
          <w:p w14:paraId="06F40039" w14:textId="77777777" w:rsidR="00747039" w:rsidRPr="00A34C2D" w:rsidRDefault="000C7873" w:rsidP="000C7873">
            <w:pPr>
              <w:rPr>
                <w:rFonts w:ascii="Calibri" w:hAnsi="Calibri" w:cs="Calibri"/>
                <w:sz w:val="21"/>
                <w:szCs w:val="21"/>
                <w:lang w:eastAsia="zh-CN"/>
              </w:rPr>
            </w:pPr>
            <w:r w:rsidRPr="00A34C2D">
              <w:rPr>
                <w:rFonts w:ascii="Calibri" w:hAnsi="Calibri" w:cs="Calibri" w:hint="eastAsia"/>
                <w:sz w:val="21"/>
                <w:szCs w:val="21"/>
                <w:lang w:eastAsia="zh-CN"/>
              </w:rPr>
              <w:lastRenderedPageBreak/>
              <w:t>v</w:t>
            </w:r>
            <w:r w:rsidRPr="00A34C2D">
              <w:rPr>
                <w:rFonts w:ascii="Calibri" w:hAnsi="Calibri" w:cs="Calibri"/>
                <w:sz w:val="21"/>
                <w:szCs w:val="21"/>
                <w:lang w:eastAsia="zh-CN"/>
              </w:rPr>
              <w:t>ivo</w:t>
            </w:r>
          </w:p>
        </w:tc>
        <w:tc>
          <w:tcPr>
            <w:tcW w:w="7609" w:type="dxa"/>
          </w:tcPr>
          <w:p w14:paraId="59B933C4" w14:textId="77777777" w:rsidR="00BD52ED" w:rsidRPr="00BD52ED" w:rsidRDefault="00BD52ED" w:rsidP="00BD52E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1</w:t>
            </w:r>
          </w:p>
          <w:p w14:paraId="3103D4B9" w14:textId="77777777" w:rsidR="000C7873" w:rsidRPr="00A34C2D" w:rsidRDefault="000C7873" w:rsidP="000C7873">
            <w:pPr>
              <w:rPr>
                <w:rFonts w:ascii="Calibri" w:hAnsi="Calibri" w:cs="Calibri"/>
                <w:sz w:val="21"/>
                <w:szCs w:val="21"/>
                <w:lang w:eastAsia="zh-CN"/>
              </w:rPr>
            </w:pPr>
            <w:r w:rsidRPr="00A34C2D">
              <w:rPr>
                <w:rFonts w:ascii="Calibri" w:hAnsi="Calibri" w:cs="Calibri"/>
                <w:sz w:val="21"/>
                <w:szCs w:val="21"/>
                <w:lang w:eastAsia="zh-CN"/>
              </w:rPr>
              <w:t>For scheme 1, the 2</w:t>
            </w:r>
            <w:r w:rsidRPr="00A34C2D">
              <w:rPr>
                <w:rFonts w:ascii="Calibri" w:hAnsi="Calibri" w:cs="Calibri"/>
                <w:sz w:val="21"/>
                <w:szCs w:val="21"/>
                <w:vertAlign w:val="superscript"/>
                <w:lang w:eastAsia="zh-CN"/>
              </w:rPr>
              <w:t>nd</w:t>
            </w:r>
            <w:r w:rsidRPr="00A34C2D">
              <w:rPr>
                <w:rFonts w:ascii="Calibri" w:hAnsi="Calibri" w:cs="Calibri"/>
                <w:sz w:val="21"/>
                <w:szCs w:val="21"/>
                <w:lang w:eastAsia="zh-CN"/>
              </w:rPr>
              <w:t xml:space="preserve"> and 3</w:t>
            </w:r>
            <w:r w:rsidRPr="00A34C2D">
              <w:rPr>
                <w:rFonts w:ascii="Calibri" w:hAnsi="Calibri" w:cs="Calibri"/>
                <w:sz w:val="21"/>
                <w:szCs w:val="21"/>
                <w:vertAlign w:val="superscript"/>
                <w:lang w:eastAsia="zh-CN"/>
              </w:rPr>
              <w:t>rd</w:t>
            </w:r>
            <w:r w:rsidRPr="00A34C2D">
              <w:rPr>
                <w:rFonts w:ascii="Calibri" w:hAnsi="Calibri" w:cs="Calibri"/>
                <w:sz w:val="21"/>
                <w:szCs w:val="21"/>
                <w:lang w:eastAsia="zh-CN"/>
              </w:rPr>
              <w:t xml:space="preserve"> sub-bullet is trying to include semi-static resource for UE-A transmission. We think both semi-static and dynamic resource for UE-A’s transmission can be considered to determine type A resource, since dynamic resource can be known to UE-A in advance. Therefore, we suggest following modification.</w:t>
            </w:r>
          </w:p>
          <w:p w14:paraId="7B0493F9" w14:textId="77777777" w:rsidR="000C7873" w:rsidRPr="00A34C2D" w:rsidRDefault="000C7873" w:rsidP="000C7873">
            <w:pPr>
              <w:pStyle w:val="ListParagraph"/>
              <w:numPr>
                <w:ilvl w:val="0"/>
                <w:numId w:val="33"/>
              </w:numPr>
              <w:spacing w:before="0" w:after="0"/>
              <w:rPr>
                <w:rFonts w:ascii="Calibri" w:hAnsi="Calibri" w:cs="Calibri"/>
                <w:sz w:val="21"/>
                <w:szCs w:val="21"/>
              </w:rPr>
            </w:pPr>
            <w:r w:rsidRPr="00A34C2D">
              <w:rPr>
                <w:rFonts w:ascii="Calibri" w:hAnsi="Calibri" w:cs="Calibri"/>
                <w:sz w:val="21"/>
                <w:szCs w:val="21"/>
              </w:rPr>
              <w:t>UE-A’s SL resources selected for TB transmission</w:t>
            </w:r>
          </w:p>
          <w:p w14:paraId="79AD9E55" w14:textId="77777777" w:rsidR="000C7873" w:rsidRPr="00A34C2D" w:rsidRDefault="000C7873" w:rsidP="000C7873">
            <w:pPr>
              <w:pStyle w:val="ListParagraph"/>
              <w:numPr>
                <w:ilvl w:val="0"/>
                <w:numId w:val="33"/>
              </w:numPr>
              <w:spacing w:before="0" w:after="0"/>
              <w:rPr>
                <w:rFonts w:ascii="Calibri" w:hAnsi="Calibri" w:cs="Calibri"/>
                <w:sz w:val="21"/>
                <w:szCs w:val="21"/>
              </w:rPr>
            </w:pPr>
            <w:r w:rsidRPr="00A34C2D">
              <w:rPr>
                <w:rFonts w:ascii="Calibri" w:hAnsi="Calibri" w:cs="Calibri"/>
                <w:sz w:val="21"/>
                <w:szCs w:val="21"/>
              </w:rPr>
              <w:t xml:space="preserve">UE-A’s scheduled resource for UL transmission </w:t>
            </w:r>
          </w:p>
          <w:p w14:paraId="14A00BDB" w14:textId="77777777" w:rsidR="00BD52ED" w:rsidRPr="00BD52ED" w:rsidRDefault="00BD52ED" w:rsidP="00A34C2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2</w:t>
            </w:r>
          </w:p>
          <w:p w14:paraId="5AF39677" w14:textId="77777777" w:rsidR="00A34C2D" w:rsidRDefault="00A34C2D" w:rsidP="00A34C2D">
            <w:pPr>
              <w:spacing w:after="0"/>
              <w:rPr>
                <w:rFonts w:ascii="Calibri" w:hAnsi="Calibri" w:cs="Calibri"/>
                <w:sz w:val="21"/>
                <w:szCs w:val="21"/>
                <w:lang w:eastAsia="zh-CN"/>
              </w:rPr>
            </w:pPr>
            <w:r w:rsidRPr="00A34C2D">
              <w:rPr>
                <w:rFonts w:ascii="Calibri" w:hAnsi="Calibri" w:cs="Calibri"/>
                <w:sz w:val="21"/>
                <w:szCs w:val="21"/>
                <w:lang w:eastAsia="zh-CN"/>
              </w:rPr>
              <w:t xml:space="preserve">For scheme 2, </w:t>
            </w:r>
            <w:r w:rsidR="00840550" w:rsidRPr="0099140E">
              <w:rPr>
                <w:rFonts w:ascii="Calibri" w:hAnsi="Calibri" w:cs="Calibri"/>
                <w:sz w:val="21"/>
                <w:szCs w:val="21"/>
                <w:lang w:eastAsia="zh-CN"/>
              </w:rPr>
              <w:t>The first bullet is trying to describe TX/RX or TX/TX overlap of SL transmissions,</w:t>
            </w:r>
            <w:r w:rsidR="00BD52ED" w:rsidRPr="0099140E">
              <w:rPr>
                <w:rFonts w:ascii="Calibri" w:hAnsi="Calibri" w:cs="Calibri"/>
                <w:sz w:val="21"/>
                <w:szCs w:val="21"/>
                <w:lang w:eastAsia="zh-CN"/>
              </w:rPr>
              <w:t xml:space="preserve"> it includes UE-A indicates conflict between UE-B and other UEs in the same groupcast group as described in the bullet. Moreover, UE-A can also indicate conflict</w:t>
            </w:r>
            <w:r w:rsidR="00840550" w:rsidRPr="0099140E">
              <w:rPr>
                <w:rFonts w:ascii="Calibri" w:hAnsi="Calibri" w:cs="Calibri"/>
                <w:sz w:val="21"/>
                <w:szCs w:val="21"/>
                <w:lang w:eastAsia="zh-CN"/>
              </w:rPr>
              <w:t xml:space="preserve"> </w:t>
            </w:r>
            <w:r w:rsidR="00BD52ED" w:rsidRPr="0099140E">
              <w:rPr>
                <w:rFonts w:ascii="Calibri" w:hAnsi="Calibri" w:cs="Calibri"/>
                <w:sz w:val="21"/>
                <w:szCs w:val="21"/>
                <w:lang w:eastAsia="zh-CN"/>
              </w:rPr>
              <w:t xml:space="preserve">between </w:t>
            </w:r>
            <w:r w:rsidRPr="0099140E">
              <w:rPr>
                <w:rFonts w:ascii="Calibri" w:hAnsi="Calibri" w:cs="Calibri"/>
                <w:sz w:val="21"/>
                <w:szCs w:val="21"/>
                <w:highlight w:val="yellow"/>
                <w:lang w:eastAsia="zh-CN"/>
              </w:rPr>
              <w:t xml:space="preserve">UE-B and </w:t>
            </w:r>
            <w:r w:rsidR="00BD52ED" w:rsidRPr="0099140E">
              <w:rPr>
                <w:rFonts w:ascii="Calibri" w:hAnsi="Calibri" w:cs="Calibri"/>
                <w:sz w:val="21"/>
                <w:szCs w:val="21"/>
                <w:highlight w:val="yellow"/>
                <w:lang w:eastAsia="zh-CN"/>
              </w:rPr>
              <w:t>UE-A as pair-UE</w:t>
            </w:r>
            <w:r w:rsidR="00BD52ED" w:rsidRPr="0099140E">
              <w:rPr>
                <w:rFonts w:ascii="Calibri" w:hAnsi="Calibri" w:cs="Calibri"/>
                <w:sz w:val="21"/>
                <w:szCs w:val="21"/>
                <w:lang w:eastAsia="zh-CN"/>
              </w:rPr>
              <w:t xml:space="preserve">. </w:t>
            </w:r>
            <w:r w:rsidR="0099140E" w:rsidRPr="0099140E">
              <w:rPr>
                <w:rFonts w:ascii="Calibri" w:hAnsi="Calibri" w:cs="Calibri"/>
                <w:sz w:val="21"/>
                <w:szCs w:val="21"/>
                <w:lang w:eastAsia="zh-CN"/>
              </w:rPr>
              <w:t xml:space="preserve">Furthermore, the </w:t>
            </w:r>
            <w:r w:rsidR="0099140E" w:rsidRPr="0099140E">
              <w:rPr>
                <w:rFonts w:ascii="Calibri" w:hAnsi="Calibri" w:cs="Calibri"/>
                <w:sz w:val="21"/>
                <w:szCs w:val="21"/>
                <w:highlight w:val="yellow"/>
                <w:lang w:eastAsia="zh-CN"/>
              </w:rPr>
              <w:t>conflict between LTE SL transmission and NR SL transmission</w:t>
            </w:r>
            <w:r w:rsidR="0099140E" w:rsidRPr="0099140E">
              <w:rPr>
                <w:rFonts w:ascii="Calibri" w:hAnsi="Calibri" w:cs="Calibri"/>
                <w:sz w:val="21"/>
                <w:szCs w:val="21"/>
                <w:lang w:eastAsia="zh-CN"/>
              </w:rPr>
              <w:t xml:space="preserve"> should be considered as well to avoid inter-RAT overlapping.</w:t>
            </w:r>
            <w:r w:rsidR="00C025B4">
              <w:rPr>
                <w:rFonts w:ascii="Calibri" w:hAnsi="Calibri" w:cs="Calibri"/>
                <w:sz w:val="21"/>
                <w:szCs w:val="21"/>
                <w:lang w:eastAsia="zh-CN"/>
              </w:rPr>
              <w:t xml:space="preserve"> We suggest to add the missing cases.</w:t>
            </w:r>
          </w:p>
          <w:p w14:paraId="4DE03F20" w14:textId="77777777" w:rsidR="001A183A" w:rsidRPr="001A183A" w:rsidRDefault="001A183A" w:rsidP="00A34C2D">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Comment 3</w:t>
            </w:r>
          </w:p>
          <w:p w14:paraId="2EE29E0B" w14:textId="77777777" w:rsid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i</w:t>
            </w:r>
            <w:r w:rsidR="0099140E">
              <w:rPr>
                <w:rFonts w:ascii="Calibri" w:hAnsi="Calibri" w:cs="Calibri"/>
                <w:sz w:val="21"/>
                <w:szCs w:val="21"/>
                <w:lang w:eastAsia="zh-CN"/>
              </w:rPr>
              <w:t>f our understanding is correct, the second bullet is trying to describe the resource collision judgement.</w:t>
            </w:r>
            <w:r w:rsidR="00A34C2D">
              <w:rPr>
                <w:rFonts w:ascii="Calibri" w:hAnsi="Calibri" w:cs="Calibri"/>
                <w:sz w:val="21"/>
                <w:szCs w:val="21"/>
                <w:lang w:eastAsia="zh-CN"/>
              </w:rPr>
              <w:t xml:space="preserve"> </w:t>
            </w:r>
            <w:r>
              <w:rPr>
                <w:rFonts w:ascii="Calibri" w:hAnsi="Calibri" w:cs="Calibri"/>
                <w:sz w:val="21"/>
                <w:szCs w:val="21"/>
                <w:lang w:eastAsia="zh-CN"/>
              </w:rPr>
              <w:t>I</w:t>
            </w:r>
            <w:r w:rsidR="00A34C2D">
              <w:rPr>
                <w:rFonts w:ascii="Calibri" w:hAnsi="Calibri" w:cs="Calibri"/>
                <w:sz w:val="21"/>
                <w:szCs w:val="21"/>
                <w:lang w:eastAsia="zh-CN"/>
              </w:rPr>
              <w:t>n our understanding, UE-A needs to decode 2</w:t>
            </w:r>
            <w:r w:rsidR="00A34C2D" w:rsidRPr="00A34C2D">
              <w:rPr>
                <w:rFonts w:ascii="Calibri" w:hAnsi="Calibri" w:cs="Calibri"/>
                <w:sz w:val="21"/>
                <w:szCs w:val="21"/>
                <w:vertAlign w:val="superscript"/>
                <w:lang w:eastAsia="zh-CN"/>
              </w:rPr>
              <w:t>nd</w:t>
            </w:r>
            <w:r w:rsidR="00A34C2D">
              <w:rPr>
                <w:rFonts w:ascii="Calibri" w:hAnsi="Calibri" w:cs="Calibri"/>
                <w:sz w:val="21"/>
                <w:szCs w:val="21"/>
                <w:lang w:eastAsia="zh-CN"/>
              </w:rPr>
              <w:t xml:space="preserve"> SCI to acquire destination ID</w:t>
            </w:r>
            <w:r>
              <w:rPr>
                <w:rFonts w:ascii="Calibri" w:hAnsi="Calibri" w:cs="Calibri"/>
                <w:sz w:val="21"/>
                <w:szCs w:val="21"/>
                <w:lang w:eastAsia="zh-CN"/>
              </w:rPr>
              <w:t xml:space="preserve"> of UE-B’s transmission</w:t>
            </w:r>
            <w:r w:rsidR="00A34C2D">
              <w:rPr>
                <w:rFonts w:ascii="Calibri" w:hAnsi="Calibri" w:cs="Calibri"/>
                <w:sz w:val="21"/>
                <w:szCs w:val="21"/>
                <w:lang w:eastAsia="zh-CN"/>
              </w:rPr>
              <w:t xml:space="preserve">, </w:t>
            </w:r>
            <w:r>
              <w:rPr>
                <w:rFonts w:ascii="Calibri" w:hAnsi="Calibri" w:cs="Calibri"/>
                <w:sz w:val="21"/>
                <w:szCs w:val="21"/>
                <w:lang w:eastAsia="zh-CN"/>
              </w:rPr>
              <w:t>which is beyond sensing concept. It is suggested to modify as “</w:t>
            </w:r>
            <w:r w:rsidR="00A34C2D">
              <w:rPr>
                <w:rFonts w:ascii="Calibri" w:hAnsi="Calibri" w:cs="Calibri"/>
                <w:sz w:val="21"/>
                <w:szCs w:val="21"/>
                <w:lang w:eastAsia="zh-CN"/>
              </w:rPr>
              <w:t>UE-A’s SCI decoding and/or measurement result</w:t>
            </w:r>
            <w:r>
              <w:rPr>
                <w:rFonts w:ascii="Calibri" w:hAnsi="Calibri" w:cs="Calibri"/>
                <w:sz w:val="21"/>
                <w:szCs w:val="21"/>
                <w:lang w:eastAsia="zh-CN"/>
              </w:rPr>
              <w:t>”</w:t>
            </w:r>
          </w:p>
          <w:p w14:paraId="46D5E9A8" w14:textId="77777777" w:rsidR="001A183A" w:rsidRPr="001A183A" w:rsidRDefault="001A183A" w:rsidP="001A183A">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 xml:space="preserve">Comment </w:t>
            </w:r>
            <w:r>
              <w:rPr>
                <w:rFonts w:ascii="Calibri" w:hAnsi="Calibri" w:cs="Calibri"/>
                <w:sz w:val="21"/>
                <w:szCs w:val="21"/>
                <w:u w:val="single"/>
                <w:lang w:eastAsia="zh-CN"/>
              </w:rPr>
              <w:t>4</w:t>
            </w:r>
          </w:p>
          <w:p w14:paraId="1771ADD2" w14:textId="77777777" w:rsidR="001A183A" w:rsidRP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U</w:t>
            </w:r>
            <w:r>
              <w:rPr>
                <w:rFonts w:ascii="Calibri" w:hAnsi="Calibri" w:cs="Calibri"/>
                <w:sz w:val="21"/>
                <w:szCs w:val="21"/>
                <w:lang w:eastAsia="zh-CN"/>
              </w:rPr>
              <w:t>L transmission needs to be taken into account for resource conflict judgement as proposed by companies, we suggest to add another bullet accordingly.</w:t>
            </w:r>
          </w:p>
        </w:tc>
      </w:tr>
      <w:tr w:rsidR="00747039" w:rsidRPr="00927B9A" w14:paraId="219D3CC4" w14:textId="77777777" w:rsidTr="000C7873">
        <w:tc>
          <w:tcPr>
            <w:tcW w:w="1458" w:type="dxa"/>
          </w:tcPr>
          <w:p w14:paraId="737FE31E" w14:textId="77777777" w:rsidR="00747039" w:rsidRPr="00D13C58"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7609" w:type="dxa"/>
          </w:tcPr>
          <w:p w14:paraId="0C38F44E" w14:textId="77777777" w:rsidR="00B7281B" w:rsidRDefault="00B7281B" w:rsidP="000C7873">
            <w:pPr>
              <w:rPr>
                <w:rFonts w:ascii="Calibri" w:eastAsia="MS Mincho" w:hAnsi="Calibri" w:cs="Calibri"/>
                <w:sz w:val="21"/>
                <w:szCs w:val="21"/>
                <w:lang w:eastAsia="ja-JP"/>
              </w:rPr>
            </w:pPr>
            <w:r>
              <w:rPr>
                <w:rFonts w:ascii="Calibri" w:eastAsia="MS Mincho" w:hAnsi="Calibri" w:cs="Calibri"/>
                <w:sz w:val="21"/>
                <w:szCs w:val="21"/>
                <w:lang w:eastAsia="ja-JP"/>
              </w:rPr>
              <w:t>On scheme 2,</w:t>
            </w:r>
          </w:p>
          <w:p w14:paraId="0001184D" w14:textId="77777777" w:rsidR="00B87490" w:rsidRDefault="00B87490" w:rsidP="00B7281B">
            <w:pPr>
              <w:rPr>
                <w:rFonts w:ascii="Calibri" w:eastAsia="MS Mincho" w:hAnsi="Calibri" w:cs="Calibri"/>
                <w:sz w:val="21"/>
                <w:szCs w:val="21"/>
                <w:lang w:eastAsia="ja-JP"/>
              </w:rPr>
            </w:pPr>
            <w:r>
              <w:rPr>
                <w:rFonts w:ascii="Calibri" w:eastAsia="MS Mincho" w:hAnsi="Calibri" w:cs="Calibri"/>
                <w:sz w:val="21"/>
                <w:szCs w:val="21"/>
                <w:lang w:eastAsia="ja-JP"/>
              </w:rPr>
              <w:t>Firstly, 1st bullet and second bullet should be wrote from the same level. If information of the first bullet is obtained from sensing result, the second bullet includes it. We feel it is better to update the classification.</w:t>
            </w:r>
          </w:p>
          <w:p w14:paraId="450DEBC8" w14:textId="77777777" w:rsidR="00B7281B"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 xml:space="preserve">For the 1st bullet, we have two comments. First one is that ‘other UE’ should include UE-A as well. This should be clarified as a note. Second comment is that </w:t>
            </w:r>
            <w:r w:rsidR="00B87490">
              <w:rPr>
                <w:rFonts w:ascii="Calibri" w:eastAsia="MS Mincho" w:hAnsi="Calibri" w:cs="Calibri"/>
                <w:sz w:val="21"/>
                <w:szCs w:val="21"/>
                <w:lang w:eastAsia="ja-JP"/>
              </w:rPr>
              <w:t>‘in the same group’ is unclear for us. Now main bullet intends any cast type. If that part is intended for groupcast, it should be clearly mentioned.</w:t>
            </w:r>
          </w:p>
          <w:p w14:paraId="421B3F22" w14:textId="77777777" w:rsidR="00B87490" w:rsidRDefault="00B87490" w:rsidP="00B87490">
            <w:pPr>
              <w:rPr>
                <w:rFonts w:ascii="Calibri" w:eastAsia="MS Mincho" w:hAnsi="Calibri" w:cs="Calibri"/>
                <w:sz w:val="21"/>
                <w:szCs w:val="21"/>
                <w:lang w:eastAsia="ja-JP"/>
              </w:rPr>
            </w:pPr>
            <w:r>
              <w:rPr>
                <w:rFonts w:ascii="Calibri" w:eastAsia="MS Mincho" w:hAnsi="Calibri" w:cs="Calibri"/>
                <w:sz w:val="21"/>
                <w:szCs w:val="21"/>
                <w:lang w:eastAsia="ja-JP"/>
              </w:rPr>
              <w:t>For the 2nd bullet, we think ‘Time-and-frequency resource conflict between UE-B and other UE(s)’ is accurate one, for same level as the first bullet.</w:t>
            </w:r>
          </w:p>
          <w:p w14:paraId="2A51DD22" w14:textId="77777777" w:rsidR="00302AF2" w:rsidRPr="00B7281B" w:rsidRDefault="00302AF2" w:rsidP="00B87490">
            <w:pPr>
              <w:rPr>
                <w:rFonts w:ascii="Calibri" w:eastAsia="MS Mincho" w:hAnsi="Calibri" w:cs="Calibri"/>
                <w:sz w:val="21"/>
                <w:szCs w:val="21"/>
                <w:lang w:eastAsia="ja-JP"/>
              </w:rPr>
            </w:pPr>
            <w:r>
              <w:rPr>
                <w:rFonts w:ascii="Calibri" w:eastAsia="MS Mincho" w:hAnsi="Calibri" w:cs="Calibri"/>
                <w:sz w:val="21"/>
                <w:szCs w:val="21"/>
                <w:lang w:eastAsia="ja-JP"/>
              </w:rPr>
              <w:t xml:space="preserve">In addition, we have same view as vivo’s comment 4. UL transmission should be </w:t>
            </w:r>
            <w:r w:rsidR="004C5D5A">
              <w:rPr>
                <w:rFonts w:ascii="Calibri" w:eastAsia="MS Mincho" w:hAnsi="Calibri" w:cs="Calibri"/>
                <w:sz w:val="21"/>
                <w:szCs w:val="21"/>
                <w:lang w:eastAsia="ja-JP"/>
              </w:rPr>
              <w:t>included in scheme 2 as well as scheme 1.</w:t>
            </w:r>
          </w:p>
        </w:tc>
      </w:tr>
      <w:tr w:rsidR="00980ECB" w:rsidRPr="00927B9A" w14:paraId="51BD005C" w14:textId="77777777" w:rsidTr="00150A0B">
        <w:tc>
          <w:tcPr>
            <w:tcW w:w="1458" w:type="dxa"/>
          </w:tcPr>
          <w:p w14:paraId="66206806" w14:textId="77777777" w:rsidR="00980ECB" w:rsidRPr="00D13C58" w:rsidRDefault="00980ECB" w:rsidP="00150A0B">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7548D4A" w14:textId="38F75C58" w:rsidR="00980ECB" w:rsidRPr="00723F5F" w:rsidRDefault="00DE1FB2" w:rsidP="00150A0B">
            <w:pPr>
              <w:pStyle w:val="ListParagraph"/>
              <w:ind w:left="0" w:firstLine="0"/>
              <w:rPr>
                <w:rFonts w:ascii="Calibri" w:eastAsia="MS Mincho" w:hAnsi="Calibri" w:cs="Calibri"/>
                <w:sz w:val="21"/>
                <w:szCs w:val="21"/>
                <w:lang w:val="en-GB" w:eastAsia="ja-JP"/>
              </w:rPr>
            </w:pPr>
            <w:r w:rsidRPr="00723F5F">
              <w:rPr>
                <w:rFonts w:ascii="Calibri" w:eastAsia="MS Mincho" w:hAnsi="Calibri" w:cs="Calibri"/>
                <w:sz w:val="21"/>
                <w:szCs w:val="21"/>
                <w:lang w:val="en-GB" w:eastAsia="ja-JP"/>
              </w:rPr>
              <w:t xml:space="preserve"> </w:t>
            </w:r>
            <w:r w:rsidR="009A3200" w:rsidRPr="00723F5F">
              <w:rPr>
                <w:rFonts w:ascii="Calibri" w:eastAsia="MS Mincho" w:hAnsi="Calibri" w:cs="Calibri"/>
                <w:sz w:val="21"/>
                <w:szCs w:val="21"/>
                <w:lang w:val="en-GB" w:eastAsia="ja-JP"/>
              </w:rPr>
              <w:t>We are ok with the proposal.</w:t>
            </w:r>
          </w:p>
        </w:tc>
      </w:tr>
      <w:tr w:rsidR="00747039" w:rsidRPr="00927B9A" w14:paraId="2F233FD1" w14:textId="77777777" w:rsidTr="000C7873">
        <w:tc>
          <w:tcPr>
            <w:tcW w:w="1458" w:type="dxa"/>
          </w:tcPr>
          <w:p w14:paraId="2830F5C2" w14:textId="131C430F" w:rsidR="00747039" w:rsidRPr="00D13C58" w:rsidRDefault="009F5245" w:rsidP="000C7873">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7950E30C" w14:textId="2DF3E4A8" w:rsidR="00747039" w:rsidRPr="00D13C58" w:rsidRDefault="009F5245" w:rsidP="000C7873">
            <w:pPr>
              <w:rPr>
                <w:rFonts w:ascii="Segoe UI" w:hAnsi="Segoe UI" w:cs="Segoe UI"/>
                <w:sz w:val="21"/>
                <w:szCs w:val="21"/>
                <w:highlight w:val="yellow"/>
              </w:rPr>
            </w:pPr>
            <w:r w:rsidRPr="00257376">
              <w:rPr>
                <w:rFonts w:ascii="Calibri" w:eastAsia="MS Mincho" w:hAnsi="Calibri" w:cs="Calibri"/>
                <w:sz w:val="21"/>
                <w:szCs w:val="21"/>
                <w:lang w:eastAsia="ja-JP"/>
              </w:rPr>
              <w:t>We agree with the proposal for Scheme 1.  For Scheme 2, we’d like to suggest to add information about resources subject to half-duplex issue at UE A and SL/UL conflict into the minimum set of information for Scheme 2 as well (they are currently spelled out in Scheme 1 proposal).  In our view, these information are helpful in both schemes, albeit in Scheme 1 the resources are explicitly indicated and in Scheme 2 the resources are indirectly used to determine the conflict.</w:t>
            </w:r>
          </w:p>
        </w:tc>
      </w:tr>
      <w:tr w:rsidR="00747039" w:rsidRPr="00927B9A" w14:paraId="07B4CD2B" w14:textId="77777777" w:rsidTr="000C7873">
        <w:tc>
          <w:tcPr>
            <w:tcW w:w="1458" w:type="dxa"/>
          </w:tcPr>
          <w:p w14:paraId="76540386" w14:textId="02A44A2B" w:rsidR="00747039" w:rsidRPr="00D13C58" w:rsidRDefault="00635C9D" w:rsidP="000C7873">
            <w:pPr>
              <w:rPr>
                <w:rFonts w:ascii="Calibri" w:eastAsia="MS Mincho" w:hAnsi="Calibri" w:cs="Calibri"/>
                <w:sz w:val="21"/>
                <w:szCs w:val="21"/>
                <w:lang w:eastAsia="ja-JP"/>
              </w:rPr>
            </w:pPr>
            <w:r>
              <w:rPr>
                <w:rFonts w:ascii="Calibri" w:eastAsia="MS Mincho" w:hAnsi="Calibri" w:cs="Calibri"/>
                <w:sz w:val="21"/>
                <w:szCs w:val="21"/>
                <w:lang w:eastAsia="ja-JP"/>
              </w:rPr>
              <w:t>Convida Wireless</w:t>
            </w:r>
          </w:p>
        </w:tc>
        <w:tc>
          <w:tcPr>
            <w:tcW w:w="7609" w:type="dxa"/>
          </w:tcPr>
          <w:p w14:paraId="10181A47" w14:textId="11FA2231" w:rsidR="00747039" w:rsidRPr="00DA7E56" w:rsidRDefault="00635C9D" w:rsidP="000C7873">
            <w:pPr>
              <w:rPr>
                <w:rFonts w:ascii="Calibri" w:eastAsia="MS Mincho" w:hAnsi="Calibri" w:cs="Calibri"/>
                <w:sz w:val="21"/>
                <w:szCs w:val="21"/>
                <w:lang w:eastAsia="ja-JP"/>
              </w:rPr>
            </w:pPr>
            <w:r w:rsidRPr="00DA7E56">
              <w:rPr>
                <w:rFonts w:ascii="Calibri" w:eastAsia="MS Mincho" w:hAnsi="Calibri" w:cs="Calibri"/>
                <w:sz w:val="21"/>
                <w:szCs w:val="21"/>
                <w:lang w:eastAsia="ja-JP"/>
              </w:rPr>
              <w:t>We are fine with the proposal.</w:t>
            </w:r>
          </w:p>
        </w:tc>
      </w:tr>
      <w:tr w:rsidR="004505DD" w:rsidRPr="00927B9A" w14:paraId="05525C7F" w14:textId="77777777" w:rsidTr="000C7873">
        <w:tc>
          <w:tcPr>
            <w:tcW w:w="1458" w:type="dxa"/>
          </w:tcPr>
          <w:p w14:paraId="3E2FA704" w14:textId="4877BE8C" w:rsidR="004505DD" w:rsidRPr="00D13C58"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 xml:space="preserve">ony </w:t>
            </w:r>
          </w:p>
        </w:tc>
        <w:tc>
          <w:tcPr>
            <w:tcW w:w="7609" w:type="dxa"/>
          </w:tcPr>
          <w:p w14:paraId="4527075D" w14:textId="34D5E0C5" w:rsidR="004505DD" w:rsidRPr="00D13C58" w:rsidRDefault="004505DD" w:rsidP="004505DD">
            <w:pPr>
              <w:rPr>
                <w:rFonts w:ascii="Segoe UI" w:hAnsi="Segoe UI" w:cs="Segoe UI"/>
                <w:sz w:val="21"/>
                <w:szCs w:val="21"/>
                <w:highlight w:val="yellow"/>
              </w:rPr>
            </w:pPr>
            <w:r w:rsidRPr="00E65CAA">
              <w:rPr>
                <w:rFonts w:ascii="Segoe UI" w:eastAsia="MS Mincho" w:hAnsi="Segoe UI" w:cs="Segoe UI" w:hint="eastAsia"/>
                <w:sz w:val="21"/>
                <w:szCs w:val="21"/>
                <w:lang w:eastAsia="ja-JP"/>
              </w:rPr>
              <w:t>W</w:t>
            </w:r>
            <w:r w:rsidRPr="00E65CAA">
              <w:rPr>
                <w:rFonts w:ascii="Segoe UI" w:eastAsia="MS Mincho" w:hAnsi="Segoe UI" w:cs="Segoe UI"/>
                <w:sz w:val="21"/>
                <w:szCs w:val="21"/>
                <w:lang w:eastAsia="ja-JP"/>
              </w:rPr>
              <w:t>e are fine with the proposal.</w:t>
            </w:r>
          </w:p>
        </w:tc>
      </w:tr>
      <w:tr w:rsidR="00CD2CDA" w:rsidRPr="00927B9A" w14:paraId="6CC8D5D2" w14:textId="77777777" w:rsidTr="000C7873">
        <w:tc>
          <w:tcPr>
            <w:tcW w:w="1458" w:type="dxa"/>
          </w:tcPr>
          <w:p w14:paraId="1C56AFA9" w14:textId="3545527C" w:rsidR="00CD2CDA" w:rsidRDefault="00CD2CDA"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82719F6" w14:textId="13CD117A" w:rsidR="00F601B1" w:rsidRDefault="00F601B1" w:rsidP="00F601B1">
            <w:pPr>
              <w:rPr>
                <w:rFonts w:ascii="Segoe UI" w:hAnsi="Segoe UI" w:cs="Segoe UI"/>
                <w:sz w:val="21"/>
                <w:szCs w:val="21"/>
              </w:rPr>
            </w:pPr>
            <w:r w:rsidRPr="00545303">
              <w:rPr>
                <w:rFonts w:ascii="Segoe UI" w:hAnsi="Segoe UI" w:cs="Segoe UI"/>
                <w:sz w:val="21"/>
                <w:szCs w:val="21"/>
              </w:rPr>
              <w:t>We’d prefer to discuss this proposal after the discussion on Proposal 1 concludes.</w:t>
            </w:r>
          </w:p>
          <w:p w14:paraId="2CC5AD44" w14:textId="1D7F4D3A" w:rsidR="00F601B1" w:rsidRPr="00DE47BA" w:rsidRDefault="00F601B1" w:rsidP="00F601B1">
            <w:pPr>
              <w:rPr>
                <w:rFonts w:ascii="Segoe UI" w:hAnsi="Segoe UI" w:cs="Segoe UI"/>
                <w:sz w:val="21"/>
                <w:szCs w:val="21"/>
              </w:rPr>
            </w:pPr>
            <w:r w:rsidRPr="00DE47BA">
              <w:rPr>
                <w:rFonts w:ascii="Segoe UI" w:hAnsi="Segoe UI" w:cs="Segoe UI"/>
                <w:sz w:val="21"/>
                <w:szCs w:val="21"/>
              </w:rPr>
              <w:t>Similar to Proposal 1, we’d like to remove the FFSs on down-selection to move the discussion forward.</w:t>
            </w:r>
          </w:p>
          <w:p w14:paraId="3694D981" w14:textId="77777777" w:rsidR="00F601B1" w:rsidRPr="00DE47BA" w:rsidRDefault="00F601B1" w:rsidP="00F601B1">
            <w:pPr>
              <w:rPr>
                <w:rFonts w:ascii="Segoe UI" w:hAnsi="Segoe UI" w:cs="Segoe UI"/>
                <w:sz w:val="21"/>
                <w:szCs w:val="21"/>
              </w:rPr>
            </w:pPr>
            <w:r w:rsidRPr="00DE47BA">
              <w:rPr>
                <w:rFonts w:ascii="Segoe UI" w:hAnsi="Segoe UI" w:cs="Segoe UI"/>
                <w:sz w:val="21"/>
                <w:szCs w:val="21"/>
              </w:rPr>
              <w:lastRenderedPageBreak/>
              <w:t>The second sub-bullet for Scheme 1 isn’t very clear. Does it only apply to periodic reservation? We show in our simulation results that indicating the initial transmission of a TB as a non-preferred resource is very beneficial to performance</w:t>
            </w:r>
            <w:r>
              <w:rPr>
                <w:rFonts w:ascii="Segoe UI" w:hAnsi="Segoe UI" w:cs="Segoe UI"/>
                <w:sz w:val="21"/>
                <w:szCs w:val="21"/>
              </w:rPr>
              <w:t xml:space="preserve"> in aperiodic transmissions</w:t>
            </w:r>
            <w:r w:rsidRPr="00DE47BA">
              <w:rPr>
                <w:rFonts w:ascii="Segoe UI" w:hAnsi="Segoe UI" w:cs="Segoe UI"/>
                <w:sz w:val="21"/>
                <w:szCs w:val="21"/>
              </w:rPr>
              <w:t>.</w:t>
            </w:r>
          </w:p>
          <w:p w14:paraId="0768EE80" w14:textId="36E64CD0" w:rsidR="00F601B1" w:rsidRPr="00DE47BA" w:rsidRDefault="00F601B1" w:rsidP="00F601B1">
            <w:pPr>
              <w:rPr>
                <w:rFonts w:ascii="Segoe UI" w:hAnsi="Segoe UI" w:cs="Segoe UI"/>
                <w:sz w:val="21"/>
                <w:szCs w:val="21"/>
              </w:rPr>
            </w:pPr>
            <w:r w:rsidRPr="00DE47BA">
              <w:rPr>
                <w:rFonts w:ascii="Segoe UI" w:hAnsi="Segoe UI" w:cs="Segoe UI"/>
                <w:sz w:val="21"/>
                <w:szCs w:val="21"/>
              </w:rPr>
              <w:t xml:space="preserve">Why is the third sub-bullet for Scheme 1 limited to configured UL resources instead of also including </w:t>
            </w:r>
            <w:r w:rsidR="003C499E">
              <w:rPr>
                <w:rFonts w:ascii="Segoe UI" w:hAnsi="Segoe UI" w:cs="Segoe UI"/>
                <w:sz w:val="21"/>
                <w:szCs w:val="21"/>
              </w:rPr>
              <w:t xml:space="preserve">dynamically </w:t>
            </w:r>
            <w:r w:rsidRPr="00DE47BA">
              <w:rPr>
                <w:rFonts w:ascii="Segoe UI" w:hAnsi="Segoe UI" w:cs="Segoe UI"/>
                <w:sz w:val="21"/>
                <w:szCs w:val="21"/>
              </w:rPr>
              <w:t>scheduled resources?</w:t>
            </w:r>
            <w:r w:rsidR="002E2684">
              <w:rPr>
                <w:rFonts w:ascii="Segoe UI" w:hAnsi="Segoe UI" w:cs="Segoe UI"/>
                <w:sz w:val="21"/>
                <w:szCs w:val="21"/>
              </w:rPr>
              <w:t xml:space="preserve"> We would like to discuss </w:t>
            </w:r>
            <w:r w:rsidR="002E2684" w:rsidRPr="00415AFB">
              <w:rPr>
                <w:rFonts w:ascii="Segoe UI" w:hAnsi="Segoe UI" w:cs="Segoe UI"/>
                <w:sz w:val="21"/>
                <w:szCs w:val="21"/>
                <w:highlight w:val="yellow"/>
              </w:rPr>
              <w:t>this</w:t>
            </w:r>
            <w:r w:rsidR="003C499E" w:rsidRPr="00415AFB">
              <w:rPr>
                <w:rFonts w:ascii="Segoe UI" w:hAnsi="Segoe UI" w:cs="Segoe UI"/>
                <w:sz w:val="21"/>
                <w:szCs w:val="21"/>
                <w:highlight w:val="yellow"/>
              </w:rPr>
              <w:t xml:space="preserve"> point</w:t>
            </w:r>
            <w:r w:rsidR="002E2684">
              <w:rPr>
                <w:rFonts w:ascii="Segoe UI" w:hAnsi="Segoe UI" w:cs="Segoe UI"/>
                <w:sz w:val="21"/>
                <w:szCs w:val="21"/>
              </w:rPr>
              <w:t xml:space="preserve"> further.</w:t>
            </w:r>
          </w:p>
          <w:p w14:paraId="5F9266A9" w14:textId="77777777" w:rsidR="00F601B1" w:rsidRDefault="00F601B1" w:rsidP="00F601B1">
            <w:pPr>
              <w:rPr>
                <w:rFonts w:ascii="Segoe UI" w:hAnsi="Segoe UI" w:cs="Segoe UI"/>
                <w:sz w:val="21"/>
                <w:szCs w:val="21"/>
              </w:rPr>
            </w:pPr>
            <w:r>
              <w:rPr>
                <w:rFonts w:ascii="Segoe UI" w:hAnsi="Segoe UI" w:cs="Segoe UI"/>
                <w:sz w:val="21"/>
                <w:szCs w:val="21"/>
              </w:rPr>
              <w:t>The text on Scheme 2 limits its applicability to groupcast, which isn’t case.</w:t>
            </w:r>
          </w:p>
          <w:p w14:paraId="0E794A26" w14:textId="77777777" w:rsidR="00F601B1" w:rsidRDefault="00F601B1" w:rsidP="00F601B1">
            <w:pPr>
              <w:rPr>
                <w:rFonts w:ascii="Segoe UI" w:hAnsi="Segoe UI" w:cs="Segoe UI"/>
                <w:sz w:val="21"/>
                <w:szCs w:val="21"/>
              </w:rPr>
            </w:pPr>
            <w:r w:rsidRPr="00DE47BA">
              <w:rPr>
                <w:rFonts w:ascii="Segoe UI" w:hAnsi="Segoe UI" w:cs="Segoe UI"/>
                <w:sz w:val="21"/>
                <w:szCs w:val="21"/>
              </w:rPr>
              <w:t>The first sub-bullet for Scheme 2 excludes collisions and only includes half-duplex.</w:t>
            </w:r>
          </w:p>
          <w:p w14:paraId="5E1E44BB" w14:textId="77777777" w:rsidR="00F601B1" w:rsidRPr="00DE47BA" w:rsidRDefault="00F601B1" w:rsidP="00F601B1">
            <w:pPr>
              <w:rPr>
                <w:rFonts w:ascii="Segoe UI" w:hAnsi="Segoe UI" w:cs="Segoe UI"/>
                <w:sz w:val="21"/>
                <w:szCs w:val="21"/>
              </w:rPr>
            </w:pPr>
          </w:p>
          <w:p w14:paraId="4A3FAB3A" w14:textId="77777777" w:rsidR="00F601B1" w:rsidRPr="00AE2269" w:rsidRDefault="00F601B1" w:rsidP="00F601B1">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w:t>
            </w:r>
            <w:r w:rsidRPr="00DE47BA">
              <w:rPr>
                <w:rFonts w:ascii="Calibri" w:hAnsi="Calibri" w:cs="Calibri"/>
                <w:i/>
                <w:strike/>
                <w:color w:val="FF0000"/>
                <w:sz w:val="21"/>
                <w:szCs w:val="21"/>
              </w:rPr>
              <w:t>(FFS whether to down-selection between the preferred resource set and the non-preferred resource set)</w:t>
            </w:r>
          </w:p>
          <w:p w14:paraId="07989C20" w14:textId="77777777"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04AA391E" w14:textId="77777777" w:rsidR="00F601B1" w:rsidRPr="00C26CBF" w:rsidRDefault="00F601B1" w:rsidP="00F601B1">
            <w:pPr>
              <w:pStyle w:val="ListParagraph"/>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115DDDF0" w14:textId="77777777"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w:t>
            </w:r>
            <w:r w:rsidRPr="00330028">
              <w:rPr>
                <w:rFonts w:ascii="Calibri" w:hAnsi="Calibri" w:cs="Calibri"/>
                <w:i/>
                <w:strike/>
                <w:color w:val="FF0000"/>
                <w:sz w:val="21"/>
                <w:szCs w:val="21"/>
              </w:rPr>
              <w:t>multiple</w:t>
            </w:r>
            <w:r>
              <w:rPr>
                <w:rFonts w:ascii="Calibri" w:hAnsi="Calibri" w:cs="Calibri"/>
                <w:i/>
                <w:color w:val="FF0000"/>
                <w:sz w:val="21"/>
                <w:szCs w:val="21"/>
              </w:rPr>
              <w:t xml:space="preserve"> at least an initial</w:t>
            </w:r>
            <w:r w:rsidRPr="00330028">
              <w:rPr>
                <w:rFonts w:ascii="Calibri" w:hAnsi="Calibri" w:cs="Calibri"/>
                <w:i/>
                <w:color w:val="FF0000"/>
                <w:sz w:val="21"/>
                <w:szCs w:val="21"/>
              </w:rPr>
              <w:t xml:space="preserve"> </w:t>
            </w:r>
            <w:r w:rsidRPr="00AE2269">
              <w:rPr>
                <w:rFonts w:ascii="Calibri" w:hAnsi="Calibri" w:cs="Calibri"/>
                <w:i/>
                <w:sz w:val="21"/>
                <w:szCs w:val="21"/>
              </w:rPr>
              <w:t>transmission</w:t>
            </w:r>
            <w:r w:rsidRPr="001203F7">
              <w:rPr>
                <w:rFonts w:ascii="Calibri" w:hAnsi="Calibri" w:cs="Calibri"/>
                <w:i/>
                <w:strike/>
                <w:color w:val="FF0000"/>
                <w:sz w:val="21"/>
                <w:szCs w:val="21"/>
              </w:rPr>
              <w:t>s</w:t>
            </w:r>
            <w:r w:rsidRPr="00AE2269">
              <w:rPr>
                <w:rFonts w:ascii="Calibri" w:hAnsi="Calibri" w:cs="Calibri"/>
                <w:i/>
                <w:sz w:val="21"/>
                <w:szCs w:val="21"/>
              </w:rPr>
              <w:t xml:space="preserve"> of </w:t>
            </w:r>
            <w:r w:rsidRPr="00330028">
              <w:rPr>
                <w:rFonts w:ascii="Calibri" w:hAnsi="Calibri" w:cs="Calibri"/>
                <w:i/>
                <w:strike/>
                <w:color w:val="FF0000"/>
                <w:sz w:val="21"/>
                <w:szCs w:val="21"/>
              </w:rPr>
              <w:t>different</w:t>
            </w:r>
            <w:r w:rsidRPr="00330028">
              <w:rPr>
                <w:rFonts w:ascii="Calibri" w:hAnsi="Calibri" w:cs="Calibri"/>
                <w:i/>
                <w:color w:val="FF0000"/>
                <w:sz w:val="21"/>
                <w:szCs w:val="21"/>
              </w:rPr>
              <w:t xml:space="preserve"> </w:t>
            </w:r>
            <w:r>
              <w:rPr>
                <w:rFonts w:ascii="Calibri" w:hAnsi="Calibri" w:cs="Calibri"/>
                <w:i/>
                <w:color w:val="FF0000"/>
                <w:sz w:val="21"/>
                <w:szCs w:val="21"/>
              </w:rPr>
              <w:t xml:space="preserve">a </w:t>
            </w:r>
            <w:r w:rsidRPr="00AE2269">
              <w:rPr>
                <w:rFonts w:ascii="Calibri" w:hAnsi="Calibri" w:cs="Calibri"/>
                <w:i/>
                <w:sz w:val="21"/>
                <w:szCs w:val="21"/>
              </w:rPr>
              <w:t>TB</w:t>
            </w:r>
            <w:r w:rsidRPr="001203F7">
              <w:rPr>
                <w:rFonts w:ascii="Calibri" w:hAnsi="Calibri" w:cs="Calibri"/>
                <w:i/>
                <w:strike/>
                <w:color w:val="FF0000"/>
                <w:sz w:val="21"/>
                <w:szCs w:val="21"/>
              </w:rPr>
              <w:t>s</w:t>
            </w:r>
          </w:p>
          <w:p w14:paraId="5917EFD7" w14:textId="1FBEB4EC"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3C499E">
              <w:rPr>
                <w:rFonts w:ascii="Calibri" w:hAnsi="Calibri" w:cs="Calibri"/>
                <w:i/>
                <w:sz w:val="21"/>
                <w:szCs w:val="21"/>
                <w:highlight w:val="yellow"/>
              </w:rPr>
              <w:t>configured</w:t>
            </w:r>
            <w:r w:rsidRPr="00AE2269">
              <w:rPr>
                <w:rFonts w:ascii="Calibri" w:hAnsi="Calibri" w:cs="Calibri"/>
                <w:i/>
                <w:sz w:val="21"/>
                <w:szCs w:val="21"/>
              </w:rPr>
              <w:t xml:space="preserve"> resources for UL  </w:t>
            </w:r>
          </w:p>
          <w:p w14:paraId="0658F907" w14:textId="77777777" w:rsidR="00F601B1" w:rsidRPr="00AE2269" w:rsidRDefault="00F601B1" w:rsidP="00F601B1">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1E5646EE" w14:textId="77777777"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6EEBD394" w14:textId="77777777" w:rsidR="00F601B1" w:rsidRPr="00E618F7" w:rsidRDefault="00F601B1" w:rsidP="00F601B1">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6820BAAA" w14:textId="77777777" w:rsidR="00F601B1" w:rsidRPr="002840AD" w:rsidRDefault="00F601B1" w:rsidP="00F601B1">
            <w:pPr>
              <w:pStyle w:val="ListParagraph"/>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4AA60D29" w14:textId="77777777" w:rsidR="00F601B1" w:rsidRPr="002840AD" w:rsidRDefault="00F601B1" w:rsidP="00F601B1">
            <w:pPr>
              <w:pStyle w:val="ListParagraph"/>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5F53ABF8" w14:textId="77777777"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7F92D46" w14:textId="77777777" w:rsidR="00F601B1" w:rsidRPr="00C26CBF" w:rsidRDefault="00F601B1" w:rsidP="00F601B1">
            <w:pPr>
              <w:pStyle w:val="ListParagraph"/>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449D9779" w14:textId="77777777" w:rsidR="00CD2CDA" w:rsidRPr="00E65CAA" w:rsidRDefault="00CD2CDA" w:rsidP="004505DD">
            <w:pPr>
              <w:rPr>
                <w:rFonts w:ascii="Segoe UI" w:eastAsia="MS Mincho" w:hAnsi="Segoe UI" w:cs="Segoe UI"/>
                <w:sz w:val="21"/>
                <w:szCs w:val="21"/>
                <w:lang w:eastAsia="ja-JP"/>
              </w:rPr>
            </w:pPr>
          </w:p>
        </w:tc>
      </w:tr>
      <w:tr w:rsidR="000F0B1E" w:rsidRPr="00E65CAA" w14:paraId="719F3F0D" w14:textId="77777777" w:rsidTr="00150A0B">
        <w:tc>
          <w:tcPr>
            <w:tcW w:w="1458" w:type="dxa"/>
          </w:tcPr>
          <w:p w14:paraId="62E69231"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42834D2C" w14:textId="77777777" w:rsidR="000F0B1E" w:rsidRPr="008C7A3D" w:rsidRDefault="000F0B1E" w:rsidP="00150A0B">
            <w:pPr>
              <w:rPr>
                <w:rFonts w:ascii="Segoe UI" w:hAnsi="Segoe UI" w:cs="Segoe UI"/>
                <w:sz w:val="21"/>
                <w:szCs w:val="21"/>
                <w:lang w:eastAsia="zh-CN"/>
              </w:rPr>
            </w:pPr>
            <w:r w:rsidRPr="008C7A3D">
              <w:rPr>
                <w:rFonts w:ascii="Segoe UI" w:hAnsi="Segoe UI" w:cs="Segoe UI" w:hint="eastAsia"/>
                <w:sz w:val="21"/>
                <w:szCs w:val="21"/>
                <w:lang w:eastAsia="zh-CN"/>
              </w:rPr>
              <w:t>F</w:t>
            </w:r>
            <w:r w:rsidRPr="008C7A3D">
              <w:rPr>
                <w:rFonts w:ascii="Segoe UI" w:hAnsi="Segoe UI" w:cs="Segoe UI"/>
                <w:sz w:val="21"/>
                <w:szCs w:val="21"/>
                <w:lang w:eastAsia="zh-CN"/>
              </w:rPr>
              <w:t>or the inter-UE coordination scheme-1, we are supportive on this bullet. And it should be noticed that combination of the items in the sub-bullet should not be precluded.</w:t>
            </w:r>
          </w:p>
          <w:p w14:paraId="423475FD" w14:textId="77777777" w:rsidR="000F0B1E" w:rsidRPr="00E65CAA" w:rsidRDefault="000F0B1E" w:rsidP="00150A0B">
            <w:pPr>
              <w:rPr>
                <w:rFonts w:ascii="Segoe UI" w:eastAsia="MS Mincho" w:hAnsi="Segoe UI" w:cs="Segoe UI"/>
                <w:sz w:val="21"/>
                <w:szCs w:val="21"/>
                <w:lang w:eastAsia="ja-JP"/>
              </w:rPr>
            </w:pPr>
            <w:r w:rsidRPr="008C7A3D">
              <w:rPr>
                <w:rFonts w:ascii="Segoe UI" w:hAnsi="Segoe UI" w:cs="Segoe UI"/>
                <w:sz w:val="21"/>
                <w:szCs w:val="21"/>
                <w:lang w:eastAsia="zh-CN"/>
              </w:rPr>
              <w:t xml:space="preserve">For inter-UE coordination scheme-2, the usage of each item for corresponding determination (e.g., </w:t>
            </w:r>
            <w:r w:rsidRPr="008C7A3D">
              <w:rPr>
                <w:rFonts w:ascii="Calibri" w:hAnsi="Calibri" w:cs="Calibri"/>
                <w:i/>
                <w:sz w:val="21"/>
                <w:szCs w:val="21"/>
              </w:rPr>
              <w:t>expected/potential and/or detected resource conflict</w:t>
            </w:r>
            <w:r w:rsidRPr="008C7A3D">
              <w:rPr>
                <w:rFonts w:ascii="Segoe UI" w:hAnsi="Segoe UI" w:cs="Segoe UI"/>
                <w:sz w:val="21"/>
                <w:szCs w:val="21"/>
                <w:lang w:eastAsia="zh-CN"/>
              </w:rPr>
              <w:t xml:space="preserve">) is </w:t>
            </w:r>
            <w:r>
              <w:rPr>
                <w:rFonts w:ascii="Segoe UI" w:hAnsi="Segoe UI" w:cs="Segoe UI"/>
                <w:sz w:val="21"/>
                <w:szCs w:val="21"/>
                <w:lang w:eastAsia="zh-CN"/>
              </w:rPr>
              <w:t xml:space="preserve">related to the </w:t>
            </w:r>
            <w:r w:rsidRPr="008C7A3D">
              <w:rPr>
                <w:rFonts w:ascii="Segoe UI" w:hAnsi="Segoe UI" w:cs="Segoe UI"/>
                <w:sz w:val="21"/>
                <w:szCs w:val="21"/>
                <w:lang w:eastAsia="zh-CN"/>
              </w:rPr>
              <w:t xml:space="preserve">decision </w:t>
            </w:r>
            <w:r>
              <w:rPr>
                <w:rFonts w:ascii="Segoe UI" w:hAnsi="Segoe UI" w:cs="Segoe UI"/>
                <w:sz w:val="21"/>
                <w:szCs w:val="21"/>
                <w:lang w:eastAsia="zh-CN"/>
              </w:rPr>
              <w:t>on</w:t>
            </w:r>
            <w:r w:rsidRPr="008C7A3D">
              <w:rPr>
                <w:rFonts w:ascii="Segoe UI" w:hAnsi="Segoe UI" w:cs="Segoe UI"/>
                <w:sz w:val="21"/>
                <w:szCs w:val="21"/>
                <w:lang w:eastAsia="zh-CN"/>
              </w:rPr>
              <w:t xml:space="preserve"> how to select the UE-A/B. Potential combination of items may not be needed.</w:t>
            </w:r>
          </w:p>
        </w:tc>
      </w:tr>
      <w:tr w:rsidR="00B6673C" w:rsidRPr="00E65CAA" w14:paraId="07492A31" w14:textId="77777777" w:rsidTr="00150A0B">
        <w:tc>
          <w:tcPr>
            <w:tcW w:w="1458" w:type="dxa"/>
          </w:tcPr>
          <w:p w14:paraId="306E8C74" w14:textId="56AC98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36670843" w14:textId="77777777" w:rsidR="00B6673C" w:rsidRDefault="00B6673C" w:rsidP="00B6673C">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“the following information” should not be restricted to only “resources”.  Other information should also be considered, e.g. constraints on the resources as requested by UE-B.</w:t>
            </w:r>
          </w:p>
          <w:p w14:paraId="1C0F0540" w14:textId="29B4D4A6" w:rsidR="00B6673C" w:rsidRPr="008C7A3D" w:rsidRDefault="00B6673C" w:rsidP="00B6673C">
            <w:pPr>
              <w:rPr>
                <w:rFonts w:ascii="Segoe UI" w:hAnsi="Segoe UI" w:cs="Segoe UI"/>
                <w:sz w:val="21"/>
                <w:szCs w:val="21"/>
                <w:lang w:eastAsia="zh-CN"/>
              </w:rPr>
            </w:pPr>
            <w:r w:rsidRPr="00B96319">
              <w:rPr>
                <w:rFonts w:ascii="Segoe UI" w:hAnsi="Segoe UI" w:cs="Segoe UI" w:hint="eastAsia"/>
                <w:sz w:val="21"/>
                <w:szCs w:val="21"/>
                <w:lang w:eastAsia="zh-CN"/>
              </w:rPr>
              <w:t>O</w:t>
            </w:r>
            <w:r w:rsidRPr="00B96319">
              <w:rPr>
                <w:rFonts w:ascii="Segoe UI" w:hAnsi="Segoe UI" w:cs="Segoe UI"/>
                <w:sz w:val="21"/>
                <w:szCs w:val="21"/>
                <w:lang w:eastAsia="zh-CN"/>
              </w:rPr>
              <w:t>n scheme 2, we think determination of “other UE(s)” should be further studied.</w:t>
            </w:r>
            <w:r>
              <w:rPr>
                <w:rFonts w:ascii="Segoe UI" w:hAnsi="Segoe UI" w:cs="Segoe UI"/>
                <w:sz w:val="21"/>
                <w:szCs w:val="21"/>
                <w:lang w:eastAsia="zh-CN"/>
              </w:rPr>
              <w:t xml:space="preserve"> For example, it can simply say “</w:t>
            </w: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Pr>
                <w:rFonts w:ascii="Calibri" w:hAnsi="Calibri" w:cs="Calibri"/>
                <w:i/>
                <w:sz w:val="21"/>
                <w:szCs w:val="21"/>
              </w:rPr>
              <w:t>for</w:t>
            </w:r>
            <w:r w:rsidRPr="00AE2269">
              <w:rPr>
                <w:rFonts w:ascii="Calibri" w:hAnsi="Calibri" w:cs="Calibri"/>
                <w:i/>
                <w:sz w:val="21"/>
                <w:szCs w:val="21"/>
              </w:rPr>
              <w:t xml:space="preserve"> UE-B</w:t>
            </w:r>
            <w:r>
              <w:rPr>
                <w:rFonts w:ascii="Calibri" w:hAnsi="Calibri" w:cs="Calibri"/>
                <w:i/>
                <w:sz w:val="21"/>
                <w:szCs w:val="21"/>
              </w:rPr>
              <w:t>, FFS definition of conflict</w:t>
            </w:r>
            <w:r>
              <w:rPr>
                <w:rFonts w:ascii="Segoe UI" w:hAnsi="Segoe UI" w:cs="Segoe UI"/>
                <w:sz w:val="21"/>
                <w:szCs w:val="21"/>
                <w:lang w:eastAsia="zh-CN"/>
              </w:rPr>
              <w:t>”.</w:t>
            </w:r>
          </w:p>
        </w:tc>
      </w:tr>
      <w:tr w:rsidR="00EC3F3C" w:rsidRPr="00E65CAA" w14:paraId="2314A967" w14:textId="77777777" w:rsidTr="00150A0B">
        <w:tc>
          <w:tcPr>
            <w:tcW w:w="1458" w:type="dxa"/>
          </w:tcPr>
          <w:p w14:paraId="15FBB0C5" w14:textId="2AACA8B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3CD0D8C2" w14:textId="77777777" w:rsidR="00EC3F3C" w:rsidRPr="00EC3F3C" w:rsidRDefault="00EC3F3C" w:rsidP="00EC3F3C">
            <w:pPr>
              <w:rPr>
                <w:sz w:val="21"/>
                <w:szCs w:val="21"/>
              </w:rPr>
            </w:pPr>
            <w:r w:rsidRPr="00EC3F3C">
              <w:rPr>
                <w:sz w:val="21"/>
                <w:szCs w:val="21"/>
              </w:rPr>
              <w:t xml:space="preserve">For scheme#1, we prefer to keep it more general, i.e. </w:t>
            </w:r>
            <w:r w:rsidRPr="00EC3F3C">
              <w:rPr>
                <w:i/>
                <w:iCs/>
                <w:sz w:val="21"/>
                <w:szCs w:val="21"/>
              </w:rPr>
              <w:t xml:space="preserve">FFS </w:t>
            </w:r>
            <w:r w:rsidRPr="00EC3F3C">
              <w:rPr>
                <w:i/>
                <w:sz w:val="21"/>
                <w:szCs w:val="21"/>
              </w:rPr>
              <w:t>information used to determine the set of resources preferred and/or non-preferred for UE-B’s transmission</w:t>
            </w:r>
          </w:p>
          <w:p w14:paraId="33185C60" w14:textId="77777777" w:rsidR="00EC3F3C" w:rsidRPr="00EC3F3C" w:rsidRDefault="00EC3F3C" w:rsidP="00EC3F3C">
            <w:pPr>
              <w:spacing w:after="0"/>
              <w:rPr>
                <w:iCs/>
                <w:sz w:val="21"/>
                <w:szCs w:val="21"/>
              </w:rPr>
            </w:pPr>
            <w:r w:rsidRPr="00EC3F3C">
              <w:rPr>
                <w:iCs/>
                <w:sz w:val="21"/>
                <w:szCs w:val="21"/>
              </w:rPr>
              <w:t xml:space="preserve">Otherwise the statement “UE-A’s SL resources selected for multiple transmissions of different TBs” needs more clarification. We would like to better understand the </w:t>
            </w:r>
            <w:r w:rsidRPr="00EC3F3C">
              <w:rPr>
                <w:iCs/>
                <w:sz w:val="21"/>
                <w:szCs w:val="21"/>
              </w:rPr>
              <w:lastRenderedPageBreak/>
              <w:t xml:space="preserve">meaning of </w:t>
            </w:r>
            <w:r w:rsidRPr="00EC3F3C">
              <w:rPr>
                <w:i/>
                <w:sz w:val="21"/>
                <w:szCs w:val="21"/>
              </w:rPr>
              <w:t>selected</w:t>
            </w:r>
            <w:r w:rsidRPr="00EC3F3C">
              <w:rPr>
                <w:iCs/>
                <w:sz w:val="21"/>
                <w:szCs w:val="21"/>
              </w:rPr>
              <w:t xml:space="preserve"> resources. Is that about resources used for transmission/ reserved resources or/ selected but not reserved? Is that about candidate resource set or subset of resources for transmission? Finally, is that for transmission of multiple TBs by UE-A or UE-B?</w:t>
            </w:r>
          </w:p>
          <w:p w14:paraId="489C96CE" w14:textId="77777777" w:rsidR="00EC3F3C" w:rsidRPr="00EC3F3C" w:rsidRDefault="00EC3F3C" w:rsidP="00EC3F3C">
            <w:pPr>
              <w:rPr>
                <w:sz w:val="21"/>
                <w:szCs w:val="21"/>
              </w:rPr>
            </w:pPr>
          </w:p>
          <w:p w14:paraId="3A524510" w14:textId="77777777" w:rsidR="00EC3F3C" w:rsidRPr="00EC3F3C" w:rsidRDefault="00EC3F3C" w:rsidP="00EC3F3C">
            <w:pPr>
              <w:spacing w:after="0"/>
              <w:rPr>
                <w:sz w:val="21"/>
                <w:szCs w:val="21"/>
              </w:rPr>
            </w:pPr>
            <w:r w:rsidRPr="00EC3F3C">
              <w:rPr>
                <w:sz w:val="21"/>
                <w:szCs w:val="21"/>
              </w:rPr>
              <w:t>For scheme #2, is there any specific reason to remove statement “UE-A’s SL resources selected for multiple transmissions of different TBs”. We think it needs to be clarified. In our view. if UE-A target RX of UE-B it can also inform UE-B about sidelink conflict in reception e.g. on resources reserved by UE-B for transmission towards UE-A.</w:t>
            </w:r>
          </w:p>
          <w:p w14:paraId="73B93434" w14:textId="77777777" w:rsidR="00EC3F3C" w:rsidRPr="00EC3F3C" w:rsidRDefault="00EC3F3C" w:rsidP="00EC3F3C">
            <w:pPr>
              <w:rPr>
                <w:sz w:val="21"/>
                <w:szCs w:val="21"/>
                <w:lang w:eastAsia="zh-CN"/>
              </w:rPr>
            </w:pPr>
          </w:p>
        </w:tc>
      </w:tr>
      <w:tr w:rsidR="00E33B8E" w:rsidRPr="00E65CAA" w14:paraId="7A11CDF7" w14:textId="77777777" w:rsidTr="00150A0B">
        <w:tc>
          <w:tcPr>
            <w:tcW w:w="1458" w:type="dxa"/>
          </w:tcPr>
          <w:p w14:paraId="6D024EB8" w14:textId="485D3690"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P</w:t>
            </w:r>
            <w:r>
              <w:rPr>
                <w:rFonts w:ascii="Calibri" w:eastAsia="MS Mincho" w:hAnsi="Calibri" w:cs="Calibri"/>
                <w:sz w:val="21"/>
                <w:szCs w:val="21"/>
                <w:lang w:eastAsia="ja-JP"/>
              </w:rPr>
              <w:t>anasonic</w:t>
            </w:r>
          </w:p>
        </w:tc>
        <w:tc>
          <w:tcPr>
            <w:tcW w:w="7609" w:type="dxa"/>
          </w:tcPr>
          <w:p w14:paraId="0C92E2C1" w14:textId="6F32910B" w:rsidR="00E33B8E" w:rsidRPr="00EC3F3C" w:rsidRDefault="00E33B8E" w:rsidP="00EC3F3C">
            <w:pPr>
              <w:rPr>
                <w:sz w:val="21"/>
                <w:szCs w:val="21"/>
              </w:rPr>
            </w:pPr>
            <w:r w:rsidRPr="00E33B8E">
              <w:rPr>
                <w:rFonts w:ascii="Calibri" w:eastAsia="MS Mincho" w:hAnsi="Calibri" w:cs="Calibri"/>
                <w:sz w:val="21"/>
                <w:szCs w:val="21"/>
                <w:lang w:eastAsia="ja-JP"/>
              </w:rPr>
              <w:t>For scheme 2, 1st bullet is also sensing results. 2nd bullet could be sub-bullet of 1st bullet.</w:t>
            </w:r>
          </w:p>
        </w:tc>
      </w:tr>
      <w:tr w:rsidR="0071187D" w:rsidRPr="00E65CAA" w14:paraId="0A0624A9" w14:textId="77777777" w:rsidTr="00150A0B">
        <w:tc>
          <w:tcPr>
            <w:tcW w:w="1458" w:type="dxa"/>
          </w:tcPr>
          <w:p w14:paraId="100200D0" w14:textId="4384A647"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44583C28" w14:textId="77777777" w:rsidR="0071187D" w:rsidRDefault="0071187D" w:rsidP="0071187D">
            <w:pPr>
              <w:rPr>
                <w:rFonts w:ascii="Segoe UI" w:eastAsiaTheme="minorEastAsia" w:hAnsi="Segoe UI" w:cs="Segoe UI"/>
                <w:sz w:val="21"/>
                <w:szCs w:val="21"/>
                <w:lang w:eastAsia="ko-KR"/>
              </w:rPr>
            </w:pPr>
            <w:r>
              <w:rPr>
                <w:rFonts w:ascii="Segoe UI" w:eastAsiaTheme="minorEastAsia" w:hAnsi="Segoe UI" w:cs="Segoe UI" w:hint="eastAsia"/>
                <w:sz w:val="21"/>
                <w:szCs w:val="21"/>
                <w:lang w:eastAsia="ko-KR"/>
              </w:rPr>
              <w:t xml:space="preserve">As we commented above, </w:t>
            </w:r>
            <w:r>
              <w:rPr>
                <w:rFonts w:ascii="Segoe UI" w:eastAsiaTheme="minorEastAsia" w:hAnsi="Segoe UI" w:cs="Segoe UI"/>
                <w:sz w:val="21"/>
                <w:szCs w:val="21"/>
                <w:lang w:eastAsia="ko-KR"/>
              </w:rPr>
              <w:t xml:space="preserve">we think that </w:t>
            </w:r>
            <w:r>
              <w:rPr>
                <w:rFonts w:ascii="Segoe UI" w:eastAsiaTheme="minorEastAsia" w:hAnsi="Segoe UI" w:cs="Segoe UI" w:hint="eastAsia"/>
                <w:sz w:val="21"/>
                <w:szCs w:val="21"/>
                <w:lang w:eastAsia="ko-KR"/>
              </w:rPr>
              <w:t xml:space="preserve">FFS parts deleted by QC </w:t>
            </w:r>
            <w:r>
              <w:rPr>
                <w:rFonts w:ascii="Segoe UI" w:eastAsiaTheme="minorEastAsia" w:hAnsi="Segoe UI" w:cs="Segoe UI"/>
                <w:sz w:val="21"/>
                <w:szCs w:val="21"/>
                <w:lang w:eastAsia="ko-KR"/>
              </w:rPr>
              <w:t>is necessary</w:t>
            </w:r>
          </w:p>
          <w:p w14:paraId="0808B622" w14:textId="1959194C" w:rsidR="0071187D" w:rsidRPr="005A51B3" w:rsidRDefault="0071187D" w:rsidP="0071187D">
            <w:pPr>
              <w:rPr>
                <w:rFonts w:ascii="Segoe UI" w:eastAsiaTheme="minorEastAsia" w:hAnsi="Segoe UI" w:cs="Segoe UI"/>
                <w:sz w:val="21"/>
                <w:szCs w:val="21"/>
                <w:lang w:eastAsia="ko-KR"/>
              </w:rPr>
            </w:pPr>
            <w:r>
              <w:rPr>
                <w:rFonts w:ascii="Segoe UI" w:eastAsiaTheme="minorEastAsia" w:hAnsi="Segoe UI" w:cs="Segoe UI"/>
                <w:sz w:val="21"/>
                <w:szCs w:val="21"/>
                <w:lang w:eastAsia="ko-KR"/>
              </w:rPr>
              <w:t>In addition, we are not yet clear about the below information should be supported in scheme 1. So, we suggest it as FFS</w:t>
            </w:r>
          </w:p>
          <w:p w14:paraId="37E5E81B" w14:textId="0EE02F14" w:rsidR="0071187D" w:rsidRPr="0071187D" w:rsidRDefault="0071187D" w:rsidP="00EC3F3C">
            <w:pPr>
              <w:pStyle w:val="ListParagraph"/>
              <w:widowControl/>
              <w:numPr>
                <w:ilvl w:val="1"/>
                <w:numId w:val="1"/>
              </w:numPr>
              <w:spacing w:before="0" w:after="0" w:line="240" w:lineRule="auto"/>
              <w:rPr>
                <w:rFonts w:ascii="Calibri" w:hAnsi="Calibri" w:cs="Calibri"/>
                <w:i/>
                <w:sz w:val="21"/>
                <w:szCs w:val="21"/>
              </w:rPr>
            </w:pPr>
            <w:r w:rsidRPr="000165C5">
              <w:rPr>
                <w:rFonts w:ascii="Calibri" w:hAnsi="Calibri" w:cs="Calibri"/>
                <w:i/>
                <w:color w:val="FF0000"/>
                <w:sz w:val="21"/>
                <w:szCs w:val="21"/>
              </w:rPr>
              <w:t xml:space="preserve">FFS: </w:t>
            </w: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tc>
      </w:tr>
      <w:tr w:rsidR="00A63BE0" w:rsidRPr="00E65CAA" w14:paraId="0543C325" w14:textId="77777777" w:rsidTr="00150A0B">
        <w:tc>
          <w:tcPr>
            <w:tcW w:w="1458" w:type="dxa"/>
          </w:tcPr>
          <w:p w14:paraId="06D4DDA9" w14:textId="6E699A63" w:rsidR="00A63BE0" w:rsidRDefault="00A63BE0" w:rsidP="00A63BE0">
            <w:pPr>
              <w:rPr>
                <w:rFonts w:ascii="Calibri" w:eastAsiaTheme="minorEastAsia" w:hAnsi="Calibri" w:cs="Calibri"/>
                <w:sz w:val="21"/>
                <w:szCs w:val="21"/>
                <w:lang w:eastAsia="ko-KR"/>
              </w:rPr>
            </w:pPr>
            <w:r w:rsidRPr="00591396">
              <w:rPr>
                <w:rFonts w:ascii="Calibri" w:eastAsia="MS Mincho" w:hAnsi="Calibri" w:cs="Calibri"/>
                <w:sz w:val="21"/>
                <w:szCs w:val="21"/>
                <w:lang w:eastAsia="ja-JP"/>
              </w:rPr>
              <w:t>NEC</w:t>
            </w:r>
          </w:p>
        </w:tc>
        <w:tc>
          <w:tcPr>
            <w:tcW w:w="7609" w:type="dxa"/>
          </w:tcPr>
          <w:p w14:paraId="6454A912" w14:textId="77777777" w:rsidR="00A63BE0" w:rsidRDefault="00A63BE0" w:rsidP="00A63BE0">
            <w:pPr>
              <w:rPr>
                <w:rFonts w:ascii="Calibri" w:eastAsia="MS Mincho" w:hAnsi="Calibri" w:cs="Calibri"/>
                <w:sz w:val="21"/>
                <w:szCs w:val="21"/>
                <w:lang w:eastAsia="ja-JP"/>
              </w:rPr>
            </w:pPr>
            <w:r w:rsidRPr="00591396">
              <w:rPr>
                <w:rFonts w:ascii="Calibri" w:eastAsia="MS Mincho" w:hAnsi="Calibri" w:cs="Calibri"/>
                <w:sz w:val="21"/>
                <w:szCs w:val="21"/>
                <w:lang w:eastAsia="ja-JP"/>
              </w:rPr>
              <w:t>Fine with scheme 1.</w:t>
            </w:r>
            <w:r>
              <w:rPr>
                <w:rFonts w:ascii="Calibri" w:eastAsia="MS Mincho" w:hAnsi="Calibri" w:cs="Calibri"/>
                <w:sz w:val="21"/>
                <w:szCs w:val="21"/>
                <w:lang w:eastAsia="ja-JP"/>
              </w:rPr>
              <w:t xml:space="preserve"> </w:t>
            </w:r>
          </w:p>
          <w:p w14:paraId="2F485724" w14:textId="1EE700F7" w:rsidR="00A63BE0" w:rsidRDefault="00A63BE0" w:rsidP="00A63BE0">
            <w:pPr>
              <w:rPr>
                <w:rFonts w:ascii="Segoe UI" w:eastAsiaTheme="minorEastAsia" w:hAnsi="Segoe UI" w:cs="Segoe UI"/>
                <w:sz w:val="21"/>
                <w:szCs w:val="21"/>
                <w:lang w:eastAsia="ko-KR"/>
              </w:rPr>
            </w:pPr>
            <w:r w:rsidRPr="00591396">
              <w:rPr>
                <w:rFonts w:ascii="Calibri" w:eastAsia="MS Mincho" w:hAnsi="Calibri" w:cs="Calibri"/>
                <w:sz w:val="21"/>
                <w:szCs w:val="21"/>
                <w:lang w:eastAsia="ja-JP"/>
              </w:rPr>
              <w:t xml:space="preserve">For scheme 2, </w:t>
            </w:r>
            <w:r w:rsidRPr="00591396">
              <w:rPr>
                <w:rFonts w:ascii="Calibri" w:eastAsia="MS Mincho" w:hAnsi="Calibri" w:cs="Calibri"/>
                <w:i/>
                <w:sz w:val="21"/>
                <w:szCs w:val="21"/>
                <w:lang w:eastAsia="ja-JP"/>
              </w:rPr>
              <w:t>detected resource conflict on the transmission resources indicated by UE-B’s SCI</w:t>
            </w:r>
            <w:r>
              <w:rPr>
                <w:rFonts w:ascii="Calibri" w:eastAsia="MS Mincho" w:hAnsi="Calibri" w:cs="Calibri"/>
                <w:sz w:val="21"/>
                <w:szCs w:val="21"/>
                <w:lang w:eastAsia="ja-JP"/>
              </w:rPr>
              <w:t xml:space="preserve">, we think this can solve hidden node problems of UE-B and other UEs, so why only restrict time resource in the first bullet? We think it could simply be resources conflicts. Secondly, what does the "same group" here means? We prefer </w:t>
            </w:r>
            <w:r>
              <w:rPr>
                <w:rFonts w:ascii="Calibri" w:hAnsi="Calibri" w:cs="Calibri"/>
                <w:i/>
                <w:sz w:val="21"/>
                <w:szCs w:val="21"/>
              </w:rPr>
              <w:t>R</w:t>
            </w:r>
            <w:r w:rsidRPr="00AE2269">
              <w:rPr>
                <w:rFonts w:ascii="Calibri" w:hAnsi="Calibri" w:cs="Calibri" w:hint="eastAsia"/>
                <w:i/>
                <w:sz w:val="21"/>
                <w:szCs w:val="21"/>
              </w:rPr>
              <w:t xml:space="preserve">esource </w:t>
            </w:r>
            <w:r w:rsidRPr="00AE2269">
              <w:rPr>
                <w:rFonts w:ascii="Calibri" w:hAnsi="Calibri" w:cs="Calibri"/>
                <w:i/>
                <w:sz w:val="21"/>
                <w:szCs w:val="21"/>
              </w:rPr>
              <w:t>conflict between UE-B and other UE(s)</w:t>
            </w:r>
          </w:p>
        </w:tc>
      </w:tr>
    </w:tbl>
    <w:tbl>
      <w:tblPr>
        <w:tblStyle w:val="2"/>
        <w:tblW w:w="9067" w:type="dxa"/>
        <w:tblLook w:val="04A0" w:firstRow="1" w:lastRow="0" w:firstColumn="1" w:lastColumn="0" w:noHBand="0" w:noVBand="1"/>
      </w:tblPr>
      <w:tblGrid>
        <w:gridCol w:w="1458"/>
        <w:gridCol w:w="7609"/>
      </w:tblGrid>
      <w:tr w:rsidR="00AB3A9D" w:rsidRPr="00927B9A" w14:paraId="64CAFFC2" w14:textId="77777777" w:rsidTr="00150A0B">
        <w:tc>
          <w:tcPr>
            <w:tcW w:w="1458" w:type="dxa"/>
          </w:tcPr>
          <w:p w14:paraId="0EB664E9" w14:textId="77777777" w:rsidR="00AB3A9D" w:rsidRPr="00961F91"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0649ECF4" w14:textId="77777777" w:rsidR="00AB3A9D" w:rsidRDefault="00AB3A9D" w:rsidP="00150A0B">
            <w:pPr>
              <w:spacing w:after="0" w:line="360" w:lineRule="auto"/>
              <w:jc w:val="both"/>
              <w:rPr>
                <w:rFonts w:ascii="Calibri" w:hAnsi="Calibri" w:cs="Calibri"/>
                <w:i/>
                <w:sz w:val="21"/>
                <w:szCs w:val="21"/>
              </w:rPr>
            </w:pPr>
            <w:r>
              <w:rPr>
                <w:rFonts w:ascii="Segoe UI" w:hAnsi="Segoe UI" w:cs="Segoe UI"/>
                <w:sz w:val="21"/>
                <w:szCs w:val="21"/>
                <w:lang w:eastAsia="zh-CN"/>
              </w:rPr>
              <w:t>In</w:t>
            </w:r>
            <w:r w:rsidRPr="00BA43D7">
              <w:rPr>
                <w:rFonts w:ascii="Segoe UI" w:hAnsi="Segoe UI" w:cs="Segoe UI"/>
                <w:sz w:val="21"/>
                <w:szCs w:val="21"/>
                <w:lang w:eastAsia="zh-CN"/>
              </w:rPr>
              <w:t xml:space="preserve"> </w:t>
            </w:r>
            <w:r w:rsidRPr="00BA43D7">
              <w:rPr>
                <w:rFonts w:ascii="Calibri" w:hAnsi="Calibri" w:cs="Calibri"/>
                <w:i/>
                <w:sz w:val="21"/>
                <w:szCs w:val="21"/>
              </w:rPr>
              <w:t>Scheme 1</w:t>
            </w:r>
            <w:r>
              <w:rPr>
                <w:rFonts w:ascii="Calibri" w:hAnsi="Calibri" w:cs="Calibri"/>
                <w:i/>
                <w:sz w:val="21"/>
                <w:szCs w:val="21"/>
              </w:rPr>
              <w:t xml:space="preserve"> and Scheme 2, </w:t>
            </w:r>
            <w:r w:rsidRPr="00BA43D7">
              <w:rPr>
                <w:rFonts w:ascii="Calibri" w:hAnsi="Calibri" w:cs="Calibri"/>
                <w:i/>
                <w:sz w:val="21"/>
                <w:szCs w:val="21"/>
              </w:rPr>
              <w:t>we support</w:t>
            </w:r>
            <w:r>
              <w:rPr>
                <w:rFonts w:ascii="Calibri" w:hAnsi="Calibri" w:cs="Calibri"/>
                <w:i/>
                <w:sz w:val="21"/>
                <w:szCs w:val="21"/>
              </w:rPr>
              <w:t xml:space="preserve"> the sub-bullet: UE-A’s sensing result</w:t>
            </w:r>
            <w:r w:rsidRPr="00736B8B">
              <w:rPr>
                <w:rFonts w:ascii="Calibri" w:hAnsi="Calibri" w:cs="Calibri"/>
                <w:i/>
                <w:sz w:val="21"/>
                <w:szCs w:val="21"/>
              </w:rPr>
              <w:t>.</w:t>
            </w:r>
            <w:r w:rsidRPr="00C52529">
              <w:rPr>
                <w:rFonts w:ascii="Calibri" w:hAnsi="Calibri" w:cs="Calibri"/>
                <w:i/>
                <w:sz w:val="21"/>
                <w:szCs w:val="21"/>
              </w:rPr>
              <w:t xml:space="preserve"> In </w:t>
            </w:r>
            <w:r w:rsidRPr="00BA43D7">
              <w:rPr>
                <w:rFonts w:ascii="Calibri" w:hAnsi="Calibri" w:cs="Calibri"/>
                <w:i/>
                <w:sz w:val="21"/>
                <w:szCs w:val="21"/>
              </w:rPr>
              <w:t>Scheme 1</w:t>
            </w:r>
            <w:r>
              <w:rPr>
                <w:rFonts w:ascii="Calibri" w:hAnsi="Calibri" w:cs="Calibri"/>
                <w:i/>
                <w:sz w:val="21"/>
                <w:szCs w:val="21"/>
              </w:rPr>
              <w:t xml:space="preserve">, for </w:t>
            </w:r>
            <w:r w:rsidRPr="00AE2269">
              <w:rPr>
                <w:rFonts w:ascii="Calibri" w:hAnsi="Calibri" w:cs="Calibri"/>
                <w:i/>
                <w:sz w:val="21"/>
                <w:szCs w:val="21"/>
              </w:rPr>
              <w:t>the</w:t>
            </w:r>
            <w:r>
              <w:rPr>
                <w:rFonts w:ascii="Calibri" w:hAnsi="Calibri" w:cs="Calibri"/>
                <w:i/>
                <w:sz w:val="21"/>
                <w:szCs w:val="21"/>
              </w:rPr>
              <w:t xml:space="preserve"> resources preferred</w:t>
            </w:r>
            <w:r>
              <w:rPr>
                <w:rFonts w:ascii="Calibri" w:hAnsi="Calibri" w:cs="Calibri" w:hint="eastAsia"/>
                <w:i/>
                <w:sz w:val="21"/>
                <w:szCs w:val="21"/>
                <w:lang w:eastAsia="zh-CN"/>
              </w:rPr>
              <w:t>/</w:t>
            </w:r>
            <w:r>
              <w:rPr>
                <w:rFonts w:ascii="Calibri" w:hAnsi="Calibri" w:cs="Calibri"/>
                <w:i/>
                <w:sz w:val="21"/>
                <w:szCs w:val="21"/>
              </w:rPr>
              <w:t xml:space="preserve"> </w:t>
            </w:r>
            <w:r w:rsidRPr="00AE2269">
              <w:rPr>
                <w:rFonts w:ascii="Calibri" w:hAnsi="Calibri" w:cs="Calibri"/>
                <w:i/>
                <w:sz w:val="21"/>
                <w:szCs w:val="21"/>
              </w:rPr>
              <w:t>non-preferred</w:t>
            </w:r>
            <w:r>
              <w:rPr>
                <w:rFonts w:ascii="Calibri" w:hAnsi="Calibri" w:cs="Calibri"/>
                <w:i/>
                <w:sz w:val="21"/>
                <w:szCs w:val="21"/>
              </w:rPr>
              <w:t xml:space="preserve"> for UE-B’s </w:t>
            </w:r>
            <w:r w:rsidRPr="00AE2269">
              <w:rPr>
                <w:rFonts w:ascii="Calibri" w:hAnsi="Calibri" w:cs="Calibri"/>
                <w:i/>
                <w:sz w:val="21"/>
                <w:szCs w:val="21"/>
              </w:rPr>
              <w:t>transmission</w:t>
            </w:r>
            <w:r>
              <w:rPr>
                <w:rFonts w:ascii="Calibri" w:hAnsi="Calibri" w:cs="Calibri"/>
                <w:i/>
                <w:sz w:val="21"/>
                <w:szCs w:val="21"/>
              </w:rPr>
              <w:t>, UE-A can</w:t>
            </w:r>
            <w:r w:rsidRPr="00C52529">
              <w:rPr>
                <w:rFonts w:ascii="Calibri" w:hAnsi="Calibri" w:cs="Calibri"/>
                <w:i/>
                <w:sz w:val="21"/>
                <w:szCs w:val="21"/>
              </w:rPr>
              <w:t xml:space="preserve"> reuse the existing resource selection procedures step1</w:t>
            </w:r>
            <w:r>
              <w:rPr>
                <w:rFonts w:ascii="Calibri" w:hAnsi="Calibri" w:cs="Calibri"/>
                <w:i/>
                <w:sz w:val="21"/>
                <w:szCs w:val="21"/>
              </w:rPr>
              <w:t xml:space="preserve"> to determine a candidate resource</w:t>
            </w:r>
            <w:r w:rsidRPr="00CC36ED">
              <w:rPr>
                <w:rFonts w:ascii="Calibri" w:hAnsi="Calibri" w:cs="Calibri"/>
                <w:i/>
                <w:sz w:val="21"/>
                <w:szCs w:val="21"/>
              </w:rPr>
              <w:t>.</w:t>
            </w:r>
            <w:r w:rsidRPr="00C52529">
              <w:rPr>
                <w:rFonts w:ascii="Calibri" w:hAnsi="Calibri" w:cs="Calibri"/>
                <w:i/>
                <w:sz w:val="21"/>
                <w:szCs w:val="21"/>
              </w:rPr>
              <w:t xml:space="preserve">In </w:t>
            </w:r>
            <w:r>
              <w:rPr>
                <w:rFonts w:ascii="Calibri" w:hAnsi="Calibri" w:cs="Calibri"/>
                <w:i/>
                <w:sz w:val="21"/>
                <w:szCs w:val="21"/>
              </w:rPr>
              <w:t xml:space="preserve">Scheme 2, </w:t>
            </w:r>
            <w:r w:rsidRPr="00C52529">
              <w:rPr>
                <w:rFonts w:ascii="Calibri" w:hAnsi="Calibri" w:cs="Calibri" w:hint="eastAsia"/>
                <w:i/>
                <w:sz w:val="21"/>
                <w:szCs w:val="21"/>
              </w:rPr>
              <w:t>U</w:t>
            </w:r>
            <w:r w:rsidRPr="00C52529">
              <w:rPr>
                <w:rFonts w:ascii="Calibri" w:hAnsi="Calibri" w:cs="Calibri"/>
                <w:i/>
                <w:sz w:val="21"/>
                <w:szCs w:val="21"/>
              </w:rPr>
              <w:t xml:space="preserve">E-A </w:t>
            </w:r>
            <w:r>
              <w:rPr>
                <w:rFonts w:ascii="Calibri" w:hAnsi="Calibri" w:cs="Calibri" w:hint="eastAsia"/>
                <w:i/>
                <w:sz w:val="21"/>
                <w:szCs w:val="21"/>
                <w:lang w:eastAsia="zh-CN"/>
              </w:rPr>
              <w:t>detect</w:t>
            </w:r>
            <w:r w:rsidRPr="00C52529">
              <w:rPr>
                <w:rFonts w:ascii="Calibri" w:hAnsi="Calibri" w:cs="Calibri"/>
                <w:i/>
                <w:sz w:val="21"/>
                <w:szCs w:val="21"/>
              </w:rPr>
              <w:t xml:space="preserve"> </w:t>
            </w:r>
            <w:r w:rsidRPr="003D731F">
              <w:rPr>
                <w:rFonts w:ascii="Calibri" w:hAnsi="Calibri" w:cs="Calibri"/>
                <w:i/>
                <w:sz w:val="21"/>
                <w:szCs w:val="21"/>
              </w:rPr>
              <w:t>expected/potential and/or detected resource conflict</w:t>
            </w:r>
            <w:r>
              <w:rPr>
                <w:rFonts w:ascii="Calibri" w:hAnsi="Calibri" w:cs="Calibri"/>
                <w:i/>
                <w:sz w:val="21"/>
                <w:szCs w:val="21"/>
              </w:rPr>
              <w:t xml:space="preserve"> by sensing and RSRP measurement.</w:t>
            </w:r>
          </w:p>
          <w:p w14:paraId="5D1409DB" w14:textId="77777777" w:rsidR="00AB3A9D" w:rsidRPr="00150333" w:rsidRDefault="00AB3A9D" w:rsidP="00150A0B">
            <w:pPr>
              <w:spacing w:after="0"/>
              <w:rPr>
                <w:color w:val="000000"/>
                <w:sz w:val="22"/>
                <w:szCs w:val="22"/>
                <w:lang w:eastAsia="zh-CN"/>
              </w:rPr>
            </w:pPr>
          </w:p>
        </w:tc>
      </w:tr>
      <w:tr w:rsidR="003A60DD" w:rsidRPr="00927B9A" w14:paraId="223726A8" w14:textId="77777777" w:rsidTr="00150A0B">
        <w:tc>
          <w:tcPr>
            <w:tcW w:w="1458" w:type="dxa"/>
          </w:tcPr>
          <w:p w14:paraId="09BD90A8" w14:textId="52677F82"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79374D7" w14:textId="77777777" w:rsidR="003A60DD" w:rsidRDefault="003A60DD" w:rsidP="003A60DD">
            <w:pPr>
              <w:rPr>
                <w:rFonts w:ascii="Calibri" w:hAnsi="Calibri" w:cs="Calibri"/>
                <w:sz w:val="21"/>
                <w:szCs w:val="21"/>
                <w:lang w:eastAsia="zh-CN"/>
              </w:rPr>
            </w:pPr>
            <w:r w:rsidRPr="00F945CB">
              <w:rPr>
                <w:rFonts w:ascii="Calibri" w:hAnsi="Calibri" w:cs="Calibri" w:hint="eastAsia"/>
                <w:sz w:val="21"/>
                <w:szCs w:val="21"/>
                <w:lang w:eastAsia="zh-CN"/>
              </w:rPr>
              <w:t>S</w:t>
            </w:r>
            <w:r w:rsidRPr="00F945CB">
              <w:rPr>
                <w:rFonts w:ascii="Calibri" w:hAnsi="Calibri" w:cs="Calibri"/>
                <w:sz w:val="21"/>
                <w:szCs w:val="21"/>
                <w:lang w:eastAsia="zh-CN"/>
              </w:rPr>
              <w:t xml:space="preserve">upport in principle. </w:t>
            </w:r>
          </w:p>
          <w:p w14:paraId="48633D65" w14:textId="1EF65B69" w:rsidR="003A60DD" w:rsidRDefault="003A60DD" w:rsidP="003A60DD">
            <w:pPr>
              <w:spacing w:after="0" w:line="360" w:lineRule="auto"/>
              <w:jc w:val="both"/>
              <w:rPr>
                <w:rFonts w:ascii="Segoe UI" w:hAnsi="Segoe UI" w:cs="Segoe UI"/>
                <w:sz w:val="21"/>
                <w:szCs w:val="21"/>
                <w:lang w:eastAsia="zh-CN"/>
              </w:rPr>
            </w:pPr>
            <w:r w:rsidRPr="00F945CB">
              <w:rPr>
                <w:rFonts w:ascii="Calibri" w:hAnsi="Calibri" w:cs="Calibri"/>
                <w:sz w:val="21"/>
                <w:szCs w:val="21"/>
                <w:lang w:eastAsia="zh-CN"/>
              </w:rPr>
              <w:t xml:space="preserve">Regarding Scheme 1, we share similar view as vivo that </w:t>
            </w:r>
            <w:r>
              <w:rPr>
                <w:rFonts w:ascii="Calibri" w:hAnsi="Calibri" w:cs="Calibri"/>
                <w:sz w:val="21"/>
                <w:szCs w:val="21"/>
                <w:lang w:eastAsia="zh-CN"/>
              </w:rPr>
              <w:t>it should be UE-A’s reserved resources for TB transmission, no need to limit as multiple reservations for periodic transmissions.</w:t>
            </w:r>
          </w:p>
        </w:tc>
      </w:tr>
      <w:tr w:rsidR="00A75841" w:rsidRPr="00927B9A" w14:paraId="28E9EDB6" w14:textId="77777777" w:rsidTr="00150A0B">
        <w:tc>
          <w:tcPr>
            <w:tcW w:w="1458" w:type="dxa"/>
          </w:tcPr>
          <w:p w14:paraId="71C7453D" w14:textId="3A2C9A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5C2C31BD"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supportive of the FL’s proposal, with a few clarifications.</w:t>
            </w:r>
          </w:p>
          <w:p w14:paraId="04B82ED9" w14:textId="267D1513" w:rsidR="00A75841" w:rsidRPr="00F945CB"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 xml:space="preserve">It should be clarified that scheme 1 is applicable for both periodic and aperiodic transmissions. For scheme 2, we prefer that the 2 sub-bullets are </w:t>
            </w:r>
            <w:r>
              <w:rPr>
                <w:rFonts w:ascii="Calibri" w:eastAsia="MS Mincho" w:hAnsi="Calibri" w:cs="Calibri"/>
                <w:sz w:val="21"/>
                <w:szCs w:val="21"/>
                <w:lang w:eastAsia="ja-JP"/>
              </w:rPr>
              <w:t xml:space="preserve">clearly </w:t>
            </w:r>
            <w:r w:rsidRPr="00FC5D42">
              <w:rPr>
                <w:rFonts w:ascii="Calibri" w:eastAsia="MS Mincho" w:hAnsi="Calibri" w:cs="Calibri"/>
                <w:sz w:val="21"/>
                <w:szCs w:val="21"/>
                <w:lang w:eastAsia="ja-JP"/>
              </w:rPr>
              <w:t>differentiated since the time resource conflict is detected by UE-A only after decoding the 2nd stage SCI, as mentioned by Vivo in comment 3.</w:t>
            </w:r>
          </w:p>
        </w:tc>
      </w:tr>
      <w:tr w:rsidR="00645FAE" w:rsidRPr="00927B9A" w14:paraId="5D07EA4D" w14:textId="77777777" w:rsidTr="00150A0B">
        <w:tc>
          <w:tcPr>
            <w:tcW w:w="1458" w:type="dxa"/>
          </w:tcPr>
          <w:p w14:paraId="4B5C34C8" w14:textId="0D824DC4" w:rsidR="00645FAE" w:rsidRDefault="00645FAE" w:rsidP="00645FAE">
            <w:pPr>
              <w:rPr>
                <w:rFonts w:ascii="Calibri" w:eastAsia="MS Mincho" w:hAnsi="Calibri" w:cs="Calibri"/>
                <w:sz w:val="21"/>
                <w:szCs w:val="21"/>
                <w:lang w:eastAsia="ja-JP"/>
              </w:rPr>
            </w:pPr>
            <w:r w:rsidRPr="00697E32">
              <w:rPr>
                <w:rFonts w:ascii="Calibri" w:eastAsia="MS Mincho" w:hAnsi="Calibri" w:cs="Calibri"/>
                <w:sz w:val="21"/>
                <w:szCs w:val="21"/>
                <w:lang w:eastAsia="ja-JP"/>
              </w:rPr>
              <w:t>Spreadtrum</w:t>
            </w:r>
          </w:p>
        </w:tc>
        <w:tc>
          <w:tcPr>
            <w:tcW w:w="7609" w:type="dxa"/>
          </w:tcPr>
          <w:p w14:paraId="5AEE016A" w14:textId="77777777" w:rsidR="00645FAE" w:rsidRDefault="00645FAE" w:rsidP="00645FAE">
            <w:pPr>
              <w:rPr>
                <w:rFonts w:ascii="Calibri" w:eastAsia="MS Mincho" w:hAnsi="Calibri" w:cs="Calibri"/>
                <w:sz w:val="21"/>
                <w:szCs w:val="21"/>
                <w:lang w:eastAsia="ja-JP"/>
              </w:rPr>
            </w:pPr>
            <w:r w:rsidRPr="009855D5">
              <w:rPr>
                <w:rFonts w:ascii="Calibri" w:eastAsia="MS Mincho" w:hAnsi="Calibri" w:cs="Calibri" w:hint="eastAsia"/>
                <w:sz w:val="21"/>
                <w:szCs w:val="21"/>
                <w:lang w:eastAsia="ja-JP"/>
              </w:rPr>
              <w:t>F</w:t>
            </w:r>
            <w:r w:rsidRPr="009855D5">
              <w:rPr>
                <w:rFonts w:ascii="Calibri" w:eastAsia="MS Mincho" w:hAnsi="Calibri" w:cs="Calibri"/>
                <w:sz w:val="21"/>
                <w:szCs w:val="21"/>
                <w:lang w:eastAsia="ja-JP"/>
              </w:rPr>
              <w:t>or</w:t>
            </w:r>
            <w:r w:rsidRPr="009855D5">
              <w:rPr>
                <w:rFonts w:ascii="Calibri" w:eastAsia="MS Mincho" w:hAnsi="Calibri" w:cs="Calibri" w:hint="eastAsia"/>
                <w:sz w:val="21"/>
                <w:szCs w:val="21"/>
                <w:lang w:eastAsia="ja-JP"/>
              </w:rPr>
              <w:t xml:space="preserve"> </w:t>
            </w:r>
            <w:r>
              <w:rPr>
                <w:rFonts w:ascii="Calibri" w:eastAsia="MS Mincho" w:hAnsi="Calibri" w:cs="Calibri"/>
                <w:sz w:val="21"/>
                <w:szCs w:val="21"/>
                <w:lang w:eastAsia="ja-JP"/>
              </w:rPr>
              <w:t>s</w:t>
            </w:r>
            <w:r w:rsidRPr="009855D5">
              <w:rPr>
                <w:rFonts w:ascii="Calibri" w:eastAsia="MS Mincho" w:hAnsi="Calibri" w:cs="Calibri"/>
                <w:sz w:val="21"/>
                <w:szCs w:val="21"/>
                <w:lang w:eastAsia="ja-JP"/>
              </w:rPr>
              <w:t>cheme</w:t>
            </w:r>
            <w:r>
              <w:rPr>
                <w:rFonts w:ascii="Calibri" w:eastAsia="MS Mincho" w:hAnsi="Calibri" w:cs="Calibri"/>
                <w:sz w:val="21"/>
                <w:szCs w:val="21"/>
                <w:lang w:eastAsia="ja-JP"/>
              </w:rPr>
              <w:t xml:space="preserve"> </w:t>
            </w:r>
            <w:r w:rsidRPr="00697E32">
              <w:rPr>
                <w:rFonts w:ascii="Calibri" w:eastAsia="MS Mincho" w:hAnsi="Calibri" w:cs="Calibri" w:hint="eastAsia"/>
                <w:sz w:val="21"/>
                <w:szCs w:val="21"/>
                <w:lang w:eastAsia="ja-JP"/>
              </w:rPr>
              <w:t>2</w:t>
            </w:r>
            <w:r>
              <w:rPr>
                <w:rFonts w:ascii="Calibri" w:eastAsia="MS Mincho" w:hAnsi="Calibri" w:cs="Calibri"/>
                <w:sz w:val="21"/>
                <w:szCs w:val="21"/>
                <w:lang w:eastAsia="ja-JP"/>
              </w:rPr>
              <w:t>, we have two comments.</w:t>
            </w:r>
          </w:p>
          <w:p w14:paraId="77B91599" w14:textId="77777777" w:rsidR="00645FAE" w:rsidRDefault="00645FAE" w:rsidP="00645FAE">
            <w:pPr>
              <w:rPr>
                <w:rFonts w:ascii="Calibri" w:eastAsia="MS Mincho" w:hAnsi="Calibri" w:cs="Calibri"/>
                <w:sz w:val="21"/>
                <w:szCs w:val="21"/>
                <w:lang w:eastAsia="ja-JP"/>
              </w:rPr>
            </w:pPr>
            <w:r>
              <w:rPr>
                <w:rFonts w:ascii="Calibri" w:eastAsia="MS Mincho" w:hAnsi="Calibri" w:cs="Calibri"/>
                <w:sz w:val="21"/>
                <w:szCs w:val="21"/>
                <w:lang w:eastAsia="ja-JP"/>
              </w:rPr>
              <w:t>1st bullet is one case of 2nd bullet. T</w:t>
            </w:r>
            <w:r w:rsidRPr="003F0B0D">
              <w:rPr>
                <w:rFonts w:ascii="Calibri" w:eastAsia="MS Mincho" w:hAnsi="Calibri" w:cs="Calibri"/>
                <w:sz w:val="21"/>
                <w:szCs w:val="21"/>
                <w:lang w:eastAsia="ja-JP"/>
              </w:rPr>
              <w:t>ime resource conflict between UE-B and other UE(s) in the same group</w:t>
            </w:r>
            <w:r>
              <w:rPr>
                <w:rFonts w:ascii="Calibri" w:eastAsia="MS Mincho" w:hAnsi="Calibri" w:cs="Calibri"/>
                <w:sz w:val="21"/>
                <w:szCs w:val="21"/>
                <w:lang w:eastAsia="ja-JP"/>
              </w:rPr>
              <w:t xml:space="preserve"> is also sensing results of UE-A. So, 1st bullet in scheme 2 can be deleted.</w:t>
            </w:r>
          </w:p>
          <w:p w14:paraId="2B61ABC8" w14:textId="127E8379" w:rsidR="00645FAE" w:rsidRPr="00FC5D42" w:rsidRDefault="00645FAE" w:rsidP="00645FAE">
            <w:pPr>
              <w:jc w:val="both"/>
              <w:rPr>
                <w:rFonts w:ascii="Calibri" w:eastAsia="MS Mincho" w:hAnsi="Calibri" w:cs="Calibri"/>
                <w:sz w:val="21"/>
                <w:szCs w:val="21"/>
                <w:lang w:eastAsia="ja-JP"/>
              </w:rPr>
            </w:pPr>
            <w:r w:rsidRPr="00754C92">
              <w:rPr>
                <w:rFonts w:ascii="Calibri" w:eastAsia="MS Mincho" w:hAnsi="Calibri" w:cs="Calibri"/>
                <w:sz w:val="21"/>
                <w:szCs w:val="21"/>
                <w:lang w:eastAsia="ja-JP"/>
              </w:rPr>
              <w:t xml:space="preserve">In addition to the conflicts </w:t>
            </w:r>
            <w:r>
              <w:rPr>
                <w:rFonts w:ascii="Calibri" w:eastAsia="MS Mincho" w:hAnsi="Calibri" w:cs="Calibri"/>
                <w:sz w:val="21"/>
                <w:szCs w:val="21"/>
                <w:lang w:eastAsia="ja-JP"/>
              </w:rPr>
              <w:t xml:space="preserve">sensed by UE-A, </w:t>
            </w:r>
            <w:r w:rsidRPr="00754C92">
              <w:rPr>
                <w:rFonts w:ascii="Calibri" w:eastAsia="MS Mincho" w:hAnsi="Calibri" w:cs="Calibri"/>
                <w:sz w:val="21"/>
                <w:szCs w:val="21"/>
                <w:lang w:eastAsia="ja-JP"/>
              </w:rPr>
              <w:t>conflict</w:t>
            </w:r>
            <w:r>
              <w:rPr>
                <w:rFonts w:ascii="Calibri" w:eastAsia="MS Mincho" w:hAnsi="Calibri" w:cs="Calibri"/>
                <w:sz w:val="21"/>
                <w:szCs w:val="21"/>
                <w:lang w:eastAsia="ja-JP"/>
              </w:rPr>
              <w:t>s</w:t>
            </w:r>
            <w:r w:rsidRPr="00754C92">
              <w:rPr>
                <w:rFonts w:ascii="Calibri" w:eastAsia="MS Mincho" w:hAnsi="Calibri" w:cs="Calibri"/>
                <w:sz w:val="21"/>
                <w:szCs w:val="21"/>
                <w:lang w:eastAsia="ja-JP"/>
              </w:rPr>
              <w:t xml:space="preserve"> between UE-B and UE-A</w:t>
            </w:r>
            <w:r>
              <w:rPr>
                <w:rFonts w:ascii="Calibri" w:eastAsia="MS Mincho" w:hAnsi="Calibri" w:cs="Calibri"/>
                <w:sz w:val="21"/>
                <w:szCs w:val="21"/>
                <w:lang w:eastAsia="ja-JP"/>
              </w:rPr>
              <w:t xml:space="preserve"> should also be considered.</w:t>
            </w:r>
            <w:r w:rsidRPr="003F0B0D">
              <w:rPr>
                <w:rFonts w:ascii="Calibri" w:eastAsia="MS Mincho" w:hAnsi="Calibri" w:cs="Calibri" w:hint="eastAsia"/>
                <w:sz w:val="21"/>
                <w:szCs w:val="21"/>
                <w:lang w:eastAsia="ja-JP"/>
              </w:rPr>
              <w:t xml:space="preserve"> </w:t>
            </w:r>
          </w:p>
        </w:tc>
      </w:tr>
      <w:tr w:rsidR="0033273E" w:rsidRPr="00927B9A" w14:paraId="65AE2C66" w14:textId="77777777" w:rsidTr="00150A0B">
        <w:tc>
          <w:tcPr>
            <w:tcW w:w="1458" w:type="dxa"/>
          </w:tcPr>
          <w:p w14:paraId="2E78848B" w14:textId="2C949F6E" w:rsidR="0033273E" w:rsidRPr="00697E32" w:rsidRDefault="0033273E" w:rsidP="0033273E">
            <w:pPr>
              <w:rPr>
                <w:rFonts w:ascii="Calibri" w:eastAsia="MS Mincho" w:hAnsi="Calibri" w:cs="Calibri"/>
                <w:sz w:val="21"/>
                <w:szCs w:val="21"/>
                <w:lang w:eastAsia="ja-JP"/>
              </w:rPr>
            </w:pPr>
            <w:r>
              <w:rPr>
                <w:rFonts w:ascii="Calibri" w:hAnsi="Calibri" w:cs="Calibri" w:hint="eastAsia"/>
                <w:sz w:val="21"/>
                <w:szCs w:val="21"/>
                <w:lang w:eastAsia="zh-CN"/>
              </w:rPr>
              <w:lastRenderedPageBreak/>
              <w:t>Huawei</w:t>
            </w:r>
            <w:r>
              <w:rPr>
                <w:rFonts w:ascii="Calibri" w:hAnsi="Calibri" w:cs="Calibri"/>
                <w:sz w:val="21"/>
                <w:szCs w:val="21"/>
                <w:lang w:eastAsia="zh-CN"/>
              </w:rPr>
              <w:t>, HiSilicon</w:t>
            </w:r>
          </w:p>
        </w:tc>
        <w:tc>
          <w:tcPr>
            <w:tcW w:w="7609" w:type="dxa"/>
          </w:tcPr>
          <w:p w14:paraId="5CB505FE" w14:textId="77777777" w:rsidR="0033273E" w:rsidRDefault="0033273E" w:rsidP="0033273E">
            <w:pPr>
              <w:spacing w:after="0"/>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“FFS details including how to obtain it” seems possible to remove, since in this objective we’re not supposed to be re-designing the sensing procedures. If the FFS has another meaning, it needs to be explained/reworded.</w:t>
            </w:r>
          </w:p>
          <w:p w14:paraId="27B3C29B" w14:textId="77777777" w:rsidR="0033273E" w:rsidRPr="00A2530C" w:rsidRDefault="0033273E" w:rsidP="0033273E">
            <w:pPr>
              <w:spacing w:after="0"/>
              <w:rPr>
                <w:rFonts w:ascii="Calibri" w:hAnsi="Calibri" w:cs="Calibri"/>
                <w:sz w:val="21"/>
                <w:szCs w:val="21"/>
                <w:lang w:eastAsia="zh-CN"/>
              </w:rPr>
            </w:pPr>
          </w:p>
          <w:p w14:paraId="363D8C46" w14:textId="77777777" w:rsidR="0033273E" w:rsidRDefault="0033273E" w:rsidP="0033273E">
            <w:pPr>
              <w:spacing w:after="0"/>
              <w:rPr>
                <w:rFonts w:ascii="Calibri" w:hAnsi="Calibri" w:cs="Calibri"/>
                <w:sz w:val="21"/>
                <w:szCs w:val="21"/>
                <w:lang w:eastAsia="zh-CN"/>
              </w:rPr>
            </w:pPr>
            <w:r>
              <w:rPr>
                <w:rFonts w:ascii="Calibri" w:hAnsi="Calibri" w:cs="Calibri"/>
                <w:sz w:val="21"/>
                <w:szCs w:val="21"/>
                <w:lang w:eastAsia="zh-CN"/>
              </w:rPr>
              <w:t>For Scheme 1, we suggest to add FFS to “</w:t>
            </w:r>
            <w:r w:rsidRPr="00CF58D1">
              <w:rPr>
                <w:rFonts w:ascii="Calibri" w:hAnsi="Calibri" w:cs="Calibri"/>
                <w:i/>
                <w:color w:val="FF0000"/>
                <w:sz w:val="21"/>
                <w:szCs w:val="21"/>
                <w:lang w:eastAsia="zh-CN"/>
              </w:rPr>
              <w:t xml:space="preserve">FFS: </w:t>
            </w:r>
            <w:r w:rsidRPr="00AE2269">
              <w:rPr>
                <w:rFonts w:ascii="Calibri" w:hAnsi="Calibri" w:cs="Calibri" w:hint="eastAsia"/>
                <w:i/>
                <w:sz w:val="21"/>
                <w:szCs w:val="21"/>
              </w:rPr>
              <w:t>UE-A</w:t>
            </w:r>
            <w:r w:rsidRPr="00AE2269">
              <w:rPr>
                <w:rFonts w:ascii="Calibri" w:hAnsi="Calibri" w:cs="Calibri"/>
                <w:i/>
                <w:sz w:val="21"/>
                <w:szCs w:val="21"/>
              </w:rPr>
              <w:t>’s configured resources for UL</w:t>
            </w:r>
            <w:r>
              <w:rPr>
                <w:rFonts w:ascii="Calibri" w:hAnsi="Calibri" w:cs="Calibri"/>
                <w:sz w:val="21"/>
                <w:szCs w:val="21"/>
                <w:lang w:eastAsia="zh-CN"/>
              </w:rPr>
              <w:t>” since it may need further discussion. For example, if UE-A is not UE-B’s receiver, this information is not relevant.</w:t>
            </w:r>
          </w:p>
          <w:p w14:paraId="60819140" w14:textId="723B3CB5" w:rsidR="0033273E" w:rsidRPr="009855D5" w:rsidRDefault="0033273E" w:rsidP="0033273E">
            <w:pPr>
              <w:rPr>
                <w:rFonts w:ascii="Calibri" w:eastAsia="MS Mincho" w:hAnsi="Calibri" w:cs="Calibri"/>
                <w:sz w:val="21"/>
                <w:szCs w:val="21"/>
                <w:lang w:eastAsia="ja-JP"/>
              </w:rPr>
            </w:pPr>
            <w:r>
              <w:rPr>
                <w:rFonts w:ascii="Calibri" w:hAnsi="Calibri" w:cs="Calibri"/>
                <w:sz w:val="21"/>
                <w:szCs w:val="21"/>
                <w:lang w:eastAsia="zh-CN"/>
              </w:rPr>
              <w:t xml:space="preserve">For Scheme 2, “in the same group” can be clarified as “in the same </w:t>
            </w:r>
            <w:r w:rsidRPr="00CF58D1">
              <w:rPr>
                <w:rFonts w:ascii="Calibri" w:hAnsi="Calibri" w:cs="Calibri"/>
                <w:color w:val="FF0000"/>
                <w:sz w:val="21"/>
                <w:szCs w:val="21"/>
                <w:lang w:eastAsia="zh-CN"/>
              </w:rPr>
              <w:t>groupcast option 1</w:t>
            </w:r>
            <w:r>
              <w:rPr>
                <w:rFonts w:ascii="Calibri" w:hAnsi="Calibri" w:cs="Calibri"/>
                <w:sz w:val="21"/>
                <w:szCs w:val="21"/>
                <w:lang w:eastAsia="zh-CN"/>
              </w:rPr>
              <w:t xml:space="preserve"> group”.</w:t>
            </w:r>
            <w:r w:rsidDel="00104306">
              <w:rPr>
                <w:rFonts w:ascii="Calibri" w:hAnsi="Calibri" w:cs="Calibri"/>
                <w:sz w:val="21"/>
                <w:szCs w:val="21"/>
                <w:lang w:eastAsia="zh-CN"/>
              </w:rPr>
              <w:t xml:space="preserve"> </w:t>
            </w:r>
          </w:p>
        </w:tc>
      </w:tr>
      <w:tr w:rsidR="00A445CF" w:rsidRPr="00927B9A" w14:paraId="2FE95D90" w14:textId="77777777" w:rsidTr="00150A0B">
        <w:tc>
          <w:tcPr>
            <w:tcW w:w="1458" w:type="dxa"/>
          </w:tcPr>
          <w:p w14:paraId="1C5FA527" w14:textId="68A6D62C"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6373440D" w14:textId="77777777"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 xml:space="preserve">gree the first bullet. </w:t>
            </w:r>
            <w:r w:rsidRPr="00015357">
              <w:rPr>
                <w:rFonts w:ascii="Calibri" w:hAnsi="Calibri" w:cs="Calibri"/>
                <w:sz w:val="21"/>
                <w:szCs w:val="21"/>
                <w:lang w:eastAsia="zh-CN"/>
              </w:rPr>
              <w:t xml:space="preserve">For </w:t>
            </w:r>
            <w:r>
              <w:rPr>
                <w:rFonts w:ascii="Calibri" w:hAnsi="Calibri" w:cs="Calibri"/>
                <w:sz w:val="21"/>
                <w:szCs w:val="21"/>
                <w:lang w:eastAsia="zh-CN"/>
              </w:rPr>
              <w:t>the second bullet, “</w:t>
            </w: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r>
              <w:rPr>
                <w:rFonts w:ascii="Calibri" w:hAnsi="Calibri" w:cs="Calibri"/>
                <w:i/>
                <w:sz w:val="21"/>
                <w:szCs w:val="21"/>
              </w:rPr>
              <w:t>”</w:t>
            </w:r>
            <w:r w:rsidRPr="00015357">
              <w:rPr>
                <w:rFonts w:ascii="Calibri" w:hAnsi="Calibri" w:cs="Calibri"/>
                <w:sz w:val="21"/>
                <w:szCs w:val="21"/>
                <w:lang w:eastAsia="zh-CN"/>
              </w:rPr>
              <w:t xml:space="preserve">, directly mentioning half-duplex </w:t>
            </w:r>
            <w:r>
              <w:rPr>
                <w:rFonts w:ascii="Calibri" w:hAnsi="Calibri" w:cs="Calibri"/>
                <w:sz w:val="21"/>
                <w:szCs w:val="21"/>
                <w:lang w:eastAsia="zh-CN"/>
              </w:rPr>
              <w:t>would be</w:t>
            </w:r>
            <w:r w:rsidRPr="00015357">
              <w:rPr>
                <w:rFonts w:ascii="Calibri" w:hAnsi="Calibri" w:cs="Calibri"/>
                <w:sz w:val="21"/>
                <w:szCs w:val="21"/>
                <w:lang w:eastAsia="zh-CN"/>
              </w:rPr>
              <w:t xml:space="preserve"> clearer</w:t>
            </w:r>
            <w:r>
              <w:rPr>
                <w:rFonts w:ascii="Calibri" w:hAnsi="Calibri" w:cs="Calibri"/>
                <w:sz w:val="21"/>
                <w:szCs w:val="21"/>
                <w:lang w:eastAsia="zh-CN"/>
              </w:rPr>
              <w:t>, i.e</w:t>
            </w:r>
            <w:r w:rsidRPr="00015357">
              <w:rPr>
                <w:rFonts w:ascii="Calibri" w:hAnsi="Calibri" w:cs="Calibri"/>
                <w:sz w:val="21"/>
                <w:szCs w:val="21"/>
                <w:lang w:eastAsia="zh-CN"/>
              </w:rPr>
              <w:t>.</w:t>
            </w:r>
            <w:r>
              <w:rPr>
                <w:rFonts w:ascii="Calibri" w:hAnsi="Calibri" w:cs="Calibri"/>
                <w:sz w:val="21"/>
                <w:szCs w:val="21"/>
                <w:lang w:eastAsia="zh-CN"/>
              </w:rPr>
              <w:t>,</w:t>
            </w:r>
          </w:p>
          <w:p w14:paraId="5806A068" w14:textId="77777777" w:rsidR="00A445CF" w:rsidRPr="00AE2269" w:rsidRDefault="00A445CF" w:rsidP="00A445CF">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w:t>
            </w:r>
            <w:r>
              <w:rPr>
                <w:rFonts w:ascii="Calibri" w:hAnsi="Calibri" w:cs="Calibri"/>
                <w:i/>
                <w:sz w:val="21"/>
                <w:szCs w:val="21"/>
              </w:rPr>
              <w:t xml:space="preserve"> </w:t>
            </w:r>
            <w:r w:rsidRPr="00015357">
              <w:rPr>
                <w:rFonts w:ascii="Calibri" w:hAnsi="Calibri" w:cs="Calibri"/>
                <w:i/>
                <w:color w:val="C00000"/>
                <w:sz w:val="21"/>
                <w:szCs w:val="21"/>
              </w:rPr>
              <w:t>(half duplex)</w:t>
            </w:r>
            <w:r w:rsidRPr="00AE2269">
              <w:rPr>
                <w:rFonts w:ascii="Calibri" w:hAnsi="Calibri" w:cs="Calibri"/>
                <w:i/>
                <w:sz w:val="21"/>
                <w:szCs w:val="21"/>
              </w:rPr>
              <w:t xml:space="preserve"> between UE-B and other UE(s) in the same group</w:t>
            </w:r>
          </w:p>
          <w:p w14:paraId="1C4F7933" w14:textId="77777777" w:rsidR="00A445CF" w:rsidRDefault="00A445CF" w:rsidP="00A445CF">
            <w:pPr>
              <w:spacing w:after="0"/>
              <w:rPr>
                <w:rFonts w:ascii="Calibri" w:hAnsi="Calibri" w:cs="Calibri"/>
                <w:sz w:val="21"/>
                <w:szCs w:val="21"/>
                <w:lang w:eastAsia="zh-CN"/>
              </w:rPr>
            </w:pPr>
          </w:p>
        </w:tc>
      </w:tr>
      <w:tr w:rsidR="008E3D2C" w:rsidRPr="00E65CAA" w14:paraId="056A7267" w14:textId="77777777" w:rsidTr="008E3D2C">
        <w:tc>
          <w:tcPr>
            <w:tcW w:w="1458" w:type="dxa"/>
          </w:tcPr>
          <w:p w14:paraId="41DD5318" w14:textId="77777777" w:rsidR="008E3D2C" w:rsidRPr="00C01A12"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2C998F5" w14:textId="77777777" w:rsidR="008E3D2C" w:rsidRDefault="008E3D2C" w:rsidP="00150A0B">
            <w:pPr>
              <w:rPr>
                <w:sz w:val="21"/>
                <w:szCs w:val="21"/>
                <w:lang w:eastAsia="zh-CN"/>
              </w:rPr>
            </w:pPr>
            <w:r>
              <w:rPr>
                <w:sz w:val="21"/>
                <w:szCs w:val="21"/>
                <w:lang w:eastAsia="zh-CN"/>
              </w:rPr>
              <w:t xml:space="preserve">We are basically fine with the proposal, however, </w:t>
            </w:r>
          </w:p>
          <w:p w14:paraId="6AFDD5A7" w14:textId="77777777" w:rsidR="008E3D2C" w:rsidRPr="00FB37DA" w:rsidRDefault="008E3D2C" w:rsidP="00150A0B">
            <w:pPr>
              <w:pStyle w:val="ListParagraph"/>
              <w:numPr>
                <w:ilvl w:val="0"/>
                <w:numId w:val="34"/>
              </w:numPr>
              <w:rPr>
                <w:iCs/>
              </w:rPr>
            </w:pPr>
            <w:r w:rsidRPr="00FB37DA">
              <w:rPr>
                <w:rFonts w:ascii="Calibri" w:hAnsi="Calibri" w:cs="Calibri" w:hint="eastAsia"/>
                <w:iCs/>
                <w:sz w:val="21"/>
                <w:szCs w:val="21"/>
                <w:lang w:eastAsia="zh-CN"/>
              </w:rPr>
              <w:t>For</w:t>
            </w:r>
            <w:r w:rsidRPr="00FB37DA">
              <w:rPr>
                <w:rFonts w:ascii="Calibri" w:hAnsi="Calibri" w:cs="Calibri"/>
                <w:iCs/>
                <w:sz w:val="21"/>
                <w:szCs w:val="21"/>
              </w:rPr>
              <w:t xml:space="preserve"> “</w:t>
            </w:r>
            <w:r w:rsidRPr="00FB37DA">
              <w:rPr>
                <w:rFonts w:ascii="Calibri" w:hAnsi="Calibri" w:cs="Calibri" w:hint="eastAsia"/>
                <w:iCs/>
                <w:sz w:val="21"/>
                <w:szCs w:val="21"/>
              </w:rPr>
              <w:t>UE-A</w:t>
            </w:r>
            <w:r w:rsidRPr="00FB37DA">
              <w:rPr>
                <w:rFonts w:ascii="Calibri" w:hAnsi="Calibri" w:cs="Calibri"/>
                <w:iCs/>
                <w:sz w:val="21"/>
                <w:szCs w:val="21"/>
              </w:rPr>
              <w:t>’s configured resources for UL”, it seems only including resources indicated by configured UL grant, but in our view dynamically scheduled UL resources should also be included.</w:t>
            </w:r>
          </w:p>
          <w:p w14:paraId="26FA6207" w14:textId="77777777" w:rsidR="008E3D2C" w:rsidRPr="00FB37DA" w:rsidRDefault="008E3D2C" w:rsidP="00150A0B">
            <w:pPr>
              <w:pStyle w:val="ListParagraph"/>
              <w:numPr>
                <w:ilvl w:val="0"/>
                <w:numId w:val="34"/>
              </w:numPr>
              <w:spacing w:after="0"/>
              <w:rPr>
                <w:rFonts w:ascii="Calibri" w:hAnsi="Calibri" w:cs="Calibri"/>
                <w:iCs/>
                <w:sz w:val="21"/>
                <w:szCs w:val="21"/>
              </w:rPr>
            </w:pPr>
            <w:r w:rsidRPr="00FB37DA">
              <w:rPr>
                <w:rFonts w:ascii="Calibri" w:hAnsi="Calibri" w:cs="Calibri"/>
                <w:iCs/>
                <w:sz w:val="21"/>
                <w:szCs w:val="21"/>
              </w:rPr>
              <w:t>For “</w:t>
            </w:r>
            <w:r w:rsidRPr="00FB37DA">
              <w:rPr>
                <w:rFonts w:ascii="Calibri" w:hAnsi="Calibri" w:cs="Calibri" w:hint="eastAsia"/>
                <w:iCs/>
                <w:sz w:val="21"/>
                <w:szCs w:val="21"/>
              </w:rPr>
              <w:t xml:space="preserve">Time resource </w:t>
            </w:r>
            <w:r w:rsidRPr="00FB37DA">
              <w:rPr>
                <w:rFonts w:ascii="Calibri" w:hAnsi="Calibri" w:cs="Calibri"/>
                <w:iCs/>
                <w:sz w:val="21"/>
                <w:szCs w:val="21"/>
              </w:rPr>
              <w:t>conflict between UE-B and other UE(s) in the same group”, if our understanding is correct, this means half duplex between UE-B and another group member in groupcast, but we think half duplex between UE-B and its unicast peer should also be included.</w:t>
            </w:r>
          </w:p>
          <w:p w14:paraId="6E8F71D8" w14:textId="77777777" w:rsidR="008E3D2C" w:rsidRPr="00A070A2" w:rsidRDefault="008E3D2C" w:rsidP="00150A0B">
            <w:pPr>
              <w:rPr>
                <w:sz w:val="21"/>
                <w:szCs w:val="21"/>
                <w:lang w:val="en-US" w:eastAsia="zh-CN"/>
              </w:rPr>
            </w:pPr>
          </w:p>
          <w:p w14:paraId="100F5A5E" w14:textId="77777777" w:rsidR="008E3D2C" w:rsidRDefault="008E3D2C" w:rsidP="00150A0B">
            <w:pPr>
              <w:rPr>
                <w:sz w:val="21"/>
                <w:szCs w:val="21"/>
                <w:lang w:eastAsia="zh-CN"/>
              </w:rPr>
            </w:pPr>
            <w:r>
              <w:rPr>
                <w:sz w:val="21"/>
                <w:szCs w:val="21"/>
                <w:lang w:eastAsia="zh-CN"/>
              </w:rPr>
              <w:t>In general, we have following suggested revisions:</w:t>
            </w:r>
          </w:p>
          <w:p w14:paraId="380A7508" w14:textId="77777777" w:rsidR="008E3D2C" w:rsidRDefault="008E3D2C" w:rsidP="00150A0B">
            <w:pPr>
              <w:rPr>
                <w:sz w:val="21"/>
                <w:szCs w:val="21"/>
              </w:rPr>
            </w:pPr>
          </w:p>
          <w:p w14:paraId="0438862E" w14:textId="77777777" w:rsidR="008E3D2C" w:rsidRPr="00AE2269" w:rsidRDefault="008E3D2C" w:rsidP="00150A0B">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07805720" w14:textId="77777777" w:rsidR="008E3D2C" w:rsidRPr="00AE2269" w:rsidRDefault="008E3D2C" w:rsidP="00150A0B">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19B13E1" w14:textId="77777777" w:rsidR="008E3D2C" w:rsidRPr="00AE2269" w:rsidRDefault="008E3D2C" w:rsidP="00150A0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155693DB" w14:textId="77777777" w:rsidR="008E3D2C" w:rsidRPr="00AE2269" w:rsidRDefault="008E3D2C" w:rsidP="00150A0B">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3572E85D" w14:textId="77777777" w:rsidR="008E3D2C" w:rsidRPr="00AE2269" w:rsidRDefault="008E3D2C" w:rsidP="00150A0B">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del w:id="2" w:author="Shichang Zhang" w:date="2021-04-14T18:07:00Z">
              <w:r w:rsidRPr="00AE2269" w:rsidDel="00A070A2">
                <w:rPr>
                  <w:rFonts w:ascii="Calibri" w:hAnsi="Calibri" w:cs="Calibri"/>
                  <w:i/>
                  <w:sz w:val="21"/>
                  <w:szCs w:val="21"/>
                </w:rPr>
                <w:delText xml:space="preserve">configured </w:delText>
              </w:r>
            </w:del>
            <w:ins w:id="3" w:author="Shichang Zhang" w:date="2021-04-14T18:07:00Z">
              <w:r>
                <w:rPr>
                  <w:rFonts w:ascii="Calibri" w:hAnsi="Calibri" w:cs="Calibri"/>
                  <w:i/>
                  <w:sz w:val="21"/>
                  <w:szCs w:val="21"/>
                </w:rPr>
                <w:t>UL</w:t>
              </w:r>
              <w:r w:rsidRPr="00AE2269">
                <w:rPr>
                  <w:rFonts w:ascii="Calibri" w:hAnsi="Calibri" w:cs="Calibri"/>
                  <w:i/>
                  <w:sz w:val="21"/>
                  <w:szCs w:val="21"/>
                </w:rPr>
                <w:t xml:space="preserve"> </w:t>
              </w:r>
            </w:ins>
            <w:r w:rsidRPr="00AE2269">
              <w:rPr>
                <w:rFonts w:ascii="Calibri" w:hAnsi="Calibri" w:cs="Calibri"/>
                <w:i/>
                <w:sz w:val="21"/>
                <w:szCs w:val="21"/>
              </w:rPr>
              <w:t xml:space="preserve">resources </w:t>
            </w:r>
            <w:del w:id="4" w:author="Shichang Zhang" w:date="2021-04-14T18:07:00Z">
              <w:r w:rsidRPr="00AE2269" w:rsidDel="00A070A2">
                <w:rPr>
                  <w:rFonts w:ascii="Calibri" w:hAnsi="Calibri" w:cs="Calibri"/>
                  <w:i/>
                  <w:sz w:val="21"/>
                  <w:szCs w:val="21"/>
                </w:rPr>
                <w:delText>for UL</w:delText>
              </w:r>
            </w:del>
            <w:ins w:id="5" w:author="Shichang Zhang" w:date="2021-04-14T18:07:00Z">
              <w:r>
                <w:rPr>
                  <w:rFonts w:ascii="Calibri" w:hAnsi="Calibri" w:cs="Calibri"/>
                  <w:i/>
                  <w:sz w:val="21"/>
                  <w:szCs w:val="21"/>
                </w:rPr>
                <w:t>indicated by</w:t>
              </w:r>
            </w:ins>
            <w:ins w:id="6" w:author="Shichang Zhang" w:date="2021-04-14T18:08:00Z">
              <w:r>
                <w:rPr>
                  <w:rFonts w:ascii="Calibri" w:hAnsi="Calibri" w:cs="Calibri"/>
                  <w:i/>
                  <w:sz w:val="21"/>
                  <w:szCs w:val="21"/>
                </w:rPr>
                <w:t xml:space="preserve"> DCI and RRC signaling</w:t>
              </w:r>
            </w:ins>
            <w:r w:rsidRPr="00AE2269">
              <w:rPr>
                <w:rFonts w:ascii="Calibri" w:hAnsi="Calibri" w:cs="Calibri"/>
                <w:i/>
                <w:sz w:val="21"/>
                <w:szCs w:val="21"/>
              </w:rPr>
              <w:t xml:space="preserve">  </w:t>
            </w:r>
          </w:p>
          <w:p w14:paraId="14490D48" w14:textId="77777777" w:rsidR="008E3D2C" w:rsidRPr="00AE2269" w:rsidRDefault="008E3D2C" w:rsidP="00150A0B">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the presence of expected/potential</w:t>
            </w:r>
            <w:del w:id="7" w:author="Shichang Zhang" w:date="2021-04-14T18:09:00Z">
              <w:r w:rsidRPr="003D731F" w:rsidDel="00A070A2">
                <w:rPr>
                  <w:rFonts w:ascii="Calibri" w:hAnsi="Calibri" w:cs="Calibri"/>
                  <w:i/>
                  <w:sz w:val="21"/>
                  <w:szCs w:val="21"/>
                </w:rPr>
                <w:delText xml:space="preserve"> and/or detected</w:delText>
              </w:r>
            </w:del>
            <w:r w:rsidRPr="003D731F">
              <w:rPr>
                <w:rFonts w:ascii="Calibri" w:hAnsi="Calibri" w:cs="Calibri"/>
                <w:i/>
                <w:sz w:val="21"/>
                <w:szCs w:val="21"/>
              </w:rPr>
              <w:t xml:space="preserve"> resource conflict on </w:t>
            </w:r>
            <w:r>
              <w:rPr>
                <w:rFonts w:ascii="Calibri" w:hAnsi="Calibri" w:cs="Calibri"/>
                <w:i/>
                <w:sz w:val="21"/>
                <w:szCs w:val="21"/>
              </w:rPr>
              <w:t xml:space="preserve">the </w:t>
            </w:r>
            <w:del w:id="8" w:author="Shichang Zhang" w:date="2021-04-14T18:09:00Z">
              <w:r w:rsidRPr="003D731F" w:rsidDel="00A070A2">
                <w:rPr>
                  <w:rFonts w:ascii="Calibri" w:hAnsi="Calibri" w:cs="Calibri"/>
                  <w:i/>
                  <w:sz w:val="21"/>
                  <w:szCs w:val="21"/>
                </w:rPr>
                <w:delText xml:space="preserve">transmission </w:delText>
              </w:r>
            </w:del>
            <w:ins w:id="9" w:author="Shichang Zhang" w:date="2021-04-14T18:09:00Z">
              <w:r>
                <w:rPr>
                  <w:rFonts w:ascii="Calibri" w:hAnsi="Calibri" w:cs="Calibri"/>
                  <w:i/>
                  <w:sz w:val="21"/>
                  <w:szCs w:val="21"/>
                </w:rPr>
                <w:t>reserved/selected</w:t>
              </w:r>
              <w:r w:rsidRPr="003D731F">
                <w:rPr>
                  <w:rFonts w:ascii="Calibri" w:hAnsi="Calibri" w:cs="Calibri"/>
                  <w:i/>
                  <w:sz w:val="21"/>
                  <w:szCs w:val="21"/>
                </w:rPr>
                <w:t xml:space="preserve"> </w:t>
              </w:r>
            </w:ins>
            <w:r w:rsidRPr="003D731F">
              <w:rPr>
                <w:rFonts w:ascii="Calibri" w:hAnsi="Calibri" w:cs="Calibri"/>
                <w:i/>
                <w:sz w:val="21"/>
                <w:szCs w:val="21"/>
              </w:rPr>
              <w:t>resource</w:t>
            </w:r>
            <w:r>
              <w:rPr>
                <w:rFonts w:ascii="Calibri" w:hAnsi="Calibri" w:cs="Calibri"/>
                <w:i/>
                <w:sz w:val="21"/>
                <w:szCs w:val="21"/>
              </w:rPr>
              <w:t xml:space="preserve">s </w:t>
            </w:r>
            <w:ins w:id="10" w:author="Shichang Zhang" w:date="2021-04-14T18:09:00Z">
              <w:r w:rsidRPr="003D731F">
                <w:rPr>
                  <w:rFonts w:ascii="Calibri" w:hAnsi="Calibri" w:cs="Calibri"/>
                  <w:i/>
                  <w:sz w:val="21"/>
                  <w:szCs w:val="21"/>
                </w:rPr>
                <w:t>and/or detected</w:t>
              </w:r>
              <w:r>
                <w:rPr>
                  <w:rFonts w:ascii="Calibri" w:hAnsi="Calibri" w:cs="Calibri"/>
                  <w:i/>
                  <w:sz w:val="21"/>
                  <w:szCs w:val="21"/>
                </w:rPr>
                <w:t xml:space="preserve"> </w:t>
              </w:r>
              <w:r w:rsidRPr="003D731F">
                <w:rPr>
                  <w:rFonts w:ascii="Calibri" w:hAnsi="Calibri" w:cs="Calibri"/>
                  <w:i/>
                  <w:sz w:val="21"/>
                  <w:szCs w:val="21"/>
                </w:rPr>
                <w:t>resource conflict on</w:t>
              </w:r>
              <w:r>
                <w:rPr>
                  <w:rFonts w:ascii="Calibri" w:hAnsi="Calibri" w:cs="Calibri"/>
                  <w:i/>
                  <w:sz w:val="21"/>
                  <w:szCs w:val="21"/>
                </w:rPr>
                <w:t xml:space="preserve"> </w:t>
              </w:r>
            </w:ins>
            <w:ins w:id="11" w:author="Shichang Zhang" w:date="2021-04-14T18:11:00Z">
              <w:r w:rsidRPr="00A070A2">
                <w:rPr>
                  <w:rFonts w:ascii="Calibri" w:hAnsi="Calibri" w:cs="Calibri"/>
                  <w:i/>
                  <w:sz w:val="21"/>
                  <w:szCs w:val="21"/>
                </w:rPr>
                <w:t>UE-B already used resources</w:t>
              </w:r>
            </w:ins>
            <w:del w:id="12" w:author="Shichang Zhang" w:date="2021-04-14T18:11:00Z">
              <w:r w:rsidDel="00A070A2">
                <w:rPr>
                  <w:rFonts w:ascii="Calibri" w:hAnsi="Calibri" w:cs="Calibri"/>
                  <w:i/>
                  <w:sz w:val="21"/>
                  <w:szCs w:val="21"/>
                </w:rPr>
                <w:delText>indicated by UE-B’s SCI</w:delText>
              </w:r>
            </w:del>
            <w:r>
              <w:rPr>
                <w:rFonts w:ascii="Calibri" w:hAnsi="Calibri" w:cs="Calibri"/>
                <w:i/>
                <w:sz w:val="21"/>
                <w:szCs w:val="21"/>
              </w:rPr>
              <w:t xml:space="preserve">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518F404C" w14:textId="77777777" w:rsidR="008E3D2C" w:rsidRPr="00AE2269" w:rsidRDefault="008E3D2C" w:rsidP="00150A0B">
            <w:pPr>
              <w:pStyle w:val="ListParagraph"/>
              <w:widowControl/>
              <w:numPr>
                <w:ilvl w:val="1"/>
                <w:numId w:val="1"/>
              </w:numPr>
              <w:spacing w:before="0" w:after="0" w:line="240" w:lineRule="auto"/>
              <w:rPr>
                <w:rFonts w:ascii="Calibri" w:hAnsi="Calibri" w:cs="Calibri"/>
                <w:i/>
                <w:sz w:val="21"/>
                <w:szCs w:val="21"/>
              </w:rPr>
            </w:pPr>
            <w:ins w:id="13" w:author="Shichang Zhang" w:date="2021-04-14T18:12:00Z">
              <w:r>
                <w:rPr>
                  <w:rFonts w:ascii="Calibri" w:eastAsia="宋体" w:hAnsi="Calibri" w:cs="Calibri"/>
                  <w:i/>
                  <w:sz w:val="21"/>
                  <w:szCs w:val="21"/>
                  <w:lang w:eastAsia="zh-CN"/>
                </w:rPr>
                <w:t>Half duplex between UE-B and its targeted receiver(s)</w:t>
              </w:r>
            </w:ins>
            <w:del w:id="14" w:author="Shichang Zhang" w:date="2021-04-14T18:12:00Z">
              <w:r w:rsidRPr="00AE2269" w:rsidDel="00A070A2">
                <w:rPr>
                  <w:rFonts w:ascii="Calibri" w:hAnsi="Calibri" w:cs="Calibri" w:hint="eastAsia"/>
                  <w:i/>
                  <w:sz w:val="21"/>
                  <w:szCs w:val="21"/>
                </w:rPr>
                <w:delText xml:space="preserve">Time resource </w:delText>
              </w:r>
              <w:r w:rsidRPr="00AE2269" w:rsidDel="00A070A2">
                <w:rPr>
                  <w:rFonts w:ascii="Calibri" w:hAnsi="Calibri" w:cs="Calibri"/>
                  <w:i/>
                  <w:sz w:val="21"/>
                  <w:szCs w:val="21"/>
                </w:rPr>
                <w:delText>conflict between UE-B and other UE(s) in the same group</w:delText>
              </w:r>
            </w:del>
          </w:p>
          <w:p w14:paraId="7FA285D6" w14:textId="77777777" w:rsidR="008E3D2C" w:rsidRPr="00AE2269" w:rsidRDefault="008E3D2C" w:rsidP="00150A0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r>
              <w:t xml:space="preserve"> </w:t>
            </w:r>
          </w:p>
          <w:p w14:paraId="18F567F8" w14:textId="77777777" w:rsidR="008E3D2C" w:rsidRPr="00AE2269" w:rsidRDefault="008E3D2C" w:rsidP="00150A0B">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9A24713" w14:textId="77777777" w:rsidR="008E3D2C" w:rsidRPr="00AE2269" w:rsidRDefault="008E3D2C" w:rsidP="00150A0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18D5D4D" w14:textId="77777777" w:rsidR="008E3D2C" w:rsidRDefault="008E3D2C" w:rsidP="00150A0B">
            <w:pPr>
              <w:rPr>
                <w:sz w:val="21"/>
                <w:szCs w:val="21"/>
              </w:rPr>
            </w:pPr>
          </w:p>
          <w:p w14:paraId="27410BB2" w14:textId="77777777" w:rsidR="008E3D2C" w:rsidRPr="00C01A12" w:rsidRDefault="008E3D2C" w:rsidP="00150A0B">
            <w:pPr>
              <w:spacing w:after="0"/>
              <w:rPr>
                <w:sz w:val="21"/>
                <w:szCs w:val="21"/>
              </w:rPr>
            </w:pPr>
          </w:p>
        </w:tc>
      </w:tr>
      <w:tr w:rsidR="00230E63" w:rsidRPr="00927B9A" w14:paraId="012FD04C" w14:textId="77777777" w:rsidTr="00150A0B">
        <w:tc>
          <w:tcPr>
            <w:tcW w:w="1458" w:type="dxa"/>
          </w:tcPr>
          <w:p w14:paraId="6EB4BBAE"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2690FCC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Regarding to scheme 2, reception status at UE-B for UE-A’s PFSCH A/N transmission should be added especially to address the consecutive collision cases for the periodic traffic. If UE-A can’t hear SCI from UE-B due to (periodic) resource collision, UE-A can’t send A/N to UE-B, i.e., DTX instead of A/N, for the initial transmission in case of the periodic traffic.</w:t>
            </w:r>
          </w:p>
          <w:p w14:paraId="233ED7E2" w14:textId="77777777" w:rsidR="00230E63" w:rsidRPr="00AE2269" w:rsidRDefault="00230E63" w:rsidP="00150A0B">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lastRenderedPageBreak/>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UE-B’s SCI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3CECAE4D" w14:textId="77777777" w:rsidR="00230E63" w:rsidRPr="00AE2269" w:rsidRDefault="00230E63" w:rsidP="00150A0B">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5EE79876" w14:textId="77777777" w:rsidR="00230E63" w:rsidRPr="00AE2269" w:rsidRDefault="00230E63" w:rsidP="00150A0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75D0D48F" w14:textId="77777777" w:rsidR="00230E63" w:rsidRPr="00AE2269" w:rsidRDefault="00230E63" w:rsidP="00150A0B">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7776F27" w14:textId="77777777" w:rsidR="00230E63" w:rsidRDefault="00230E63" w:rsidP="00150A0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6BF01916" w14:textId="77777777" w:rsidR="00230E63" w:rsidRPr="005578BE" w:rsidRDefault="00230E63" w:rsidP="00150A0B">
            <w:pPr>
              <w:pStyle w:val="ListParagraph"/>
              <w:widowControl/>
              <w:numPr>
                <w:ilvl w:val="1"/>
                <w:numId w:val="1"/>
              </w:numPr>
              <w:spacing w:before="0" w:after="0" w:line="240" w:lineRule="auto"/>
              <w:rPr>
                <w:rFonts w:ascii="Calibri" w:hAnsi="Calibri" w:cs="Calibri"/>
                <w:i/>
                <w:sz w:val="21"/>
                <w:szCs w:val="21"/>
                <w:highlight w:val="yellow"/>
              </w:rPr>
            </w:pPr>
            <w:r>
              <w:rPr>
                <w:rFonts w:ascii="Calibri" w:hAnsi="Calibri" w:cs="Calibri"/>
                <w:i/>
                <w:sz w:val="21"/>
                <w:szCs w:val="21"/>
                <w:highlight w:val="yellow"/>
              </w:rPr>
              <w:t>PSFCH A/N r</w:t>
            </w:r>
            <w:r w:rsidRPr="005578BE">
              <w:rPr>
                <w:rFonts w:ascii="Calibri" w:hAnsi="Calibri" w:cs="Calibri"/>
                <w:i/>
                <w:sz w:val="21"/>
                <w:szCs w:val="21"/>
                <w:highlight w:val="yellow"/>
              </w:rPr>
              <w:t>eceptions status</w:t>
            </w:r>
            <w:r>
              <w:rPr>
                <w:rFonts w:ascii="Calibri" w:hAnsi="Calibri" w:cs="Calibri"/>
                <w:i/>
                <w:sz w:val="21"/>
                <w:szCs w:val="21"/>
                <w:highlight w:val="yellow"/>
              </w:rPr>
              <w:t xml:space="preserve"> at UE-B</w:t>
            </w:r>
            <w:r w:rsidRPr="005578BE">
              <w:rPr>
                <w:rFonts w:ascii="Calibri" w:hAnsi="Calibri" w:cs="Calibri"/>
                <w:i/>
                <w:sz w:val="21"/>
                <w:szCs w:val="21"/>
                <w:highlight w:val="yellow"/>
              </w:rPr>
              <w:t>,</w:t>
            </w:r>
            <w:r>
              <w:rPr>
                <w:rFonts w:ascii="Calibri" w:hAnsi="Calibri" w:cs="Calibri"/>
                <w:i/>
                <w:sz w:val="21"/>
                <w:szCs w:val="21"/>
                <w:highlight w:val="yellow"/>
              </w:rPr>
              <w:t xml:space="preserve"> e.g.,</w:t>
            </w:r>
            <w:r w:rsidRPr="005578BE">
              <w:rPr>
                <w:rFonts w:ascii="Calibri" w:hAnsi="Calibri" w:cs="Calibri"/>
                <w:i/>
                <w:sz w:val="21"/>
                <w:szCs w:val="21"/>
                <w:highlight w:val="yellow"/>
              </w:rPr>
              <w:t xml:space="preserve"> the number of consec</w:t>
            </w:r>
            <w:r w:rsidRPr="005578BE">
              <w:rPr>
                <w:rFonts w:ascii="Calibri" w:eastAsia="宋体" w:hAnsi="Calibri" w:cs="Calibri" w:hint="eastAsia"/>
                <w:i/>
                <w:sz w:val="21"/>
                <w:szCs w:val="21"/>
                <w:highlight w:val="yellow"/>
                <w:lang w:eastAsia="zh-CN"/>
              </w:rPr>
              <w:t>u</w:t>
            </w:r>
            <w:r w:rsidRPr="005578BE">
              <w:rPr>
                <w:rFonts w:ascii="Calibri" w:eastAsia="宋体" w:hAnsi="Calibri" w:cs="Calibri"/>
                <w:i/>
                <w:sz w:val="21"/>
                <w:szCs w:val="21"/>
                <w:highlight w:val="yellow"/>
                <w:lang w:eastAsia="zh-CN"/>
              </w:rPr>
              <w:t>tive DTX</w:t>
            </w:r>
            <w:r>
              <w:rPr>
                <w:rFonts w:ascii="Calibri" w:eastAsia="宋体" w:hAnsi="Calibri" w:cs="Calibri"/>
                <w:i/>
                <w:sz w:val="21"/>
                <w:szCs w:val="21"/>
                <w:highlight w:val="yellow"/>
                <w:lang w:eastAsia="zh-CN"/>
              </w:rPr>
              <w:t xml:space="preserve">s for </w:t>
            </w:r>
            <w:r w:rsidRPr="005578BE">
              <w:rPr>
                <w:rFonts w:ascii="Calibri" w:eastAsia="宋体" w:hAnsi="Calibri" w:cs="Calibri"/>
                <w:i/>
                <w:sz w:val="21"/>
                <w:szCs w:val="21"/>
                <w:highlight w:val="yellow"/>
                <w:lang w:eastAsia="zh-CN"/>
              </w:rPr>
              <w:t>UE’A PSFCH A/N</w:t>
            </w:r>
            <w:r>
              <w:rPr>
                <w:rFonts w:ascii="Calibri" w:eastAsia="宋体" w:hAnsi="Calibri" w:cs="Calibri"/>
                <w:i/>
                <w:sz w:val="21"/>
                <w:szCs w:val="21"/>
                <w:highlight w:val="yellow"/>
                <w:lang w:eastAsia="zh-CN"/>
              </w:rPr>
              <w:t>s corresponding to the initial transmissions.</w:t>
            </w:r>
          </w:p>
          <w:p w14:paraId="74FF4CBC" w14:textId="77777777" w:rsidR="00230E63" w:rsidRPr="005578BE" w:rsidRDefault="00230E63" w:rsidP="00150A0B">
            <w:pPr>
              <w:rPr>
                <w:rFonts w:ascii="Calibri" w:hAnsi="Calibri" w:cs="Calibri"/>
                <w:sz w:val="21"/>
                <w:szCs w:val="21"/>
                <w:lang w:val="en-US" w:eastAsia="zh-CN"/>
              </w:rPr>
            </w:pPr>
          </w:p>
        </w:tc>
      </w:tr>
      <w:tr w:rsidR="00230E63" w:rsidRPr="00E65CAA" w14:paraId="300C9B76" w14:textId="77777777" w:rsidTr="008E3D2C">
        <w:tc>
          <w:tcPr>
            <w:tcW w:w="1458" w:type="dxa"/>
          </w:tcPr>
          <w:p w14:paraId="0A0328C1" w14:textId="14BF22F0" w:rsidR="00230E63" w:rsidRDefault="00514B6A" w:rsidP="00150A0B">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7DCAAB78" w14:textId="77777777" w:rsidR="00514B6A" w:rsidRDefault="00514B6A" w:rsidP="00514B6A">
            <w:pPr>
              <w:rPr>
                <w:rFonts w:ascii="Segoe UI" w:hAnsi="Segoe UI" w:cs="Segoe UI"/>
                <w:sz w:val="21"/>
                <w:szCs w:val="21"/>
              </w:rPr>
            </w:pPr>
            <w:r>
              <w:rPr>
                <w:rFonts w:ascii="Segoe UI" w:hAnsi="Segoe UI" w:cs="Segoe UI"/>
                <w:sz w:val="21"/>
                <w:szCs w:val="21"/>
              </w:rPr>
              <w:t xml:space="preserve">For scheme 2, detection of time resource conflicts should not be limited to “UE(s) </w:t>
            </w:r>
            <w:r w:rsidRPr="00893B17">
              <w:rPr>
                <w:rFonts w:ascii="Segoe UI" w:hAnsi="Segoe UI" w:cs="Segoe UI"/>
                <w:sz w:val="21"/>
                <w:szCs w:val="21"/>
              </w:rPr>
              <w:t>in the same group</w:t>
            </w:r>
            <w:r>
              <w:rPr>
                <w:rFonts w:ascii="Segoe UI" w:hAnsi="Segoe UI" w:cs="Segoe UI"/>
                <w:sz w:val="21"/>
                <w:szCs w:val="21"/>
              </w:rPr>
              <w:t>”</w:t>
            </w:r>
          </w:p>
          <w:p w14:paraId="6321243C" w14:textId="77777777" w:rsidR="00514B6A" w:rsidRDefault="00514B6A" w:rsidP="00514B6A">
            <w:pPr>
              <w:rPr>
                <w:rFonts w:ascii="Segoe UI" w:hAnsi="Segoe UI" w:cs="Segoe UI"/>
                <w:sz w:val="21"/>
                <w:szCs w:val="21"/>
              </w:rPr>
            </w:pPr>
            <w:r>
              <w:rPr>
                <w:rFonts w:ascii="Segoe UI" w:hAnsi="Segoe UI" w:cs="Segoe UI"/>
                <w:sz w:val="21"/>
                <w:szCs w:val="21"/>
              </w:rPr>
              <w:t xml:space="preserve">We propose to add the </w:t>
            </w:r>
            <w:r w:rsidRPr="008E7682">
              <w:rPr>
                <w:rFonts w:ascii="Segoe UI" w:hAnsi="Segoe UI" w:cs="Segoe UI"/>
                <w:color w:val="FF0000"/>
                <w:sz w:val="21"/>
                <w:szCs w:val="21"/>
              </w:rPr>
              <w:t>following</w:t>
            </w:r>
            <w:r>
              <w:rPr>
                <w:rFonts w:ascii="Segoe UI" w:hAnsi="Segoe UI" w:cs="Segoe UI"/>
                <w:sz w:val="21"/>
                <w:szCs w:val="21"/>
              </w:rPr>
              <w:t>:</w:t>
            </w:r>
          </w:p>
          <w:p w14:paraId="09780591" w14:textId="77777777" w:rsidR="00514B6A" w:rsidRPr="00AE2269" w:rsidRDefault="00514B6A" w:rsidP="00514B6A">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5C7A3123" w14:textId="77777777" w:rsidR="00514B6A" w:rsidRPr="00AE2269" w:rsidRDefault="00514B6A" w:rsidP="00514B6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6BC0506" w14:textId="77777777" w:rsidR="00514B6A" w:rsidRPr="00AE2269" w:rsidRDefault="00514B6A" w:rsidP="00514B6A">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61993F2" w14:textId="77777777" w:rsidR="00514B6A" w:rsidRPr="00AE2269" w:rsidRDefault="00514B6A" w:rsidP="00514B6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1E4D5972" w14:textId="77777777" w:rsidR="00514B6A" w:rsidRDefault="00514B6A" w:rsidP="00514B6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’s configured resources for UL</w:t>
            </w:r>
          </w:p>
          <w:p w14:paraId="186D3C8A" w14:textId="77777777" w:rsidR="00514B6A" w:rsidRPr="00A15CFD" w:rsidRDefault="00514B6A" w:rsidP="00514B6A">
            <w:pPr>
              <w:pStyle w:val="ListParagraph"/>
              <w:widowControl/>
              <w:numPr>
                <w:ilvl w:val="1"/>
                <w:numId w:val="1"/>
              </w:numPr>
              <w:spacing w:before="0" w:after="0" w:line="240" w:lineRule="auto"/>
              <w:rPr>
                <w:rFonts w:ascii="Calibri" w:hAnsi="Calibri" w:cs="Calibri"/>
                <w:i/>
                <w:color w:val="FF0000"/>
                <w:sz w:val="21"/>
                <w:szCs w:val="21"/>
              </w:rPr>
            </w:pPr>
            <w:r w:rsidRPr="00A15CFD">
              <w:rPr>
                <w:rFonts w:ascii="Calibri" w:hAnsi="Calibri" w:cs="Calibri"/>
                <w:i/>
                <w:color w:val="FF0000"/>
                <w:sz w:val="21"/>
                <w:szCs w:val="21"/>
              </w:rPr>
              <w:t>Set of resources (preferred or non-preferred) indicated by UE-B</w:t>
            </w:r>
          </w:p>
          <w:p w14:paraId="363F28CA" w14:textId="77777777" w:rsidR="00230E63" w:rsidRPr="00514B6A" w:rsidRDefault="00230E63" w:rsidP="00150A0B">
            <w:pPr>
              <w:rPr>
                <w:sz w:val="21"/>
                <w:szCs w:val="21"/>
                <w:lang w:val="en-US" w:eastAsia="zh-CN"/>
              </w:rPr>
            </w:pPr>
          </w:p>
        </w:tc>
      </w:tr>
      <w:tr w:rsidR="001C7376" w:rsidRPr="00E65CAA" w14:paraId="0439B91F" w14:textId="77777777" w:rsidTr="008E3D2C">
        <w:tc>
          <w:tcPr>
            <w:tcW w:w="1458" w:type="dxa"/>
          </w:tcPr>
          <w:p w14:paraId="459F820B" w14:textId="52F91D41" w:rsidR="001C7376" w:rsidRDefault="001C7376" w:rsidP="001C7376">
            <w:pPr>
              <w:rPr>
                <w:rFonts w:ascii="Calibri" w:hAnsi="Calibri" w:cs="Calibri"/>
                <w:sz w:val="21"/>
                <w:szCs w:val="21"/>
                <w:lang w:eastAsia="zh-CN"/>
              </w:rPr>
            </w:pPr>
            <w:r w:rsidRPr="00302DC9">
              <w:rPr>
                <w:rFonts w:ascii="Calibri" w:hAnsi="Calibri" w:cs="Calibri" w:hint="eastAsia"/>
                <w:sz w:val="21"/>
                <w:szCs w:val="21"/>
                <w:lang w:eastAsia="zh-CN"/>
              </w:rPr>
              <w:t>LG</w:t>
            </w:r>
          </w:p>
        </w:tc>
        <w:tc>
          <w:tcPr>
            <w:tcW w:w="7609" w:type="dxa"/>
          </w:tcPr>
          <w:p w14:paraId="39E42759"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both schemes, it would be important to consider processing time budget. </w:t>
            </w:r>
            <w:r>
              <w:rPr>
                <w:rFonts w:ascii="Calibri" w:eastAsiaTheme="minorEastAsia" w:hAnsi="Calibri" w:cs="Calibri"/>
                <w:sz w:val="21"/>
                <w:szCs w:val="21"/>
                <w:lang w:eastAsia="ko-KR"/>
              </w:rPr>
              <w:t xml:space="preserve">To be specific, there will be processing time to prepare the coordination information, and the factors of generating coordination information needs to be known to UE-A before that time. For instance, UE-A needs to receive UL grant T ms (processing time) before the transmission of the inter-UE coordination. Otherwise, the UE-A cannot consider dynamic PUSCH to determine non-preferred resource or resource conflict on UE-B’s reserved resources. </w:t>
            </w:r>
          </w:p>
          <w:p w14:paraId="00C647EB"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our understanding, if the processing time budget could not be fulfilled, some portion of the listed information may not be used to determine the coordination information. </w:t>
            </w:r>
          </w:p>
          <w:p w14:paraId="134CCBF9" w14:textId="51C1B9E4" w:rsidR="001C7376" w:rsidRDefault="001C7376" w:rsidP="001C7376">
            <w:pPr>
              <w:rPr>
                <w:rFonts w:ascii="Segoe UI" w:hAnsi="Segoe UI" w:cs="Segoe UI"/>
                <w:sz w:val="21"/>
                <w:szCs w:val="21"/>
              </w:rPr>
            </w:pPr>
            <w:r>
              <w:rPr>
                <w:rFonts w:ascii="Calibri" w:eastAsiaTheme="minorEastAsia" w:hAnsi="Calibri" w:cs="Calibri"/>
                <w:sz w:val="21"/>
                <w:szCs w:val="21"/>
                <w:lang w:eastAsia="ko-KR"/>
              </w:rPr>
              <w:t xml:space="preserve">At this moment, we can add “subject to processing time budget” to each main bullet. </w:t>
            </w:r>
          </w:p>
        </w:tc>
      </w:tr>
      <w:tr w:rsidR="00A87C91" w:rsidRPr="00E65CAA" w14:paraId="4C5B9527" w14:textId="77777777" w:rsidTr="008E3D2C">
        <w:tc>
          <w:tcPr>
            <w:tcW w:w="1458" w:type="dxa"/>
          </w:tcPr>
          <w:p w14:paraId="5354D60A" w14:textId="7EF10C82" w:rsidR="00A87C91" w:rsidRPr="00302DC9" w:rsidRDefault="00A87C91" w:rsidP="00A87C91">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0079D08A" w14:textId="77777777" w:rsidR="00A87C91" w:rsidRDefault="00A87C91" w:rsidP="00A87C91">
            <w:pPr>
              <w:rPr>
                <w:rFonts w:ascii="Segoe UI" w:hAnsi="Segoe UI" w:cs="Segoe UI"/>
                <w:sz w:val="21"/>
                <w:szCs w:val="21"/>
                <w:lang w:eastAsia="zh-CN"/>
              </w:rPr>
            </w:pPr>
          </w:p>
          <w:p w14:paraId="5C41F49B" w14:textId="77777777" w:rsidR="00A87C91" w:rsidRDefault="00A87C91" w:rsidP="00A87C91">
            <w:pPr>
              <w:rPr>
                <w:rFonts w:ascii="Segoe UI" w:hAnsi="Segoe UI" w:cs="Segoe UI"/>
                <w:sz w:val="21"/>
                <w:szCs w:val="21"/>
                <w:lang w:eastAsia="zh-CN"/>
              </w:rPr>
            </w:pPr>
            <w:r>
              <w:rPr>
                <w:rFonts w:ascii="Segoe UI" w:hAnsi="Segoe UI" w:cs="Segoe UI"/>
                <w:sz w:val="21"/>
                <w:szCs w:val="21"/>
                <w:lang w:eastAsia="zh-CN"/>
              </w:rPr>
              <w:t>We are fine with the proposal and would like to add a new bullet on top of scheme 1:</w:t>
            </w:r>
          </w:p>
          <w:p w14:paraId="6951BA2B" w14:textId="77777777" w:rsidR="00A87C91" w:rsidRPr="00AE2269" w:rsidRDefault="00A87C91" w:rsidP="00A87C9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multiple transmissions of </w:t>
            </w:r>
            <w:r>
              <w:rPr>
                <w:rFonts w:ascii="Calibri" w:hAnsi="Calibri" w:cs="Calibri"/>
                <w:i/>
                <w:sz w:val="21"/>
                <w:szCs w:val="21"/>
              </w:rPr>
              <w:t xml:space="preserve">same </w:t>
            </w:r>
            <w:r w:rsidRPr="00AE2269">
              <w:rPr>
                <w:rFonts w:ascii="Calibri" w:hAnsi="Calibri" w:cs="Calibri"/>
                <w:i/>
                <w:sz w:val="21"/>
                <w:szCs w:val="21"/>
              </w:rPr>
              <w:t>TB</w:t>
            </w:r>
          </w:p>
          <w:p w14:paraId="78A4263B" w14:textId="77777777" w:rsidR="00A87C91" w:rsidRDefault="00A87C91" w:rsidP="00A87C91">
            <w:pPr>
              <w:rPr>
                <w:rFonts w:ascii="Calibri" w:eastAsiaTheme="minorEastAsia" w:hAnsi="Calibri" w:cs="Calibri"/>
                <w:sz w:val="21"/>
                <w:szCs w:val="21"/>
                <w:lang w:eastAsia="ko-KR"/>
              </w:rPr>
            </w:pPr>
          </w:p>
        </w:tc>
      </w:tr>
      <w:tr w:rsidR="00BD012E" w:rsidRPr="00E65CAA" w14:paraId="1E412127" w14:textId="77777777" w:rsidTr="008E3D2C">
        <w:tc>
          <w:tcPr>
            <w:tcW w:w="1458" w:type="dxa"/>
          </w:tcPr>
          <w:p w14:paraId="4F7312DF" w14:textId="429300D3"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1C9365FD" w14:textId="77777777" w:rsidR="00BD012E" w:rsidRDefault="00BD012E" w:rsidP="00BD012E">
            <w:pPr>
              <w:rPr>
                <w:sz w:val="21"/>
                <w:szCs w:val="21"/>
              </w:rPr>
            </w:pPr>
            <w:r>
              <w:rPr>
                <w:sz w:val="21"/>
                <w:szCs w:val="21"/>
              </w:rPr>
              <w:t>The proposal is OK but it would be good to clarify that “</w:t>
            </w:r>
            <w:r w:rsidRPr="005653E9">
              <w:rPr>
                <w:sz w:val="21"/>
                <w:szCs w:val="21"/>
              </w:rPr>
              <w:t>UE-A’s sensing result</w:t>
            </w:r>
            <w:r>
              <w:rPr>
                <w:sz w:val="21"/>
                <w:szCs w:val="21"/>
              </w:rPr>
              <w:t xml:space="preserve">” refers to the sensing information specified in Rel-16. </w:t>
            </w:r>
          </w:p>
          <w:p w14:paraId="5DBC4B63" w14:textId="77777777" w:rsidR="00BD012E" w:rsidRDefault="00BD012E" w:rsidP="00BD012E">
            <w:pPr>
              <w:rPr>
                <w:sz w:val="21"/>
                <w:szCs w:val="21"/>
              </w:rPr>
            </w:pPr>
          </w:p>
          <w:p w14:paraId="0CA7D91F" w14:textId="1BA502D0" w:rsidR="00BD012E" w:rsidRDefault="00BD012E" w:rsidP="00BD012E">
            <w:pPr>
              <w:rPr>
                <w:rFonts w:ascii="Segoe UI" w:hAnsi="Segoe UI" w:cs="Segoe UI"/>
                <w:sz w:val="21"/>
                <w:szCs w:val="21"/>
                <w:lang w:eastAsia="zh-CN"/>
              </w:rPr>
            </w:pPr>
            <w:r>
              <w:rPr>
                <w:sz w:val="21"/>
                <w:szCs w:val="21"/>
              </w:rPr>
              <w:t>Like for the previous proposal, the FFS should be removed.</w:t>
            </w:r>
          </w:p>
        </w:tc>
      </w:tr>
      <w:tr w:rsidR="00150A0B" w:rsidRPr="00E65CAA" w14:paraId="1B0D6942" w14:textId="77777777" w:rsidTr="008E3D2C">
        <w:tc>
          <w:tcPr>
            <w:tcW w:w="1458" w:type="dxa"/>
          </w:tcPr>
          <w:p w14:paraId="69D3D9EF" w14:textId="623D0FD3" w:rsidR="00150A0B" w:rsidRPr="00150A0B" w:rsidRDefault="00150A0B" w:rsidP="00BD012E">
            <w:pPr>
              <w:rPr>
                <w:rFonts w:ascii="Calibri" w:hAnsi="Calibri" w:cs="Calibri"/>
                <w:sz w:val="21"/>
                <w:szCs w:val="21"/>
                <w:lang w:eastAsia="zh-CN"/>
              </w:rPr>
            </w:pPr>
            <w:r>
              <w:rPr>
                <w:rFonts w:ascii="Calibri" w:hAnsi="Calibri" w:cs="Calibri" w:hint="eastAsia"/>
                <w:sz w:val="21"/>
                <w:szCs w:val="21"/>
                <w:lang w:eastAsia="zh-CN"/>
              </w:rPr>
              <w:t>CA</w:t>
            </w:r>
            <w:r>
              <w:rPr>
                <w:rFonts w:ascii="Calibri" w:hAnsi="Calibri" w:cs="Calibri"/>
                <w:sz w:val="21"/>
                <w:szCs w:val="21"/>
                <w:lang w:eastAsia="zh-CN"/>
              </w:rPr>
              <w:t>TT, GOHIGH</w:t>
            </w:r>
          </w:p>
        </w:tc>
        <w:tc>
          <w:tcPr>
            <w:tcW w:w="7609" w:type="dxa"/>
          </w:tcPr>
          <w:p w14:paraId="1C970A01" w14:textId="433B65E7" w:rsidR="00150A0B" w:rsidRDefault="00150A0B" w:rsidP="00BD012E">
            <w:pPr>
              <w:rPr>
                <w:sz w:val="21"/>
                <w:szCs w:val="21"/>
                <w:lang w:eastAsia="zh-CN"/>
              </w:rPr>
            </w:pPr>
            <w:r>
              <w:rPr>
                <w:sz w:val="21"/>
                <w:szCs w:val="21"/>
                <w:lang w:eastAsia="zh-CN"/>
              </w:rPr>
              <w:t>Regarding the proposals of scheme 2, we have some concerns on the 1</w:t>
            </w:r>
            <w:r w:rsidRPr="00150A0B">
              <w:rPr>
                <w:sz w:val="21"/>
                <w:szCs w:val="21"/>
                <w:vertAlign w:val="superscript"/>
                <w:lang w:eastAsia="zh-CN"/>
              </w:rPr>
              <w:t>st</w:t>
            </w:r>
            <w:r>
              <w:rPr>
                <w:sz w:val="21"/>
                <w:szCs w:val="21"/>
                <w:lang w:eastAsia="zh-CN"/>
              </w:rPr>
              <w:t xml:space="preserve"> sub-bullet.</w:t>
            </w:r>
          </w:p>
          <w:p w14:paraId="7F5C82A8" w14:textId="1792861E" w:rsidR="00150A0B" w:rsidRDefault="00150A0B" w:rsidP="00FA30F1">
            <w:pPr>
              <w:rPr>
                <w:sz w:val="21"/>
                <w:szCs w:val="21"/>
                <w:lang w:eastAsia="zh-CN"/>
              </w:rPr>
            </w:pPr>
            <w:r>
              <w:rPr>
                <w:sz w:val="21"/>
                <w:szCs w:val="21"/>
                <w:lang w:eastAsia="zh-CN"/>
              </w:rPr>
              <w:t>Since the motivation for the 1</w:t>
            </w:r>
            <w:r w:rsidRPr="00150A0B">
              <w:rPr>
                <w:sz w:val="21"/>
                <w:szCs w:val="21"/>
                <w:vertAlign w:val="superscript"/>
                <w:lang w:eastAsia="zh-CN"/>
              </w:rPr>
              <w:t>st</w:t>
            </w:r>
            <w:r>
              <w:rPr>
                <w:sz w:val="21"/>
                <w:szCs w:val="21"/>
                <w:lang w:eastAsia="zh-CN"/>
              </w:rPr>
              <w:t xml:space="preserve"> bullet of scheme 2 is to mitigate the half duplex issue, from our understanding, the non-preferred resource set of scheme 1 could be the half duplex slot between UE-A and UE-B. we think this issue could be addressed by scheme 1. For example, in case of same group, group leader(UE-A) can send the coordination </w:t>
            </w:r>
            <w:r w:rsidR="00FA30F1">
              <w:rPr>
                <w:sz w:val="21"/>
                <w:szCs w:val="21"/>
                <w:lang w:eastAsia="zh-CN"/>
              </w:rPr>
              <w:lastRenderedPageBreak/>
              <w:t>information (</w:t>
            </w:r>
            <w:r>
              <w:rPr>
                <w:sz w:val="21"/>
                <w:szCs w:val="21"/>
                <w:lang w:eastAsia="zh-CN"/>
              </w:rPr>
              <w:t xml:space="preserve">its transmitting slot to its member UE(UE-B) to avoid the half duplex issue. </w:t>
            </w:r>
            <w:r w:rsidR="00FA30F1">
              <w:rPr>
                <w:sz w:val="21"/>
                <w:szCs w:val="21"/>
                <w:lang w:eastAsia="zh-CN"/>
              </w:rPr>
              <w:t>So we propose to remove this sub-bullet, or we need to identify the difference for these two schemes.</w:t>
            </w:r>
          </w:p>
        </w:tc>
      </w:tr>
      <w:tr w:rsidR="006A6E46" w:rsidRPr="00E65CAA" w14:paraId="0D5E31DE" w14:textId="77777777" w:rsidTr="008E3D2C">
        <w:tc>
          <w:tcPr>
            <w:tcW w:w="1458" w:type="dxa"/>
          </w:tcPr>
          <w:p w14:paraId="30A0D754" w14:textId="67CE1A2F" w:rsidR="006A6E46" w:rsidRDefault="006A6E46" w:rsidP="00BD012E">
            <w:pPr>
              <w:rPr>
                <w:rFonts w:ascii="Calibri" w:hAnsi="Calibri" w:cs="Calibri"/>
                <w:sz w:val="21"/>
                <w:szCs w:val="21"/>
                <w:lang w:eastAsia="zh-CN"/>
              </w:rPr>
            </w:pPr>
            <w:r>
              <w:rPr>
                <w:rFonts w:ascii="Calibri" w:hAnsi="Calibri" w:cs="Calibri"/>
                <w:sz w:val="21"/>
                <w:szCs w:val="21"/>
                <w:lang w:eastAsia="zh-CN"/>
              </w:rPr>
              <w:lastRenderedPageBreak/>
              <w:t>Bosch</w:t>
            </w:r>
          </w:p>
        </w:tc>
        <w:tc>
          <w:tcPr>
            <w:tcW w:w="7609" w:type="dxa"/>
          </w:tcPr>
          <w:p w14:paraId="6514D672" w14:textId="4E79DAB8" w:rsidR="006A6E46" w:rsidRDefault="006A6E46" w:rsidP="00BD012E">
            <w:pPr>
              <w:rPr>
                <w:sz w:val="21"/>
                <w:szCs w:val="21"/>
                <w:lang w:eastAsia="zh-CN"/>
              </w:rPr>
            </w:pPr>
            <w:r>
              <w:rPr>
                <w:sz w:val="21"/>
                <w:szCs w:val="21"/>
                <w:lang w:eastAsia="zh-CN"/>
              </w:rPr>
              <w:t>Comment</w:t>
            </w:r>
            <w:r w:rsidR="00D3461F">
              <w:rPr>
                <w:sz w:val="21"/>
                <w:szCs w:val="21"/>
                <w:lang w:eastAsia="zh-CN"/>
              </w:rPr>
              <w:t xml:space="preserve"> </w:t>
            </w:r>
            <w:r>
              <w:rPr>
                <w:sz w:val="21"/>
                <w:szCs w:val="21"/>
                <w:lang w:eastAsia="zh-CN"/>
              </w:rPr>
              <w:t>for Scheme 1:</w:t>
            </w:r>
          </w:p>
          <w:p w14:paraId="3C4F9358" w14:textId="77777777" w:rsidR="006A6E46" w:rsidRDefault="006A6E46" w:rsidP="00BD012E">
            <w:pPr>
              <w:rPr>
                <w:sz w:val="21"/>
                <w:szCs w:val="21"/>
                <w:lang w:eastAsia="zh-CN"/>
              </w:rPr>
            </w:pPr>
            <w:r>
              <w:rPr>
                <w:sz w:val="21"/>
                <w:szCs w:val="21"/>
                <w:lang w:eastAsia="zh-CN"/>
              </w:rPr>
              <w:t xml:space="preserve">We need to add: </w:t>
            </w:r>
          </w:p>
          <w:p w14:paraId="775C8869" w14:textId="77777777" w:rsidR="006A6E46" w:rsidRDefault="006A6E46" w:rsidP="006A6E46">
            <w:pPr>
              <w:pStyle w:val="ListParagraph"/>
              <w:numPr>
                <w:ilvl w:val="1"/>
                <w:numId w:val="1"/>
              </w:numPr>
              <w:rPr>
                <w:sz w:val="21"/>
                <w:szCs w:val="21"/>
                <w:lang w:eastAsia="zh-CN"/>
              </w:rPr>
            </w:pPr>
            <w:r w:rsidRPr="006A6E46">
              <w:rPr>
                <w:sz w:val="21"/>
                <w:szCs w:val="21"/>
                <w:lang w:eastAsia="zh-CN"/>
              </w:rPr>
              <w:t>UE-A</w:t>
            </w:r>
            <w:r>
              <w:rPr>
                <w:sz w:val="21"/>
                <w:szCs w:val="21"/>
                <w:lang w:eastAsia="zh-CN"/>
              </w:rPr>
              <w:t>’s SL preferred/</w:t>
            </w:r>
            <w:r w:rsidRPr="006A6E46">
              <w:rPr>
                <w:sz w:val="21"/>
                <w:szCs w:val="21"/>
                <w:lang w:eastAsia="zh-CN"/>
              </w:rPr>
              <w:t>active resources</w:t>
            </w:r>
            <w:r>
              <w:rPr>
                <w:sz w:val="21"/>
                <w:szCs w:val="21"/>
                <w:lang w:eastAsia="zh-CN"/>
              </w:rPr>
              <w:t xml:space="preserve"> for reception. FFS details including time offset and periodicity.</w:t>
            </w:r>
          </w:p>
          <w:p w14:paraId="79FC5CF2" w14:textId="486181BE" w:rsidR="006A6E46" w:rsidRDefault="006A6E46" w:rsidP="006A6E46">
            <w:pPr>
              <w:rPr>
                <w:sz w:val="21"/>
                <w:szCs w:val="21"/>
                <w:lang w:eastAsia="zh-CN"/>
              </w:rPr>
            </w:pPr>
            <w:r>
              <w:rPr>
                <w:sz w:val="21"/>
                <w:szCs w:val="21"/>
                <w:lang w:eastAsia="zh-CN"/>
              </w:rPr>
              <w:t>Comment for Scheme 2:</w:t>
            </w:r>
            <w:r w:rsidR="00D3461F">
              <w:rPr>
                <w:sz w:val="21"/>
                <w:szCs w:val="21"/>
                <w:lang w:eastAsia="zh-CN"/>
              </w:rPr>
              <w:t xml:space="preserve"> we support Qualcomm view:</w:t>
            </w:r>
          </w:p>
          <w:p w14:paraId="5FBB430B" w14:textId="77777777" w:rsidR="00D3461F" w:rsidRPr="00AE2269" w:rsidRDefault="00D3461F" w:rsidP="00D3461F">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2E07E1DA" w14:textId="77777777" w:rsidR="00D3461F" w:rsidRPr="00AE2269" w:rsidRDefault="00D3461F" w:rsidP="00D3461F">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7F702E66" w14:textId="77777777" w:rsidR="00D3461F" w:rsidRPr="00E618F7" w:rsidRDefault="00D3461F" w:rsidP="00D3461F">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0DB106D4" w14:textId="77777777" w:rsidR="00D3461F" w:rsidRPr="002840AD" w:rsidRDefault="00D3461F" w:rsidP="00D3461F">
            <w:pPr>
              <w:pStyle w:val="ListParagraph"/>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5B5FAB96" w14:textId="77777777" w:rsidR="00D3461F" w:rsidRPr="002840AD" w:rsidRDefault="00D3461F" w:rsidP="00D3461F">
            <w:pPr>
              <w:pStyle w:val="ListParagraph"/>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004678A8" w14:textId="77777777" w:rsidR="00D3461F" w:rsidRPr="00AE2269" w:rsidRDefault="00D3461F" w:rsidP="00D3461F">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A9FCF" w14:textId="2EC95AC4" w:rsidR="00D3461F" w:rsidRPr="00D3461F" w:rsidRDefault="00D3461F" w:rsidP="006A6E46">
            <w:pPr>
              <w:pStyle w:val="ListParagraph"/>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257179E6" w14:textId="65BBF96C" w:rsidR="006A6E46" w:rsidRPr="006A6E46" w:rsidRDefault="006A6E46" w:rsidP="006A6E46">
            <w:pPr>
              <w:rPr>
                <w:sz w:val="21"/>
                <w:szCs w:val="21"/>
                <w:lang w:eastAsia="zh-CN"/>
              </w:rPr>
            </w:pPr>
          </w:p>
        </w:tc>
      </w:tr>
      <w:tr w:rsidR="00342E78" w:rsidRPr="00E65CAA" w14:paraId="39E126BC" w14:textId="77777777" w:rsidTr="008E3D2C">
        <w:tc>
          <w:tcPr>
            <w:tcW w:w="1458" w:type="dxa"/>
          </w:tcPr>
          <w:p w14:paraId="42791080" w14:textId="35484D9B" w:rsidR="00342E78" w:rsidRDefault="00342E78" w:rsidP="00342E78">
            <w:pPr>
              <w:rPr>
                <w:rFonts w:ascii="Calibri" w:hAnsi="Calibri" w:cs="Calibri"/>
                <w:sz w:val="21"/>
                <w:szCs w:val="21"/>
                <w:lang w:eastAsia="zh-CN"/>
              </w:rPr>
            </w:pPr>
            <w:r w:rsidRPr="008C6D42">
              <w:rPr>
                <w:rFonts w:ascii="Calibri" w:eastAsia="MS Mincho" w:hAnsi="Calibri" w:cs="Calibri"/>
                <w:sz w:val="21"/>
                <w:szCs w:val="21"/>
                <w:lang w:eastAsia="ja-JP"/>
              </w:rPr>
              <w:t xml:space="preserve">Apple </w:t>
            </w:r>
          </w:p>
        </w:tc>
        <w:tc>
          <w:tcPr>
            <w:tcW w:w="7609" w:type="dxa"/>
          </w:tcPr>
          <w:p w14:paraId="31D5F925" w14:textId="77777777" w:rsidR="00342E78" w:rsidRPr="00FD04E0" w:rsidRDefault="00342E78" w:rsidP="00342E78">
            <w:pPr>
              <w:rPr>
                <w:sz w:val="21"/>
                <w:szCs w:val="21"/>
              </w:rPr>
            </w:pPr>
            <w:r w:rsidRPr="00FD04E0">
              <w:rPr>
                <w:sz w:val="21"/>
                <w:szCs w:val="21"/>
              </w:rPr>
              <w:t xml:space="preserve">We are generally fine with the principle of the proposal. </w:t>
            </w:r>
          </w:p>
          <w:p w14:paraId="78C3BF01" w14:textId="77777777" w:rsidR="00342E78" w:rsidRPr="00FD04E0" w:rsidRDefault="00342E78" w:rsidP="00342E78">
            <w:pPr>
              <w:rPr>
                <w:sz w:val="21"/>
                <w:szCs w:val="21"/>
              </w:rPr>
            </w:pPr>
            <w:r w:rsidRPr="00FD04E0">
              <w:rPr>
                <w:sz w:val="21"/>
                <w:szCs w:val="21"/>
              </w:rPr>
              <w:t xml:space="preserve">For Scheme 1 of the second sub-bullet, we prefer to mention the transmission of different TBs also includes the corresponding PSFCH reception. </w:t>
            </w:r>
          </w:p>
          <w:p w14:paraId="375B875B" w14:textId="6B764FCA" w:rsidR="00342E78" w:rsidRPr="00FD04E0" w:rsidRDefault="00342E78" w:rsidP="00342E78">
            <w:pPr>
              <w:rPr>
                <w:sz w:val="21"/>
                <w:szCs w:val="21"/>
              </w:rPr>
            </w:pPr>
            <w:r w:rsidRPr="00FD04E0">
              <w:rPr>
                <w:sz w:val="21"/>
                <w:szCs w:val="21"/>
              </w:rPr>
              <w:t>Also, we think the second sub-bullet may be extended to “</w:t>
            </w:r>
            <w:r w:rsidRPr="00FD04E0">
              <w:rPr>
                <w:b/>
                <w:bCs/>
                <w:sz w:val="21"/>
                <w:szCs w:val="21"/>
              </w:rPr>
              <w:t>reception</w:t>
            </w:r>
            <w:r w:rsidRPr="00FD04E0">
              <w:rPr>
                <w:sz w:val="21"/>
                <w:szCs w:val="21"/>
              </w:rPr>
              <w:t xml:space="preserve"> of different TBs”. Suppose UE-A may have scheduled reception of another TB from UE-C at slot n, which corresponds to the transmission of PSFCH at slot m. UE-A does not prefer to receive a TB from UE-B at slot n if UE-A has the capability limitation of only making a single PSFCH transmission in a slot.</w:t>
            </w:r>
            <w:r>
              <w:rPr>
                <w:sz w:val="21"/>
                <w:szCs w:val="21"/>
              </w:rPr>
              <w:t xml:space="preserve"> </w:t>
            </w:r>
            <w:r w:rsidRPr="00FD04E0">
              <w:rPr>
                <w:sz w:val="21"/>
                <w:szCs w:val="21"/>
              </w:rPr>
              <w:t>Hence, we have the following modification of the proposal:</w:t>
            </w:r>
          </w:p>
          <w:p w14:paraId="4D6474F1" w14:textId="77777777" w:rsidR="00342E78" w:rsidRPr="00FD04E0" w:rsidRDefault="00342E78" w:rsidP="00342E78">
            <w:pPr>
              <w:rPr>
                <w:sz w:val="21"/>
                <w:szCs w:val="21"/>
              </w:rPr>
            </w:pPr>
            <w:r w:rsidRPr="00FD04E0">
              <w:rPr>
                <w:sz w:val="21"/>
                <w:szCs w:val="21"/>
              </w:rPr>
              <w:t>“UE-A’s SL resources selected for multiple transmissions</w:t>
            </w:r>
            <w:r w:rsidRPr="00FD04E0">
              <w:rPr>
                <w:b/>
                <w:bCs/>
                <w:sz w:val="21"/>
                <w:szCs w:val="21"/>
              </w:rPr>
              <w:t>/receptions</w:t>
            </w:r>
            <w:r w:rsidRPr="00FD04E0">
              <w:rPr>
                <w:sz w:val="21"/>
                <w:szCs w:val="21"/>
              </w:rPr>
              <w:t xml:space="preserve"> of different TBs, </w:t>
            </w:r>
            <w:r w:rsidRPr="00FD04E0">
              <w:rPr>
                <w:b/>
                <w:bCs/>
                <w:sz w:val="21"/>
                <w:szCs w:val="21"/>
              </w:rPr>
              <w:t>including the corresponding sidelink feedback</w:t>
            </w:r>
            <w:r w:rsidRPr="00FD04E0">
              <w:rPr>
                <w:sz w:val="21"/>
                <w:szCs w:val="21"/>
              </w:rPr>
              <w:t xml:space="preserve">” </w:t>
            </w:r>
          </w:p>
          <w:p w14:paraId="397ADF9C" w14:textId="21E714F3" w:rsidR="00342E78" w:rsidRDefault="00342E78" w:rsidP="00342E78">
            <w:pPr>
              <w:rPr>
                <w:sz w:val="21"/>
                <w:szCs w:val="21"/>
                <w:lang w:eastAsia="zh-CN"/>
              </w:rPr>
            </w:pPr>
            <w:r w:rsidRPr="00FD04E0">
              <w:rPr>
                <w:sz w:val="21"/>
                <w:szCs w:val="21"/>
              </w:rPr>
              <w:t>For Scheme 2, we think UE-A’s resources for UL transmissions should also be considered.</w:t>
            </w:r>
          </w:p>
        </w:tc>
      </w:tr>
    </w:tbl>
    <w:p w14:paraId="43B32238" w14:textId="77777777" w:rsidR="00747039" w:rsidRPr="008E3D2C" w:rsidRDefault="00747039" w:rsidP="00770F61"/>
    <w:p w14:paraId="4A348D05" w14:textId="77777777" w:rsidR="00747039" w:rsidRPr="00770F61" w:rsidRDefault="00747039" w:rsidP="00770F61"/>
    <w:p w14:paraId="5D12C804"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4901B12" w14:textId="77777777" w:rsidR="00747039" w:rsidRPr="00AE2269" w:rsidRDefault="00747039" w:rsidP="00747039">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176B3E4F"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08421C18"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6B3C6B74"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/inter-UE coordination scheme</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 xml:space="preserve"> for each option</w:t>
      </w:r>
    </w:p>
    <w:p w14:paraId="07F33DD3" w14:textId="77777777" w:rsidR="00747039" w:rsidRDefault="00747039" w:rsidP="003C1D38"/>
    <w:p w14:paraId="199784B9"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64CB621B" w14:textId="77777777" w:rsidR="00747039" w:rsidRDefault="00747039" w:rsidP="00747039">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747039" w14:paraId="5495CADF" w14:textId="77777777" w:rsidTr="000C7873">
        <w:tc>
          <w:tcPr>
            <w:tcW w:w="1458" w:type="dxa"/>
          </w:tcPr>
          <w:p w14:paraId="697F88C9"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CAF8533"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13B2EC46" w14:textId="77777777" w:rsidTr="000C7873">
        <w:tc>
          <w:tcPr>
            <w:tcW w:w="1458" w:type="dxa"/>
          </w:tcPr>
          <w:p w14:paraId="1194A295" w14:textId="77777777" w:rsidR="00747039" w:rsidRPr="001A183A" w:rsidRDefault="001A183A" w:rsidP="000C7873">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7609" w:type="dxa"/>
          </w:tcPr>
          <w:p w14:paraId="0E2DF23E" w14:textId="77777777" w:rsidR="00747039" w:rsidRPr="00D13C58" w:rsidRDefault="001A183A" w:rsidP="00293A63">
            <w:pPr>
              <w:rPr>
                <w:rFonts w:ascii="Segoe UI" w:hAnsi="Segoe UI" w:cs="Segoe UI"/>
                <w:sz w:val="21"/>
                <w:szCs w:val="21"/>
                <w:highlight w:val="yellow"/>
                <w:lang w:eastAsia="zh-CN"/>
              </w:rPr>
            </w:pPr>
            <w:r w:rsidRPr="001A183A">
              <w:rPr>
                <w:rFonts w:ascii="Calibri" w:hAnsi="Calibri" w:cs="Calibri"/>
                <w:sz w:val="21"/>
                <w:szCs w:val="21"/>
                <w:lang w:eastAsia="zh-CN"/>
              </w:rPr>
              <w:t xml:space="preserve">We support the proposal, </w:t>
            </w:r>
            <w:r>
              <w:rPr>
                <w:rFonts w:ascii="Calibri" w:hAnsi="Calibri" w:cs="Calibri"/>
                <w:sz w:val="21"/>
                <w:szCs w:val="21"/>
                <w:lang w:eastAsia="zh-CN"/>
              </w:rPr>
              <w:t xml:space="preserve">but </w:t>
            </w:r>
            <w:r w:rsidRPr="001A183A">
              <w:rPr>
                <w:rFonts w:ascii="Calibri" w:hAnsi="Calibri" w:cs="Calibri"/>
                <w:sz w:val="21"/>
                <w:szCs w:val="21"/>
                <w:lang w:eastAsia="zh-CN"/>
              </w:rPr>
              <w:t xml:space="preserve">the example in option 2 </w:t>
            </w:r>
            <w:r w:rsidR="00293A63">
              <w:rPr>
                <w:rFonts w:ascii="Calibri" w:hAnsi="Calibri" w:cs="Calibri"/>
                <w:sz w:val="21"/>
                <w:szCs w:val="21"/>
                <w:lang w:eastAsia="zh-CN"/>
              </w:rPr>
              <w:t>can</w:t>
            </w:r>
            <w:r w:rsidRPr="001A183A">
              <w:rPr>
                <w:rFonts w:ascii="Calibri" w:hAnsi="Calibri" w:cs="Calibri"/>
                <w:sz w:val="21"/>
                <w:szCs w:val="21"/>
                <w:lang w:eastAsia="zh-CN"/>
              </w:rPr>
              <w:t xml:space="preserve"> be removed (e.g., RSU, platooning header), anyway the applicable scenario is FFS</w:t>
            </w:r>
            <w:r>
              <w:rPr>
                <w:rFonts w:ascii="Calibri" w:hAnsi="Calibri" w:cs="Calibri"/>
                <w:sz w:val="21"/>
                <w:szCs w:val="21"/>
                <w:lang w:eastAsia="zh-CN"/>
              </w:rPr>
              <w:t xml:space="preserve">. </w:t>
            </w:r>
          </w:p>
        </w:tc>
      </w:tr>
      <w:tr w:rsidR="00747039" w:rsidRPr="004C5D5A" w14:paraId="71E99F28" w14:textId="77777777" w:rsidTr="000C7873">
        <w:tc>
          <w:tcPr>
            <w:tcW w:w="1458" w:type="dxa"/>
          </w:tcPr>
          <w:p w14:paraId="521EF24D" w14:textId="77777777" w:rsidR="00747039"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084248A5" w14:textId="77777777" w:rsidR="004C5D5A" w:rsidRPr="004C5D5A" w:rsidRDefault="004C5D5A" w:rsidP="004C5D5A">
            <w:pPr>
              <w:rPr>
                <w:rFonts w:ascii="Calibri" w:hAnsi="Calibri" w:cs="Calibri"/>
                <w:sz w:val="21"/>
                <w:szCs w:val="21"/>
                <w:lang w:eastAsia="zh-CN"/>
              </w:rPr>
            </w:pPr>
            <w:r>
              <w:rPr>
                <w:rFonts w:ascii="Calibri" w:hAnsi="Calibri" w:cs="Calibri"/>
                <w:sz w:val="21"/>
                <w:szCs w:val="21"/>
                <w:lang w:eastAsia="zh-CN"/>
              </w:rPr>
              <w:t>We are OK with the proposal. Note that the FFS is important since this aspect will be dependent on the actual mechanism of inter-UE coordination. At least different option might be taken between scheme 1 and scheme 2.</w:t>
            </w:r>
          </w:p>
        </w:tc>
      </w:tr>
      <w:tr w:rsidR="009A3200" w:rsidRPr="00927B9A" w14:paraId="646A790C" w14:textId="77777777" w:rsidTr="000C7873">
        <w:tc>
          <w:tcPr>
            <w:tcW w:w="1458" w:type="dxa"/>
          </w:tcPr>
          <w:p w14:paraId="2A8BAABB" w14:textId="4F628B1A"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FUTUREWEI</w:t>
            </w:r>
          </w:p>
        </w:tc>
        <w:tc>
          <w:tcPr>
            <w:tcW w:w="7609" w:type="dxa"/>
          </w:tcPr>
          <w:p w14:paraId="4B21A2AC" w14:textId="127F5238"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Since both 1 and 2 can be supported, we suggest remove the words “Down select” in the main bullet and rephase it as “One or more of following options are supported …..”</w:t>
            </w:r>
          </w:p>
        </w:tc>
      </w:tr>
      <w:tr w:rsidR="009A3200" w:rsidRPr="00927B9A" w14:paraId="7A2A23C5" w14:textId="77777777" w:rsidTr="000C7873">
        <w:tc>
          <w:tcPr>
            <w:tcW w:w="1458" w:type="dxa"/>
          </w:tcPr>
          <w:p w14:paraId="63B2B605" w14:textId="2CA80C03" w:rsidR="009A3200" w:rsidRPr="00D13C58" w:rsidRDefault="009F5245" w:rsidP="009A3200">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59FDD6E6" w14:textId="0D50C938" w:rsidR="009A3200" w:rsidRPr="00D13C58" w:rsidRDefault="009F5245" w:rsidP="009A3200">
            <w:pPr>
              <w:rPr>
                <w:rFonts w:ascii="Segoe UI" w:hAnsi="Segoe UI" w:cs="Segoe UI"/>
                <w:sz w:val="21"/>
                <w:szCs w:val="21"/>
                <w:highlight w:val="yellow"/>
              </w:rPr>
            </w:pPr>
            <w:r w:rsidRPr="00257376">
              <w:rPr>
                <w:rFonts w:ascii="Segoe UI" w:hAnsi="Segoe UI" w:cs="Segoe UI"/>
                <w:sz w:val="21"/>
                <w:szCs w:val="21"/>
              </w:rPr>
              <w:t>We support the proposal</w:t>
            </w:r>
          </w:p>
        </w:tc>
      </w:tr>
      <w:tr w:rsidR="009A3200" w:rsidRPr="00927B9A" w14:paraId="02606779" w14:textId="77777777" w:rsidTr="000C7873">
        <w:tc>
          <w:tcPr>
            <w:tcW w:w="1458" w:type="dxa"/>
          </w:tcPr>
          <w:p w14:paraId="3DAB4430" w14:textId="294FAC12"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Convida Wireless</w:t>
            </w:r>
          </w:p>
        </w:tc>
        <w:tc>
          <w:tcPr>
            <w:tcW w:w="7609" w:type="dxa"/>
          </w:tcPr>
          <w:p w14:paraId="6E63B695" w14:textId="560748A3"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We are Ok with the proposal.</w:t>
            </w:r>
          </w:p>
        </w:tc>
      </w:tr>
      <w:tr w:rsidR="004505DD" w:rsidRPr="00927B9A" w14:paraId="13E11897" w14:textId="77777777" w:rsidTr="000C7873">
        <w:tc>
          <w:tcPr>
            <w:tcW w:w="1458" w:type="dxa"/>
          </w:tcPr>
          <w:p w14:paraId="726E11DC" w14:textId="384F35DD" w:rsidR="004505DD" w:rsidRPr="00D55861"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3B00CA0" w14:textId="51D2372D" w:rsidR="004505DD" w:rsidRPr="00D55861" w:rsidRDefault="004505DD" w:rsidP="004505DD">
            <w:pPr>
              <w:rPr>
                <w:rFonts w:ascii="Calibri" w:hAnsi="Calibri" w:cs="Calibri"/>
                <w:sz w:val="21"/>
                <w:szCs w:val="21"/>
                <w:lang w:eastAsia="zh-CN"/>
              </w:rPr>
            </w:pPr>
            <w:r w:rsidRPr="00462011">
              <w:rPr>
                <w:rFonts w:ascii="Segoe UI" w:eastAsia="MS Mincho" w:hAnsi="Segoe UI" w:cs="Segoe UI" w:hint="eastAsia"/>
                <w:sz w:val="21"/>
                <w:szCs w:val="21"/>
                <w:lang w:eastAsia="ja-JP"/>
              </w:rPr>
              <w:t>W</w:t>
            </w:r>
            <w:r w:rsidRPr="00462011">
              <w:rPr>
                <w:rFonts w:ascii="Segoe UI" w:eastAsia="MS Mincho" w:hAnsi="Segoe UI" w:cs="Segoe UI"/>
                <w:sz w:val="21"/>
                <w:szCs w:val="21"/>
                <w:lang w:eastAsia="ja-JP"/>
              </w:rPr>
              <w:t>e support both options 1 and 2. We agree with FUTUREWEI’s suggestion to rephrase the main bullet.</w:t>
            </w:r>
          </w:p>
        </w:tc>
      </w:tr>
      <w:tr w:rsidR="001F55A4" w:rsidRPr="00927B9A" w14:paraId="35CBE46D" w14:textId="77777777" w:rsidTr="000C7873">
        <w:tc>
          <w:tcPr>
            <w:tcW w:w="1458" w:type="dxa"/>
          </w:tcPr>
          <w:p w14:paraId="161B4A77" w14:textId="69C18E34" w:rsidR="001F55A4" w:rsidRDefault="001F55A4"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22CBC899" w14:textId="77777777" w:rsidR="00DE5A25" w:rsidRDefault="00DE5A25" w:rsidP="00DE5A25">
            <w:pPr>
              <w:rPr>
                <w:rFonts w:ascii="Segoe UI" w:hAnsi="Segoe UI" w:cs="Segoe UI"/>
                <w:sz w:val="21"/>
                <w:szCs w:val="21"/>
              </w:rPr>
            </w:pPr>
            <w:r w:rsidRPr="006D1B9E">
              <w:rPr>
                <w:rFonts w:ascii="Segoe UI" w:hAnsi="Segoe UI" w:cs="Segoe UI"/>
                <w:sz w:val="21"/>
                <w:szCs w:val="21"/>
              </w:rPr>
              <w:t>We’d prefer to discuss this proposal after the discussion on Proposal 1 concludes.</w:t>
            </w:r>
          </w:p>
          <w:p w14:paraId="7EDB4E73" w14:textId="77777777" w:rsidR="00DE5A25" w:rsidRPr="006E6C47" w:rsidRDefault="00DE5A25" w:rsidP="00DE5A25">
            <w:pPr>
              <w:rPr>
                <w:rFonts w:ascii="Segoe UI" w:hAnsi="Segoe UI" w:cs="Segoe UI"/>
                <w:sz w:val="21"/>
                <w:szCs w:val="21"/>
              </w:rPr>
            </w:pPr>
            <w:r w:rsidRPr="006E6C47">
              <w:rPr>
                <w:rFonts w:ascii="Segoe UI" w:hAnsi="Segoe UI" w:cs="Segoe UI"/>
                <w:sz w:val="21"/>
                <w:szCs w:val="21"/>
              </w:rPr>
              <w:t>The listed options seem to focus only on unicast transmissions. For some coordination schemes, any UE can provide the coordination information since th</w:t>
            </w:r>
            <w:r>
              <w:rPr>
                <w:rFonts w:ascii="Segoe UI" w:hAnsi="Segoe UI" w:cs="Segoe UI"/>
                <w:sz w:val="21"/>
                <w:szCs w:val="21"/>
              </w:rPr>
              <w:t>i</w:t>
            </w:r>
            <w:r w:rsidRPr="006E6C47">
              <w:rPr>
                <w:rFonts w:ascii="Segoe UI" w:hAnsi="Segoe UI" w:cs="Segoe UI"/>
                <w:sz w:val="21"/>
                <w:szCs w:val="21"/>
              </w:rPr>
              <w:t xml:space="preserve">s information would </w:t>
            </w:r>
            <w:r>
              <w:rPr>
                <w:rFonts w:ascii="Segoe UI" w:hAnsi="Segoe UI" w:cs="Segoe UI"/>
                <w:sz w:val="21"/>
                <w:szCs w:val="21"/>
              </w:rPr>
              <w:t>constructively combine from multiple sources</w:t>
            </w:r>
            <w:r w:rsidRPr="006E6C47">
              <w:rPr>
                <w:rFonts w:ascii="Segoe UI" w:hAnsi="Segoe UI" w:cs="Segoe UI"/>
                <w:sz w:val="21"/>
                <w:szCs w:val="21"/>
              </w:rPr>
              <w:t>.</w:t>
            </w:r>
          </w:p>
          <w:p w14:paraId="3E5D8CCF" w14:textId="77777777" w:rsidR="00DE5A25" w:rsidRDefault="00DE5A25" w:rsidP="00DE5A25">
            <w:pPr>
              <w:rPr>
                <w:rFonts w:ascii="Segoe UI" w:hAnsi="Segoe UI" w:cs="Segoe UI"/>
                <w:sz w:val="21"/>
                <w:szCs w:val="21"/>
                <w:highlight w:val="yellow"/>
              </w:rPr>
            </w:pPr>
          </w:p>
          <w:p w14:paraId="25EFC4EE" w14:textId="77777777" w:rsidR="00DE5A25" w:rsidRPr="00AE2269" w:rsidRDefault="00DE5A25" w:rsidP="00DE5A25">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7A62AF3B" w14:textId="77777777" w:rsidR="00DE5A25" w:rsidRPr="00AE2269" w:rsidRDefault="00DE5A25" w:rsidP="00DE5A25">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36E9634B" w14:textId="77777777" w:rsidR="00DE5A25" w:rsidRDefault="00DE5A25" w:rsidP="00DE5A25">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32930DA3" w14:textId="77777777" w:rsidR="00DE5A25" w:rsidRPr="005A32DE" w:rsidRDefault="00DE5A25" w:rsidP="00DE5A25">
            <w:pPr>
              <w:pStyle w:val="ListParagraph"/>
              <w:widowControl/>
              <w:numPr>
                <w:ilvl w:val="1"/>
                <w:numId w:val="1"/>
              </w:numPr>
              <w:spacing w:before="0" w:after="0" w:line="240" w:lineRule="auto"/>
              <w:rPr>
                <w:rFonts w:ascii="Calibri" w:hAnsi="Calibri" w:cs="Calibri"/>
                <w:i/>
                <w:color w:val="FF0000"/>
                <w:sz w:val="21"/>
                <w:szCs w:val="21"/>
              </w:rPr>
            </w:pPr>
            <w:r w:rsidRPr="005A32DE">
              <w:rPr>
                <w:rFonts w:ascii="Calibri" w:hAnsi="Calibri" w:cs="Calibri"/>
                <w:i/>
                <w:color w:val="FF0000"/>
                <w:sz w:val="21"/>
                <w:szCs w:val="21"/>
              </w:rPr>
              <w:t>Option 3: UE-A is not an intended receiver of UE-B</w:t>
            </w:r>
          </w:p>
          <w:p w14:paraId="30047366" w14:textId="419576A2" w:rsidR="001F55A4" w:rsidRPr="00DE5A25" w:rsidRDefault="00DE5A25" w:rsidP="00DE5A25">
            <w:pPr>
              <w:pStyle w:val="ListParagraph"/>
              <w:numPr>
                <w:ilvl w:val="1"/>
                <w:numId w:val="1"/>
              </w:numPr>
              <w:rPr>
                <w:rFonts w:ascii="Segoe UI" w:eastAsia="MS Mincho" w:hAnsi="Segoe UI" w:cs="Segoe UI"/>
                <w:sz w:val="21"/>
                <w:szCs w:val="21"/>
                <w:lang w:eastAsia="ja-JP"/>
              </w:rPr>
            </w:pPr>
            <w:r w:rsidRPr="00DE5A25">
              <w:rPr>
                <w:rFonts w:ascii="Calibri" w:hAnsi="Calibri" w:cs="Calibri"/>
                <w:i/>
                <w:sz w:val="21"/>
                <w:szCs w:val="21"/>
              </w:rPr>
              <w:t>FFS on applicable scenario(s)/inter-UE coordination scheme(s) for each option</w:t>
            </w:r>
            <w:r>
              <w:rPr>
                <w:rFonts w:ascii="Calibri" w:hAnsi="Calibri" w:cs="Calibri"/>
                <w:i/>
                <w:sz w:val="21"/>
                <w:szCs w:val="21"/>
              </w:rPr>
              <w:t xml:space="preserve"> </w:t>
            </w:r>
            <w:r w:rsidRPr="00DE5A25">
              <w:rPr>
                <w:rFonts w:ascii="Calibri" w:hAnsi="Calibri" w:cs="Calibri"/>
                <w:i/>
                <w:color w:val="FF0000"/>
                <w:sz w:val="21"/>
                <w:szCs w:val="21"/>
              </w:rPr>
              <w:t>if needed</w:t>
            </w:r>
          </w:p>
        </w:tc>
      </w:tr>
      <w:tr w:rsidR="000F0B1E" w:rsidRPr="00927B9A" w14:paraId="12883D1B" w14:textId="77777777" w:rsidTr="000C7873">
        <w:tc>
          <w:tcPr>
            <w:tcW w:w="1458" w:type="dxa"/>
          </w:tcPr>
          <w:p w14:paraId="5646A3FF" w14:textId="533FC3F3" w:rsidR="000F0B1E" w:rsidRDefault="000F0B1E" w:rsidP="000F0B1E">
            <w:pPr>
              <w:rPr>
                <w:rFonts w:ascii="Calibri" w:eastAsia="MS Mincho" w:hAnsi="Calibri" w:cs="Calibri"/>
                <w:sz w:val="21"/>
                <w:szCs w:val="21"/>
                <w:lang w:eastAsia="ja-JP"/>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504D27B4" w14:textId="77777777" w:rsidR="000F0B1E" w:rsidRPr="003F6C96" w:rsidRDefault="000F0B1E" w:rsidP="000F0B1E">
            <w:pPr>
              <w:rPr>
                <w:rFonts w:ascii="Segoe UI" w:hAnsi="Segoe UI" w:cs="Segoe UI"/>
                <w:sz w:val="21"/>
                <w:szCs w:val="21"/>
                <w:lang w:eastAsia="zh-CN"/>
              </w:rPr>
            </w:pPr>
            <w:r w:rsidRPr="003F6C96">
              <w:rPr>
                <w:rFonts w:ascii="Segoe UI" w:hAnsi="Segoe UI" w:cs="Segoe UI"/>
                <w:sz w:val="21"/>
                <w:szCs w:val="21"/>
                <w:lang w:eastAsia="zh-CN"/>
              </w:rPr>
              <w:t xml:space="preserve">Option-1 should be supported at least. </w:t>
            </w:r>
          </w:p>
          <w:p w14:paraId="6F0E4C0B" w14:textId="3AF909D8" w:rsidR="000F0B1E" w:rsidRPr="006D1B9E" w:rsidRDefault="000F0B1E" w:rsidP="000F0B1E">
            <w:pPr>
              <w:rPr>
                <w:rFonts w:ascii="Segoe UI" w:hAnsi="Segoe UI" w:cs="Segoe UI"/>
                <w:sz w:val="21"/>
                <w:szCs w:val="21"/>
              </w:rPr>
            </w:pPr>
            <w:r w:rsidRPr="003F6C96">
              <w:rPr>
                <w:rFonts w:ascii="Segoe UI" w:hAnsi="Segoe UI" w:cs="Segoe UI"/>
                <w:sz w:val="21"/>
                <w:szCs w:val="21"/>
                <w:lang w:eastAsia="zh-CN"/>
              </w:rPr>
              <w:t>For the Option-2, the assistant information from other UEs than the intended receiver may not be well matched with the realistic condition for final transmission, the benefits of this scenarios is limited.</w:t>
            </w:r>
            <w:r>
              <w:rPr>
                <w:rFonts w:ascii="Segoe UI" w:hAnsi="Segoe UI" w:cs="Segoe UI"/>
                <w:sz w:val="21"/>
                <w:szCs w:val="21"/>
                <w:lang w:eastAsia="zh-CN"/>
              </w:rPr>
              <w:t xml:space="preserve"> Also prefer to remove the example in Option-2.</w:t>
            </w:r>
          </w:p>
        </w:tc>
      </w:tr>
      <w:tr w:rsidR="00B6673C" w:rsidRPr="00927B9A" w14:paraId="53B038A5" w14:textId="77777777" w:rsidTr="000C7873">
        <w:tc>
          <w:tcPr>
            <w:tcW w:w="1458" w:type="dxa"/>
          </w:tcPr>
          <w:p w14:paraId="5B4AB895" w14:textId="22213FAF"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5C98242A" w14:textId="7094E3FA" w:rsidR="00B6673C" w:rsidRPr="003F6C96" w:rsidRDefault="00B6673C" w:rsidP="00B6673C">
            <w:pPr>
              <w:rPr>
                <w:rFonts w:ascii="Segoe UI" w:hAnsi="Segoe UI" w:cs="Segoe UI"/>
                <w:sz w:val="21"/>
                <w:szCs w:val="21"/>
                <w:lang w:eastAsia="zh-CN"/>
              </w:rPr>
            </w:pPr>
            <w:r>
              <w:rPr>
                <w:rFonts w:ascii="Segoe UI" w:hAnsi="Segoe UI" w:cs="Segoe UI"/>
                <w:sz w:val="21"/>
                <w:szCs w:val="21"/>
                <w:lang w:eastAsia="zh-CN"/>
              </w:rPr>
              <w:t>We a</w:t>
            </w:r>
            <w:r w:rsidRPr="00B96319">
              <w:rPr>
                <w:rFonts w:ascii="Segoe UI" w:hAnsi="Segoe UI" w:cs="Segoe UI"/>
                <w:sz w:val="21"/>
                <w:szCs w:val="21"/>
                <w:lang w:eastAsia="zh-CN"/>
              </w:rPr>
              <w:t>gree with other companies</w:t>
            </w:r>
            <w:r>
              <w:rPr>
                <w:rFonts w:ascii="Segoe UI" w:hAnsi="Segoe UI" w:cs="Segoe UI"/>
                <w:sz w:val="21"/>
                <w:szCs w:val="21"/>
                <w:lang w:eastAsia="zh-CN"/>
              </w:rPr>
              <w:t xml:space="preserve"> that</w:t>
            </w:r>
            <w:r w:rsidRPr="00B96319">
              <w:rPr>
                <w:rFonts w:ascii="Segoe UI" w:hAnsi="Segoe UI" w:cs="Segoe UI"/>
                <w:sz w:val="21"/>
                <w:szCs w:val="21"/>
                <w:lang w:eastAsia="zh-CN"/>
              </w:rPr>
              <w:t xml:space="preserve"> examples </w:t>
            </w:r>
            <w:r>
              <w:rPr>
                <w:rFonts w:ascii="Segoe UI" w:hAnsi="Segoe UI" w:cs="Segoe UI"/>
                <w:sz w:val="21"/>
                <w:szCs w:val="21"/>
                <w:lang w:eastAsia="zh-CN"/>
              </w:rPr>
              <w:t xml:space="preserve">are part of applicable scenarios and </w:t>
            </w:r>
            <w:r w:rsidRPr="00B96319">
              <w:rPr>
                <w:rFonts w:ascii="Segoe UI" w:hAnsi="Segoe UI" w:cs="Segoe UI"/>
                <w:sz w:val="21"/>
                <w:szCs w:val="21"/>
                <w:lang w:eastAsia="zh-CN"/>
              </w:rPr>
              <w:t>should be removed</w:t>
            </w:r>
            <w:r>
              <w:rPr>
                <w:rFonts w:ascii="Segoe UI" w:hAnsi="Segoe UI" w:cs="Segoe UI"/>
                <w:sz w:val="21"/>
                <w:szCs w:val="21"/>
                <w:lang w:eastAsia="zh-CN"/>
              </w:rPr>
              <w:t xml:space="preserve"> in the proposal</w:t>
            </w:r>
            <w:r w:rsidRPr="00B96319">
              <w:rPr>
                <w:rFonts w:ascii="Segoe UI" w:hAnsi="Segoe UI" w:cs="Segoe UI"/>
                <w:sz w:val="21"/>
                <w:szCs w:val="21"/>
                <w:lang w:eastAsia="zh-CN"/>
              </w:rPr>
              <w:t>.</w:t>
            </w:r>
          </w:p>
        </w:tc>
      </w:tr>
      <w:tr w:rsidR="00EC3F3C" w:rsidRPr="00927B9A" w14:paraId="20A10964" w14:textId="77777777" w:rsidTr="000C7873">
        <w:tc>
          <w:tcPr>
            <w:tcW w:w="1458" w:type="dxa"/>
          </w:tcPr>
          <w:p w14:paraId="5A529BE9" w14:textId="39BEFA3C"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6E92AC8E" w14:textId="77777777" w:rsidR="00EC3F3C" w:rsidRPr="00EC3F3C" w:rsidRDefault="00EC3F3C" w:rsidP="00EC3F3C">
            <w:r w:rsidRPr="00EC3F3C">
              <w:t>We suggest adding Option 3 to address at least unicast scenarios:</w:t>
            </w:r>
          </w:p>
          <w:p w14:paraId="0BF2BED9" w14:textId="77777777" w:rsidR="00EC3F3C" w:rsidRPr="00EC3F3C" w:rsidRDefault="00EC3F3C" w:rsidP="00EC3F3C">
            <w:r w:rsidRPr="00EC3F3C">
              <w:t>Option 3: UE-A is not an intended/target RX of UE-B</w:t>
            </w:r>
          </w:p>
          <w:p w14:paraId="2E341F49" w14:textId="28BE781D" w:rsidR="00EC3F3C" w:rsidRPr="00EC3F3C" w:rsidRDefault="00EC3F3C" w:rsidP="00EC3F3C">
            <w:pPr>
              <w:pStyle w:val="ListParagraph"/>
              <w:numPr>
                <w:ilvl w:val="1"/>
                <w:numId w:val="1"/>
              </w:numPr>
              <w:rPr>
                <w:rFonts w:ascii="Times New Roman" w:hAnsi="Times New Roman"/>
                <w:sz w:val="21"/>
                <w:szCs w:val="21"/>
                <w:lang w:eastAsia="zh-CN"/>
              </w:rPr>
            </w:pPr>
            <w:r w:rsidRPr="00EC3F3C">
              <w:rPr>
                <w:rFonts w:ascii="Times New Roman" w:hAnsi="Times New Roman"/>
              </w:rPr>
              <w:t>FFS conditions to provide feedback</w:t>
            </w:r>
          </w:p>
        </w:tc>
      </w:tr>
      <w:tr w:rsidR="00E33B8E" w:rsidRPr="00927B9A" w14:paraId="64658D58" w14:textId="77777777" w:rsidTr="000C7873">
        <w:tc>
          <w:tcPr>
            <w:tcW w:w="1458" w:type="dxa"/>
          </w:tcPr>
          <w:p w14:paraId="5550D8D2" w14:textId="2DE27E0E"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199AD838" w14:textId="19BB5F15" w:rsidR="00E33B8E" w:rsidRPr="00EC3F3C" w:rsidRDefault="00E33B8E" w:rsidP="00EC3F3C">
            <w:r w:rsidRPr="00E33B8E">
              <w:rPr>
                <w:rFonts w:ascii="Calibri" w:hAnsi="Calibri" w:cs="Calibri"/>
                <w:sz w:val="21"/>
                <w:szCs w:val="21"/>
                <w:lang w:eastAsia="zh-CN"/>
              </w:rPr>
              <w:t xml:space="preserve">How UE-A and UE-B are determined is depending on whether UE-A and UE-B know UE-B and UE-A has capability of inter- UE coordination or not. The capability of inter-UE coordination could be exchanged by application layer and PC5-RRC. PC5-RRC is limited to unicast. When UE-A and UE-B exchange the capability by application layer or PC5-RRC, UE-A and UE-B can be determined by above option 1 and option 2. If the capability is not exchanged, how to operate option 1 without the capability exchange </w:t>
            </w:r>
            <w:r w:rsidRPr="00E33B8E">
              <w:rPr>
                <w:rFonts w:ascii="Calibri" w:hAnsi="Calibri" w:cs="Calibri"/>
                <w:sz w:val="21"/>
                <w:szCs w:val="21"/>
                <w:lang w:eastAsia="zh-CN"/>
              </w:rPr>
              <w:lastRenderedPageBreak/>
              <w:t>should be considered. Therefore, this determination of UE-A and UE-B should be considered with how to exchange the capability of inter-UE coordination.</w:t>
            </w:r>
          </w:p>
        </w:tc>
      </w:tr>
      <w:tr w:rsidR="0071187D" w:rsidRPr="00927B9A" w14:paraId="03A47B06" w14:textId="77777777" w:rsidTr="000C7873">
        <w:tc>
          <w:tcPr>
            <w:tcW w:w="1458" w:type="dxa"/>
          </w:tcPr>
          <w:p w14:paraId="5021B846" w14:textId="4A64416B"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S</w:t>
            </w:r>
            <w:r>
              <w:rPr>
                <w:rFonts w:ascii="Calibri" w:eastAsiaTheme="minorEastAsia" w:hAnsi="Calibri" w:cs="Calibri"/>
                <w:sz w:val="21"/>
                <w:szCs w:val="21"/>
                <w:lang w:eastAsia="ko-KR"/>
              </w:rPr>
              <w:t>amsung</w:t>
            </w:r>
          </w:p>
        </w:tc>
        <w:tc>
          <w:tcPr>
            <w:tcW w:w="7609" w:type="dxa"/>
          </w:tcPr>
          <w:p w14:paraId="38A7423A" w14:textId="745B89E9" w:rsidR="0071187D" w:rsidRPr="00E33B8E" w:rsidRDefault="0071187D" w:rsidP="0071187D">
            <w:pPr>
              <w:rPr>
                <w:rFonts w:ascii="Calibri" w:hAnsi="Calibri" w:cs="Calibri"/>
                <w:sz w:val="21"/>
                <w:szCs w:val="21"/>
                <w:lang w:eastAsia="zh-CN"/>
              </w:rPr>
            </w:pPr>
            <w:r>
              <w:rPr>
                <w:rFonts w:ascii="Segoe UI" w:eastAsiaTheme="minorEastAsia" w:hAnsi="Segoe UI" w:cs="Segoe UI" w:hint="eastAsia"/>
                <w:sz w:val="21"/>
                <w:szCs w:val="21"/>
                <w:lang w:eastAsia="ko-KR"/>
              </w:rPr>
              <w:t xml:space="preserve">O.K with current proposal but </w:t>
            </w:r>
            <w:r>
              <w:rPr>
                <w:rFonts w:ascii="Segoe UI" w:eastAsiaTheme="minorEastAsia" w:hAnsi="Segoe UI" w:cs="Segoe UI"/>
                <w:sz w:val="21"/>
                <w:szCs w:val="21"/>
                <w:lang w:eastAsia="ko-KR"/>
              </w:rPr>
              <w:t xml:space="preserve">we do not support </w:t>
            </w:r>
            <w:r>
              <w:rPr>
                <w:rFonts w:ascii="Segoe UI" w:eastAsiaTheme="minorEastAsia" w:hAnsi="Segoe UI" w:cs="Segoe UI" w:hint="eastAsia"/>
                <w:sz w:val="21"/>
                <w:szCs w:val="21"/>
                <w:lang w:eastAsia="ko-KR"/>
              </w:rPr>
              <w:t>all option</w:t>
            </w:r>
            <w:r>
              <w:rPr>
                <w:rFonts w:ascii="Segoe UI" w:eastAsiaTheme="minorEastAsia" w:hAnsi="Segoe UI" w:cs="Segoe UI"/>
                <w:sz w:val="21"/>
                <w:szCs w:val="21"/>
                <w:lang w:eastAsia="ko-KR"/>
              </w:rPr>
              <w:t>s</w:t>
            </w:r>
            <w:r>
              <w:rPr>
                <w:rFonts w:ascii="Segoe UI" w:eastAsiaTheme="minorEastAsia" w:hAnsi="Segoe UI" w:cs="Segoe UI" w:hint="eastAsia"/>
                <w:sz w:val="21"/>
                <w:szCs w:val="21"/>
                <w:lang w:eastAsia="ko-KR"/>
              </w:rPr>
              <w:t xml:space="preserve"> at this stage</w:t>
            </w:r>
            <w:r>
              <w:rPr>
                <w:rFonts w:ascii="Segoe UI" w:eastAsiaTheme="minorEastAsia" w:hAnsi="Segoe UI" w:cs="Segoe UI"/>
                <w:sz w:val="21"/>
                <w:szCs w:val="21"/>
                <w:lang w:eastAsia="ko-KR"/>
              </w:rPr>
              <w:t>. We think that at least Option 1 needs to be supported. As QC suggested, Option 3 can be included and further discussion is necessary. In Option 3, UE-A can be multiple.</w:t>
            </w:r>
          </w:p>
        </w:tc>
      </w:tr>
      <w:tr w:rsidR="00A24810" w:rsidRPr="00927B9A" w14:paraId="00A02FE7" w14:textId="77777777" w:rsidTr="000C7873">
        <w:tc>
          <w:tcPr>
            <w:tcW w:w="1458" w:type="dxa"/>
          </w:tcPr>
          <w:p w14:paraId="5D6CE0A9" w14:textId="0E8FD31C" w:rsidR="00A24810" w:rsidRDefault="00A24810" w:rsidP="00A24810">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3EA28F58"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1 says </w:t>
            </w:r>
            <w:r w:rsidRPr="005927A9">
              <w:rPr>
                <w:rFonts w:ascii="Calibri" w:hAnsi="Calibri" w:cs="Calibri"/>
                <w:sz w:val="21"/>
                <w:szCs w:val="21"/>
                <w:lang w:eastAsia="zh-CN"/>
              </w:rPr>
              <w:t>UE-A is the intended receiver of UE-B</w:t>
            </w:r>
            <w:r>
              <w:rPr>
                <w:rFonts w:ascii="Calibri" w:hAnsi="Calibri" w:cs="Calibri"/>
                <w:sz w:val="21"/>
                <w:szCs w:val="21"/>
                <w:lang w:eastAsia="zh-CN"/>
              </w:rPr>
              <w:t>, while we are also discussing how to determine UE-B, we think it’s still not clear how to determine UE-B in option 1. Or, do we assume that every U</w:t>
            </w:r>
            <w:r w:rsidRPr="00C12116">
              <w:rPr>
                <w:rFonts w:ascii="Calibri" w:hAnsi="Calibri" w:cs="Calibri"/>
                <w:sz w:val="21"/>
                <w:szCs w:val="21"/>
              </w:rPr>
              <w:t>E</w:t>
            </w:r>
            <w:r>
              <w:rPr>
                <w:rFonts w:ascii="Calibri" w:hAnsi="Calibri" w:cs="Calibri"/>
                <w:sz w:val="21"/>
                <w:szCs w:val="21"/>
              </w:rPr>
              <w:t xml:space="preserve"> in R17</w:t>
            </w:r>
            <w:r w:rsidRPr="00C12116">
              <w:rPr>
                <w:rFonts w:ascii="Calibri" w:hAnsi="Calibri" w:cs="Calibri"/>
                <w:sz w:val="21"/>
                <w:szCs w:val="21"/>
              </w:rPr>
              <w:t xml:space="preserve"> </w:t>
            </w:r>
            <w:r>
              <w:rPr>
                <w:rFonts w:ascii="Calibri" w:hAnsi="Calibri" w:cs="Calibri"/>
                <w:sz w:val="21"/>
                <w:szCs w:val="21"/>
              </w:rPr>
              <w:t xml:space="preserve">which has </w:t>
            </w:r>
            <w:r w:rsidRPr="00C12116">
              <w:rPr>
                <w:rFonts w:ascii="Calibri" w:hAnsi="Calibri" w:cs="Calibri"/>
                <w:sz w:val="21"/>
                <w:szCs w:val="21"/>
              </w:rPr>
              <w:t>data</w:t>
            </w:r>
            <w:r>
              <w:rPr>
                <w:rFonts w:ascii="Calibri" w:hAnsi="Calibri" w:cs="Calibri"/>
                <w:sz w:val="21"/>
                <w:szCs w:val="21"/>
              </w:rPr>
              <w:t xml:space="preserve"> to</w:t>
            </w:r>
            <w:r w:rsidRPr="00C12116">
              <w:rPr>
                <w:rFonts w:ascii="Calibri" w:hAnsi="Calibri" w:cs="Calibri"/>
                <w:sz w:val="21"/>
                <w:szCs w:val="21"/>
              </w:rPr>
              <w:t xml:space="preserve"> transmi</w:t>
            </w:r>
            <w:r>
              <w:rPr>
                <w:rFonts w:ascii="Calibri" w:hAnsi="Calibri" w:cs="Calibri"/>
                <w:sz w:val="21"/>
                <w:szCs w:val="21"/>
              </w:rPr>
              <w:t>t is UE-B and need to receive "a set of resources"</w:t>
            </w:r>
            <w:r>
              <w:rPr>
                <w:rFonts w:ascii="Calibri" w:hAnsi="Calibri" w:cs="Calibri"/>
                <w:sz w:val="21"/>
                <w:szCs w:val="21"/>
                <w:lang w:eastAsia="zh-CN"/>
              </w:rPr>
              <w:t>? If no, we think we need also to discuss how to determine UE-B in option 1 for example, condition-based, high layer indicated, etc.; If yes, in option 2, we don't need to say that UE-B is determined by high layer.</w:t>
            </w:r>
          </w:p>
          <w:p w14:paraId="7D620951"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2 fine. </w:t>
            </w:r>
          </w:p>
          <w:p w14:paraId="350C6D46" w14:textId="55C43575" w:rsidR="00A24810" w:rsidRPr="005927A9" w:rsidRDefault="00A24810" w:rsidP="00A24810">
            <w:pPr>
              <w:rPr>
                <w:rFonts w:ascii="Calibri" w:hAnsi="Calibri" w:cs="Calibri"/>
                <w:sz w:val="21"/>
                <w:szCs w:val="21"/>
                <w:lang w:eastAsia="zh-CN"/>
              </w:rPr>
            </w:pPr>
            <w:r>
              <w:rPr>
                <w:rFonts w:ascii="Calibri" w:hAnsi="Calibri" w:cs="Calibri"/>
                <w:sz w:val="21"/>
                <w:szCs w:val="21"/>
                <w:lang w:eastAsia="zh-CN"/>
              </w:rPr>
              <w:t>In addition, we also think UE-A can be determined for example condition based or signing request from other UEs when it’s not an intended receiver of UE-B.</w:t>
            </w:r>
          </w:p>
          <w:p w14:paraId="34F39B79" w14:textId="77777777" w:rsidR="00A24810" w:rsidRDefault="00A24810" w:rsidP="00A24810">
            <w:pPr>
              <w:rPr>
                <w:rFonts w:ascii="Segoe UI" w:eastAsiaTheme="minorEastAsia" w:hAnsi="Segoe UI" w:cs="Segoe UI"/>
                <w:sz w:val="21"/>
                <w:szCs w:val="21"/>
                <w:lang w:eastAsia="ko-KR"/>
              </w:rPr>
            </w:pPr>
          </w:p>
        </w:tc>
      </w:tr>
    </w:tbl>
    <w:tbl>
      <w:tblPr>
        <w:tblStyle w:val="30"/>
        <w:tblW w:w="9067" w:type="dxa"/>
        <w:tblLook w:val="04A0" w:firstRow="1" w:lastRow="0" w:firstColumn="1" w:lastColumn="0" w:noHBand="0" w:noVBand="1"/>
      </w:tblPr>
      <w:tblGrid>
        <w:gridCol w:w="1458"/>
        <w:gridCol w:w="7609"/>
      </w:tblGrid>
      <w:tr w:rsidR="00AB3A9D" w:rsidRPr="00927B9A" w14:paraId="1F5B73D6" w14:textId="77777777" w:rsidTr="00150A0B">
        <w:tc>
          <w:tcPr>
            <w:tcW w:w="1458" w:type="dxa"/>
          </w:tcPr>
          <w:p w14:paraId="2047090D" w14:textId="77777777" w:rsidR="00AB3A9D" w:rsidRPr="00150333"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6032FE87" w14:textId="77777777" w:rsidR="00AB3A9D" w:rsidRPr="00D13C58" w:rsidRDefault="00AB3A9D" w:rsidP="00150A0B">
            <w:pPr>
              <w:jc w:val="both"/>
              <w:rPr>
                <w:rFonts w:ascii="Segoe UI" w:hAnsi="Segoe UI" w:cs="Segoe UI"/>
                <w:sz w:val="21"/>
                <w:szCs w:val="21"/>
                <w:highlight w:val="yellow"/>
                <w:lang w:eastAsia="zh-CN"/>
              </w:rPr>
            </w:pPr>
            <w:r w:rsidRPr="00CC36ED">
              <w:rPr>
                <w:rFonts w:ascii="Calibri" w:hAnsi="Calibri" w:cs="Calibri"/>
                <w:i/>
                <w:sz w:val="21"/>
                <w:szCs w:val="21"/>
              </w:rPr>
              <w:t xml:space="preserve">We support option1, </w:t>
            </w:r>
            <w:r>
              <w:rPr>
                <w:rFonts w:ascii="Calibri" w:hAnsi="Calibri" w:cs="Calibri"/>
                <w:i/>
                <w:sz w:val="21"/>
                <w:szCs w:val="21"/>
              </w:rPr>
              <w:t>for option1,</w:t>
            </w:r>
            <w:r w:rsidRPr="00CC36ED">
              <w:rPr>
                <w:rFonts w:ascii="Calibri" w:hAnsi="Calibri" w:cs="Calibri"/>
                <w:i/>
                <w:sz w:val="21"/>
                <w:szCs w:val="21"/>
              </w:rPr>
              <w:t xml:space="preserve"> </w:t>
            </w:r>
            <w:r>
              <w:rPr>
                <w:rFonts w:ascii="Calibri" w:hAnsi="Calibri" w:cs="Calibri"/>
                <w:i/>
                <w:sz w:val="21"/>
                <w:szCs w:val="21"/>
              </w:rPr>
              <w:t>it is necessary to</w:t>
            </w:r>
            <w:r w:rsidRPr="00CC36ED">
              <w:rPr>
                <w:rFonts w:ascii="Calibri" w:hAnsi="Calibri" w:cs="Calibri"/>
                <w:i/>
                <w:sz w:val="21"/>
                <w:szCs w:val="21"/>
              </w:rPr>
              <w:t xml:space="preserve"> design </w:t>
            </w:r>
            <w:r>
              <w:rPr>
                <w:rFonts w:ascii="Calibri" w:hAnsi="Calibri" w:cs="Calibri" w:hint="eastAsia"/>
                <w:i/>
                <w:sz w:val="21"/>
                <w:szCs w:val="21"/>
                <w:lang w:eastAsia="zh-CN"/>
              </w:rPr>
              <w:t>detai</w:t>
            </w:r>
            <w:r>
              <w:rPr>
                <w:rFonts w:ascii="Calibri" w:hAnsi="Calibri" w:cs="Calibri"/>
                <w:i/>
                <w:sz w:val="21"/>
                <w:szCs w:val="21"/>
                <w:lang w:eastAsia="zh-CN"/>
              </w:rPr>
              <w:t>led</w:t>
            </w:r>
            <w:r>
              <w:rPr>
                <w:rFonts w:ascii="Calibri" w:hAnsi="Calibri" w:cs="Calibri"/>
                <w:i/>
                <w:sz w:val="21"/>
                <w:szCs w:val="21"/>
              </w:rPr>
              <w:t xml:space="preserve"> criteria to determine </w:t>
            </w:r>
            <w:r w:rsidRPr="000719B9">
              <w:rPr>
                <w:rFonts w:ascii="Calibri" w:hAnsi="Calibri" w:cs="Calibri"/>
                <w:i/>
                <w:sz w:val="21"/>
                <w:szCs w:val="21"/>
              </w:rPr>
              <w:t>UE</w:t>
            </w:r>
            <w:r>
              <w:rPr>
                <w:rFonts w:ascii="Calibri" w:hAnsi="Calibri" w:cs="Calibri"/>
                <w:i/>
                <w:sz w:val="21"/>
                <w:szCs w:val="21"/>
              </w:rPr>
              <w:t xml:space="preserve">-A and UE-B, meanwhile, option1 will not bring higher layer singnal overhead. </w:t>
            </w:r>
          </w:p>
        </w:tc>
      </w:tr>
      <w:tr w:rsidR="003A60DD" w:rsidRPr="00927B9A" w14:paraId="25DDA517" w14:textId="77777777" w:rsidTr="00150A0B">
        <w:tc>
          <w:tcPr>
            <w:tcW w:w="1458" w:type="dxa"/>
          </w:tcPr>
          <w:p w14:paraId="115FF772" w14:textId="3A7B1481"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1ECE7D92" w14:textId="77777777" w:rsidR="003A60DD" w:rsidRDefault="003A60DD" w:rsidP="003A60DD">
            <w:pPr>
              <w:rPr>
                <w:rFonts w:ascii="Calibri" w:hAnsi="Calibri" w:cs="Calibri"/>
                <w:sz w:val="21"/>
                <w:szCs w:val="21"/>
                <w:lang w:eastAsia="zh-CN"/>
              </w:rPr>
            </w:pPr>
            <w:r w:rsidRPr="00EA34B8">
              <w:rPr>
                <w:rFonts w:ascii="Calibri" w:hAnsi="Calibri" w:cs="Calibri" w:hint="eastAsia"/>
                <w:sz w:val="21"/>
                <w:szCs w:val="21"/>
                <w:lang w:eastAsia="zh-CN"/>
              </w:rPr>
              <w:t>S</w:t>
            </w:r>
            <w:r w:rsidRPr="00EA34B8">
              <w:rPr>
                <w:rFonts w:ascii="Calibri" w:hAnsi="Calibri" w:cs="Calibri"/>
                <w:sz w:val="21"/>
                <w:szCs w:val="21"/>
                <w:lang w:eastAsia="zh-CN"/>
              </w:rPr>
              <w:t>upport</w:t>
            </w:r>
            <w:r>
              <w:rPr>
                <w:rFonts w:ascii="Calibri" w:hAnsi="Calibri" w:cs="Calibri"/>
                <w:sz w:val="21"/>
                <w:szCs w:val="21"/>
                <w:lang w:eastAsia="zh-CN"/>
              </w:rPr>
              <w:t xml:space="preserve">, and we think that both options should be supported. </w:t>
            </w:r>
          </w:p>
          <w:p w14:paraId="29A479B4" w14:textId="72B4024F" w:rsidR="003A60DD" w:rsidRPr="00CC36ED" w:rsidRDefault="003A60DD" w:rsidP="003A60DD">
            <w:pPr>
              <w:jc w:val="both"/>
              <w:rPr>
                <w:rFonts w:ascii="Calibri" w:hAnsi="Calibri" w:cs="Calibri"/>
                <w:i/>
                <w:sz w:val="21"/>
                <w:szCs w:val="21"/>
              </w:rPr>
            </w:pPr>
            <w:r>
              <w:rPr>
                <w:rFonts w:ascii="Calibri" w:hAnsi="Calibri" w:cs="Calibri"/>
                <w:sz w:val="21"/>
                <w:szCs w:val="21"/>
                <w:lang w:eastAsia="zh-CN"/>
              </w:rPr>
              <w:t xml:space="preserve">In addition, regarding option 2, we think that the determination of UE-A and UE-B should not be limited to just higher layer, it can have more flexibility, e.g., let UE-B assign proper UE to be UE-A, or allow a UE </w:t>
            </w:r>
            <w:r w:rsidRPr="00E45D0E">
              <w:rPr>
                <w:rFonts w:ascii="Calibri" w:hAnsi="Calibri" w:cs="Calibri"/>
                <w:sz w:val="21"/>
                <w:szCs w:val="21"/>
                <w:lang w:eastAsia="zh-CN"/>
              </w:rPr>
              <w:t>voluntarily</w:t>
            </w:r>
            <w:r>
              <w:rPr>
                <w:rFonts w:ascii="Calibri" w:hAnsi="Calibri" w:cs="Calibri"/>
                <w:sz w:val="21"/>
                <w:szCs w:val="21"/>
                <w:lang w:eastAsia="zh-CN"/>
              </w:rPr>
              <w:t xml:space="preserve"> act as UE-A.</w:t>
            </w:r>
          </w:p>
        </w:tc>
      </w:tr>
      <w:tr w:rsidR="0073060E" w:rsidRPr="00927B9A" w14:paraId="7ABDE320" w14:textId="77777777" w:rsidTr="00150A0B">
        <w:tc>
          <w:tcPr>
            <w:tcW w:w="1458" w:type="dxa"/>
          </w:tcPr>
          <w:p w14:paraId="0EBCD870" w14:textId="48F62B58" w:rsidR="0073060E" w:rsidRDefault="0073060E" w:rsidP="003A60DD">
            <w:pPr>
              <w:rPr>
                <w:rFonts w:ascii="Calibri" w:hAnsi="Calibri" w:cs="Calibri"/>
                <w:sz w:val="21"/>
                <w:szCs w:val="21"/>
                <w:lang w:eastAsia="zh-CN"/>
              </w:rPr>
            </w:pPr>
            <w:r>
              <w:rPr>
                <w:rFonts w:ascii="Calibri" w:hAnsi="Calibri" w:cs="Calibri"/>
                <w:sz w:val="21"/>
                <w:szCs w:val="21"/>
                <w:lang w:eastAsia="zh-CN"/>
              </w:rPr>
              <w:t xml:space="preserve">Mitsubishi </w:t>
            </w:r>
          </w:p>
        </w:tc>
        <w:tc>
          <w:tcPr>
            <w:tcW w:w="7609" w:type="dxa"/>
          </w:tcPr>
          <w:p w14:paraId="357FFF17" w14:textId="77777777" w:rsidR="0073060E" w:rsidRDefault="00EB334C" w:rsidP="003A60DD">
            <w:pPr>
              <w:rPr>
                <w:rFonts w:ascii="Calibri" w:hAnsi="Calibri" w:cs="Calibri"/>
                <w:sz w:val="21"/>
                <w:szCs w:val="21"/>
                <w:lang w:eastAsia="zh-CN"/>
              </w:rPr>
            </w:pPr>
            <w:r>
              <w:rPr>
                <w:rFonts w:ascii="Calibri" w:hAnsi="Calibri" w:cs="Calibri"/>
                <w:sz w:val="21"/>
                <w:szCs w:val="21"/>
                <w:lang w:eastAsia="zh-CN"/>
              </w:rPr>
              <w:t>Generally fine, but Option 1 as currently stated seems very oriented “unicast”. In multicast/broadcast, it might not be useful to have all intended receivers provide feedback, so we propose the following modification:</w:t>
            </w:r>
          </w:p>
          <w:p w14:paraId="0A69EE99" w14:textId="146F710B" w:rsidR="00EB334C" w:rsidRDefault="00EB334C" w:rsidP="00EB334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sidRPr="00EB334C">
              <w:rPr>
                <w:rFonts w:ascii="Calibri" w:hAnsi="Calibri" w:cs="Calibri"/>
                <w:i/>
                <w:color w:val="FF0000"/>
                <w:sz w:val="21"/>
                <w:szCs w:val="21"/>
              </w:rPr>
              <w:t xml:space="preserve">among </w:t>
            </w:r>
            <w:r w:rsidRPr="00AE2269">
              <w:rPr>
                <w:rFonts w:ascii="Calibri" w:hAnsi="Calibri" w:cs="Calibri"/>
                <w:i/>
                <w:sz w:val="21"/>
                <w:szCs w:val="21"/>
              </w:rPr>
              <w:t>the intended receiver</w:t>
            </w:r>
            <w:r w:rsidRPr="00EB334C">
              <w:rPr>
                <w:rFonts w:ascii="Calibri" w:hAnsi="Calibri" w:cs="Calibri"/>
                <w:i/>
                <w:color w:val="FF0000"/>
                <w:sz w:val="21"/>
                <w:szCs w:val="21"/>
              </w:rPr>
              <w:t xml:space="preserve">(s) </w:t>
            </w:r>
            <w:r w:rsidRPr="00AE2269">
              <w:rPr>
                <w:rFonts w:ascii="Calibri" w:hAnsi="Calibri" w:cs="Calibri"/>
                <w:i/>
                <w:sz w:val="21"/>
                <w:szCs w:val="21"/>
              </w:rPr>
              <w:t>of UE-B</w:t>
            </w:r>
          </w:p>
          <w:p w14:paraId="125066C6" w14:textId="259D69FD" w:rsidR="00EB334C" w:rsidRPr="00EB334C" w:rsidRDefault="00EB334C" w:rsidP="00EB334C">
            <w:pPr>
              <w:pStyle w:val="ListParagraph"/>
              <w:widowControl/>
              <w:numPr>
                <w:ilvl w:val="2"/>
                <w:numId w:val="1"/>
              </w:numPr>
              <w:spacing w:before="0" w:after="0" w:line="240" w:lineRule="auto"/>
              <w:rPr>
                <w:rFonts w:ascii="Calibri" w:hAnsi="Calibri" w:cs="Calibri"/>
                <w:i/>
                <w:color w:val="FF0000"/>
                <w:sz w:val="21"/>
                <w:szCs w:val="21"/>
              </w:rPr>
            </w:pPr>
            <w:r w:rsidRPr="00EB334C">
              <w:rPr>
                <w:rFonts w:ascii="Calibri" w:hAnsi="Calibri" w:cs="Calibri"/>
                <w:i/>
                <w:color w:val="FF0000"/>
                <w:sz w:val="21"/>
                <w:szCs w:val="21"/>
              </w:rPr>
              <w:t>FFS which UEs among the intended receivers of UE-B act as UE-A</w:t>
            </w:r>
          </w:p>
          <w:p w14:paraId="1D44D212" w14:textId="32E2DBDB" w:rsidR="00EB334C" w:rsidRPr="00EB334C" w:rsidRDefault="00EB334C" w:rsidP="00EB334C">
            <w:pPr>
              <w:spacing w:after="0"/>
              <w:rPr>
                <w:i/>
                <w:sz w:val="22"/>
              </w:rPr>
            </w:pPr>
            <w:r w:rsidRPr="00EB334C">
              <w:rPr>
                <w:rFonts w:ascii="Calibri" w:hAnsi="Calibri" w:cs="Calibri"/>
                <w:sz w:val="21"/>
                <w:szCs w:val="21"/>
                <w:lang w:eastAsia="zh-CN"/>
              </w:rPr>
              <w:t>Please note that the FFS point is the follow-up of the conclusion in RAN1#103e “</w:t>
            </w:r>
            <w:r w:rsidRPr="00EB334C">
              <w:rPr>
                <w:i/>
                <w:sz w:val="22"/>
              </w:rPr>
              <w:t xml:space="preserve">When UE-A sends ”A set of resources” to UE-B, </w:t>
            </w:r>
            <w:r w:rsidRPr="00EB334C">
              <w:rPr>
                <w:i/>
                <w:sz w:val="22"/>
                <w:u w:val="single"/>
              </w:rPr>
              <w:t>including which UE(s) sends it</w:t>
            </w:r>
            <w:r>
              <w:rPr>
                <w:i/>
                <w:sz w:val="22"/>
              </w:rPr>
              <w:t>”</w:t>
            </w:r>
          </w:p>
          <w:p w14:paraId="7DC7F2E3" w14:textId="4D9EC5A1" w:rsidR="00EB334C" w:rsidRPr="00EB334C" w:rsidRDefault="00EB334C" w:rsidP="003A60DD">
            <w:pPr>
              <w:rPr>
                <w:rFonts w:ascii="Calibri" w:hAnsi="Calibri" w:cs="Calibri"/>
                <w:sz w:val="21"/>
                <w:szCs w:val="21"/>
                <w:lang w:val="en-US" w:eastAsia="zh-CN"/>
              </w:rPr>
            </w:pPr>
            <w:r>
              <w:rPr>
                <w:rFonts w:ascii="Calibri" w:hAnsi="Calibri" w:cs="Calibri"/>
                <w:sz w:val="21"/>
                <w:szCs w:val="21"/>
                <w:lang w:val="en-US" w:eastAsia="zh-CN"/>
              </w:rPr>
              <w:t>We are open at supporting both options.</w:t>
            </w:r>
          </w:p>
        </w:tc>
      </w:tr>
      <w:tr w:rsidR="00A75841" w:rsidRPr="00927B9A" w14:paraId="5DE2BAA6" w14:textId="77777777" w:rsidTr="00150A0B">
        <w:tc>
          <w:tcPr>
            <w:tcW w:w="1458" w:type="dxa"/>
          </w:tcPr>
          <w:p w14:paraId="30BA04C7" w14:textId="264D057E"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6B5603F5" w14:textId="3E60CD4C"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We are supportive of both options and</w:t>
            </w:r>
            <w:r>
              <w:rPr>
                <w:rFonts w:ascii="Calibri" w:eastAsia="MS Mincho" w:hAnsi="Calibri" w:cs="Calibri"/>
                <w:sz w:val="21"/>
                <w:szCs w:val="21"/>
                <w:lang w:eastAsia="ja-JP"/>
              </w:rPr>
              <w:t>,</w:t>
            </w:r>
            <w:r w:rsidRPr="00FC5D42">
              <w:rPr>
                <w:rFonts w:ascii="Calibri" w:eastAsia="MS Mincho" w:hAnsi="Calibri" w:cs="Calibri"/>
                <w:sz w:val="21"/>
                <w:szCs w:val="21"/>
                <w:lang w:eastAsia="ja-JP"/>
              </w:rPr>
              <w:t xml:space="preserve"> as mentioned by Futurewei, we do not see the need for any further down-selection among the options.</w:t>
            </w:r>
          </w:p>
        </w:tc>
      </w:tr>
      <w:tr w:rsidR="00645FAE" w:rsidRPr="00927B9A" w14:paraId="158A6698" w14:textId="77777777" w:rsidTr="00150A0B">
        <w:tc>
          <w:tcPr>
            <w:tcW w:w="1458" w:type="dxa"/>
          </w:tcPr>
          <w:p w14:paraId="33E8620E" w14:textId="2857E82D" w:rsidR="00645FAE" w:rsidRDefault="00645FAE" w:rsidP="00645FAE">
            <w:pPr>
              <w:rPr>
                <w:rFonts w:ascii="Calibri" w:eastAsia="MS Mincho" w:hAnsi="Calibri" w:cs="Calibri"/>
                <w:sz w:val="21"/>
                <w:szCs w:val="21"/>
                <w:lang w:eastAsia="ja-JP"/>
              </w:rPr>
            </w:pPr>
            <w:r w:rsidRPr="003C117F">
              <w:rPr>
                <w:rFonts w:ascii="Calibri" w:eastAsiaTheme="minorEastAsia" w:hAnsi="Calibri" w:cs="Calibri"/>
                <w:sz w:val="21"/>
                <w:szCs w:val="21"/>
                <w:lang w:eastAsia="ko-KR"/>
              </w:rPr>
              <w:t>Spreadtrum</w:t>
            </w:r>
          </w:p>
        </w:tc>
        <w:tc>
          <w:tcPr>
            <w:tcW w:w="7609" w:type="dxa"/>
          </w:tcPr>
          <w:p w14:paraId="4F72BED8" w14:textId="77777777" w:rsidR="00645FAE" w:rsidRDefault="00645FAE" w:rsidP="00645FAE">
            <w:pPr>
              <w:rPr>
                <w:rFonts w:ascii="Segoe UI" w:hAnsi="Segoe UI" w:cs="Segoe UI"/>
                <w:sz w:val="21"/>
                <w:szCs w:val="21"/>
                <w:lang w:eastAsia="zh-CN"/>
              </w:rPr>
            </w:pPr>
            <w:r>
              <w:rPr>
                <w:rFonts w:ascii="Segoe UI" w:hAnsi="Segoe UI" w:cs="Segoe UI" w:hint="eastAsia"/>
                <w:sz w:val="21"/>
                <w:szCs w:val="21"/>
                <w:lang w:eastAsia="zh-CN"/>
              </w:rPr>
              <w:t>For</w:t>
            </w:r>
            <w:r>
              <w:rPr>
                <w:rFonts w:ascii="Segoe UI" w:hAnsi="Segoe UI" w:cs="Segoe UI"/>
                <w:sz w:val="21"/>
                <w:szCs w:val="21"/>
                <w:lang w:eastAsia="zh-CN"/>
              </w:rPr>
              <w:t xml:space="preserve"> </w:t>
            </w:r>
            <w:r>
              <w:rPr>
                <w:rFonts w:ascii="Segoe UI" w:hAnsi="Segoe UI" w:cs="Segoe UI" w:hint="eastAsia"/>
                <w:sz w:val="21"/>
                <w:szCs w:val="21"/>
                <w:lang w:eastAsia="zh-CN"/>
              </w:rPr>
              <w:t>option</w:t>
            </w:r>
            <w:r>
              <w:rPr>
                <w:rFonts w:ascii="Segoe UI" w:hAnsi="Segoe UI" w:cs="Segoe UI"/>
                <w:sz w:val="21"/>
                <w:szCs w:val="21"/>
                <w:lang w:eastAsia="zh-CN"/>
              </w:rPr>
              <w:t xml:space="preserve"> </w:t>
            </w:r>
            <w:r>
              <w:rPr>
                <w:rFonts w:ascii="Segoe UI" w:hAnsi="Segoe UI" w:cs="Segoe UI" w:hint="eastAsia"/>
                <w:sz w:val="21"/>
                <w:szCs w:val="21"/>
                <w:lang w:eastAsia="zh-CN"/>
              </w:rPr>
              <w:t>2,</w:t>
            </w:r>
            <w:r w:rsidRPr="00754C92">
              <w:rPr>
                <w:rFonts w:ascii="Segoe UI" w:hAnsi="Segoe UI" w:cs="Segoe UI"/>
                <w:sz w:val="21"/>
                <w:szCs w:val="21"/>
                <w:lang w:eastAsia="zh-CN"/>
              </w:rPr>
              <w:t xml:space="preserve"> </w:t>
            </w:r>
            <w:r>
              <w:rPr>
                <w:rFonts w:ascii="Segoe UI" w:hAnsi="Segoe UI" w:cs="Segoe UI" w:hint="eastAsia"/>
                <w:sz w:val="21"/>
                <w:szCs w:val="21"/>
                <w:lang w:eastAsia="zh-CN"/>
              </w:rPr>
              <w:t>UE-A</w:t>
            </w:r>
            <w:r>
              <w:rPr>
                <w:rFonts w:ascii="Segoe UI" w:hAnsi="Segoe UI" w:cs="Segoe UI"/>
                <w:sz w:val="21"/>
                <w:szCs w:val="21"/>
                <w:lang w:eastAsia="zh-CN"/>
              </w:rPr>
              <w:t xml:space="preserve"> may </w:t>
            </w:r>
            <w:r w:rsidRPr="00754C92">
              <w:rPr>
                <w:rFonts w:ascii="Segoe UI" w:hAnsi="Segoe UI" w:cs="Segoe UI"/>
                <w:sz w:val="21"/>
                <w:szCs w:val="21"/>
                <w:lang w:eastAsia="zh-CN"/>
              </w:rPr>
              <w:t>be not only RSU and platoo</w:t>
            </w:r>
            <w:r>
              <w:rPr>
                <w:rFonts w:ascii="Segoe UI" w:hAnsi="Segoe UI" w:cs="Segoe UI"/>
                <w:sz w:val="21"/>
                <w:szCs w:val="21"/>
                <w:lang w:eastAsia="zh-CN"/>
              </w:rPr>
              <w:t>ning header, but also other non</w:t>
            </w:r>
            <w:r>
              <w:rPr>
                <w:rFonts w:ascii="Segoe UI" w:hAnsi="Segoe UI" w:cs="Segoe UI" w:hint="eastAsia"/>
                <w:sz w:val="21"/>
                <w:szCs w:val="21"/>
                <w:lang w:eastAsia="zh-CN"/>
              </w:rPr>
              <w:t>-intended</w:t>
            </w:r>
            <w:r>
              <w:rPr>
                <w:rFonts w:ascii="Segoe UI" w:hAnsi="Segoe UI" w:cs="Segoe UI"/>
                <w:sz w:val="21"/>
                <w:szCs w:val="21"/>
                <w:lang w:eastAsia="zh-CN"/>
              </w:rPr>
              <w:t xml:space="preserve"> </w:t>
            </w:r>
            <w:r w:rsidRPr="00754C92">
              <w:rPr>
                <w:rFonts w:ascii="Segoe UI" w:hAnsi="Segoe UI" w:cs="Segoe UI"/>
                <w:sz w:val="21"/>
                <w:szCs w:val="21"/>
                <w:lang w:eastAsia="zh-CN"/>
              </w:rPr>
              <w:t>receiver UE</w:t>
            </w:r>
            <w:r>
              <w:rPr>
                <w:rFonts w:ascii="Segoe UI" w:hAnsi="Segoe UI" w:cs="Segoe UI"/>
                <w:sz w:val="21"/>
                <w:szCs w:val="21"/>
                <w:lang w:eastAsia="zh-CN"/>
              </w:rPr>
              <w:t>. So,</w:t>
            </w:r>
            <w:r w:rsidRPr="00754C92">
              <w:rPr>
                <w:rFonts w:ascii="Segoe UI" w:hAnsi="Segoe UI" w:cs="Segoe UI"/>
                <w:sz w:val="21"/>
                <w:szCs w:val="21"/>
                <w:lang w:eastAsia="zh-CN"/>
              </w:rPr>
              <w:t xml:space="preserve"> we think that option 2 can be changed to</w:t>
            </w:r>
            <w:r>
              <w:rPr>
                <w:rFonts w:ascii="Segoe UI" w:hAnsi="Segoe UI" w:cs="Segoe UI"/>
                <w:sz w:val="21"/>
                <w:szCs w:val="21"/>
                <w:lang w:eastAsia="zh-CN"/>
              </w:rPr>
              <w:t>:</w:t>
            </w:r>
          </w:p>
          <w:p w14:paraId="00103CAA" w14:textId="77777777" w:rsidR="00645FAE" w:rsidRDefault="00645FAE" w:rsidP="00645FAE">
            <w:pPr>
              <w:rPr>
                <w:rFonts w:ascii="Segoe UI" w:hAnsi="Segoe UI" w:cs="Segoe UI"/>
                <w:sz w:val="21"/>
                <w:szCs w:val="21"/>
                <w:lang w:eastAsia="zh-CN"/>
              </w:rPr>
            </w:pPr>
            <w:r>
              <w:rPr>
                <w:rFonts w:ascii="Segoe UI" w:hAnsi="Segoe UI" w:cs="Segoe UI"/>
                <w:sz w:val="21"/>
                <w:szCs w:val="21"/>
                <w:lang w:eastAsia="zh-CN"/>
              </w:rPr>
              <w:t xml:space="preserve">Option 2: UE-A </w:t>
            </w:r>
            <w:r w:rsidRPr="003C117F">
              <w:rPr>
                <w:rFonts w:ascii="Segoe UI" w:hAnsi="Segoe UI" w:cs="Segoe UI"/>
                <w:sz w:val="21"/>
                <w:szCs w:val="21"/>
                <w:lang w:eastAsia="zh-CN"/>
              </w:rPr>
              <w:t xml:space="preserve">is </w:t>
            </w:r>
            <w:r>
              <w:rPr>
                <w:rFonts w:ascii="Segoe UI" w:hAnsi="Segoe UI" w:cs="Segoe UI"/>
                <w:sz w:val="21"/>
                <w:szCs w:val="21"/>
                <w:lang w:eastAsia="zh-CN"/>
              </w:rPr>
              <w:t xml:space="preserve">not </w:t>
            </w:r>
            <w:r w:rsidRPr="003C117F">
              <w:rPr>
                <w:rFonts w:ascii="Segoe UI" w:hAnsi="Segoe UI" w:cs="Segoe UI"/>
                <w:sz w:val="21"/>
                <w:szCs w:val="21"/>
                <w:lang w:eastAsia="zh-CN"/>
              </w:rPr>
              <w:t>the intended receiver of UE-B</w:t>
            </w:r>
            <w:r w:rsidRPr="00754C92">
              <w:rPr>
                <w:rFonts w:ascii="Segoe UI" w:hAnsi="Segoe UI" w:cs="Segoe UI"/>
                <w:sz w:val="21"/>
                <w:szCs w:val="21"/>
                <w:lang w:eastAsia="zh-CN"/>
              </w:rPr>
              <w:t>.</w:t>
            </w:r>
          </w:p>
          <w:p w14:paraId="750680DC" w14:textId="09F3F138" w:rsidR="00645FAE" w:rsidRPr="00FC5D42" w:rsidRDefault="00645FAE" w:rsidP="00645FAE">
            <w:pPr>
              <w:rPr>
                <w:rFonts w:ascii="Calibri" w:eastAsia="MS Mincho" w:hAnsi="Calibri" w:cs="Calibri"/>
                <w:sz w:val="21"/>
                <w:szCs w:val="21"/>
                <w:lang w:eastAsia="ja-JP"/>
              </w:rPr>
            </w:pPr>
            <w:r>
              <w:rPr>
                <w:rFonts w:ascii="Segoe UI" w:hAnsi="Segoe UI" w:cs="Segoe UI"/>
                <w:sz w:val="21"/>
                <w:szCs w:val="21"/>
                <w:lang w:eastAsia="zh-CN"/>
              </w:rPr>
              <w:t>FFS</w:t>
            </w:r>
            <w:r w:rsidRPr="003C117F">
              <w:rPr>
                <w:rFonts w:ascii="Segoe UI" w:hAnsi="Segoe UI" w:cs="Segoe UI"/>
                <w:sz w:val="21"/>
                <w:szCs w:val="21"/>
                <w:lang w:eastAsia="zh-CN"/>
              </w:rPr>
              <w:t xml:space="preserve"> the determination </w:t>
            </w:r>
            <w:r>
              <w:rPr>
                <w:rFonts w:ascii="Segoe UI" w:hAnsi="Segoe UI" w:cs="Segoe UI"/>
                <w:sz w:val="21"/>
                <w:szCs w:val="21"/>
                <w:lang w:eastAsia="zh-CN"/>
              </w:rPr>
              <w:t>of UE-A.</w:t>
            </w:r>
            <w:r>
              <w:rPr>
                <w:rFonts w:ascii="Segoe UI" w:eastAsiaTheme="minorEastAsia" w:hAnsi="Segoe UI" w:cs="Segoe UI"/>
                <w:sz w:val="21"/>
                <w:szCs w:val="21"/>
                <w:lang w:eastAsia="ko-KR"/>
              </w:rPr>
              <w:t xml:space="preserve"> </w:t>
            </w:r>
          </w:p>
        </w:tc>
      </w:tr>
      <w:tr w:rsidR="00ED7566" w:rsidRPr="00927B9A" w14:paraId="5B37DDCC" w14:textId="77777777" w:rsidTr="00150A0B">
        <w:tc>
          <w:tcPr>
            <w:tcW w:w="1458" w:type="dxa"/>
          </w:tcPr>
          <w:p w14:paraId="11024D87" w14:textId="202743FE" w:rsidR="00ED7566" w:rsidRPr="003C117F" w:rsidRDefault="00ED7566" w:rsidP="00ED7566">
            <w:pPr>
              <w:rPr>
                <w:rFonts w:ascii="Calibri" w:eastAsiaTheme="minorEastAsia" w:hAnsi="Calibri" w:cs="Calibri"/>
                <w:sz w:val="21"/>
                <w:szCs w:val="21"/>
                <w:lang w:eastAsia="ko-KR"/>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1D681C8D" w14:textId="77777777" w:rsidR="00ED7566" w:rsidRDefault="00ED7566" w:rsidP="00ED7566">
            <w:pPr>
              <w:spacing w:after="0"/>
              <w:jc w:val="both"/>
              <w:rPr>
                <w:rFonts w:ascii="Calibri" w:hAnsi="Calibri" w:cs="Calibri"/>
                <w:sz w:val="21"/>
                <w:szCs w:val="21"/>
                <w:lang w:eastAsia="zh-CN"/>
              </w:rPr>
            </w:pPr>
            <w:r>
              <w:rPr>
                <w:rFonts w:ascii="Calibri" w:hAnsi="Calibri" w:cs="Calibri"/>
                <w:sz w:val="21"/>
                <w:szCs w:val="21"/>
                <w:lang w:eastAsia="zh-CN"/>
              </w:rPr>
              <w:t>Both options are valid in realistic deployment scenarios and can be supported.</w:t>
            </w:r>
          </w:p>
          <w:p w14:paraId="3E1C0652"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For Option 2: there are </w:t>
            </w:r>
            <w:r w:rsidRPr="009F56CF">
              <w:rPr>
                <w:rFonts w:ascii="Calibri" w:hAnsi="Calibri" w:cs="Calibri"/>
                <w:sz w:val="21"/>
                <w:szCs w:val="21"/>
                <w:lang w:eastAsia="zh-CN"/>
              </w:rPr>
              <w:t>hierarchical scenarios</w:t>
            </w:r>
            <w:r>
              <w:rPr>
                <w:rFonts w:ascii="Calibri" w:hAnsi="Calibri" w:cs="Calibri"/>
                <w:sz w:val="21"/>
                <w:szCs w:val="21"/>
                <w:lang w:eastAsia="zh-CN"/>
              </w:rPr>
              <w:t xml:space="preserve"> (e.g., platooning, RSU, etc.) in realistic deployment. In such scenarios, </w:t>
            </w:r>
            <w:r w:rsidRPr="00546ADC">
              <w:rPr>
                <w:rFonts w:ascii="Calibri" w:hAnsi="Calibri" w:cs="Calibri"/>
                <w:sz w:val="21"/>
                <w:szCs w:val="21"/>
                <w:lang w:eastAsia="zh-CN"/>
              </w:rPr>
              <w:t xml:space="preserve">the UE </w:t>
            </w:r>
            <w:r w:rsidRPr="00F955C2">
              <w:rPr>
                <w:rFonts w:ascii="Calibri" w:hAnsi="Calibri" w:cs="Calibri"/>
                <w:sz w:val="21"/>
                <w:szCs w:val="21"/>
                <w:lang w:eastAsia="zh-CN"/>
              </w:rPr>
              <w:t>higher in the hierarchy (i.e., UE-A) can coordinate multiple UEs lower in the hierarchy (i.e., UE-B)</w:t>
            </w:r>
            <w:r>
              <w:rPr>
                <w:rFonts w:ascii="Calibri" w:hAnsi="Calibri" w:cs="Calibri"/>
                <w:sz w:val="21"/>
                <w:szCs w:val="21"/>
                <w:lang w:eastAsia="zh-CN"/>
              </w:rPr>
              <w:t>. This can avoid interference completely within this group and achieve higher reliability. Such gains have already been validated by simulations (e.g., our Tdoc R1-2102324). In addition,</w:t>
            </w:r>
            <w:r w:rsidRPr="00CF58D1">
              <w:rPr>
                <w:rFonts w:ascii="Calibri" w:hAnsi="Calibri" w:cs="Calibri"/>
                <w:sz w:val="21"/>
                <w:szCs w:val="21"/>
                <w:lang w:eastAsia="zh-CN"/>
              </w:rPr>
              <w:t xml:space="preserve"> for some public safety and commercial use cases, the devices in these cases may choose not to perform sensing for power saving, or choose to not have the ability to perform sensing for device simplification. Thus, only UE-A senses is an attractive mechanism in these cases.</w:t>
            </w:r>
          </w:p>
          <w:p w14:paraId="542B3B00"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lastRenderedPageBreak/>
              <w:t xml:space="preserve">For Option 1: if </w:t>
            </w:r>
            <w:r w:rsidRPr="00CF58D1">
              <w:rPr>
                <w:rFonts w:ascii="Calibri" w:hAnsi="Calibri" w:cs="Calibri"/>
                <w:sz w:val="21"/>
                <w:szCs w:val="21"/>
                <w:lang w:eastAsia="zh-CN"/>
              </w:rPr>
              <w:t>UE-A is the intended receiver of UE-B</w:t>
            </w:r>
            <w:r>
              <w:rPr>
                <w:rFonts w:ascii="Calibri" w:hAnsi="Calibri" w:cs="Calibri"/>
                <w:sz w:val="21"/>
                <w:szCs w:val="21"/>
                <w:lang w:eastAsia="zh-CN"/>
              </w:rPr>
              <w:t>, UE-A can send the resources to be used to UE-B due to, e.g., half-duplex constraint, collision, etc., which is not known to UE-B.</w:t>
            </w:r>
          </w:p>
          <w:p w14:paraId="19834638"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Since there is already an FFS to study the </w:t>
            </w:r>
            <w:r w:rsidRPr="00CF58D1">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 maybe we can do the following change to have better progress</w:t>
            </w:r>
          </w:p>
          <w:p w14:paraId="5C29964D" w14:textId="77777777" w:rsidR="00ED7566" w:rsidRPr="00AE2269" w:rsidRDefault="00ED7566" w:rsidP="00ED756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CF58D1">
              <w:rPr>
                <w:rFonts w:ascii="Calibri" w:hAnsi="Calibri" w:cs="Calibri"/>
                <w:i/>
                <w:strike/>
                <w:color w:val="FF0000"/>
                <w:sz w:val="21"/>
                <w:szCs w:val="21"/>
              </w:rPr>
              <w:t>Down select one or more of</w:t>
            </w:r>
            <w:r w:rsidRPr="00CF58D1">
              <w:rPr>
                <w:rFonts w:ascii="Calibri" w:hAnsi="Calibri" w:cs="Calibri"/>
                <w:i/>
                <w:color w:val="FF0000"/>
                <w:sz w:val="21"/>
                <w:szCs w:val="21"/>
              </w:rPr>
              <w:t xml:space="preserve"> Support the </w:t>
            </w:r>
            <w:r w:rsidRPr="00AE2269">
              <w:rPr>
                <w:rFonts w:ascii="Calibri" w:hAnsi="Calibri" w:cs="Calibri"/>
                <w:i/>
                <w:sz w:val="21"/>
                <w:szCs w:val="21"/>
              </w:rPr>
              <w:t>following options for determining UE-A (transmitting the inter-UE coordination information) and UE-B (receiving and using the inter-UE coordination information):</w:t>
            </w:r>
          </w:p>
          <w:p w14:paraId="2064EF2A" w14:textId="77777777" w:rsidR="00ED7566" w:rsidRDefault="00ED7566" w:rsidP="00ED7566">
            <w:pPr>
              <w:rPr>
                <w:rFonts w:ascii="Segoe UI" w:hAnsi="Segoe UI" w:cs="Segoe UI"/>
                <w:sz w:val="21"/>
                <w:szCs w:val="21"/>
                <w:lang w:eastAsia="zh-CN"/>
              </w:rPr>
            </w:pPr>
          </w:p>
        </w:tc>
      </w:tr>
      <w:tr w:rsidR="002753F3" w:rsidRPr="00927B9A" w14:paraId="1E2388F7" w14:textId="77777777" w:rsidTr="00150A0B">
        <w:tc>
          <w:tcPr>
            <w:tcW w:w="1458" w:type="dxa"/>
          </w:tcPr>
          <w:p w14:paraId="1A918122" w14:textId="64872ED2"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5B13B56A" w14:textId="311C135E" w:rsidR="002753F3" w:rsidRDefault="002753F3" w:rsidP="002753F3">
            <w:pPr>
              <w:spacing w:after="0"/>
              <w:jc w:val="both"/>
              <w:rPr>
                <w:rFonts w:ascii="Calibri" w:hAnsi="Calibri" w:cs="Calibri"/>
                <w:sz w:val="21"/>
                <w:szCs w:val="21"/>
                <w:lang w:eastAsia="zh-CN"/>
              </w:rPr>
            </w:pPr>
            <w:r w:rsidRPr="002B21F6">
              <w:rPr>
                <w:rFonts w:ascii="Calibri" w:hAnsi="Calibri" w:cs="Calibri" w:hint="eastAsia"/>
                <w:sz w:val="21"/>
                <w:szCs w:val="21"/>
                <w:lang w:eastAsia="zh-CN"/>
              </w:rPr>
              <w:t>A</w:t>
            </w:r>
            <w:r w:rsidRPr="002B21F6">
              <w:rPr>
                <w:rFonts w:ascii="Calibri" w:hAnsi="Calibri" w:cs="Calibri"/>
                <w:sz w:val="21"/>
                <w:szCs w:val="21"/>
                <w:lang w:eastAsia="zh-CN"/>
              </w:rPr>
              <w:t>gree</w:t>
            </w:r>
          </w:p>
        </w:tc>
      </w:tr>
      <w:tr w:rsidR="008E3D2C" w:rsidRPr="00927B9A" w14:paraId="2312E3DB" w14:textId="77777777" w:rsidTr="008E3D2C">
        <w:tc>
          <w:tcPr>
            <w:tcW w:w="1458" w:type="dxa"/>
          </w:tcPr>
          <w:p w14:paraId="18B0BA81" w14:textId="77777777" w:rsidR="008E3D2C" w:rsidRPr="00FB37D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EEF9911" w14:textId="77777777" w:rsidR="008E3D2C" w:rsidRDefault="008E3D2C" w:rsidP="00150A0B">
            <w:pPr>
              <w:rPr>
                <w:lang w:eastAsia="zh-CN"/>
              </w:rPr>
            </w:pPr>
            <w:r>
              <w:rPr>
                <w:rFonts w:hint="eastAsia"/>
                <w:lang w:eastAsia="zh-CN"/>
              </w:rPr>
              <w:t>W</w:t>
            </w:r>
            <w:r>
              <w:rPr>
                <w:lang w:eastAsia="zh-CN"/>
              </w:rPr>
              <w:t xml:space="preserve">e prefer to add one more option: </w:t>
            </w:r>
          </w:p>
          <w:p w14:paraId="58CFEF7A" w14:textId="77777777" w:rsidR="008E3D2C" w:rsidRPr="00AE2269" w:rsidRDefault="008E3D2C" w:rsidP="00150A0B">
            <w:pPr>
              <w:pStyle w:val="ListParagraph"/>
              <w:widowControl/>
              <w:numPr>
                <w:ilvl w:val="1"/>
                <w:numId w:val="1"/>
              </w:numPr>
              <w:spacing w:before="0" w:after="0" w:line="240" w:lineRule="auto"/>
              <w:rPr>
                <w:rFonts w:ascii="Calibri" w:hAnsi="Calibri" w:cs="Calibri"/>
                <w:i/>
                <w:sz w:val="21"/>
                <w:szCs w:val="21"/>
              </w:rPr>
            </w:pPr>
            <w:r>
              <w:rPr>
                <w:rFonts w:ascii="Calibri" w:eastAsia="宋体" w:hAnsi="Calibri" w:cs="Calibri" w:hint="eastAsia"/>
                <w:i/>
                <w:sz w:val="21"/>
                <w:szCs w:val="21"/>
                <w:lang w:eastAsia="zh-CN"/>
              </w:rPr>
              <w:t>O</w:t>
            </w:r>
            <w:r>
              <w:rPr>
                <w:rFonts w:ascii="Calibri" w:eastAsia="宋体" w:hAnsi="Calibri" w:cs="Calibri"/>
                <w:i/>
                <w:sz w:val="21"/>
                <w:szCs w:val="21"/>
                <w:lang w:eastAsia="zh-CN"/>
              </w:rPr>
              <w:t>ption 3: packet priority and PDB of a UE.</w:t>
            </w:r>
          </w:p>
          <w:p w14:paraId="3C22EE0B" w14:textId="77777777" w:rsidR="008E3D2C" w:rsidRPr="00FB37DA" w:rsidRDefault="008E3D2C" w:rsidP="00150A0B">
            <w:pPr>
              <w:rPr>
                <w:lang w:val="en-US" w:eastAsia="zh-CN"/>
              </w:rPr>
            </w:pPr>
            <w:r>
              <w:rPr>
                <w:rFonts w:hint="eastAsia"/>
                <w:lang w:val="en-US" w:eastAsia="zh-CN"/>
              </w:rPr>
              <w:t>A</w:t>
            </w:r>
            <w:r>
              <w:rPr>
                <w:lang w:val="en-US" w:eastAsia="zh-CN"/>
              </w:rPr>
              <w:t xml:space="preserve">s inter-UE coordination would introduce considerable complexity at UE-A and signaling exchange between UE-A and UE-B, this mechanism should be used only for high priority transmission for which reliability requirement is high. And in scheme 1, some time is needed for UE-B to obtain the coordination information, hence the scheme is only possible when PDB is sufficient. </w:t>
            </w:r>
          </w:p>
        </w:tc>
      </w:tr>
      <w:tr w:rsidR="00230E63" w:rsidRPr="00927B9A" w14:paraId="681E3E6B" w14:textId="77777777" w:rsidTr="00150A0B">
        <w:tc>
          <w:tcPr>
            <w:tcW w:w="1458" w:type="dxa"/>
          </w:tcPr>
          <w:p w14:paraId="28582029"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57D69D9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In case of SCI forwarding (UE-A forwards the peer Tx UE-C’s SCI for reception protection), it is not necessary that UE-A should be the receiver of UE-B.</w:t>
            </w:r>
          </w:p>
          <w:p w14:paraId="5F695CE9" w14:textId="77777777" w:rsidR="00230E63" w:rsidRPr="00EA34B8" w:rsidRDefault="00230E63" w:rsidP="00150A0B">
            <w:pPr>
              <w:rPr>
                <w:rFonts w:ascii="Calibri" w:hAnsi="Calibri" w:cs="Calibri"/>
                <w:sz w:val="21"/>
                <w:szCs w:val="21"/>
                <w:lang w:eastAsia="zh-CN"/>
              </w:rPr>
            </w:pPr>
            <w:r>
              <w:rPr>
                <w:rFonts w:ascii="Calibri" w:hAnsi="Calibri" w:cs="Calibri"/>
                <w:sz w:val="21"/>
                <w:szCs w:val="21"/>
                <w:lang w:eastAsia="zh-CN"/>
              </w:rPr>
              <w:t>So there is no need for such restriction. Instead, we can focus on the discussion of the applicable scenarios, use cases and trigger conditions.</w:t>
            </w:r>
          </w:p>
        </w:tc>
      </w:tr>
      <w:tr w:rsidR="00230E63" w:rsidRPr="00927B9A" w14:paraId="02378E3B" w14:textId="77777777" w:rsidTr="008E3D2C">
        <w:tc>
          <w:tcPr>
            <w:tcW w:w="1458" w:type="dxa"/>
          </w:tcPr>
          <w:p w14:paraId="2991BB82" w14:textId="62492DCC" w:rsidR="00230E63" w:rsidRDefault="00745317"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56D3462A" w14:textId="3246DBC7" w:rsidR="00230E63" w:rsidRDefault="00745317" w:rsidP="00150A0B">
            <w:pPr>
              <w:rPr>
                <w:lang w:eastAsia="zh-CN"/>
              </w:rPr>
            </w:pPr>
            <w:r>
              <w:rPr>
                <w:rFonts w:ascii="Segoe UI" w:hAnsi="Segoe UI" w:cs="Segoe UI"/>
                <w:sz w:val="21"/>
                <w:szCs w:val="21"/>
              </w:rPr>
              <w:t>No need to downselect at this stage, several options can be further considered. Agree with adding Qualcomm’s option 3.</w:t>
            </w:r>
          </w:p>
        </w:tc>
      </w:tr>
      <w:tr w:rsidR="001C7376" w:rsidRPr="00927B9A" w14:paraId="3FE8B6DF" w14:textId="77777777" w:rsidTr="008E3D2C">
        <w:tc>
          <w:tcPr>
            <w:tcW w:w="1458" w:type="dxa"/>
          </w:tcPr>
          <w:p w14:paraId="06B30801" w14:textId="2D9C87A6"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1D46CB0F" w14:textId="690CAD8A"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We think that both options could be applied to both schemes. </w:t>
            </w:r>
            <w:r>
              <w:rPr>
                <w:rFonts w:ascii="Calibri" w:eastAsiaTheme="minorEastAsia" w:hAnsi="Calibri" w:cs="Calibri"/>
                <w:sz w:val="21"/>
                <w:szCs w:val="21"/>
                <w:lang w:eastAsia="ko-KR"/>
              </w:rPr>
              <w:t xml:space="preserve">Even for scheme 2, to alleviate signalling flooding, Option 2 could be used as well. </w:t>
            </w:r>
          </w:p>
        </w:tc>
      </w:tr>
      <w:tr w:rsidR="00DB27D5" w:rsidRPr="00927B9A" w14:paraId="73D5208E" w14:textId="77777777" w:rsidTr="008E3D2C">
        <w:tc>
          <w:tcPr>
            <w:tcW w:w="1458" w:type="dxa"/>
          </w:tcPr>
          <w:p w14:paraId="3513E8B9" w14:textId="2C147580" w:rsidR="00DB27D5" w:rsidRDefault="00DB27D5" w:rsidP="00DB27D5">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57D3CFBB" w14:textId="27EC88BE" w:rsidR="00DB27D5" w:rsidRDefault="00DB27D5" w:rsidP="00DB27D5">
            <w:pPr>
              <w:rPr>
                <w:rFonts w:ascii="Calibri" w:eastAsiaTheme="minorEastAsia" w:hAnsi="Calibri" w:cs="Calibri"/>
                <w:sz w:val="21"/>
                <w:szCs w:val="21"/>
                <w:lang w:eastAsia="ko-KR"/>
              </w:rPr>
            </w:pPr>
            <w:r>
              <w:rPr>
                <w:rFonts w:ascii="Segoe UI" w:hAnsi="Segoe UI" w:cs="Segoe UI" w:hint="eastAsia"/>
                <w:sz w:val="21"/>
                <w:szCs w:val="21"/>
                <w:lang w:eastAsia="zh-CN"/>
              </w:rPr>
              <w:t>W</w:t>
            </w:r>
            <w:r>
              <w:rPr>
                <w:rFonts w:ascii="Segoe UI" w:hAnsi="Segoe UI" w:cs="Segoe UI"/>
                <w:sz w:val="21"/>
                <w:szCs w:val="21"/>
                <w:lang w:eastAsia="zh-CN"/>
              </w:rPr>
              <w:t>e support the both proposal as it is complementary techniques serving different use cases, no need for downselection</w:t>
            </w:r>
          </w:p>
        </w:tc>
      </w:tr>
      <w:tr w:rsidR="00BD012E" w:rsidRPr="00927B9A" w14:paraId="351819BC" w14:textId="77777777" w:rsidTr="008E3D2C">
        <w:tc>
          <w:tcPr>
            <w:tcW w:w="1458" w:type="dxa"/>
          </w:tcPr>
          <w:p w14:paraId="27587BC4" w14:textId="57DFD4AF"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40EF19BC" w14:textId="77777777" w:rsidR="00BD012E" w:rsidRDefault="00BD012E" w:rsidP="00BD012E">
            <w:r w:rsidRPr="00FC70CC">
              <w:t>We share</w:t>
            </w:r>
            <w:r>
              <w:t xml:space="preserve"> the view by QC and Intel that a receiver may not necessarily be an intended receiver. We can add a third option or just remove the word “intended” from Option 1 (e.g., UE-A receives a transmission by UE-B).</w:t>
            </w:r>
          </w:p>
          <w:p w14:paraId="2FBB2B2C" w14:textId="77777777" w:rsidR="00BD012E" w:rsidRDefault="00BD012E" w:rsidP="00BD012E">
            <w:pPr>
              <w:rPr>
                <w:highlight w:val="magenta"/>
              </w:rPr>
            </w:pPr>
          </w:p>
          <w:p w14:paraId="0890C667" w14:textId="3A7403B6" w:rsidR="00BD012E" w:rsidRDefault="00BD012E" w:rsidP="00BD012E">
            <w:pPr>
              <w:rPr>
                <w:rFonts w:ascii="Segoe UI" w:hAnsi="Segoe UI" w:cs="Segoe UI"/>
                <w:sz w:val="21"/>
                <w:szCs w:val="21"/>
                <w:lang w:eastAsia="zh-CN"/>
              </w:rPr>
            </w:pPr>
            <w:r w:rsidRPr="005E46EE">
              <w:t>In addition, for Option 2</w:t>
            </w:r>
            <w:r>
              <w:t xml:space="preserve"> we suggest removing the “e.g., RSU, …”. It does not add any information and it is not in RAN1 scope. It won’t be visible to RAN1 either.</w:t>
            </w:r>
          </w:p>
        </w:tc>
      </w:tr>
      <w:tr w:rsidR="00EF53D1" w:rsidRPr="00927B9A" w14:paraId="2CA05B67" w14:textId="77777777" w:rsidTr="008E3D2C">
        <w:tc>
          <w:tcPr>
            <w:tcW w:w="1458" w:type="dxa"/>
          </w:tcPr>
          <w:p w14:paraId="3527E25B" w14:textId="023C41EB"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Pr>
          <w:p w14:paraId="56238B35" w14:textId="1A5744B7" w:rsidR="00EF53D1" w:rsidRPr="00FC70CC" w:rsidRDefault="00EF53D1" w:rsidP="00BD012E">
            <w:pPr>
              <w:rPr>
                <w:lang w:eastAsia="zh-CN"/>
              </w:rPr>
            </w:pPr>
            <w:r>
              <w:rPr>
                <w:lang w:eastAsia="zh-CN"/>
              </w:rPr>
              <w:t>W</w:t>
            </w:r>
            <w:r>
              <w:rPr>
                <w:rFonts w:hint="eastAsia"/>
                <w:lang w:eastAsia="zh-CN"/>
              </w:rPr>
              <w:t>e</w:t>
            </w:r>
            <w:r>
              <w:rPr>
                <w:lang w:eastAsia="zh-CN"/>
              </w:rPr>
              <w:t xml:space="preserve"> are fine with the proposal.</w:t>
            </w:r>
          </w:p>
        </w:tc>
      </w:tr>
      <w:tr w:rsidR="00405847" w:rsidRPr="00927B9A" w14:paraId="04057DBB" w14:textId="77777777" w:rsidTr="008E3D2C">
        <w:tc>
          <w:tcPr>
            <w:tcW w:w="1458" w:type="dxa"/>
          </w:tcPr>
          <w:p w14:paraId="243FE06D" w14:textId="552111AD"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191736A" w14:textId="21D9F76B" w:rsidR="00405847" w:rsidRDefault="00405847" w:rsidP="00BD012E">
            <w:pPr>
              <w:rPr>
                <w:lang w:eastAsia="zh-CN"/>
              </w:rPr>
            </w:pPr>
            <w:r>
              <w:rPr>
                <w:lang w:eastAsia="zh-CN"/>
              </w:rPr>
              <w:t>We agree as some of the companies have mentioned the target receiver UE should not be limited to just above two options. This</w:t>
            </w:r>
            <w:r w:rsidR="00196500">
              <w:rPr>
                <w:lang w:eastAsia="zh-CN"/>
              </w:rPr>
              <w:t xml:space="preserve"> pre-maturely</w:t>
            </w:r>
            <w:r>
              <w:rPr>
                <w:lang w:eastAsia="zh-CN"/>
              </w:rPr>
              <w:t xml:space="preserve"> limits the scope of the design.</w:t>
            </w:r>
          </w:p>
        </w:tc>
      </w:tr>
      <w:tr w:rsidR="00D3461F" w:rsidRPr="00927B9A" w14:paraId="79EE93E9" w14:textId="77777777" w:rsidTr="008E3D2C">
        <w:tc>
          <w:tcPr>
            <w:tcW w:w="1458" w:type="dxa"/>
          </w:tcPr>
          <w:p w14:paraId="4179A872" w14:textId="5F08B426" w:rsidR="00D3461F" w:rsidRDefault="00D3461F" w:rsidP="00D3461F">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73400436" w14:textId="28DE66C0" w:rsidR="00D3461F" w:rsidRDefault="00D3461F" w:rsidP="00D3461F">
            <w:pPr>
              <w:rPr>
                <w:lang w:eastAsia="zh-CN"/>
              </w:rPr>
            </w:pPr>
            <w:r>
              <w:rPr>
                <w:lang w:eastAsia="zh-CN"/>
              </w:rPr>
              <w:t>W</w:t>
            </w:r>
            <w:r>
              <w:rPr>
                <w:rFonts w:hint="eastAsia"/>
                <w:lang w:eastAsia="zh-CN"/>
              </w:rPr>
              <w:t>e</w:t>
            </w:r>
            <w:r>
              <w:rPr>
                <w:lang w:eastAsia="zh-CN"/>
              </w:rPr>
              <w:t xml:space="preserve"> agree with the proposal’s sub-bullets; however, we are not sure if we need to down-select at all. Option 1 is when UE-A is an intended receiver, which may be in platooning and/or V2P. Option 2 is also important for automotive use cases including platooning/RSU. </w:t>
            </w:r>
          </w:p>
        </w:tc>
      </w:tr>
      <w:tr w:rsidR="0010302D" w:rsidRPr="00927B9A" w14:paraId="50B2E768" w14:textId="77777777" w:rsidTr="008E3D2C">
        <w:tc>
          <w:tcPr>
            <w:tcW w:w="1458" w:type="dxa"/>
          </w:tcPr>
          <w:p w14:paraId="757BE981" w14:textId="13162B2A" w:rsidR="0010302D" w:rsidRDefault="0010302D" w:rsidP="0010302D">
            <w:pPr>
              <w:rPr>
                <w:rFonts w:ascii="Calibri" w:hAnsi="Calibri" w:cs="Calibri"/>
                <w:sz w:val="21"/>
                <w:szCs w:val="21"/>
                <w:lang w:eastAsia="zh-CN"/>
              </w:rPr>
            </w:pPr>
            <w:r w:rsidRPr="00FD04E0">
              <w:rPr>
                <w:rFonts w:ascii="Calibri" w:hAnsi="Calibri" w:cs="Calibri"/>
                <w:sz w:val="21"/>
                <w:szCs w:val="21"/>
                <w:lang w:eastAsia="zh-CN"/>
              </w:rPr>
              <w:t>Apple</w:t>
            </w:r>
          </w:p>
        </w:tc>
        <w:tc>
          <w:tcPr>
            <w:tcW w:w="7609" w:type="dxa"/>
          </w:tcPr>
          <w:p w14:paraId="2DB9EC81" w14:textId="5482A91F" w:rsidR="0010302D" w:rsidRDefault="0010302D" w:rsidP="0010302D">
            <w:pPr>
              <w:rPr>
                <w:lang w:eastAsia="zh-CN"/>
              </w:rPr>
            </w:pPr>
            <w:r w:rsidRPr="00FD04E0">
              <w:rPr>
                <w:lang w:eastAsia="zh-CN"/>
              </w:rPr>
              <w:t xml:space="preserve">We support this proposal and think both options could be used. </w:t>
            </w:r>
          </w:p>
        </w:tc>
      </w:tr>
    </w:tbl>
    <w:p w14:paraId="476E2B74" w14:textId="77777777" w:rsidR="00747039" w:rsidRPr="008E3D2C" w:rsidRDefault="00747039" w:rsidP="003C1D38"/>
    <w:p w14:paraId="6885D835" w14:textId="77777777" w:rsidR="006B4641" w:rsidRDefault="006B4641" w:rsidP="003C1D38"/>
    <w:p w14:paraId="71C45CA4" w14:textId="77777777" w:rsidR="006B4641" w:rsidRPr="00AE2269" w:rsidRDefault="006B4641" w:rsidP="006B464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22F54B" w14:textId="77777777" w:rsidR="006B4641" w:rsidRPr="00770F61" w:rsidRDefault="006B4641" w:rsidP="00770F61">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down select one or more of following options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w:t>
      </w:r>
    </w:p>
    <w:p w14:paraId="7928FF81" w14:textId="77777777" w:rsidR="006B4641" w:rsidRDefault="006B4641">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lastRenderedPageBreak/>
        <w:t>Inter-UE Coordination Scheme 1</w:t>
      </w:r>
    </w:p>
    <w:p w14:paraId="34DF0015" w14:textId="77777777" w:rsidR="006B4641" w:rsidRDefault="006B4641">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sidR="007B7FBC">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007B7FBC">
        <w:rPr>
          <w:rFonts w:ascii="Calibri" w:hAnsi="Calibri" w:cs="Calibri"/>
          <w:i/>
          <w:sz w:val="21"/>
          <w:szCs w:val="21"/>
        </w:rPr>
        <w:t>based on both UE-B’s Rel-16 Mode 2 sensing result and the received coordination information</w:t>
      </w:r>
    </w:p>
    <w:p w14:paraId="6A130828" w14:textId="77777777" w:rsidR="007B7FBC" w:rsidRDefault="007B7FB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2</w:t>
      </w:r>
      <w:r>
        <w:rPr>
          <w:rFonts w:ascii="Calibri" w:hAnsi="Calibri" w:cs="Calibri" w:hint="eastAsia"/>
          <w:i/>
          <w:sz w:val="21"/>
          <w:szCs w:val="21"/>
        </w:rPr>
        <w:t xml:space="preserve">: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only on the received coordination information</w:t>
      </w:r>
    </w:p>
    <w:p w14:paraId="772CE143" w14:textId="77777777" w:rsidR="007B7FBC" w:rsidRDefault="007B7FB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sidR="00F176FE">
        <w:rPr>
          <w:rFonts w:ascii="Calibri" w:hAnsi="Calibri" w:cs="Calibri"/>
          <w:i/>
          <w:sz w:val="21"/>
          <w:szCs w:val="21"/>
        </w:rPr>
        <w:t>determines resource(s) to be re-selected among its selected resources based on</w:t>
      </w:r>
      <w:r>
        <w:rPr>
          <w:rFonts w:ascii="Calibri" w:hAnsi="Calibri" w:cs="Calibri"/>
          <w:i/>
          <w:sz w:val="21"/>
          <w:szCs w:val="21"/>
        </w:rPr>
        <w:t xml:space="preserve"> the received coordination information</w:t>
      </w:r>
    </w:p>
    <w:p w14:paraId="0FCAB56A" w14:textId="77777777" w:rsidR="006B4641" w:rsidRDefault="006B4641">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2</w:t>
      </w:r>
    </w:p>
    <w:p w14:paraId="6E9E508A" w14:textId="77777777" w:rsidR="00F176FE" w:rsidRDefault="006B4641">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sidR="00F176FE">
        <w:rPr>
          <w:rFonts w:ascii="Calibri" w:hAnsi="Calibri" w:cs="Calibri" w:hint="eastAsia"/>
          <w:i/>
          <w:sz w:val="21"/>
          <w:szCs w:val="21"/>
        </w:rPr>
        <w:t xml:space="preserve">UE-B </w:t>
      </w:r>
      <w:r w:rsidR="00F176FE">
        <w:rPr>
          <w:rFonts w:ascii="Calibri" w:hAnsi="Calibri" w:cs="Calibri"/>
          <w:i/>
          <w:sz w:val="21"/>
          <w:szCs w:val="21"/>
        </w:rPr>
        <w:t xml:space="preserve">determines resource(s) to be re-selected among its resources indicated </w:t>
      </w:r>
      <w:r w:rsidR="00936E41">
        <w:rPr>
          <w:rFonts w:ascii="Calibri" w:hAnsi="Calibri" w:cs="Calibri"/>
          <w:i/>
          <w:sz w:val="21"/>
          <w:szCs w:val="21"/>
        </w:rPr>
        <w:t xml:space="preserve">by </w:t>
      </w:r>
      <w:r w:rsidR="00F176FE">
        <w:rPr>
          <w:rFonts w:ascii="Calibri" w:hAnsi="Calibri" w:cs="Calibri"/>
          <w:i/>
          <w:sz w:val="21"/>
          <w:szCs w:val="21"/>
        </w:rPr>
        <w:t>UE-B’s SCI based on the received coordination information</w:t>
      </w:r>
    </w:p>
    <w:p w14:paraId="4A849E57" w14:textId="77777777" w:rsidR="00F176FE" w:rsidRDefault="006B4641">
      <w:pPr>
        <w:pStyle w:val="ListParagraph"/>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w:t>
      </w:r>
      <w:r w:rsidR="00F176FE" w:rsidRPr="00F176FE">
        <w:rPr>
          <w:rFonts w:ascii="Calibri" w:hAnsi="Calibri" w:cs="Calibri"/>
          <w:i/>
          <w:sz w:val="21"/>
          <w:szCs w:val="21"/>
        </w:rPr>
        <w:t xml:space="preserve">UE-B </w:t>
      </w:r>
      <w:r w:rsidR="00F176FE">
        <w:rPr>
          <w:rFonts w:ascii="Calibri" w:hAnsi="Calibri" w:cs="Calibri"/>
          <w:i/>
          <w:sz w:val="21"/>
          <w:szCs w:val="21"/>
        </w:rPr>
        <w:t>determines resource(s) to be retransmitted among its resources indicated</w:t>
      </w:r>
      <w:r w:rsidR="00936E41">
        <w:rPr>
          <w:rFonts w:ascii="Calibri" w:hAnsi="Calibri" w:cs="Calibri"/>
          <w:i/>
          <w:sz w:val="21"/>
          <w:szCs w:val="21"/>
        </w:rPr>
        <w:t xml:space="preserve"> by</w:t>
      </w:r>
      <w:r w:rsidR="00F176FE">
        <w:rPr>
          <w:rFonts w:ascii="Calibri" w:hAnsi="Calibri" w:cs="Calibri"/>
          <w:i/>
          <w:sz w:val="21"/>
          <w:szCs w:val="21"/>
        </w:rPr>
        <w:t xml:space="preserve"> UE-B’s SCI based on the received coordination information</w:t>
      </w:r>
    </w:p>
    <w:p w14:paraId="5CBB5222" w14:textId="77777777" w:rsidR="00F176FE" w:rsidRDefault="00F176FE" w:rsidP="006B4641">
      <w:pPr>
        <w:pStyle w:val="ListParagraph"/>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on </w:t>
      </w:r>
      <w:r w:rsidR="00F80CF9">
        <w:rPr>
          <w:rFonts w:ascii="Calibri" w:hAnsi="Calibri" w:cs="Calibri" w:hint="eastAsia"/>
          <w:i/>
          <w:sz w:val="21"/>
          <w:szCs w:val="21"/>
        </w:rPr>
        <w:t>deta</w:t>
      </w:r>
      <w:r w:rsidR="00F80CF9">
        <w:rPr>
          <w:rFonts w:ascii="Calibri" w:hAnsi="Calibri" w:cs="Calibri"/>
          <w:i/>
          <w:sz w:val="21"/>
          <w:szCs w:val="21"/>
        </w:rPr>
        <w:t>ils including applicable scenario(s)/condition(s) for each option</w:t>
      </w:r>
    </w:p>
    <w:p w14:paraId="194ADD16" w14:textId="77777777" w:rsidR="009B615C" w:rsidRDefault="009B615C" w:rsidP="003C1D38"/>
    <w:p w14:paraId="68105CB2" w14:textId="77777777" w:rsidR="009B615C" w:rsidRDefault="009B615C" w:rsidP="009B615C">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56C11259" w14:textId="77777777" w:rsidR="009B615C" w:rsidRDefault="009B615C" w:rsidP="009B615C">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9B615C" w14:paraId="2B6AE64C" w14:textId="77777777" w:rsidTr="000C7873">
        <w:tc>
          <w:tcPr>
            <w:tcW w:w="1458" w:type="dxa"/>
          </w:tcPr>
          <w:p w14:paraId="47E9B992"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6C80FCB0"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Comment</w:t>
            </w:r>
          </w:p>
        </w:tc>
      </w:tr>
      <w:tr w:rsidR="009B615C" w:rsidRPr="00927B9A" w14:paraId="0C6C4583" w14:textId="77777777" w:rsidTr="000C7873">
        <w:tc>
          <w:tcPr>
            <w:tcW w:w="1458" w:type="dxa"/>
          </w:tcPr>
          <w:p w14:paraId="3F11BCEA" w14:textId="77777777" w:rsidR="009B615C" w:rsidRPr="002420DF" w:rsidRDefault="002420DF"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2689258A" w14:textId="77777777" w:rsidR="009B615C" w:rsidRDefault="002420DF" w:rsidP="00EF6F03">
            <w:pPr>
              <w:rPr>
                <w:rFonts w:ascii="Calibri" w:hAnsi="Calibri" w:cs="Calibri"/>
                <w:sz w:val="21"/>
                <w:szCs w:val="21"/>
                <w:lang w:eastAsia="zh-CN"/>
              </w:rPr>
            </w:pPr>
            <w:r>
              <w:rPr>
                <w:rFonts w:ascii="Calibri" w:hAnsi="Calibri" w:cs="Calibri"/>
                <w:sz w:val="21"/>
                <w:szCs w:val="21"/>
                <w:lang w:eastAsia="zh-CN"/>
              </w:rPr>
              <w:t>F</w:t>
            </w:r>
            <w:r w:rsidRPr="002420DF">
              <w:rPr>
                <w:rFonts w:ascii="Calibri" w:hAnsi="Calibri" w:cs="Calibri"/>
                <w:sz w:val="21"/>
                <w:szCs w:val="21"/>
                <w:lang w:eastAsia="zh-CN"/>
              </w:rPr>
              <w:t>or scheme 1</w:t>
            </w:r>
            <w:r w:rsidR="00CC36D5">
              <w:rPr>
                <w:rFonts w:ascii="Calibri" w:hAnsi="Calibri" w:cs="Calibri"/>
                <w:sz w:val="21"/>
                <w:szCs w:val="21"/>
                <w:lang w:eastAsia="zh-CN"/>
              </w:rPr>
              <w:t xml:space="preserve"> option 1, we should avoid to mention Rel-16 mode 2 sensing, since we have partial sensing and random selection in Rel-17, ‘</w:t>
            </w:r>
            <w:r w:rsidR="00CC36D5" w:rsidRPr="00CC36D5">
              <w:rPr>
                <w:rFonts w:ascii="Calibri" w:hAnsi="Calibri" w:cs="Calibri"/>
                <w:sz w:val="21"/>
                <w:szCs w:val="21"/>
                <w:lang w:eastAsia="zh-CN"/>
              </w:rPr>
              <w:t>UE-B’s Rel-16 Mode 2 sensing result</w:t>
            </w:r>
            <w:r w:rsidR="00CC36D5">
              <w:rPr>
                <w:rFonts w:ascii="Calibri" w:hAnsi="Calibri" w:cs="Calibri"/>
                <w:sz w:val="21"/>
                <w:szCs w:val="21"/>
                <w:lang w:eastAsia="zh-CN"/>
              </w:rPr>
              <w:t>’</w:t>
            </w:r>
            <w:r w:rsidR="00CC36D5" w:rsidRPr="00CC36D5">
              <w:rPr>
                <w:rFonts w:ascii="Calibri" w:hAnsi="Calibri" w:cs="Calibri"/>
                <w:sz w:val="21"/>
                <w:szCs w:val="21"/>
                <w:lang w:eastAsia="zh-CN"/>
              </w:rPr>
              <w:t xml:space="preserve"> can be replaced by ‘UE-B’s autonomous resource selection procedure’</w:t>
            </w:r>
          </w:p>
          <w:p w14:paraId="7671F260" w14:textId="77777777" w:rsidR="00EF6F03" w:rsidRPr="00D13C58" w:rsidRDefault="00CC36D5" w:rsidP="00EF6F03">
            <w:pPr>
              <w:rPr>
                <w:rFonts w:ascii="Segoe UI" w:hAnsi="Segoe UI" w:cs="Segoe UI"/>
                <w:sz w:val="21"/>
                <w:szCs w:val="21"/>
                <w:highlight w:val="yellow"/>
                <w:lang w:eastAsia="zh-CN"/>
              </w:rPr>
            </w:pPr>
            <w:r>
              <w:rPr>
                <w:rFonts w:ascii="Calibri" w:hAnsi="Calibri" w:cs="Calibri"/>
                <w:sz w:val="21"/>
                <w:szCs w:val="21"/>
                <w:lang w:eastAsia="zh-CN"/>
              </w:rPr>
              <w:t xml:space="preserve">For scheme 1 option 3, it is not sure whether autonomously selected resource come first or the suggested resource come first, it is better not to mention re-selection </w:t>
            </w:r>
            <w:r>
              <w:rPr>
                <w:rFonts w:ascii="Calibri" w:hAnsi="Calibri" w:cs="Calibri" w:hint="eastAsia"/>
                <w:sz w:val="21"/>
                <w:szCs w:val="21"/>
                <w:lang w:eastAsia="zh-CN"/>
              </w:rPr>
              <w:t>of</w:t>
            </w:r>
            <w:r>
              <w:rPr>
                <w:rFonts w:ascii="Calibri" w:hAnsi="Calibri" w:cs="Calibri"/>
                <w:sz w:val="21"/>
                <w:szCs w:val="21"/>
                <w:lang w:eastAsia="zh-CN"/>
              </w:rPr>
              <w:t xml:space="preserve"> </w:t>
            </w:r>
            <w:r>
              <w:rPr>
                <w:rFonts w:ascii="Calibri" w:hAnsi="Calibri" w:cs="Calibri" w:hint="eastAsia"/>
                <w:sz w:val="21"/>
                <w:szCs w:val="21"/>
                <w:lang w:eastAsia="zh-CN"/>
              </w:rPr>
              <w:t>the</w:t>
            </w:r>
            <w:r>
              <w:rPr>
                <w:rFonts w:ascii="Calibri" w:hAnsi="Calibri" w:cs="Calibri"/>
                <w:sz w:val="21"/>
                <w:szCs w:val="21"/>
                <w:lang w:eastAsia="zh-CN"/>
              </w:rPr>
              <w:t xml:space="preserve"> autonomously </w:t>
            </w:r>
            <w:r>
              <w:rPr>
                <w:rFonts w:ascii="Calibri" w:hAnsi="Calibri" w:cs="Calibri" w:hint="eastAsia"/>
                <w:sz w:val="21"/>
                <w:szCs w:val="21"/>
                <w:lang w:eastAsia="zh-CN"/>
              </w:rPr>
              <w:t>selected</w:t>
            </w:r>
            <w:r>
              <w:rPr>
                <w:rFonts w:ascii="Calibri" w:hAnsi="Calibri" w:cs="Calibri"/>
                <w:sz w:val="21"/>
                <w:szCs w:val="21"/>
                <w:lang w:eastAsia="zh-CN"/>
              </w:rPr>
              <w:t xml:space="preserve"> resource. We prefer more general wording for option 3, e.g., </w:t>
            </w:r>
            <w:r w:rsidR="00EF6F03">
              <w:rPr>
                <w:rFonts w:ascii="Calibri" w:hAnsi="Calibri" w:cs="Calibri"/>
                <w:sz w:val="21"/>
                <w:szCs w:val="21"/>
                <w:lang w:eastAsia="zh-CN"/>
              </w:rPr>
              <w:t>UE-B determines transmission resource from autonomously selected resource and</w:t>
            </w:r>
            <w:r>
              <w:rPr>
                <w:rFonts w:ascii="Calibri" w:hAnsi="Calibri" w:cs="Calibri"/>
                <w:sz w:val="21"/>
                <w:szCs w:val="21"/>
                <w:lang w:eastAsia="zh-CN"/>
              </w:rPr>
              <w:t>/or</w:t>
            </w:r>
            <w:r w:rsidR="00EF6F03">
              <w:rPr>
                <w:rFonts w:ascii="Calibri" w:hAnsi="Calibri" w:cs="Calibri"/>
                <w:sz w:val="21"/>
                <w:szCs w:val="21"/>
                <w:lang w:eastAsia="zh-CN"/>
              </w:rPr>
              <w:t xml:space="preserve"> </w:t>
            </w:r>
            <w:r>
              <w:rPr>
                <w:rFonts w:ascii="Calibri" w:hAnsi="Calibri" w:cs="Calibri"/>
                <w:sz w:val="21"/>
                <w:szCs w:val="21"/>
                <w:lang w:eastAsia="zh-CN"/>
              </w:rPr>
              <w:t xml:space="preserve">coordination information </w:t>
            </w:r>
            <w:r w:rsidR="00EF6F03">
              <w:rPr>
                <w:rFonts w:ascii="Calibri" w:hAnsi="Calibri" w:cs="Calibri"/>
                <w:sz w:val="21"/>
                <w:szCs w:val="21"/>
                <w:lang w:eastAsia="zh-CN"/>
              </w:rPr>
              <w:t xml:space="preserve">  </w:t>
            </w:r>
          </w:p>
        </w:tc>
      </w:tr>
      <w:tr w:rsidR="009B615C" w:rsidRPr="004C5D5A" w14:paraId="4D65F03D" w14:textId="77777777" w:rsidTr="000C7873">
        <w:tc>
          <w:tcPr>
            <w:tcW w:w="1458" w:type="dxa"/>
          </w:tcPr>
          <w:p w14:paraId="30B37727" w14:textId="77777777" w:rsidR="009B615C"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6FEECE5C" w14:textId="77777777" w:rsidR="009B615C" w:rsidRDefault="004C5D5A" w:rsidP="000C7873">
            <w:pPr>
              <w:rPr>
                <w:rFonts w:ascii="Calibri" w:hAnsi="Calibri" w:cs="Calibri"/>
                <w:sz w:val="21"/>
                <w:szCs w:val="21"/>
                <w:lang w:eastAsia="zh-CN"/>
              </w:rPr>
            </w:pPr>
            <w:r>
              <w:rPr>
                <w:rFonts w:ascii="Calibri" w:hAnsi="Calibri" w:cs="Calibri"/>
                <w:sz w:val="21"/>
                <w:szCs w:val="21"/>
                <w:lang w:eastAsia="zh-CN"/>
              </w:rPr>
              <w:t>We are generally fine with the current proposal, but one comment.</w:t>
            </w:r>
          </w:p>
          <w:p w14:paraId="376F8C4B" w14:textId="77777777" w:rsidR="004C5D5A" w:rsidRPr="004C5D5A" w:rsidRDefault="004C5D5A" w:rsidP="000C7873">
            <w:pPr>
              <w:rPr>
                <w:rFonts w:ascii="Calibri" w:hAnsi="Calibri" w:cs="Calibri"/>
                <w:sz w:val="21"/>
                <w:szCs w:val="21"/>
                <w:lang w:eastAsia="zh-CN"/>
              </w:rPr>
            </w:pPr>
            <w:r>
              <w:rPr>
                <w:rFonts w:ascii="Calibri" w:hAnsi="Calibri" w:cs="Calibri"/>
                <w:sz w:val="21"/>
                <w:szCs w:val="21"/>
                <w:lang w:eastAsia="zh-CN"/>
              </w:rPr>
              <w:t>Regarding scheme 2, it seems that option 2-1 intends pre-collision indication and option 2-2 does post-collision indication. They are possibly supported in current situation. So no down-selection between option 2-1 and option 2-2 should also be possible.</w:t>
            </w:r>
          </w:p>
        </w:tc>
      </w:tr>
      <w:tr w:rsidR="00723F5F" w:rsidRPr="00927B9A" w14:paraId="64E24353" w14:textId="77777777" w:rsidTr="000C7873">
        <w:tc>
          <w:tcPr>
            <w:tcW w:w="1458" w:type="dxa"/>
          </w:tcPr>
          <w:p w14:paraId="5ABE2994" w14:textId="591B8233" w:rsidR="00723F5F" w:rsidRPr="00D13C58" w:rsidRDefault="00723F5F" w:rsidP="00723F5F">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F5EC81B" w14:textId="77777777" w:rsidR="00723F5F" w:rsidRPr="00850D61" w:rsidRDefault="00723F5F" w:rsidP="00723F5F">
            <w:pPr>
              <w:rPr>
                <w:rFonts w:ascii="Segoe UI" w:hAnsi="Segoe UI" w:cs="Segoe UI"/>
                <w:sz w:val="21"/>
                <w:szCs w:val="21"/>
              </w:rPr>
            </w:pPr>
            <w:r>
              <w:rPr>
                <w:rFonts w:ascii="Segoe UI" w:hAnsi="Segoe UI" w:cs="Segoe UI"/>
                <w:sz w:val="21"/>
                <w:szCs w:val="21"/>
              </w:rPr>
              <w:t>As comment before, for each scheme, one critical issue should be discussed first before discussing the list options here. Upon receiving the coordination information, UE B can 1) use the coordination information in a strictly following manner, e.g., select resource from preferred resource set from UE A either with or without its own sensing results, or 2) use the coordination information in a recommendation manner, e.g., select recourse based on its own sensing results if there is a conflict between its sensing results and received coordination information. We support to adopt both. FFS the conditions for UE B using 1) or 2). This shall be another proposal or a high-level bullet item.</w:t>
            </w:r>
          </w:p>
          <w:p w14:paraId="4C4DEF4D" w14:textId="422F64A9" w:rsidR="00723F5F" w:rsidRPr="00D13C58" w:rsidRDefault="00723F5F" w:rsidP="00723F5F">
            <w:pPr>
              <w:rPr>
                <w:rFonts w:ascii="Segoe UI" w:hAnsi="Segoe UI" w:cs="Segoe UI"/>
                <w:sz w:val="21"/>
                <w:szCs w:val="21"/>
                <w:highlight w:val="yellow"/>
              </w:rPr>
            </w:pPr>
            <w:r>
              <w:rPr>
                <w:rFonts w:ascii="Segoe UI" w:hAnsi="Segoe UI" w:cs="Segoe UI"/>
                <w:sz w:val="21"/>
                <w:szCs w:val="21"/>
              </w:rPr>
              <w:t>As for the proposal, since listed options may not be mutually exclusive, we suggest remove “down select” from the main bullet. Maybe add “FFS down select one or more of the options below” in the end of main bullet.</w:t>
            </w:r>
          </w:p>
        </w:tc>
      </w:tr>
      <w:tr w:rsidR="00723F5F" w:rsidRPr="00927B9A" w14:paraId="1DA31F87" w14:textId="77777777" w:rsidTr="000C7873">
        <w:tc>
          <w:tcPr>
            <w:tcW w:w="1458" w:type="dxa"/>
          </w:tcPr>
          <w:p w14:paraId="573DA5A3" w14:textId="53D0CCD2" w:rsidR="00723F5F" w:rsidRPr="00D13C58" w:rsidRDefault="009F5245" w:rsidP="00723F5F">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730839ED" w14:textId="0EF65056" w:rsidR="00723F5F" w:rsidRPr="00D13C58" w:rsidRDefault="009F5245" w:rsidP="00723F5F">
            <w:pPr>
              <w:rPr>
                <w:rFonts w:ascii="Segoe UI" w:hAnsi="Segoe UI" w:cs="Segoe UI"/>
                <w:sz w:val="21"/>
                <w:szCs w:val="21"/>
                <w:highlight w:val="yellow"/>
              </w:rPr>
            </w:pPr>
            <w:r w:rsidRPr="00257376">
              <w:rPr>
                <w:rFonts w:ascii="Calibri" w:hAnsi="Calibri" w:cs="Calibri"/>
                <w:sz w:val="21"/>
                <w:szCs w:val="21"/>
                <w:lang w:eastAsia="zh-CN"/>
              </w:rPr>
              <w:t xml:space="preserve">We agree with proposals for Scheme 1 and Option 2-1 for Scheme 2.  However, we need further clarification regarding what Option 2-2 means.  Specifically, we are not sure how to interpret “resource(s) to be retransmitted”.  Does it mean UE-B determines which resources to be used as reserved?  Or “resources to be retransmitted” has anything to do with HARQ or blind retransmissions?  Note Option 2-1 includes cases in which UE-B re-select all reserved resources or some of the </w:t>
            </w:r>
            <w:r w:rsidRPr="00257376">
              <w:rPr>
                <w:rFonts w:ascii="Calibri" w:hAnsi="Calibri" w:cs="Calibri"/>
                <w:sz w:val="21"/>
                <w:szCs w:val="21"/>
                <w:lang w:eastAsia="zh-CN"/>
              </w:rPr>
              <w:lastRenderedPageBreak/>
              <w:t xml:space="preserve">reserved resources based on the information provided in the received coordination message.  In the latter case, when UE-B determines which reserved resources to be re-selected, the rest of the reserved resources will be kept, i.e., used as reserved.  We would thus like Option 2-2 to be re-formulated/clarified to have a better understanding for the discussion.         </w:t>
            </w:r>
          </w:p>
        </w:tc>
      </w:tr>
      <w:tr w:rsidR="00723F5F" w:rsidRPr="00927B9A" w14:paraId="4553263E" w14:textId="77777777" w:rsidTr="000C7873">
        <w:tc>
          <w:tcPr>
            <w:tcW w:w="1458" w:type="dxa"/>
          </w:tcPr>
          <w:p w14:paraId="15FD3D36" w14:textId="0EAB8A52" w:rsidR="00723F5F" w:rsidRPr="00635C9D" w:rsidRDefault="00635C9D" w:rsidP="00723F5F">
            <w:pPr>
              <w:rPr>
                <w:rFonts w:ascii="Calibri" w:hAnsi="Calibri" w:cs="Calibri"/>
                <w:sz w:val="21"/>
                <w:szCs w:val="21"/>
                <w:lang w:eastAsia="zh-CN"/>
              </w:rPr>
            </w:pPr>
            <w:r w:rsidRPr="00635C9D">
              <w:rPr>
                <w:rFonts w:ascii="Calibri" w:hAnsi="Calibri" w:cs="Calibri"/>
                <w:sz w:val="21"/>
                <w:szCs w:val="21"/>
                <w:lang w:eastAsia="zh-CN"/>
              </w:rPr>
              <w:lastRenderedPageBreak/>
              <w:t>Convida Wireless</w:t>
            </w:r>
          </w:p>
        </w:tc>
        <w:tc>
          <w:tcPr>
            <w:tcW w:w="7609" w:type="dxa"/>
          </w:tcPr>
          <w:p w14:paraId="51B2D85E" w14:textId="44F5D771" w:rsidR="00E5204A" w:rsidRPr="00E5204A" w:rsidRDefault="00635C9D" w:rsidP="00E5204A">
            <w:pPr>
              <w:spacing w:after="0"/>
              <w:rPr>
                <w:rFonts w:ascii="Calibri" w:hAnsi="Calibri" w:cs="Calibri"/>
                <w:sz w:val="21"/>
                <w:szCs w:val="21"/>
                <w:lang w:eastAsia="zh-CN"/>
              </w:rPr>
            </w:pPr>
            <w:r w:rsidRPr="00E5204A">
              <w:rPr>
                <w:rFonts w:ascii="Calibri" w:hAnsi="Calibri" w:cs="Calibri"/>
                <w:sz w:val="21"/>
                <w:szCs w:val="21"/>
                <w:lang w:eastAsia="zh-CN"/>
              </w:rPr>
              <w:t>We are generally fine with the FL’s proposal.</w:t>
            </w:r>
            <w:r w:rsidR="00E5204A">
              <w:rPr>
                <w:rFonts w:ascii="Calibri" w:hAnsi="Calibri" w:cs="Calibri"/>
                <w:sz w:val="21"/>
                <w:szCs w:val="21"/>
                <w:lang w:eastAsia="zh-CN"/>
              </w:rPr>
              <w:t xml:space="preserve"> For </w:t>
            </w:r>
            <w:r w:rsidR="00E5204A" w:rsidRPr="00E5204A">
              <w:rPr>
                <w:rFonts w:ascii="Calibri" w:hAnsi="Calibri" w:cs="Calibri"/>
                <w:sz w:val="21"/>
                <w:szCs w:val="21"/>
                <w:lang w:eastAsia="zh-CN"/>
              </w:rPr>
              <w:t>Inter-UE Coordination Scheme 1</w:t>
            </w:r>
          </w:p>
          <w:p w14:paraId="2F21F8D1" w14:textId="099129D1" w:rsidR="00723F5F" w:rsidRPr="00D518BA" w:rsidRDefault="00E5204A" w:rsidP="00D518BA">
            <w:pPr>
              <w:spacing w:after="0"/>
              <w:rPr>
                <w:rFonts w:ascii="Calibri" w:hAnsi="Calibri" w:cs="Calibri"/>
                <w:sz w:val="21"/>
                <w:szCs w:val="21"/>
                <w:lang w:eastAsia="zh-CN"/>
              </w:rPr>
            </w:pPr>
            <w:r w:rsidRPr="00E5204A">
              <w:rPr>
                <w:rFonts w:ascii="Calibri" w:hAnsi="Calibri" w:cs="Calibri" w:hint="eastAsia"/>
                <w:sz w:val="21"/>
                <w:szCs w:val="21"/>
                <w:lang w:eastAsia="zh-CN"/>
              </w:rPr>
              <w:t>Option 1-</w:t>
            </w:r>
            <w:r w:rsidRPr="00E5204A">
              <w:rPr>
                <w:rFonts w:ascii="Calibri" w:hAnsi="Calibri" w:cs="Calibri"/>
                <w:sz w:val="21"/>
                <w:szCs w:val="21"/>
                <w:lang w:eastAsia="zh-CN"/>
              </w:rPr>
              <w:t>2</w:t>
            </w:r>
            <w:r w:rsidRPr="00E5204A">
              <w:rPr>
                <w:rFonts w:ascii="Calibri" w:hAnsi="Calibri" w:cs="Calibri" w:hint="eastAsia"/>
                <w:sz w:val="21"/>
                <w:szCs w:val="21"/>
                <w:lang w:eastAsia="zh-CN"/>
              </w:rPr>
              <w:t xml:space="preserve">: UE-B determines candidate resource set </w:t>
            </w:r>
            <w:r w:rsidRPr="00E5204A">
              <w:rPr>
                <w:rFonts w:ascii="Calibri" w:hAnsi="Calibri" w:cs="Calibri"/>
                <w:sz w:val="21"/>
                <w:szCs w:val="21"/>
                <w:lang w:eastAsia="zh-CN"/>
              </w:rPr>
              <w:t xml:space="preserve">to be </w:t>
            </w:r>
            <w:r w:rsidRPr="00E5204A">
              <w:rPr>
                <w:rFonts w:ascii="Calibri" w:hAnsi="Calibri" w:cs="Calibri" w:hint="eastAsia"/>
                <w:sz w:val="21"/>
                <w:szCs w:val="21"/>
                <w:lang w:eastAsia="zh-CN"/>
              </w:rPr>
              <w:t xml:space="preserve">used for its transmission resource selection </w:t>
            </w:r>
            <w:r w:rsidRPr="00E5204A">
              <w:rPr>
                <w:rFonts w:ascii="Calibri" w:hAnsi="Calibri" w:cs="Calibri"/>
                <w:sz w:val="21"/>
                <w:szCs w:val="21"/>
                <w:lang w:eastAsia="zh-CN"/>
              </w:rPr>
              <w:t>based only on the received coordination information</w:t>
            </w:r>
            <w:r>
              <w:rPr>
                <w:rFonts w:ascii="Calibri" w:hAnsi="Calibri" w:cs="Calibri"/>
                <w:sz w:val="21"/>
                <w:szCs w:val="21"/>
                <w:lang w:eastAsia="zh-CN"/>
              </w:rPr>
              <w:t xml:space="preserve">, </w:t>
            </w:r>
            <w:r w:rsidR="00D518BA">
              <w:rPr>
                <w:rFonts w:ascii="Calibri" w:hAnsi="Calibri" w:cs="Calibri"/>
                <w:sz w:val="21"/>
                <w:szCs w:val="21"/>
                <w:lang w:eastAsia="zh-CN"/>
              </w:rPr>
              <w:t>does this include UE-B follows exactly the resources that are indicated by UE-A ‘s indication? Some clarification may be good.</w:t>
            </w:r>
          </w:p>
        </w:tc>
      </w:tr>
      <w:tr w:rsidR="004505DD" w:rsidRPr="00927B9A" w14:paraId="184B8C24" w14:textId="77777777" w:rsidTr="000C7873">
        <w:tc>
          <w:tcPr>
            <w:tcW w:w="1458" w:type="dxa"/>
          </w:tcPr>
          <w:p w14:paraId="6B8933F3" w14:textId="5B3EB19D" w:rsidR="004505DD" w:rsidRPr="00635C9D"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F30C64E" w14:textId="77777777" w:rsidR="004505DD" w:rsidRDefault="004505DD" w:rsidP="004505DD">
            <w:pPr>
              <w:rPr>
                <w:rFonts w:ascii="Segoe UI" w:eastAsia="MS Mincho" w:hAnsi="Segoe UI" w:cs="Segoe UI"/>
                <w:sz w:val="21"/>
                <w:szCs w:val="21"/>
                <w:lang w:eastAsia="ja-JP"/>
              </w:rPr>
            </w:pPr>
            <w:r w:rsidRPr="004A6A55">
              <w:rPr>
                <w:rFonts w:ascii="Segoe UI" w:eastAsia="MS Mincho" w:hAnsi="Segoe UI" w:cs="Segoe UI" w:hint="eastAsia"/>
                <w:sz w:val="21"/>
                <w:szCs w:val="21"/>
                <w:lang w:eastAsia="ja-JP"/>
              </w:rPr>
              <w:t>W</w:t>
            </w:r>
            <w:r w:rsidRPr="004A6A55">
              <w:rPr>
                <w:rFonts w:ascii="Segoe UI" w:eastAsia="MS Mincho" w:hAnsi="Segoe UI" w:cs="Segoe UI"/>
                <w:sz w:val="21"/>
                <w:szCs w:val="21"/>
                <w:lang w:eastAsia="ja-JP"/>
              </w:rPr>
              <w:t xml:space="preserve">e are fine with the proposal basically. </w:t>
            </w:r>
          </w:p>
          <w:p w14:paraId="099AF23C" w14:textId="5D3451E3" w:rsidR="004505DD" w:rsidRPr="00E5204A" w:rsidRDefault="004505DD" w:rsidP="004505DD">
            <w:pPr>
              <w:spacing w:after="0"/>
              <w:rPr>
                <w:rFonts w:ascii="Calibri" w:hAnsi="Calibri" w:cs="Calibri"/>
                <w:sz w:val="21"/>
                <w:szCs w:val="21"/>
                <w:lang w:eastAsia="zh-CN"/>
              </w:rPr>
            </w:pPr>
            <w:r w:rsidRPr="004A6A55">
              <w:rPr>
                <w:rFonts w:ascii="Segoe UI" w:eastAsia="MS Mincho" w:hAnsi="Segoe UI" w:cs="Segoe UI"/>
                <w:sz w:val="21"/>
                <w:szCs w:val="21"/>
                <w:lang w:eastAsia="ja-JP"/>
              </w:rPr>
              <w:t>But for the main bullet, since it is unclear for us, we suggest to modify</w:t>
            </w:r>
            <w:r>
              <w:rPr>
                <w:rFonts w:ascii="Segoe UI" w:eastAsia="MS Mincho" w:hAnsi="Segoe UI" w:cs="Segoe UI"/>
                <w:sz w:val="21"/>
                <w:szCs w:val="21"/>
                <w:lang w:eastAsia="ja-JP"/>
              </w:rPr>
              <w:t xml:space="preserve"> it</w:t>
            </w:r>
            <w:r w:rsidRPr="004A6A55">
              <w:rPr>
                <w:rFonts w:ascii="Segoe UI" w:eastAsia="MS Mincho" w:hAnsi="Segoe UI" w:cs="Segoe UI"/>
                <w:sz w:val="21"/>
                <w:szCs w:val="21"/>
                <w:lang w:eastAsia="ja-JP"/>
              </w:rPr>
              <w:t xml:space="preserve"> to “support one or more of following options for UE-B’s resource selection for its own transmission</w:t>
            </w:r>
            <w:r w:rsidRPr="004A6A55">
              <w:t xml:space="preserve"> w</w:t>
            </w:r>
            <w:r w:rsidRPr="004A6A55">
              <w:rPr>
                <w:rFonts w:ascii="Segoe UI" w:eastAsia="MS Mincho" w:hAnsi="Segoe UI" w:cs="Segoe UI"/>
                <w:sz w:val="21"/>
                <w:szCs w:val="21"/>
                <w:lang w:eastAsia="ja-JP"/>
              </w:rPr>
              <w:t>hen UE-B receives the inter-UE coordination information from UE-A:”.</w:t>
            </w:r>
          </w:p>
        </w:tc>
      </w:tr>
      <w:tr w:rsidR="00DE5A25" w:rsidRPr="00927B9A" w14:paraId="1C668C63" w14:textId="77777777" w:rsidTr="000C7873">
        <w:tc>
          <w:tcPr>
            <w:tcW w:w="1458" w:type="dxa"/>
          </w:tcPr>
          <w:p w14:paraId="3E411A6C" w14:textId="799AB66D" w:rsidR="00DE5A25" w:rsidRDefault="00AF6CCD"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29F82B7" w14:textId="7ABD4FFB" w:rsidR="00AF6CCD" w:rsidRPr="00AF6CCD" w:rsidRDefault="00AF6CCD" w:rsidP="004505DD">
            <w:pPr>
              <w:rPr>
                <w:rFonts w:ascii="Segoe UI" w:hAnsi="Segoe UI" w:cs="Segoe UI"/>
                <w:sz w:val="21"/>
                <w:szCs w:val="21"/>
              </w:rPr>
            </w:pPr>
            <w:r w:rsidRPr="006E6C47">
              <w:rPr>
                <w:rFonts w:ascii="Segoe UI" w:hAnsi="Segoe UI" w:cs="Segoe UI"/>
                <w:sz w:val="21"/>
                <w:szCs w:val="21"/>
              </w:rPr>
              <w:t>We’d prefer to discuss this proposal after the discussion on Proposal 1 concludes.</w:t>
            </w:r>
          </w:p>
        </w:tc>
      </w:tr>
      <w:tr w:rsidR="000F0B1E" w:rsidRPr="00D13C58" w14:paraId="2AC2BD8E" w14:textId="77777777" w:rsidTr="000F0B1E">
        <w:tc>
          <w:tcPr>
            <w:tcW w:w="1458" w:type="dxa"/>
          </w:tcPr>
          <w:p w14:paraId="7D777A9F" w14:textId="77777777" w:rsidR="000F0B1E" w:rsidRPr="002E3476" w:rsidRDefault="000F0B1E" w:rsidP="00150A0B">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BA8188D" w14:textId="77777777" w:rsidR="000F0B1E" w:rsidRPr="00D13C58" w:rsidRDefault="000F0B1E" w:rsidP="00150A0B">
            <w:pPr>
              <w:rPr>
                <w:rFonts w:ascii="Segoe UI" w:hAnsi="Segoe UI" w:cs="Segoe UI"/>
                <w:sz w:val="21"/>
                <w:szCs w:val="21"/>
                <w:highlight w:val="yellow"/>
                <w:lang w:eastAsia="zh-CN"/>
              </w:rPr>
            </w:pPr>
            <w:r w:rsidRPr="000F6E2B">
              <w:rPr>
                <w:rFonts w:ascii="Segoe UI" w:hAnsi="Segoe UI" w:cs="Segoe UI"/>
                <w:sz w:val="21"/>
                <w:szCs w:val="21"/>
                <w:lang w:eastAsia="zh-CN"/>
              </w:rPr>
              <w:t xml:space="preserve">W.r.t UE-B’ behaviour on how to use the received assist information, it should be up to UE-B’s implementation and there is no need to specify it. </w:t>
            </w:r>
          </w:p>
        </w:tc>
      </w:tr>
      <w:tr w:rsidR="00B6673C" w:rsidRPr="00D13C58" w14:paraId="092C4C69" w14:textId="77777777" w:rsidTr="000F0B1E">
        <w:tc>
          <w:tcPr>
            <w:tcW w:w="1458" w:type="dxa"/>
          </w:tcPr>
          <w:p w14:paraId="6A844E08" w14:textId="28305EF6"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70B27480" w14:textId="62B7C514" w:rsidR="00B6673C" w:rsidRPr="000F6E2B" w:rsidRDefault="00B6673C" w:rsidP="00B6673C">
            <w:pPr>
              <w:rPr>
                <w:rFonts w:ascii="Segoe UI" w:hAnsi="Segoe UI" w:cs="Segoe UI"/>
                <w:sz w:val="21"/>
                <w:szCs w:val="21"/>
                <w:lang w:eastAsia="zh-CN"/>
              </w:rPr>
            </w:pPr>
            <w:r>
              <w:rPr>
                <w:rFonts w:ascii="Segoe UI" w:hAnsi="Segoe UI" w:cs="Segoe UI"/>
                <w:sz w:val="21"/>
                <w:szCs w:val="21"/>
                <w:lang w:eastAsia="zh-CN"/>
              </w:rPr>
              <w:t>We agree with FUTUREWEI on discussing the high level principles of using the coordination information first before going to the details.</w:t>
            </w:r>
          </w:p>
        </w:tc>
      </w:tr>
      <w:tr w:rsidR="00EC3F3C" w:rsidRPr="00D13C58" w14:paraId="33B4DB69" w14:textId="77777777" w:rsidTr="000F0B1E">
        <w:tc>
          <w:tcPr>
            <w:tcW w:w="1458" w:type="dxa"/>
          </w:tcPr>
          <w:p w14:paraId="619D30C2" w14:textId="6047E2F3" w:rsidR="00EC3F3C" w:rsidRPr="00EC3F3C" w:rsidRDefault="00EC3F3C" w:rsidP="00EC3F3C">
            <w:pPr>
              <w:rPr>
                <w:rFonts w:ascii="Calibri" w:hAnsi="Calibri" w:cs="Calibri"/>
                <w:sz w:val="21"/>
                <w:szCs w:val="21"/>
                <w:lang w:eastAsia="zh-CN"/>
              </w:rPr>
            </w:pPr>
            <w:r w:rsidRPr="00EC3F3C">
              <w:rPr>
                <w:rFonts w:ascii="Calibri" w:eastAsia="MS Mincho" w:hAnsi="Calibri" w:cs="Calibri"/>
                <w:sz w:val="21"/>
                <w:szCs w:val="21"/>
                <w:lang w:eastAsia="ja-JP"/>
              </w:rPr>
              <w:t>Intel</w:t>
            </w:r>
          </w:p>
        </w:tc>
        <w:tc>
          <w:tcPr>
            <w:tcW w:w="7609" w:type="dxa"/>
          </w:tcPr>
          <w:p w14:paraId="40DA77AB" w14:textId="77777777" w:rsidR="00EC3F3C" w:rsidRPr="0079402F" w:rsidRDefault="00EC3F3C" w:rsidP="00EC3F3C">
            <w:pPr>
              <w:rPr>
                <w:sz w:val="21"/>
                <w:szCs w:val="21"/>
              </w:rPr>
            </w:pPr>
            <w:r w:rsidRPr="0079402F">
              <w:rPr>
                <w:sz w:val="21"/>
                <w:szCs w:val="21"/>
              </w:rPr>
              <w:t>In Option 2-2, resources cannot be retransmitted. We suggest updating</w:t>
            </w:r>
            <w:r>
              <w:rPr>
                <w:sz w:val="21"/>
                <w:szCs w:val="21"/>
              </w:rPr>
              <w:t xml:space="preserve"> the</w:t>
            </w:r>
            <w:r w:rsidRPr="0079402F">
              <w:rPr>
                <w:sz w:val="21"/>
                <w:szCs w:val="21"/>
              </w:rPr>
              <w:t xml:space="preserve"> wording.</w:t>
            </w:r>
          </w:p>
          <w:p w14:paraId="66645F9C" w14:textId="2AF1A525" w:rsidR="00EC3F3C" w:rsidRDefault="00EC3F3C" w:rsidP="00EC3F3C">
            <w:pPr>
              <w:spacing w:after="0"/>
              <w:rPr>
                <w:rFonts w:ascii="Segoe UI" w:hAnsi="Segoe UI" w:cs="Segoe UI"/>
                <w:sz w:val="21"/>
                <w:szCs w:val="21"/>
                <w:lang w:eastAsia="zh-CN"/>
              </w:rPr>
            </w:pPr>
            <w:r w:rsidRPr="0079402F">
              <w:rPr>
                <w:i/>
                <w:sz w:val="21"/>
                <w:szCs w:val="21"/>
              </w:rPr>
              <w:t>Option 2-2: UE-B determines resource(s) with sidelink conflict(s) and decides whether/how to perform sub-sequent retransmissions for a TB with sidelink conflict detected</w:t>
            </w:r>
          </w:p>
        </w:tc>
      </w:tr>
      <w:tr w:rsidR="00E33B8E" w:rsidRPr="00D13C58" w14:paraId="05251CD6" w14:textId="77777777" w:rsidTr="000F0B1E">
        <w:tc>
          <w:tcPr>
            <w:tcW w:w="1458" w:type="dxa"/>
          </w:tcPr>
          <w:p w14:paraId="41726B2C" w14:textId="3725A7B6" w:rsidR="00E33B8E" w:rsidRPr="00EC3F3C"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5D8652D8" w14:textId="705C0BB1" w:rsidR="00E33B8E" w:rsidRPr="00E33B8E" w:rsidRDefault="00E33B8E" w:rsidP="00EC3F3C">
            <w:pPr>
              <w:rPr>
                <w:rFonts w:ascii="Segoe UI" w:hAnsi="Segoe UI" w:cs="Segoe UI"/>
                <w:sz w:val="21"/>
                <w:szCs w:val="21"/>
              </w:rPr>
            </w:pPr>
            <w:r w:rsidRPr="00E33B8E">
              <w:rPr>
                <w:rFonts w:ascii="Calibri" w:hAnsi="Calibri" w:cs="Calibri"/>
                <w:sz w:val="21"/>
                <w:szCs w:val="21"/>
                <w:lang w:eastAsia="zh-CN"/>
              </w:rPr>
              <w:t>For scheme 2, whether UE-B reselect resource/retransmit data or not is up to UE-B’s decision. For option 2-2, it is also related to maximum the number retransmission in UE-B.</w:t>
            </w:r>
          </w:p>
        </w:tc>
      </w:tr>
      <w:tr w:rsidR="0071187D" w:rsidRPr="00D13C58" w14:paraId="71317476" w14:textId="77777777" w:rsidTr="000F0B1E">
        <w:tc>
          <w:tcPr>
            <w:tcW w:w="1458" w:type="dxa"/>
          </w:tcPr>
          <w:p w14:paraId="7C68B55C" w14:textId="17F43E31"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8027438" w14:textId="692D3F52" w:rsidR="0071187D" w:rsidRPr="00E33B8E" w:rsidRDefault="0071187D" w:rsidP="0071187D">
            <w:pPr>
              <w:rPr>
                <w:rFonts w:ascii="Calibri" w:hAnsi="Calibri" w:cs="Calibri"/>
                <w:sz w:val="21"/>
                <w:szCs w:val="21"/>
                <w:lang w:eastAsia="zh-CN"/>
              </w:rPr>
            </w:pPr>
            <w:r>
              <w:rPr>
                <w:rFonts w:ascii="Segoe UI" w:eastAsiaTheme="minorEastAsia" w:hAnsi="Segoe UI" w:cs="Segoe UI"/>
                <w:sz w:val="21"/>
                <w:szCs w:val="21"/>
                <w:lang w:eastAsia="ko-KR"/>
              </w:rPr>
              <w:t xml:space="preserve">Depending on which option is supported in the previous proposal, we may need to consider other options in this proposal. For example, if </w:t>
            </w:r>
            <w:r w:rsidRPr="003C6213">
              <w:rPr>
                <w:rFonts w:ascii="Segoe UI" w:eastAsiaTheme="minorEastAsia" w:hAnsi="Segoe UI" w:cs="Segoe UI"/>
                <w:sz w:val="21"/>
                <w:szCs w:val="21"/>
                <w:lang w:eastAsia="ko-KR"/>
              </w:rPr>
              <w:t>UE-A is not an intended receiver of UE-B</w:t>
            </w:r>
            <w:r>
              <w:rPr>
                <w:rFonts w:ascii="Segoe UI" w:eastAsiaTheme="minorEastAsia" w:hAnsi="Segoe UI" w:cs="Segoe UI"/>
                <w:sz w:val="21"/>
                <w:szCs w:val="21"/>
                <w:lang w:eastAsia="ko-KR"/>
              </w:rPr>
              <w:t xml:space="preserve"> and if UE-A are multiple then we may need to consider additional options for scheme 1. So, we think that this proposal should be discussed after decision of supporting </w:t>
            </w:r>
            <w:r w:rsidRPr="00402BB6">
              <w:rPr>
                <w:rFonts w:ascii="Segoe UI" w:eastAsiaTheme="minorEastAsia" w:hAnsi="Segoe UI" w:cs="Segoe UI"/>
                <w:sz w:val="21"/>
                <w:szCs w:val="21"/>
                <w:lang w:eastAsia="ko-KR"/>
              </w:rPr>
              <w:t>scenario/use case/cast type for inter-UE coordination</w:t>
            </w:r>
            <w:r>
              <w:rPr>
                <w:rFonts w:ascii="Segoe UI" w:eastAsiaTheme="minorEastAsia" w:hAnsi="Segoe UI" w:cs="Segoe UI"/>
                <w:sz w:val="21"/>
                <w:szCs w:val="21"/>
                <w:lang w:eastAsia="ko-KR"/>
              </w:rPr>
              <w:t>.</w:t>
            </w:r>
          </w:p>
        </w:tc>
      </w:tr>
      <w:tr w:rsidR="00A24810" w:rsidRPr="00D13C58" w14:paraId="3A9A4BD0" w14:textId="77777777" w:rsidTr="000F0B1E">
        <w:tc>
          <w:tcPr>
            <w:tcW w:w="1458" w:type="dxa"/>
          </w:tcPr>
          <w:p w14:paraId="453F5AF9" w14:textId="7A06DDE6" w:rsidR="00A24810" w:rsidRDefault="00A24810" w:rsidP="00A24810">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Pr>
          <w:p w14:paraId="2A91E8BC" w14:textId="747BB644" w:rsidR="00A24810" w:rsidRDefault="00A24810" w:rsidP="00A24810">
            <w:pPr>
              <w:rPr>
                <w:rFonts w:ascii="Segoe UI" w:eastAsiaTheme="minorEastAsia" w:hAnsi="Segoe UI" w:cs="Segoe UI"/>
                <w:sz w:val="21"/>
                <w:szCs w:val="21"/>
                <w:lang w:eastAsia="ko-KR"/>
              </w:rPr>
            </w:pPr>
            <w:r w:rsidRPr="00064BE9">
              <w:rPr>
                <w:rFonts w:ascii="Calibri" w:hAnsi="Calibri" w:cs="Calibri"/>
                <w:sz w:val="21"/>
                <w:szCs w:val="21"/>
                <w:lang w:eastAsia="zh-CN"/>
              </w:rPr>
              <w:t xml:space="preserve">We agree in principle. And also </w:t>
            </w:r>
            <w:r>
              <w:rPr>
                <w:rFonts w:ascii="Calibri" w:hAnsi="Calibri" w:cs="Calibri"/>
                <w:sz w:val="21"/>
                <w:szCs w:val="21"/>
                <w:lang w:eastAsia="zh-CN"/>
              </w:rPr>
              <w:t xml:space="preserve">kindly </w:t>
            </w:r>
            <w:r w:rsidRPr="00064BE9">
              <w:rPr>
                <w:rFonts w:ascii="Calibri" w:hAnsi="Calibri" w:cs="Calibri"/>
                <w:sz w:val="21"/>
                <w:szCs w:val="21"/>
                <w:lang w:eastAsia="zh-CN"/>
              </w:rPr>
              <w:t>request clarification on "</w:t>
            </w:r>
            <w:r>
              <w:rPr>
                <w:rFonts w:ascii="Calibri" w:hAnsi="Calibri" w:cs="Calibri"/>
                <w:sz w:val="21"/>
                <w:szCs w:val="21"/>
                <w:lang w:eastAsia="zh-CN"/>
              </w:rPr>
              <w:t>resource(s) to be retransmitted</w:t>
            </w:r>
            <w:r w:rsidRPr="00064BE9">
              <w:rPr>
                <w:rFonts w:ascii="Calibri" w:hAnsi="Calibri" w:cs="Calibri"/>
                <w:sz w:val="21"/>
                <w:szCs w:val="21"/>
                <w:lang w:eastAsia="zh-CN"/>
              </w:rPr>
              <w:t>"</w:t>
            </w:r>
            <w:r>
              <w:rPr>
                <w:rFonts w:ascii="Calibri" w:hAnsi="Calibri" w:cs="Calibri"/>
                <w:sz w:val="21"/>
                <w:szCs w:val="21"/>
                <w:lang w:eastAsia="zh-CN"/>
              </w:rPr>
              <w:t xml:space="preserve"> in option 2-2</w:t>
            </w:r>
            <w:r w:rsidRPr="00064BE9">
              <w:rPr>
                <w:rFonts w:ascii="Calibri" w:hAnsi="Calibri" w:cs="Calibri"/>
                <w:sz w:val="21"/>
                <w:szCs w:val="21"/>
                <w:lang w:eastAsia="zh-CN"/>
              </w:rPr>
              <w:t>.</w:t>
            </w:r>
          </w:p>
        </w:tc>
      </w:tr>
    </w:tbl>
    <w:tbl>
      <w:tblPr>
        <w:tblStyle w:val="4"/>
        <w:tblW w:w="9067" w:type="dxa"/>
        <w:tblLook w:val="04A0" w:firstRow="1" w:lastRow="0" w:firstColumn="1" w:lastColumn="0" w:noHBand="0" w:noVBand="1"/>
      </w:tblPr>
      <w:tblGrid>
        <w:gridCol w:w="1458"/>
        <w:gridCol w:w="7609"/>
      </w:tblGrid>
      <w:tr w:rsidR="00AB3A9D" w:rsidRPr="00927B9A" w14:paraId="7B99CBB8" w14:textId="77777777" w:rsidTr="00150A0B">
        <w:tc>
          <w:tcPr>
            <w:tcW w:w="1458" w:type="dxa"/>
          </w:tcPr>
          <w:p w14:paraId="6FCD0111" w14:textId="77777777" w:rsidR="00AB3A9D" w:rsidRPr="00D60DF5"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26AED766" w14:textId="77777777" w:rsidR="00AB3A9D" w:rsidRDefault="00AB3A9D" w:rsidP="00150A0B">
            <w:pPr>
              <w:spacing w:beforeLines="50" w:before="120"/>
              <w:jc w:val="both"/>
              <w:rPr>
                <w:rFonts w:ascii="Calibri" w:hAnsi="Calibri" w:cs="Calibri"/>
                <w:i/>
                <w:sz w:val="21"/>
                <w:szCs w:val="21"/>
                <w:lang w:eastAsia="zh-CN"/>
              </w:rPr>
            </w:pPr>
            <w:r>
              <w:rPr>
                <w:rFonts w:ascii="Calibri" w:hAnsi="Calibri" w:cs="Calibri" w:hint="eastAsia"/>
                <w:i/>
                <w:sz w:val="21"/>
                <w:szCs w:val="21"/>
                <w:lang w:eastAsia="zh-CN"/>
              </w:rPr>
              <w:t xml:space="preserve">We are fine with FL proposal. </w:t>
            </w:r>
            <w:r>
              <w:rPr>
                <w:rFonts w:ascii="Calibri" w:hAnsi="Calibri" w:cs="Calibri"/>
                <w:i/>
                <w:sz w:val="21"/>
                <w:szCs w:val="21"/>
              </w:rPr>
              <w:t xml:space="preserve">In Scheme 1, </w:t>
            </w:r>
            <w:r>
              <w:rPr>
                <w:rFonts w:ascii="Calibri" w:hAnsi="Calibri" w:cs="Calibri" w:hint="eastAsia"/>
                <w:i/>
                <w:sz w:val="21"/>
                <w:szCs w:val="21"/>
              </w:rPr>
              <w:t>option</w:t>
            </w:r>
            <w:r>
              <w:rPr>
                <w:rFonts w:ascii="Calibri" w:hAnsi="Calibri" w:cs="Calibri"/>
                <w:i/>
                <w:sz w:val="21"/>
                <w:szCs w:val="21"/>
              </w:rPr>
              <w:t>1</w:t>
            </w:r>
            <w:r>
              <w:rPr>
                <w:rFonts w:ascii="Calibri" w:hAnsi="Calibri" w:cs="Calibri" w:hint="eastAsia"/>
                <w:i/>
                <w:sz w:val="21"/>
                <w:szCs w:val="21"/>
              </w:rPr>
              <w:t>-</w:t>
            </w:r>
            <w:r>
              <w:rPr>
                <w:rFonts w:ascii="Calibri" w:hAnsi="Calibri" w:cs="Calibri"/>
                <w:i/>
                <w:sz w:val="21"/>
                <w:szCs w:val="21"/>
              </w:rPr>
              <w:t xml:space="preserve">1 </w:t>
            </w:r>
            <w:r>
              <w:rPr>
                <w:rFonts w:ascii="Calibri" w:hAnsi="Calibri" w:cs="Calibri" w:hint="eastAsia"/>
                <w:i/>
                <w:sz w:val="21"/>
                <w:szCs w:val="21"/>
              </w:rPr>
              <w:t>should</w:t>
            </w:r>
            <w:r>
              <w:rPr>
                <w:rFonts w:ascii="Calibri" w:hAnsi="Calibri" w:cs="Calibri"/>
                <w:i/>
                <w:sz w:val="21"/>
                <w:szCs w:val="21"/>
              </w:rPr>
              <w:t xml:space="preserve"> be supported. In option1, </w:t>
            </w:r>
            <w:r w:rsidRPr="00CC36ED">
              <w:rPr>
                <w:rFonts w:ascii="Calibri" w:hAnsi="Calibri" w:cs="Calibri"/>
                <w:i/>
                <w:sz w:val="21"/>
                <w:szCs w:val="21"/>
              </w:rPr>
              <w:t>UE-B</w:t>
            </w:r>
            <w:r>
              <w:rPr>
                <w:rFonts w:ascii="Calibri" w:hAnsi="Calibri" w:cs="Calibri" w:hint="eastAsia"/>
                <w:i/>
                <w:sz w:val="21"/>
                <w:szCs w:val="21"/>
              </w:rPr>
              <w:t xml:space="preserve"> </w:t>
            </w:r>
            <w:r w:rsidRPr="00050287">
              <w:rPr>
                <w:rFonts w:ascii="Calibri" w:hAnsi="Calibri" w:cs="Calibri"/>
                <w:i/>
                <w:sz w:val="21"/>
                <w:szCs w:val="21"/>
              </w:rPr>
              <w:t>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resource set by UE-B’s Rel-16 Mode 2 procedure to d</w:t>
            </w:r>
            <w:r>
              <w:rPr>
                <w:rFonts w:ascii="Calibri" w:hAnsi="Calibri" w:cs="Calibri" w:hint="eastAsia"/>
                <w:i/>
                <w:sz w:val="21"/>
                <w:szCs w:val="21"/>
              </w:rPr>
              <w:t>etermine candidate resource set</w:t>
            </w:r>
            <w:r>
              <w:rPr>
                <w:rFonts w:ascii="Calibri" w:hAnsi="Calibri" w:cs="Calibri"/>
                <w:i/>
                <w:sz w:val="21"/>
                <w:szCs w:val="21"/>
              </w:rPr>
              <w:t xml:space="preserve">, meanwhile, </w:t>
            </w:r>
            <w:r>
              <w:rPr>
                <w:rFonts w:ascii="Calibri" w:hAnsi="Calibri" w:cs="Calibri" w:hint="eastAsia"/>
                <w:i/>
                <w:sz w:val="21"/>
                <w:szCs w:val="21"/>
                <w:lang w:eastAsia="zh-CN"/>
              </w:rPr>
              <w:t>c</w:t>
            </w:r>
            <w:r w:rsidRPr="00CC36ED">
              <w:rPr>
                <w:rFonts w:ascii="Calibri" w:hAnsi="Calibri" w:cs="Calibri"/>
                <w:i/>
                <w:sz w:val="21"/>
                <w:szCs w:val="21"/>
              </w:rPr>
              <w:t>onsidering the definition of the set of resources, UE-B can choose union set or intersection set.</w:t>
            </w:r>
          </w:p>
          <w:p w14:paraId="1C8A1F07" w14:textId="77777777" w:rsidR="00AB3A9D" w:rsidRPr="00CC36ED" w:rsidRDefault="00AB3A9D" w:rsidP="00150A0B">
            <w:pPr>
              <w:spacing w:beforeLines="50" w:before="120"/>
              <w:jc w:val="both"/>
              <w:rPr>
                <w:rFonts w:ascii="Calibri" w:hAnsi="Calibri" w:cs="Calibri"/>
                <w:i/>
                <w:sz w:val="21"/>
                <w:szCs w:val="21"/>
              </w:rPr>
            </w:pPr>
            <w:r w:rsidRPr="00CC36ED">
              <w:rPr>
                <w:rFonts w:ascii="Calibri" w:hAnsi="Calibri" w:cs="Calibri" w:hint="eastAsia"/>
                <w:i/>
                <w:sz w:val="21"/>
                <w:szCs w:val="21"/>
              </w:rPr>
              <w:t>I</w:t>
            </w:r>
            <w:r w:rsidRPr="00CC36ED">
              <w:rPr>
                <w:rFonts w:ascii="Calibri" w:hAnsi="Calibri" w:cs="Calibri"/>
                <w:i/>
                <w:sz w:val="21"/>
                <w:szCs w:val="21"/>
              </w:rPr>
              <w:t xml:space="preserve">n </w:t>
            </w:r>
            <w:r>
              <w:rPr>
                <w:rFonts w:ascii="Calibri" w:hAnsi="Calibri" w:cs="Calibri"/>
                <w:i/>
                <w:sz w:val="21"/>
                <w:szCs w:val="21"/>
              </w:rPr>
              <w:t xml:space="preserve">Scheme 2, option2-1 option2-2 should be supported, option2-1 can </w:t>
            </w:r>
            <w:r w:rsidRPr="00CC36ED">
              <w:rPr>
                <w:rFonts w:ascii="Calibri" w:hAnsi="Calibri" w:cs="Calibri"/>
                <w:i/>
                <w:sz w:val="21"/>
                <w:szCs w:val="21"/>
              </w:rPr>
              <w:t xml:space="preserve">trigger </w:t>
            </w:r>
            <w:r>
              <w:rPr>
                <w:rFonts w:ascii="Calibri" w:hAnsi="Calibri" w:cs="Calibri"/>
                <w:i/>
                <w:sz w:val="21"/>
                <w:szCs w:val="21"/>
              </w:rPr>
              <w:t xml:space="preserve">re-selected resource when UE-B receive coordination information to indicate potential resource conflict, option 2-2 can </w:t>
            </w:r>
            <w:r w:rsidRPr="00CC36ED">
              <w:rPr>
                <w:rFonts w:ascii="Calibri" w:hAnsi="Calibri" w:cs="Calibri"/>
                <w:i/>
                <w:sz w:val="21"/>
                <w:szCs w:val="21"/>
              </w:rPr>
              <w:t xml:space="preserve">trigger </w:t>
            </w:r>
            <w:r>
              <w:rPr>
                <w:rFonts w:ascii="Calibri" w:hAnsi="Calibri" w:cs="Calibri"/>
                <w:i/>
                <w:sz w:val="21"/>
                <w:szCs w:val="21"/>
              </w:rPr>
              <w:t>retransmission for groupcast option1 when UE-B  receives coordination information to indicate detected resource conflict.</w:t>
            </w:r>
          </w:p>
          <w:p w14:paraId="79D50124" w14:textId="77777777" w:rsidR="00AB3A9D" w:rsidRPr="00CC36ED" w:rsidRDefault="00AB3A9D" w:rsidP="00150A0B">
            <w:pPr>
              <w:spacing w:beforeLines="50" w:before="120" w:line="400" w:lineRule="exact"/>
              <w:jc w:val="both"/>
              <w:rPr>
                <w:rFonts w:ascii="Calibri" w:hAnsi="Calibri" w:cs="Calibri"/>
                <w:i/>
                <w:sz w:val="21"/>
                <w:szCs w:val="21"/>
              </w:rPr>
            </w:pPr>
          </w:p>
        </w:tc>
      </w:tr>
      <w:tr w:rsidR="003A60DD" w:rsidRPr="00927B9A" w14:paraId="025AB68F" w14:textId="77777777" w:rsidTr="00150A0B">
        <w:tc>
          <w:tcPr>
            <w:tcW w:w="1458" w:type="dxa"/>
          </w:tcPr>
          <w:p w14:paraId="0F484D7F" w14:textId="52F8A593"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3D1CAB7" w14:textId="27F4E3DA" w:rsidR="003A60DD" w:rsidRDefault="003A60DD" w:rsidP="003A60DD">
            <w:pPr>
              <w:spacing w:beforeLines="50" w:before="120"/>
              <w:jc w:val="both"/>
              <w:rPr>
                <w:rFonts w:ascii="Calibri" w:hAnsi="Calibri" w:cs="Calibri"/>
                <w:i/>
                <w:sz w:val="21"/>
                <w:szCs w:val="21"/>
                <w:lang w:eastAsia="zh-CN"/>
              </w:rPr>
            </w:pPr>
            <w:r w:rsidRPr="002F703E">
              <w:rPr>
                <w:rFonts w:ascii="Calibri" w:hAnsi="Calibri" w:cs="Calibri" w:hint="eastAsia"/>
                <w:sz w:val="21"/>
                <w:szCs w:val="21"/>
                <w:lang w:eastAsia="zh-CN"/>
              </w:rPr>
              <w:t>T</w:t>
            </w:r>
            <w:r w:rsidRPr="002F703E">
              <w:rPr>
                <w:rFonts w:ascii="Calibri" w:hAnsi="Calibri" w:cs="Calibri"/>
                <w:sz w:val="21"/>
                <w:szCs w:val="21"/>
                <w:lang w:eastAsia="zh-CN"/>
              </w:rPr>
              <w:t xml:space="preserve">o our understanding, how UE-B takes the set of resources into account is dependent on the definition of the set of resources and the target scenario/issue. </w:t>
            </w:r>
            <w:r>
              <w:rPr>
                <w:rFonts w:ascii="Calibri" w:hAnsi="Calibri" w:cs="Calibri"/>
                <w:sz w:val="21"/>
                <w:szCs w:val="21"/>
                <w:lang w:eastAsia="zh-CN"/>
              </w:rPr>
              <w:t>To be specific</w:t>
            </w:r>
            <w:r w:rsidRPr="002F703E">
              <w:rPr>
                <w:rFonts w:ascii="Calibri" w:hAnsi="Calibri" w:cs="Calibri"/>
                <w:sz w:val="21"/>
                <w:szCs w:val="21"/>
                <w:lang w:eastAsia="zh-CN"/>
              </w:rPr>
              <w:t>,</w:t>
            </w:r>
            <w:r>
              <w:rPr>
                <w:rFonts w:ascii="Calibri" w:hAnsi="Calibri" w:cs="Calibri"/>
                <w:sz w:val="21"/>
                <w:szCs w:val="21"/>
                <w:lang w:eastAsia="zh-CN"/>
              </w:rPr>
              <w:t xml:space="preserve"> </w:t>
            </w:r>
            <w:r>
              <w:rPr>
                <w:rFonts w:ascii="Calibri" w:hAnsi="Calibri" w:cs="Calibri"/>
                <w:sz w:val="21"/>
                <w:szCs w:val="21"/>
                <w:lang w:eastAsia="zh-CN"/>
              </w:rPr>
              <w:lastRenderedPageBreak/>
              <w:t>consider that the set of preferred resources in Scheme 1, in</w:t>
            </w:r>
            <w:r w:rsidRPr="002F703E">
              <w:rPr>
                <w:rFonts w:ascii="Calibri" w:hAnsi="Calibri" w:cs="Calibri"/>
                <w:sz w:val="21"/>
                <w:szCs w:val="21"/>
                <w:lang w:eastAsia="zh-CN"/>
              </w:rPr>
              <w:t xml:space="preserve"> case that only UE-A</w:t>
            </w:r>
            <w:r>
              <w:rPr>
                <w:rFonts w:ascii="Calibri" w:hAnsi="Calibri" w:cs="Calibri"/>
                <w:sz w:val="21"/>
                <w:szCs w:val="21"/>
                <w:lang w:eastAsia="zh-CN"/>
              </w:rPr>
              <w:t xml:space="preserve"> senses, then Option 1-2 should be adopted. On the other hand, consider that the set of non-preferred resources in Scheme 1, Option 1-1 or 1-3 can be used regarding when the UE-B receives the coordination message informed by UE-A.</w:t>
            </w:r>
          </w:p>
        </w:tc>
      </w:tr>
      <w:tr w:rsidR="00EB334C" w:rsidRPr="00927B9A" w14:paraId="144ECAD1" w14:textId="77777777" w:rsidTr="00150A0B">
        <w:tc>
          <w:tcPr>
            <w:tcW w:w="1458" w:type="dxa"/>
          </w:tcPr>
          <w:p w14:paraId="4BEA83BE" w14:textId="39171526" w:rsidR="00EB334C" w:rsidRDefault="00EB334C" w:rsidP="003A60DD">
            <w:pPr>
              <w:rPr>
                <w:rFonts w:ascii="Calibri" w:hAnsi="Calibri" w:cs="Calibri"/>
                <w:sz w:val="21"/>
                <w:szCs w:val="21"/>
                <w:lang w:eastAsia="zh-CN"/>
              </w:rPr>
            </w:pPr>
            <w:r>
              <w:rPr>
                <w:rFonts w:ascii="Calibri" w:hAnsi="Calibri" w:cs="Calibri"/>
                <w:sz w:val="21"/>
                <w:szCs w:val="21"/>
                <w:lang w:eastAsia="zh-CN"/>
              </w:rPr>
              <w:lastRenderedPageBreak/>
              <w:t>Mitsubishi</w:t>
            </w:r>
          </w:p>
        </w:tc>
        <w:tc>
          <w:tcPr>
            <w:tcW w:w="7609" w:type="dxa"/>
          </w:tcPr>
          <w:p w14:paraId="7ECCDD32" w14:textId="237EA9CD" w:rsidR="00EB334C" w:rsidRPr="002F703E" w:rsidRDefault="00EB334C" w:rsidP="003A60DD">
            <w:pPr>
              <w:spacing w:beforeLines="50" w:before="120"/>
              <w:jc w:val="both"/>
              <w:rPr>
                <w:rFonts w:ascii="Calibri" w:hAnsi="Calibri" w:cs="Calibri"/>
                <w:sz w:val="21"/>
                <w:szCs w:val="21"/>
                <w:lang w:eastAsia="zh-CN"/>
              </w:rPr>
            </w:pPr>
            <w:r>
              <w:rPr>
                <w:rFonts w:ascii="Calibri" w:hAnsi="Calibri" w:cs="Calibri"/>
                <w:sz w:val="21"/>
                <w:szCs w:val="21"/>
                <w:lang w:eastAsia="zh-CN"/>
              </w:rPr>
              <w:t>Generally OK. At least option 1-1 should be supported.</w:t>
            </w:r>
          </w:p>
        </w:tc>
      </w:tr>
      <w:tr w:rsidR="00A75841" w:rsidRPr="00927B9A" w14:paraId="065DC88C" w14:textId="77777777" w:rsidTr="00150A0B">
        <w:tc>
          <w:tcPr>
            <w:tcW w:w="1458" w:type="dxa"/>
          </w:tcPr>
          <w:p w14:paraId="023CF333" w14:textId="670B1DA3"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307CDEAB"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support the</w:t>
            </w:r>
            <w:r>
              <w:rPr>
                <w:rFonts w:ascii="Calibri" w:eastAsia="MS Mincho" w:hAnsi="Calibri" w:cs="Calibri"/>
                <w:sz w:val="21"/>
                <w:szCs w:val="21"/>
                <w:lang w:eastAsia="ja-JP"/>
              </w:rPr>
              <w:t xml:space="preserve"> three</w:t>
            </w:r>
            <w:r w:rsidRPr="00FC5D42">
              <w:rPr>
                <w:rFonts w:ascii="Calibri" w:eastAsia="MS Mincho" w:hAnsi="Calibri" w:cs="Calibri"/>
                <w:sz w:val="21"/>
                <w:szCs w:val="21"/>
                <w:lang w:eastAsia="ja-JP"/>
              </w:rPr>
              <w:t xml:space="preserve"> options under scheme 1. The options are not really alternatives to each other and are dependent on the type of resource set, and the availability</w:t>
            </w:r>
            <w:r>
              <w:rPr>
                <w:rFonts w:ascii="Calibri" w:eastAsia="MS Mincho" w:hAnsi="Calibri" w:cs="Calibri"/>
                <w:sz w:val="21"/>
                <w:szCs w:val="21"/>
                <w:lang w:eastAsia="ja-JP"/>
              </w:rPr>
              <w:t>/usability</w:t>
            </w:r>
            <w:r w:rsidRPr="00FC5D42">
              <w:rPr>
                <w:rFonts w:ascii="Calibri" w:eastAsia="MS Mincho" w:hAnsi="Calibri" w:cs="Calibri"/>
                <w:sz w:val="21"/>
                <w:szCs w:val="21"/>
                <w:lang w:eastAsia="ja-JP"/>
              </w:rPr>
              <w:t xml:space="preserve"> of UE-B’s sensing results. Hence, we support Futurewei and Sony’s suggestion to remove “down-selection”.</w:t>
            </w:r>
          </w:p>
          <w:p w14:paraId="774AA9B7" w14:textId="4177018A" w:rsidR="00A75841" w:rsidRDefault="00A75841" w:rsidP="00A75841">
            <w:pPr>
              <w:spacing w:beforeLines="50" w:before="120"/>
              <w:jc w:val="both"/>
              <w:rPr>
                <w:rFonts w:ascii="Calibri" w:hAnsi="Calibri" w:cs="Calibri"/>
                <w:sz w:val="21"/>
                <w:szCs w:val="21"/>
                <w:lang w:eastAsia="zh-CN"/>
              </w:rPr>
            </w:pPr>
            <w:r w:rsidRPr="00FC5D42">
              <w:rPr>
                <w:rFonts w:ascii="Calibri" w:eastAsia="MS Mincho" w:hAnsi="Calibri" w:cs="Calibri"/>
                <w:sz w:val="21"/>
                <w:szCs w:val="21"/>
                <w:lang w:eastAsia="ja-JP"/>
              </w:rPr>
              <w:t>For scheme 2, option 2-2 is unclear since the UE would re-use the same indicated resources for retransmissions, which could result in further collisions that were already detected.</w:t>
            </w:r>
          </w:p>
        </w:tc>
      </w:tr>
      <w:tr w:rsidR="00645FAE" w:rsidRPr="00927B9A" w14:paraId="5BDFA590" w14:textId="77777777" w:rsidTr="00150A0B">
        <w:tc>
          <w:tcPr>
            <w:tcW w:w="1458" w:type="dxa"/>
          </w:tcPr>
          <w:p w14:paraId="588A7AFF" w14:textId="2A1089FC" w:rsidR="00645FAE" w:rsidRDefault="00645FAE" w:rsidP="00645FAE">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7609" w:type="dxa"/>
          </w:tcPr>
          <w:p w14:paraId="539D7D60" w14:textId="578A642F" w:rsidR="00645FAE" w:rsidRPr="00FC5D42" w:rsidRDefault="00645FAE" w:rsidP="00645FAE">
            <w:pPr>
              <w:jc w:val="both"/>
              <w:rPr>
                <w:rFonts w:ascii="Calibri" w:eastAsia="MS Mincho" w:hAnsi="Calibri" w:cs="Calibri"/>
                <w:sz w:val="21"/>
                <w:szCs w:val="21"/>
                <w:lang w:eastAsia="ja-JP"/>
              </w:rPr>
            </w:pPr>
            <w:r>
              <w:rPr>
                <w:rFonts w:ascii="Segoe UI" w:hAnsi="Segoe UI" w:cs="Segoe UI"/>
                <w:sz w:val="21"/>
                <w:szCs w:val="21"/>
                <w:lang w:eastAsia="zh-CN"/>
              </w:rPr>
              <w:t>We are fine with the proposal.</w:t>
            </w:r>
          </w:p>
        </w:tc>
      </w:tr>
      <w:tr w:rsidR="009B2CB8" w:rsidRPr="00927B9A" w14:paraId="00A5EBFE" w14:textId="77777777" w:rsidTr="00150A0B">
        <w:tc>
          <w:tcPr>
            <w:tcW w:w="1458" w:type="dxa"/>
          </w:tcPr>
          <w:p w14:paraId="4424CB2E" w14:textId="10184B12"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0F04A1F2" w14:textId="77777777" w:rsidR="009B2CB8" w:rsidRDefault="009B2CB8" w:rsidP="009B2CB8">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 xml:space="preserve">e </w:t>
            </w:r>
            <w:r>
              <w:rPr>
                <w:rFonts w:ascii="Calibri" w:hAnsi="Calibri" w:cs="Calibri"/>
                <w:sz w:val="21"/>
                <w:szCs w:val="21"/>
                <w:lang w:eastAsia="zh-CN"/>
              </w:rPr>
              <w:t>suggest this is an opportunity for RAN1 to clarify a little around the meaning of “determines”:</w:t>
            </w:r>
          </w:p>
          <w:p w14:paraId="3FC5816D"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Option 1-1: UE-B’s</w:t>
            </w:r>
            <w:r>
              <w:rPr>
                <w:rFonts w:ascii="Calibri" w:hAnsi="Calibri" w:cs="Calibri"/>
                <w:i/>
                <w:sz w:val="21"/>
                <w:szCs w:val="21"/>
                <w:lang w:eastAsia="zh-CN"/>
              </w:rPr>
              <w:t xml:space="preserve"> </w:t>
            </w:r>
            <w:r w:rsidRPr="00CF58D1">
              <w:rPr>
                <w:rFonts w:ascii="Calibri" w:hAnsi="Calibri" w:cs="Calibri"/>
                <w:i/>
                <w:sz w:val="21"/>
                <w:szCs w:val="21"/>
                <w:lang w:eastAsia="zh-CN"/>
              </w:rPr>
              <w:t xml:space="preserve">transmission resource is (re-)selected based on both </w:t>
            </w:r>
            <w:r w:rsidRPr="00CC4387">
              <w:rPr>
                <w:rFonts w:ascii="Calibri" w:hAnsi="Calibri" w:cs="Calibri"/>
                <w:i/>
                <w:sz w:val="21"/>
                <w:szCs w:val="21"/>
              </w:rPr>
              <w:t>UE-B’s sensing result and the received coordination information</w:t>
            </w:r>
          </w:p>
          <w:p w14:paraId="17031B80" w14:textId="77777777" w:rsidR="009B2CB8"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 xml:space="preserve">Option 1-2: UE-B’s </w:t>
            </w:r>
            <w:r w:rsidRPr="00E92942">
              <w:rPr>
                <w:rFonts w:ascii="Calibri" w:hAnsi="Calibri" w:cs="Calibri"/>
                <w:i/>
                <w:sz w:val="21"/>
                <w:szCs w:val="21"/>
                <w:lang w:eastAsia="zh-CN"/>
              </w:rPr>
              <w:t xml:space="preserve">transmission resource </w:t>
            </w:r>
            <w:r>
              <w:rPr>
                <w:rFonts w:ascii="Calibri" w:hAnsi="Calibri" w:cs="Calibri"/>
                <w:i/>
                <w:sz w:val="21"/>
                <w:szCs w:val="21"/>
                <w:lang w:eastAsia="zh-CN"/>
              </w:rPr>
              <w:t>is given by only the received coordination information.</w:t>
            </w:r>
          </w:p>
          <w:p w14:paraId="6D42BC5D" w14:textId="77777777" w:rsidR="009B2CB8" w:rsidRDefault="009B2CB8" w:rsidP="009B2CB8">
            <w:pPr>
              <w:ind w:leftChars="100" w:left="200"/>
              <w:rPr>
                <w:rFonts w:ascii="Calibri" w:hAnsi="Calibri" w:cs="Calibri"/>
                <w:i/>
                <w:sz w:val="21"/>
                <w:szCs w:val="21"/>
                <w:lang w:eastAsia="zh-CN"/>
              </w:rPr>
            </w:pPr>
            <w:r>
              <w:rPr>
                <w:rFonts w:ascii="Calibri" w:hAnsi="Calibri" w:cs="Calibri"/>
                <w:i/>
                <w:sz w:val="21"/>
                <w:szCs w:val="21"/>
                <w:lang w:eastAsia="zh-CN"/>
              </w:rPr>
              <w:t>Option 1-3: (can be removed after re-phrasing option 1-1 as above, because its selected resources are by definition based on sensing results).</w:t>
            </w:r>
          </w:p>
          <w:p w14:paraId="344124D6" w14:textId="77777777" w:rsidR="009B2CB8" w:rsidRDefault="009B2CB8" w:rsidP="009B2CB8">
            <w:pPr>
              <w:rPr>
                <w:rFonts w:ascii="Calibri" w:hAnsi="Calibri" w:cs="Calibri"/>
                <w:sz w:val="21"/>
                <w:szCs w:val="21"/>
                <w:lang w:eastAsia="zh-CN"/>
              </w:rPr>
            </w:pPr>
          </w:p>
          <w:p w14:paraId="422EF2B2" w14:textId="77777777"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scheme 2 options seem problematic, because option 2-2 suggests that resources can be re-transmitted. It would be cleaner to simplify as:</w:t>
            </w:r>
          </w:p>
          <w:p w14:paraId="1E215F0C"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UE-B’s resource reservation in SCI is re-selected based on the received coordination information</w:t>
            </w:r>
          </w:p>
          <w:p w14:paraId="529386C4" w14:textId="014814AC" w:rsidR="009B2CB8" w:rsidRDefault="009B2CB8" w:rsidP="009B2CB8">
            <w:pPr>
              <w:jc w:val="both"/>
              <w:rPr>
                <w:rFonts w:ascii="Segoe UI" w:hAnsi="Segoe UI" w:cs="Segoe UI"/>
                <w:sz w:val="21"/>
                <w:szCs w:val="21"/>
                <w:lang w:eastAsia="zh-CN"/>
              </w:rPr>
            </w:pPr>
            <w:r>
              <w:rPr>
                <w:rFonts w:ascii="Calibri" w:hAnsi="Calibri" w:cs="Calibri"/>
                <w:sz w:val="21"/>
                <w:szCs w:val="21"/>
                <w:lang w:eastAsia="zh-CN"/>
              </w:rPr>
              <w:t>At this stage, it seems each option may have different applicable scenarios and are not entirely mutually exclusive. So we suggest to remove “</w:t>
            </w:r>
            <w:r>
              <w:rPr>
                <w:rFonts w:ascii="Calibri" w:hAnsi="Calibri" w:cs="Calibri"/>
                <w:i/>
                <w:sz w:val="21"/>
                <w:szCs w:val="21"/>
              </w:rPr>
              <w:t>down select one or more of following options</w:t>
            </w:r>
            <w:r>
              <w:rPr>
                <w:rFonts w:ascii="Calibri" w:hAnsi="Calibri" w:cs="Calibri"/>
                <w:sz w:val="21"/>
                <w:szCs w:val="21"/>
                <w:lang w:eastAsia="zh-CN"/>
              </w:rPr>
              <w:t xml:space="preserve">” in the main bullet, and instead add a “FFS: </w:t>
            </w:r>
            <w:r>
              <w:rPr>
                <w:rFonts w:ascii="Calibri" w:hAnsi="Calibri" w:cs="Calibri"/>
                <w:i/>
                <w:sz w:val="21"/>
                <w:szCs w:val="21"/>
              </w:rPr>
              <w:t>down select one or more of above options</w:t>
            </w:r>
            <w:r>
              <w:rPr>
                <w:rFonts w:ascii="Calibri" w:hAnsi="Calibri" w:cs="Calibri"/>
                <w:sz w:val="21"/>
                <w:szCs w:val="21"/>
                <w:lang w:eastAsia="zh-CN"/>
              </w:rPr>
              <w:t>” as a sub-bullet.</w:t>
            </w:r>
          </w:p>
        </w:tc>
      </w:tr>
      <w:tr w:rsidR="002753F3" w:rsidRPr="00927B9A" w14:paraId="236588B6" w14:textId="77777777" w:rsidTr="00150A0B">
        <w:tc>
          <w:tcPr>
            <w:tcW w:w="1458" w:type="dxa"/>
          </w:tcPr>
          <w:p w14:paraId="1B96B41A" w14:textId="193E6695"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09F21070" w14:textId="77777777" w:rsidR="002753F3" w:rsidRDefault="002753F3" w:rsidP="002753F3">
            <w:pPr>
              <w:rPr>
                <w:rFonts w:ascii="Calibri" w:hAnsi="Calibri" w:cs="Calibri"/>
                <w:sz w:val="21"/>
                <w:szCs w:val="21"/>
                <w:lang w:eastAsia="zh-CN"/>
              </w:rPr>
            </w:pPr>
            <w:r w:rsidRPr="005F70EF">
              <w:rPr>
                <w:rFonts w:ascii="Calibri" w:hAnsi="Calibri" w:cs="Calibri" w:hint="eastAsia"/>
                <w:sz w:val="21"/>
                <w:szCs w:val="21"/>
                <w:lang w:eastAsia="zh-CN"/>
              </w:rPr>
              <w:t>F</w:t>
            </w:r>
            <w:r w:rsidRPr="005F70EF">
              <w:rPr>
                <w:rFonts w:ascii="Calibri" w:hAnsi="Calibri" w:cs="Calibri"/>
                <w:sz w:val="21"/>
                <w:szCs w:val="21"/>
                <w:lang w:eastAsia="zh-CN"/>
              </w:rPr>
              <w:t>or</w:t>
            </w:r>
            <w:r>
              <w:rPr>
                <w:rFonts w:ascii="Calibri" w:hAnsi="Calibri" w:cs="Calibri"/>
                <w:sz w:val="21"/>
                <w:szCs w:val="21"/>
                <w:lang w:eastAsia="zh-CN"/>
              </w:rPr>
              <w:t xml:space="preserve"> Option 2-2, “among its resources indicated by UE-B’s SCI” is not accurate. The resources to be retransmitted (i.e., retransmission resources) do not have to be indicated by UE-B’s SCI. The same wording as Option 1-3 can be used, i.e.,</w:t>
            </w:r>
          </w:p>
          <w:p w14:paraId="266D55E8" w14:textId="77777777" w:rsidR="002753F3" w:rsidRDefault="002753F3" w:rsidP="002753F3">
            <w:pPr>
              <w:pStyle w:val="ListParagraph"/>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UE-B </w:t>
            </w:r>
            <w:r>
              <w:rPr>
                <w:rFonts w:ascii="Calibri" w:hAnsi="Calibri" w:cs="Calibri"/>
                <w:i/>
                <w:sz w:val="21"/>
                <w:szCs w:val="21"/>
              </w:rPr>
              <w:t xml:space="preserve">determines resource(s) to be retransmitted among its </w:t>
            </w:r>
            <w:r w:rsidRPr="005F70EF">
              <w:rPr>
                <w:rFonts w:ascii="Calibri" w:hAnsi="Calibri" w:cs="Calibri"/>
                <w:i/>
                <w:color w:val="C00000"/>
                <w:sz w:val="21"/>
                <w:szCs w:val="21"/>
              </w:rPr>
              <w:t>selected resources</w:t>
            </w:r>
            <w:r>
              <w:rPr>
                <w:rFonts w:ascii="Calibri" w:hAnsi="Calibri" w:cs="Calibri"/>
                <w:i/>
                <w:sz w:val="21"/>
                <w:szCs w:val="21"/>
              </w:rPr>
              <w:t xml:space="preserve"> </w:t>
            </w:r>
            <w:r w:rsidRPr="006B49BD">
              <w:rPr>
                <w:rFonts w:ascii="Calibri" w:hAnsi="Calibri" w:cs="Calibri"/>
                <w:i/>
                <w:strike/>
                <w:color w:val="C00000"/>
                <w:sz w:val="21"/>
                <w:szCs w:val="21"/>
              </w:rPr>
              <w:t>resources indicated by UE-B’s SCI</w:t>
            </w:r>
            <w:r>
              <w:rPr>
                <w:rFonts w:ascii="Calibri" w:hAnsi="Calibri" w:cs="Calibri"/>
                <w:i/>
                <w:sz w:val="21"/>
                <w:szCs w:val="21"/>
              </w:rPr>
              <w:t xml:space="preserve"> based on the received coordination information</w:t>
            </w:r>
          </w:p>
          <w:p w14:paraId="7F881A4A" w14:textId="77777777" w:rsidR="002753F3" w:rsidRDefault="002753F3" w:rsidP="002753F3">
            <w:pPr>
              <w:rPr>
                <w:rFonts w:ascii="Calibri" w:hAnsi="Calibri" w:cs="Calibri"/>
                <w:sz w:val="21"/>
                <w:szCs w:val="21"/>
                <w:lang w:eastAsia="zh-CN"/>
              </w:rPr>
            </w:pPr>
          </w:p>
        </w:tc>
      </w:tr>
      <w:tr w:rsidR="008E3D2C" w:rsidRPr="00D13C58" w14:paraId="0A8B8E11" w14:textId="77777777" w:rsidTr="008E3D2C">
        <w:tc>
          <w:tcPr>
            <w:tcW w:w="1458" w:type="dxa"/>
          </w:tcPr>
          <w:p w14:paraId="06B28089" w14:textId="77777777" w:rsidR="008E3D2C" w:rsidRPr="003C485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08F9BC13" w14:textId="77777777" w:rsidR="008E3D2C" w:rsidRDefault="008E3D2C" w:rsidP="00150A0B">
            <w:pPr>
              <w:rPr>
                <w:sz w:val="21"/>
                <w:szCs w:val="21"/>
                <w:lang w:eastAsia="zh-CN"/>
              </w:rPr>
            </w:pPr>
            <w:r>
              <w:rPr>
                <w:sz w:val="21"/>
                <w:szCs w:val="21"/>
                <w:lang w:eastAsia="zh-CN"/>
              </w:rPr>
              <w:t>Regarding Option 2-1 we have similar comments as above, the “resources” should not be restricted to reserved resources only:</w:t>
            </w:r>
          </w:p>
          <w:p w14:paraId="6FB0D022" w14:textId="77777777" w:rsidR="008E3D2C" w:rsidRDefault="008E3D2C" w:rsidP="00150A0B">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Pr>
                <w:rFonts w:ascii="Calibri" w:hAnsi="Calibri" w:cs="Calibri" w:hint="eastAsia"/>
                <w:i/>
                <w:sz w:val="21"/>
                <w:szCs w:val="21"/>
              </w:rPr>
              <w:t xml:space="preserve">UE-B </w:t>
            </w:r>
            <w:r>
              <w:rPr>
                <w:rFonts w:ascii="Calibri" w:hAnsi="Calibri" w:cs="Calibri"/>
                <w:i/>
                <w:sz w:val="21"/>
                <w:szCs w:val="21"/>
              </w:rPr>
              <w:t xml:space="preserve">determines resource(s) to be re-selected among its </w:t>
            </w:r>
            <w:ins w:id="15" w:author="Shichang Zhang" w:date="2021-04-14T18:33:00Z">
              <w:r>
                <w:rPr>
                  <w:rFonts w:ascii="Calibri" w:hAnsi="Calibri" w:cs="Calibri"/>
                  <w:i/>
                  <w:sz w:val="21"/>
                  <w:szCs w:val="21"/>
                </w:rPr>
                <w:t xml:space="preserve">reserved/selected </w:t>
              </w:r>
            </w:ins>
            <w:r>
              <w:rPr>
                <w:rFonts w:ascii="Calibri" w:hAnsi="Calibri" w:cs="Calibri"/>
                <w:i/>
                <w:sz w:val="21"/>
                <w:szCs w:val="21"/>
              </w:rPr>
              <w:t xml:space="preserve">resources </w:t>
            </w:r>
            <w:del w:id="16" w:author="Shichang Zhang" w:date="2021-04-14T18:33:00Z">
              <w:r w:rsidDel="003C485A">
                <w:rPr>
                  <w:rFonts w:ascii="Calibri" w:hAnsi="Calibri" w:cs="Calibri"/>
                  <w:i/>
                  <w:sz w:val="21"/>
                  <w:szCs w:val="21"/>
                </w:rPr>
                <w:delText xml:space="preserve">indicated by UE-B’s SCI </w:delText>
              </w:r>
            </w:del>
            <w:r>
              <w:rPr>
                <w:rFonts w:ascii="Calibri" w:hAnsi="Calibri" w:cs="Calibri"/>
                <w:i/>
                <w:sz w:val="21"/>
                <w:szCs w:val="21"/>
              </w:rPr>
              <w:t>based on the received coordination information</w:t>
            </w:r>
          </w:p>
          <w:p w14:paraId="6D2DA122" w14:textId="77777777" w:rsidR="008E3D2C" w:rsidRPr="0079402F" w:rsidRDefault="008E3D2C" w:rsidP="00150A0B">
            <w:pPr>
              <w:rPr>
                <w:sz w:val="21"/>
                <w:szCs w:val="21"/>
                <w:lang w:eastAsia="zh-CN"/>
              </w:rPr>
            </w:pPr>
            <w:r>
              <w:rPr>
                <w:sz w:val="21"/>
                <w:szCs w:val="21"/>
                <w:lang w:eastAsia="zh-CN"/>
              </w:rPr>
              <w:t>We are fine with other options.</w:t>
            </w:r>
          </w:p>
        </w:tc>
      </w:tr>
      <w:tr w:rsidR="00230E63" w:rsidRPr="00927B9A" w14:paraId="32FECF9C" w14:textId="77777777" w:rsidTr="00150A0B">
        <w:tc>
          <w:tcPr>
            <w:tcW w:w="1458" w:type="dxa"/>
          </w:tcPr>
          <w:p w14:paraId="6D0939C2"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15F9C416" w14:textId="1A0B8AA2" w:rsidR="00230E63" w:rsidRDefault="00230E63" w:rsidP="00150A0B">
            <w:pPr>
              <w:spacing w:beforeLines="50" w:before="120"/>
              <w:jc w:val="both"/>
              <w:rPr>
                <w:rFonts w:ascii="Calibri" w:hAnsi="Calibri" w:cs="Calibri"/>
                <w:sz w:val="21"/>
                <w:szCs w:val="21"/>
                <w:lang w:eastAsia="zh-CN"/>
              </w:rPr>
            </w:pPr>
            <w:r>
              <w:rPr>
                <w:rFonts w:ascii="Calibri" w:hAnsi="Calibri" w:cs="Calibri"/>
                <w:sz w:val="21"/>
                <w:szCs w:val="21"/>
                <w:lang w:eastAsia="zh-CN"/>
              </w:rPr>
              <w:t>It is unclear for scheme 2 about “…</w:t>
            </w:r>
            <w:r>
              <w:rPr>
                <w:rFonts w:ascii="Calibri" w:hAnsi="Calibri" w:cs="Calibri"/>
                <w:i/>
                <w:sz w:val="21"/>
                <w:szCs w:val="21"/>
              </w:rPr>
              <w:t xml:space="preserve">among its resources indicated by UE-B’s SCI” </w:t>
            </w:r>
            <w:r>
              <w:rPr>
                <w:rFonts w:ascii="Calibri" w:hAnsi="Calibri" w:cs="Calibri"/>
                <w:sz w:val="21"/>
                <w:szCs w:val="21"/>
              </w:rPr>
              <w:t>in Option 2-1 and 2-2, d</w:t>
            </w:r>
            <w:r w:rsidRPr="001C3603">
              <w:rPr>
                <w:rFonts w:ascii="Calibri" w:hAnsi="Calibri" w:cs="Calibri"/>
                <w:sz w:val="21"/>
                <w:szCs w:val="21"/>
              </w:rPr>
              <w:t>oes it imply UE should</w:t>
            </w:r>
            <w:r>
              <w:rPr>
                <w:rFonts w:ascii="Calibri" w:hAnsi="Calibri" w:cs="Calibri"/>
                <w:sz w:val="21"/>
                <w:szCs w:val="21"/>
              </w:rPr>
              <w:t xml:space="preserve"> re-select the resources among the indicated resources? If not, maybe we can remove it</w:t>
            </w:r>
            <w:r>
              <w:rPr>
                <w:rFonts w:ascii="Calibri" w:hAnsi="Calibri" w:cs="Calibri" w:hint="eastAsia"/>
                <w:sz w:val="21"/>
                <w:szCs w:val="21"/>
                <w:lang w:eastAsia="zh-CN"/>
              </w:rPr>
              <w:t>.</w:t>
            </w:r>
            <w:r>
              <w:rPr>
                <w:rFonts w:ascii="Calibri" w:hAnsi="Calibri" w:cs="Calibri"/>
                <w:sz w:val="21"/>
                <w:szCs w:val="21"/>
                <w:lang w:eastAsia="zh-CN"/>
              </w:rPr>
              <w:t xml:space="preserve"> And if 1 bit of PSFCH can only indicate </w:t>
            </w:r>
            <w:r>
              <w:rPr>
                <w:rFonts w:ascii="Calibri" w:hAnsi="Calibri" w:cs="Calibri"/>
                <w:sz w:val="21"/>
                <w:szCs w:val="21"/>
                <w:lang w:eastAsia="zh-CN"/>
              </w:rPr>
              <w:lastRenderedPageBreak/>
              <w:t>acceptable or not acceptable for the reserved resources, UE-B can’t know which reserved resource can be reused/re-selected. UE-B may perform re-selection anyway.</w:t>
            </w:r>
          </w:p>
          <w:p w14:paraId="29E4362B" w14:textId="77777777" w:rsidR="00230E63" w:rsidRPr="001C3603" w:rsidRDefault="00230E63" w:rsidP="00150A0B">
            <w:pPr>
              <w:spacing w:beforeLines="50" w:before="120"/>
              <w:jc w:val="both"/>
              <w:rPr>
                <w:rFonts w:ascii="Calibri" w:hAnsi="Calibri" w:cs="Calibri"/>
                <w:sz w:val="21"/>
                <w:szCs w:val="21"/>
                <w:lang w:val="en-US" w:eastAsia="zh-CN"/>
              </w:rPr>
            </w:pPr>
            <w:r>
              <w:rPr>
                <w:rFonts w:ascii="Calibri" w:hAnsi="Calibri" w:cs="Calibri"/>
                <w:sz w:val="21"/>
                <w:szCs w:val="21"/>
                <w:lang w:eastAsia="zh-CN"/>
              </w:rPr>
              <w:t>Besides, Option 2-2 seems not necessary. re-selection can be triggered for either retransmission or new transmission. There is no need of any restriction.</w:t>
            </w:r>
          </w:p>
        </w:tc>
      </w:tr>
      <w:tr w:rsidR="00230E63" w:rsidRPr="00D13C58" w14:paraId="08C0F1CF" w14:textId="77777777" w:rsidTr="008E3D2C">
        <w:tc>
          <w:tcPr>
            <w:tcW w:w="1458" w:type="dxa"/>
          </w:tcPr>
          <w:p w14:paraId="5F64E6A4" w14:textId="39F206B5" w:rsidR="00230E63" w:rsidRDefault="00745317" w:rsidP="00150A0B">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2E23D69F" w14:textId="77777777" w:rsidR="00745317" w:rsidRDefault="00745317" w:rsidP="00745317">
            <w:pPr>
              <w:rPr>
                <w:rFonts w:ascii="Segoe UI" w:hAnsi="Segoe UI" w:cs="Segoe UI"/>
                <w:sz w:val="21"/>
                <w:szCs w:val="21"/>
              </w:rPr>
            </w:pPr>
            <w:r>
              <w:rPr>
                <w:rFonts w:ascii="Segoe UI" w:hAnsi="Segoe UI" w:cs="Segoe UI"/>
                <w:sz w:val="21"/>
                <w:szCs w:val="21"/>
              </w:rPr>
              <w:t xml:space="preserve">In Option 2-2, the wording </w:t>
            </w:r>
            <w:r w:rsidRPr="00D45DDE">
              <w:rPr>
                <w:rFonts w:ascii="Segoe UI" w:hAnsi="Segoe UI" w:cs="Segoe UI"/>
                <w:sz w:val="21"/>
                <w:szCs w:val="21"/>
              </w:rPr>
              <w:t>"</w:t>
            </w:r>
            <w:r w:rsidRPr="00CB5903">
              <w:rPr>
                <w:rFonts w:ascii="Segoe UI" w:hAnsi="Segoe UI" w:cs="Segoe UI"/>
                <w:i/>
                <w:iCs/>
                <w:sz w:val="21"/>
                <w:szCs w:val="21"/>
              </w:rPr>
              <w:t>resource(s) to be retransmitted</w:t>
            </w:r>
            <w:r w:rsidRPr="00D45DDE">
              <w:rPr>
                <w:rFonts w:ascii="Segoe UI" w:hAnsi="Segoe UI" w:cs="Segoe UI"/>
                <w:sz w:val="21"/>
                <w:szCs w:val="21"/>
              </w:rPr>
              <w:t>"</w:t>
            </w:r>
            <w:r>
              <w:rPr>
                <w:rFonts w:ascii="Segoe UI" w:hAnsi="Segoe UI" w:cs="Segoe UI"/>
                <w:sz w:val="21"/>
                <w:szCs w:val="21"/>
              </w:rPr>
              <w:t xml:space="preserve"> </w:t>
            </w:r>
            <w:r w:rsidRPr="00D45DDE">
              <w:rPr>
                <w:rFonts w:ascii="Segoe UI" w:hAnsi="Segoe UI" w:cs="Segoe UI"/>
                <w:sz w:val="21"/>
                <w:szCs w:val="21"/>
              </w:rPr>
              <w:t>doesn't seem to make sense, since the resources do not get retransmitted, something gets retransmitted ON resources</w:t>
            </w:r>
            <w:r>
              <w:rPr>
                <w:rFonts w:ascii="Segoe UI" w:hAnsi="Segoe UI" w:cs="Segoe UI"/>
                <w:sz w:val="21"/>
                <w:szCs w:val="21"/>
              </w:rPr>
              <w:t>.</w:t>
            </w:r>
          </w:p>
          <w:p w14:paraId="3CF11BB6" w14:textId="2FED5BDE" w:rsidR="00230E63" w:rsidRDefault="00745317" w:rsidP="00745317">
            <w:pPr>
              <w:rPr>
                <w:sz w:val="21"/>
                <w:szCs w:val="21"/>
                <w:lang w:eastAsia="zh-CN"/>
              </w:rPr>
            </w:pPr>
            <w:r w:rsidRPr="00CB5903">
              <w:rPr>
                <w:rFonts w:ascii="Segoe UI" w:eastAsia="Times New Roman" w:hAnsi="Segoe UI" w:cs="Segoe UI"/>
                <w:sz w:val="21"/>
                <w:szCs w:val="21"/>
                <w:lang w:val="en-US" w:eastAsia="de-DE"/>
              </w:rPr>
              <w:t>Moreover, restricting to "</w:t>
            </w:r>
            <w:r w:rsidRPr="00CB5903">
              <w:rPr>
                <w:rFonts w:ascii="Segoe UI" w:eastAsia="Times New Roman" w:hAnsi="Segoe UI" w:cs="Segoe UI"/>
                <w:i/>
                <w:iCs/>
                <w:sz w:val="21"/>
                <w:szCs w:val="21"/>
                <w:lang w:val="en-US" w:eastAsia="de-DE"/>
              </w:rPr>
              <w:t xml:space="preserve">among its resources indicated by UE-B’s SCI " </w:t>
            </w:r>
            <w:r w:rsidRPr="00CB5903">
              <w:rPr>
                <w:rFonts w:ascii="Segoe UI" w:eastAsia="Times New Roman" w:hAnsi="Segoe UI" w:cs="Segoe UI"/>
                <w:sz w:val="21"/>
                <w:szCs w:val="21"/>
                <w:lang w:val="en-US" w:eastAsia="de-DE"/>
              </w:rPr>
              <w:t>may not be always sufficient, e.g.</w:t>
            </w:r>
            <w:r>
              <w:rPr>
                <w:rFonts w:ascii="Segoe UI" w:eastAsia="Times New Roman" w:hAnsi="Segoe UI" w:cs="Segoe UI"/>
                <w:sz w:val="21"/>
                <w:szCs w:val="21"/>
                <w:lang w:val="en-US" w:eastAsia="de-DE"/>
              </w:rPr>
              <w:t>,</w:t>
            </w:r>
            <w:r w:rsidRPr="00CB5903">
              <w:rPr>
                <w:rFonts w:ascii="Segoe UI" w:eastAsia="Times New Roman" w:hAnsi="Segoe UI" w:cs="Segoe UI"/>
                <w:sz w:val="21"/>
                <w:szCs w:val="21"/>
                <w:lang w:val="en-US" w:eastAsia="de-DE"/>
              </w:rPr>
              <w:t xml:space="preserve"> if the conflict indication is only processed after the last resource indicated in the most recent SCI</w:t>
            </w:r>
            <w:r>
              <w:rPr>
                <w:rFonts w:ascii="Segoe UI" w:eastAsia="Times New Roman" w:hAnsi="Segoe UI" w:cs="Segoe UI"/>
                <w:sz w:val="21"/>
                <w:szCs w:val="21"/>
                <w:lang w:val="en-US" w:eastAsia="de-DE"/>
              </w:rPr>
              <w:t>.</w:t>
            </w:r>
          </w:p>
        </w:tc>
      </w:tr>
      <w:tr w:rsidR="001C7376" w:rsidRPr="00D13C58" w14:paraId="4D4750BB" w14:textId="77777777" w:rsidTr="008E3D2C">
        <w:tc>
          <w:tcPr>
            <w:tcW w:w="1458" w:type="dxa"/>
          </w:tcPr>
          <w:p w14:paraId="080A4D75" w14:textId="60DF615F"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0E4A23AD" w14:textId="74A77344"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In our understanding, depending on the condition (e.g. </w:t>
            </w:r>
            <w:r>
              <w:rPr>
                <w:rFonts w:ascii="Calibri" w:eastAsiaTheme="minorEastAsia" w:hAnsi="Calibri" w:cs="Calibri"/>
                <w:sz w:val="21"/>
                <w:szCs w:val="21"/>
                <w:lang w:eastAsia="ko-KR"/>
              </w:rPr>
              <w:t>whether candidate resource ratio &gt; X%, or processing time budget,…), UE-B may or may not use the coordination information. In this case, we can rephrase “</w:t>
            </w:r>
            <w:r>
              <w:rPr>
                <w:rFonts w:ascii="Calibri" w:hAnsi="Calibri" w:cs="Calibri"/>
                <w:i/>
                <w:sz w:val="21"/>
                <w:szCs w:val="21"/>
              </w:rPr>
              <w:t xml:space="preserve">for UE-B’s to </w:t>
            </w:r>
            <w:r w:rsidRPr="00770F61">
              <w:rPr>
                <w:rFonts w:ascii="Calibri" w:hAnsi="Calibri" w:cs="Calibri"/>
                <w:i/>
                <w:sz w:val="21"/>
                <w:szCs w:val="21"/>
              </w:rPr>
              <w:t>take it into account</w:t>
            </w:r>
            <w:r>
              <w:rPr>
                <w:rFonts w:ascii="Calibri" w:eastAsiaTheme="minorEastAsia" w:hAnsi="Calibri" w:cs="Calibri"/>
                <w:sz w:val="21"/>
                <w:szCs w:val="21"/>
                <w:lang w:eastAsia="ko-KR"/>
              </w:rPr>
              <w:t xml:space="preserve">” into “when UE-B takes it into account”. </w:t>
            </w:r>
          </w:p>
        </w:tc>
      </w:tr>
      <w:tr w:rsidR="003326AD" w:rsidRPr="00D13C58" w14:paraId="3C9F18F3" w14:textId="77777777" w:rsidTr="008E3D2C">
        <w:tc>
          <w:tcPr>
            <w:tcW w:w="1458" w:type="dxa"/>
          </w:tcPr>
          <w:p w14:paraId="2A4B5255" w14:textId="490D61CF" w:rsidR="003326AD" w:rsidRDefault="003326AD" w:rsidP="003326AD">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w:t>
            </w:r>
            <w:r>
              <w:rPr>
                <w:rFonts w:ascii="Calibri" w:hAnsi="Calibri" w:cs="Calibri" w:hint="eastAsia"/>
                <w:sz w:val="21"/>
                <w:szCs w:val="21"/>
                <w:lang w:eastAsia="zh-CN"/>
              </w:rPr>
              <w:t>/</w:t>
            </w:r>
            <w:r>
              <w:rPr>
                <w:rFonts w:ascii="Calibri" w:hAnsi="Calibri" w:cs="Calibri"/>
                <w:sz w:val="21"/>
                <w:szCs w:val="21"/>
                <w:lang w:eastAsia="zh-CN"/>
              </w:rPr>
              <w:t>MotM</w:t>
            </w:r>
          </w:p>
        </w:tc>
        <w:tc>
          <w:tcPr>
            <w:tcW w:w="7609" w:type="dxa"/>
          </w:tcPr>
          <w:p w14:paraId="216E2AA7" w14:textId="77777777" w:rsidR="003326AD" w:rsidRDefault="003326AD" w:rsidP="003326AD">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we think both power saving UE and non-power saving UE should be considered, e.g., for power saving UE random resource selection may be performed.</w:t>
            </w:r>
          </w:p>
          <w:p w14:paraId="1A67041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For scheme 1 no need to down select as it serves different use cases </w:t>
            </w:r>
          </w:p>
          <w:p w14:paraId="7D149B6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option 1-1 can be useful for UEs performing sensing so joint selection of resource increases PRR</w:t>
            </w:r>
          </w:p>
          <w:p w14:paraId="1A9AAF56"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option 1-2 can be useful for power sensitive UEs where RSU is performing sensing and indicating the candidate resource </w:t>
            </w:r>
          </w:p>
          <w:p w14:paraId="26A254E2" w14:textId="3B4545E4" w:rsidR="003326AD" w:rsidRDefault="003326AD" w:rsidP="003326AD">
            <w:pPr>
              <w:rPr>
                <w:rFonts w:ascii="Calibri" w:eastAsiaTheme="minorEastAsia" w:hAnsi="Calibri" w:cs="Calibri"/>
                <w:sz w:val="21"/>
                <w:szCs w:val="21"/>
                <w:lang w:eastAsia="ko-KR"/>
              </w:rPr>
            </w:pPr>
            <w:r>
              <w:rPr>
                <w:rFonts w:ascii="Segoe UI" w:hAnsi="Segoe UI" w:cs="Segoe UI"/>
                <w:sz w:val="21"/>
                <w:szCs w:val="21"/>
                <w:lang w:eastAsia="zh-CN"/>
              </w:rPr>
              <w:t xml:space="preserve">option 1-3 depends on the content of the coordination information (eg., non-preferred resource) and reception timing of the coordination information. UE can perform re-selection of the selected resource based on the coordination info </w:t>
            </w:r>
          </w:p>
        </w:tc>
      </w:tr>
      <w:tr w:rsidR="00BD012E" w:rsidRPr="00D13C58" w14:paraId="3BACBFB8" w14:textId="77777777" w:rsidTr="008E3D2C">
        <w:tc>
          <w:tcPr>
            <w:tcW w:w="1458" w:type="dxa"/>
          </w:tcPr>
          <w:p w14:paraId="2854943D" w14:textId="76886806"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6A0BAC5C" w14:textId="77777777" w:rsidR="00BD012E" w:rsidRDefault="00BD012E" w:rsidP="00BD012E">
            <w:pPr>
              <w:rPr>
                <w:sz w:val="21"/>
                <w:szCs w:val="21"/>
              </w:rPr>
            </w:pPr>
            <w:r>
              <w:rPr>
                <w:sz w:val="21"/>
                <w:szCs w:val="21"/>
              </w:rPr>
              <w:t xml:space="preserve">For Scheme 1, </w:t>
            </w:r>
          </w:p>
          <w:p w14:paraId="5CE031D7" w14:textId="15502704" w:rsidR="00BD012E" w:rsidRPr="00724A64" w:rsidRDefault="00BD012E" w:rsidP="00BD012E">
            <w:pPr>
              <w:pStyle w:val="ListParagraph"/>
              <w:numPr>
                <w:ilvl w:val="0"/>
                <w:numId w:val="35"/>
              </w:numPr>
              <w:rPr>
                <w:rFonts w:ascii="Times New Roman" w:hAnsi="Times New Roman"/>
                <w:sz w:val="21"/>
                <w:szCs w:val="21"/>
              </w:rPr>
            </w:pPr>
            <w:r w:rsidRPr="00724A64">
              <w:rPr>
                <w:rFonts w:ascii="Times New Roman" w:hAnsi="Times New Roman"/>
                <w:sz w:val="21"/>
                <w:szCs w:val="21"/>
              </w:rPr>
              <w:t xml:space="preserve">Opt. 1-2: we do not see the motivation for a UE dropping its own information in favor of information provided by some other UE. In addition, it </w:t>
            </w:r>
            <w:r>
              <w:rPr>
                <w:rFonts w:ascii="Times New Roman" w:hAnsi="Times New Roman"/>
                <w:sz w:val="21"/>
                <w:szCs w:val="21"/>
              </w:rPr>
              <w:t>is not</w:t>
            </w:r>
            <w:r w:rsidRPr="00724A64">
              <w:rPr>
                <w:rFonts w:ascii="Times New Roman" w:hAnsi="Times New Roman"/>
                <w:sz w:val="21"/>
                <w:szCs w:val="21"/>
              </w:rPr>
              <w:t xml:space="preserve"> aligned with the WID. </w:t>
            </w:r>
          </w:p>
          <w:p w14:paraId="1FE4FEF1" w14:textId="77777777" w:rsidR="00BD012E" w:rsidRPr="007D1751" w:rsidRDefault="00BD012E" w:rsidP="00BD012E">
            <w:pPr>
              <w:rPr>
                <w:sz w:val="21"/>
                <w:szCs w:val="21"/>
              </w:rPr>
            </w:pPr>
            <w:r w:rsidRPr="007D1751">
              <w:rPr>
                <w:sz w:val="21"/>
                <w:szCs w:val="21"/>
              </w:rPr>
              <w:t>For Scheme 2, the wording of both options is unclear.</w:t>
            </w:r>
          </w:p>
          <w:p w14:paraId="7AB8E18B" w14:textId="77777777" w:rsidR="009F7E0A" w:rsidRDefault="00BD012E" w:rsidP="00BD012E">
            <w:pPr>
              <w:pStyle w:val="ListParagraph"/>
              <w:numPr>
                <w:ilvl w:val="0"/>
                <w:numId w:val="35"/>
              </w:numPr>
              <w:rPr>
                <w:rFonts w:ascii="Times New Roman" w:hAnsi="Times New Roman"/>
                <w:sz w:val="21"/>
                <w:szCs w:val="21"/>
              </w:rPr>
            </w:pPr>
            <w:r w:rsidRPr="007D1751">
              <w:rPr>
                <w:rFonts w:ascii="Times New Roman" w:hAnsi="Times New Roman"/>
                <w:sz w:val="21"/>
                <w:szCs w:val="21"/>
              </w:rPr>
              <w:t>Our understanding of Opt. 2-1 is that the resource to be dropped (i.e., reselected must have been signaled in SCI but the newly selected resource (i.e., after reselection) need not be part of those signaled in SCI. We suggest simplifying the bullet to “Option 2-1: UE reselects resources”</w:t>
            </w:r>
          </w:p>
          <w:p w14:paraId="4FC7B662" w14:textId="5E83A0B3" w:rsidR="00BD012E" w:rsidRPr="009F7E0A" w:rsidRDefault="00BD012E" w:rsidP="00BD012E">
            <w:pPr>
              <w:pStyle w:val="ListParagraph"/>
              <w:numPr>
                <w:ilvl w:val="0"/>
                <w:numId w:val="35"/>
              </w:numPr>
              <w:rPr>
                <w:rFonts w:ascii="Times New Roman" w:hAnsi="Times New Roman"/>
                <w:sz w:val="21"/>
                <w:szCs w:val="21"/>
              </w:rPr>
            </w:pPr>
            <w:r w:rsidRPr="009F7E0A">
              <w:rPr>
                <w:rFonts w:ascii="Times New Roman" w:hAnsi="Times New Roman"/>
                <w:sz w:val="21"/>
                <w:szCs w:val="21"/>
              </w:rPr>
              <w:t>We cannot understand the meaning of the wording. We suggest simplifying the bullet “Option 2-2: UE performs a retransmission”.</w:t>
            </w:r>
            <w:r w:rsidRPr="009F7E0A">
              <w:rPr>
                <w:sz w:val="21"/>
                <w:szCs w:val="21"/>
              </w:rPr>
              <w:t xml:space="preserve"> </w:t>
            </w:r>
          </w:p>
        </w:tc>
      </w:tr>
      <w:tr w:rsidR="00EF53D1" w:rsidRPr="00D13C58" w14:paraId="2ADF9020" w14:textId="77777777" w:rsidTr="008E3D2C">
        <w:tc>
          <w:tcPr>
            <w:tcW w:w="1458" w:type="dxa"/>
          </w:tcPr>
          <w:p w14:paraId="3C420388" w14:textId="53223441"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GOGHIGH</w:t>
            </w:r>
          </w:p>
        </w:tc>
        <w:tc>
          <w:tcPr>
            <w:tcW w:w="7609" w:type="dxa"/>
          </w:tcPr>
          <w:p w14:paraId="24AC2EE7" w14:textId="16CC5134" w:rsidR="00EF53D1" w:rsidRDefault="00EF53D1" w:rsidP="00BD012E">
            <w:pPr>
              <w:rPr>
                <w:sz w:val="21"/>
                <w:szCs w:val="21"/>
                <w:lang w:eastAsia="zh-CN"/>
              </w:rPr>
            </w:pPr>
            <w:r>
              <w:rPr>
                <w:sz w:val="21"/>
                <w:szCs w:val="21"/>
                <w:lang w:eastAsia="zh-CN"/>
              </w:rPr>
              <w:t>For scheme 1, option 1-1 should be supported.</w:t>
            </w:r>
          </w:p>
          <w:p w14:paraId="0A413284" w14:textId="450BF074" w:rsidR="00EF53D1" w:rsidRDefault="00EF53D1" w:rsidP="00EF53D1">
            <w:pPr>
              <w:rPr>
                <w:sz w:val="21"/>
                <w:szCs w:val="21"/>
                <w:lang w:eastAsia="zh-CN"/>
              </w:rPr>
            </w:pPr>
            <w:r>
              <w:rPr>
                <w:sz w:val="21"/>
                <w:szCs w:val="21"/>
                <w:lang w:eastAsia="zh-CN"/>
              </w:rPr>
              <w:t xml:space="preserve">Regarding option 1-2, if UE-B directly use the resource indicated by UE-A will cause some problem, for example, it may transmit in the resource which are used by </w:t>
            </w:r>
            <w:r w:rsidR="00342964">
              <w:rPr>
                <w:sz w:val="21"/>
                <w:szCs w:val="21"/>
                <w:lang w:eastAsia="zh-CN"/>
              </w:rPr>
              <w:t xml:space="preserve">a </w:t>
            </w:r>
            <w:r>
              <w:rPr>
                <w:sz w:val="21"/>
                <w:szCs w:val="21"/>
                <w:lang w:eastAsia="zh-CN"/>
              </w:rPr>
              <w:t xml:space="preserve">neighbouring UE’s transmission, and cause higher interference for </w:t>
            </w:r>
            <w:r w:rsidR="00342964">
              <w:rPr>
                <w:sz w:val="21"/>
                <w:szCs w:val="21"/>
                <w:lang w:eastAsia="zh-CN"/>
              </w:rPr>
              <w:t>the neighbouring</w:t>
            </w:r>
            <w:r>
              <w:rPr>
                <w:sz w:val="21"/>
                <w:szCs w:val="21"/>
                <w:lang w:eastAsia="zh-CN"/>
              </w:rPr>
              <w:t xml:space="preserve"> UE’s transmission.</w:t>
            </w:r>
          </w:p>
          <w:p w14:paraId="5D453C18" w14:textId="1F94FA2E" w:rsidR="00EF53D1" w:rsidRDefault="00EF53D1" w:rsidP="00EF53D1">
            <w:pPr>
              <w:rPr>
                <w:sz w:val="21"/>
                <w:szCs w:val="21"/>
                <w:lang w:eastAsia="zh-CN"/>
              </w:rPr>
            </w:pPr>
            <w:r>
              <w:rPr>
                <w:sz w:val="21"/>
                <w:szCs w:val="21"/>
                <w:lang w:eastAsia="zh-CN"/>
              </w:rPr>
              <w:lastRenderedPageBreak/>
              <w:t xml:space="preserve">Regarding option 1-3, </w:t>
            </w:r>
            <w:r w:rsidR="00342964">
              <w:rPr>
                <w:sz w:val="21"/>
                <w:szCs w:val="21"/>
                <w:lang w:eastAsia="zh-CN"/>
              </w:rPr>
              <w:t xml:space="preserve">since </w:t>
            </w:r>
            <w:r>
              <w:rPr>
                <w:sz w:val="21"/>
                <w:szCs w:val="21"/>
                <w:lang w:eastAsia="zh-CN"/>
              </w:rPr>
              <w:t xml:space="preserve">scheme </w:t>
            </w:r>
            <w:r w:rsidR="00342964">
              <w:rPr>
                <w:sz w:val="21"/>
                <w:szCs w:val="21"/>
                <w:lang w:eastAsia="zh-CN"/>
              </w:rPr>
              <w:t xml:space="preserve">1 </w:t>
            </w:r>
            <w:r>
              <w:rPr>
                <w:sz w:val="21"/>
                <w:szCs w:val="21"/>
                <w:lang w:eastAsia="zh-CN"/>
              </w:rPr>
              <w:t xml:space="preserve">is a proactive mechanism, but option 1-3 seems like a reactive mechanism, which is similar as the option </w:t>
            </w:r>
            <w:r w:rsidR="00FA30F1">
              <w:rPr>
                <w:sz w:val="21"/>
                <w:szCs w:val="21"/>
                <w:lang w:eastAsia="zh-CN"/>
              </w:rPr>
              <w:t>2-1 in scheme 1, so we propose to remove option 1-3 in scheme</w:t>
            </w:r>
            <w:r w:rsidR="00342964">
              <w:rPr>
                <w:sz w:val="21"/>
                <w:szCs w:val="21"/>
                <w:lang w:eastAsia="zh-CN"/>
              </w:rPr>
              <w:t xml:space="preserve"> 1</w:t>
            </w:r>
            <w:r w:rsidR="00FA30F1">
              <w:rPr>
                <w:sz w:val="21"/>
                <w:szCs w:val="21"/>
                <w:lang w:eastAsia="zh-CN"/>
              </w:rPr>
              <w:t>.</w:t>
            </w:r>
          </w:p>
          <w:p w14:paraId="2227EC0B" w14:textId="79CF9114" w:rsidR="00FA30F1" w:rsidRDefault="00FA30F1" w:rsidP="00EF53D1">
            <w:pPr>
              <w:rPr>
                <w:sz w:val="21"/>
                <w:szCs w:val="21"/>
                <w:lang w:eastAsia="zh-CN"/>
              </w:rPr>
            </w:pPr>
            <w:r>
              <w:rPr>
                <w:sz w:val="21"/>
                <w:szCs w:val="21"/>
                <w:lang w:eastAsia="zh-CN"/>
              </w:rPr>
              <w:t>For scheme 2, option 2-1 should be supported.</w:t>
            </w:r>
          </w:p>
          <w:p w14:paraId="4B8E3DA4" w14:textId="5C2DBA49" w:rsidR="00FA30F1" w:rsidRDefault="00FA30F1" w:rsidP="00342964">
            <w:pPr>
              <w:rPr>
                <w:sz w:val="21"/>
                <w:szCs w:val="21"/>
                <w:lang w:eastAsia="zh-CN"/>
              </w:rPr>
            </w:pPr>
            <w:r>
              <w:rPr>
                <w:sz w:val="21"/>
                <w:szCs w:val="21"/>
                <w:lang w:eastAsia="zh-CN"/>
              </w:rPr>
              <w:t xml:space="preserve">Regarding the option 2-2, it is somehow similar as the NACK feedback for a PSSCH transmission. The current mechanism in R16 NR-V2X can support it at least for unicast and groupcast. </w:t>
            </w:r>
            <w:r w:rsidR="00342964">
              <w:rPr>
                <w:sz w:val="21"/>
                <w:szCs w:val="21"/>
                <w:lang w:eastAsia="zh-CN"/>
              </w:rPr>
              <w:t>Could further clarify the motivation of option 2-2?</w:t>
            </w:r>
          </w:p>
        </w:tc>
      </w:tr>
      <w:tr w:rsidR="00D3461F" w:rsidRPr="00D13C58" w14:paraId="431CF4FF" w14:textId="77777777" w:rsidTr="008E3D2C">
        <w:tc>
          <w:tcPr>
            <w:tcW w:w="1458" w:type="dxa"/>
          </w:tcPr>
          <w:p w14:paraId="4C05C7F5" w14:textId="3DC1263D" w:rsidR="00D3461F" w:rsidRDefault="00D3461F" w:rsidP="00BD012E">
            <w:pPr>
              <w:rPr>
                <w:rFonts w:ascii="Calibri" w:hAnsi="Calibri" w:cs="Calibri"/>
                <w:sz w:val="21"/>
                <w:szCs w:val="21"/>
                <w:lang w:eastAsia="zh-CN"/>
              </w:rPr>
            </w:pPr>
            <w:r>
              <w:rPr>
                <w:rFonts w:ascii="Calibri" w:hAnsi="Calibri" w:cs="Calibri"/>
                <w:sz w:val="21"/>
                <w:szCs w:val="21"/>
                <w:lang w:eastAsia="zh-CN"/>
              </w:rPr>
              <w:lastRenderedPageBreak/>
              <w:t>Bosch</w:t>
            </w:r>
          </w:p>
        </w:tc>
        <w:tc>
          <w:tcPr>
            <w:tcW w:w="7609" w:type="dxa"/>
          </w:tcPr>
          <w:p w14:paraId="14D4CF2F" w14:textId="22FC70BB" w:rsidR="00D3461F" w:rsidRDefault="00D3461F" w:rsidP="00BD012E">
            <w:pPr>
              <w:rPr>
                <w:sz w:val="21"/>
                <w:szCs w:val="21"/>
                <w:lang w:eastAsia="zh-CN"/>
              </w:rPr>
            </w:pPr>
            <w:r>
              <w:rPr>
                <w:sz w:val="21"/>
                <w:szCs w:val="21"/>
                <w:lang w:eastAsia="zh-CN"/>
              </w:rPr>
              <w:t>We are fine with the proposal, but we prefer to agree on the other proposals first to determine our direction.</w:t>
            </w:r>
          </w:p>
        </w:tc>
      </w:tr>
      <w:tr w:rsidR="0010302D" w:rsidRPr="00D13C58" w14:paraId="749DC5D4" w14:textId="77777777" w:rsidTr="008E3D2C">
        <w:tc>
          <w:tcPr>
            <w:tcW w:w="1458" w:type="dxa"/>
          </w:tcPr>
          <w:p w14:paraId="4F38CF18" w14:textId="3F1E3BC9" w:rsidR="0010302D" w:rsidRDefault="0010302D" w:rsidP="0010302D">
            <w:pPr>
              <w:rPr>
                <w:rFonts w:ascii="Calibri" w:hAnsi="Calibri" w:cs="Calibri"/>
                <w:sz w:val="21"/>
                <w:szCs w:val="21"/>
                <w:lang w:eastAsia="zh-CN"/>
              </w:rPr>
            </w:pPr>
            <w:r w:rsidRPr="005D0A67">
              <w:rPr>
                <w:rFonts w:ascii="Calibri" w:hAnsi="Calibri" w:cs="Calibri"/>
                <w:sz w:val="21"/>
                <w:szCs w:val="21"/>
                <w:lang w:eastAsia="zh-CN"/>
              </w:rPr>
              <w:t>Apple</w:t>
            </w:r>
          </w:p>
        </w:tc>
        <w:tc>
          <w:tcPr>
            <w:tcW w:w="7609" w:type="dxa"/>
          </w:tcPr>
          <w:p w14:paraId="05E8610B" w14:textId="77777777" w:rsidR="0010302D" w:rsidRPr="005D0A67" w:rsidRDefault="0010302D" w:rsidP="0010302D">
            <w:pPr>
              <w:rPr>
                <w:sz w:val="21"/>
                <w:szCs w:val="21"/>
                <w:lang w:eastAsia="zh-CN"/>
              </w:rPr>
            </w:pPr>
            <w:r w:rsidRPr="005D0A67">
              <w:rPr>
                <w:sz w:val="21"/>
                <w:szCs w:val="21"/>
                <w:lang w:eastAsia="zh-CN"/>
              </w:rPr>
              <w:t>In general, UE-B may use the inter-UE coordination information for its resource re-evaluation and pre-emption checking, beyond resource selection.</w:t>
            </w:r>
            <w:r>
              <w:rPr>
                <w:sz w:val="21"/>
                <w:szCs w:val="21"/>
                <w:lang w:eastAsia="zh-CN"/>
              </w:rPr>
              <w:t xml:space="preserve"> Also, we do not have to down select from the options. </w:t>
            </w:r>
          </w:p>
          <w:p w14:paraId="516D9945" w14:textId="3EDFA05D" w:rsidR="0010302D" w:rsidRDefault="0010302D" w:rsidP="0010302D">
            <w:pPr>
              <w:rPr>
                <w:sz w:val="21"/>
                <w:szCs w:val="21"/>
                <w:lang w:eastAsia="zh-CN"/>
              </w:rPr>
            </w:pPr>
            <w:r w:rsidRPr="005D0A67">
              <w:rPr>
                <w:sz w:val="21"/>
                <w:szCs w:val="21"/>
                <w:lang w:eastAsia="zh-CN"/>
              </w:rPr>
              <w:t xml:space="preserve">We may mention it in the main bullet like: “When UE-B receives the inter-UE coordination information from UE-A, </w:t>
            </w:r>
            <w:r w:rsidRPr="005D0A67">
              <w:rPr>
                <w:strike/>
                <w:sz w:val="21"/>
                <w:szCs w:val="21"/>
                <w:lang w:eastAsia="zh-CN"/>
              </w:rPr>
              <w:t>down</w:t>
            </w:r>
            <w:r w:rsidRPr="005D0A67">
              <w:rPr>
                <w:sz w:val="21"/>
                <w:szCs w:val="21"/>
                <w:lang w:eastAsia="zh-CN"/>
              </w:rPr>
              <w:t xml:space="preserve"> select one or more of following options for UE-B’s to take it into account in the resource selection</w:t>
            </w:r>
            <w:r w:rsidRPr="005D0A67">
              <w:rPr>
                <w:b/>
                <w:bCs/>
                <w:sz w:val="21"/>
                <w:szCs w:val="21"/>
                <w:lang w:eastAsia="zh-CN"/>
              </w:rPr>
              <w:t>/re-evaluation/pre-emption</w:t>
            </w:r>
            <w:r w:rsidRPr="005D0A67">
              <w:rPr>
                <w:sz w:val="21"/>
                <w:szCs w:val="21"/>
                <w:lang w:eastAsia="zh-CN"/>
              </w:rPr>
              <w:t xml:space="preserve"> for its own transmission:”</w:t>
            </w:r>
          </w:p>
        </w:tc>
      </w:tr>
    </w:tbl>
    <w:p w14:paraId="21EEFAD5" w14:textId="77777777" w:rsidR="009B615C" w:rsidRDefault="009B615C" w:rsidP="003C1D38"/>
    <w:p w14:paraId="4BF8637D" w14:textId="77777777" w:rsidR="00AF63AC" w:rsidRPr="008E3D2C" w:rsidRDefault="00AF63AC" w:rsidP="003C1D38"/>
    <w:p w14:paraId="16511C02" w14:textId="77777777" w:rsidR="00AF63AC" w:rsidRDefault="00AF63AC" w:rsidP="00AF63AC">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Contents to be discussed in Thursday’s GTW (Apr. 15</w:t>
      </w:r>
      <w:r w:rsidRPr="00D45B78">
        <w:rPr>
          <w:rFonts w:ascii="Calibri" w:hAnsi="Calibri" w:cs="Calibri"/>
          <w:b/>
          <w:sz w:val="28"/>
          <w:szCs w:val="28"/>
          <w:vertAlign w:val="superscript"/>
        </w:rPr>
        <w:t>th</w:t>
      </w:r>
      <w:r>
        <w:rPr>
          <w:rFonts w:ascii="Calibri" w:hAnsi="Calibri" w:cs="Calibri"/>
          <w:b/>
          <w:sz w:val="28"/>
          <w:szCs w:val="28"/>
        </w:rPr>
        <w:t>)</w:t>
      </w:r>
    </w:p>
    <w:p w14:paraId="044AB416" w14:textId="75CD3F2E" w:rsidR="00AF63AC" w:rsidRDefault="00AF63AC" w:rsidP="00AF63AC">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Based on </w:t>
      </w:r>
      <w:r>
        <w:rPr>
          <w:rFonts w:ascii="Calibri" w:eastAsiaTheme="minorEastAsia" w:hAnsi="Calibri" w:cs="Calibri"/>
          <w:sz w:val="21"/>
          <w:szCs w:val="21"/>
          <w:lang w:eastAsia="ko-KR"/>
        </w:rPr>
        <w:t xml:space="preserve">the </w:t>
      </w:r>
      <w:r>
        <w:rPr>
          <w:rFonts w:ascii="Calibri" w:eastAsiaTheme="minorEastAsia" w:hAnsi="Calibri" w:cs="Calibri" w:hint="eastAsia"/>
          <w:sz w:val="21"/>
          <w:szCs w:val="21"/>
          <w:lang w:eastAsia="ko-KR"/>
        </w:rPr>
        <w:t>companies</w:t>
      </w:r>
      <w:r>
        <w:rPr>
          <w:rFonts w:ascii="Calibri" w:eastAsiaTheme="minorEastAsia" w:hAnsi="Calibri" w:cs="Calibri"/>
          <w:sz w:val="21"/>
          <w:szCs w:val="21"/>
          <w:lang w:eastAsia="ko-KR"/>
        </w:rPr>
        <w:t>’ inputs during the email discussion, the following updated draft proposals were made from FL’s perspective:</w:t>
      </w:r>
    </w:p>
    <w:p w14:paraId="375E7B61" w14:textId="77777777" w:rsidR="00AF63AC" w:rsidRPr="00AF63AC" w:rsidRDefault="00AF63AC" w:rsidP="00AF63AC">
      <w:pPr>
        <w:spacing w:after="0"/>
        <w:rPr>
          <w:rFonts w:ascii="Calibri" w:eastAsiaTheme="minorEastAsia" w:hAnsi="Calibri" w:cs="Calibri"/>
          <w:b/>
          <w:i/>
          <w:sz w:val="21"/>
          <w:szCs w:val="21"/>
          <w:highlight w:val="yellow"/>
          <w:u w:val="single"/>
          <w:lang w:eastAsia="ko-KR"/>
        </w:rPr>
      </w:pPr>
    </w:p>
    <w:p w14:paraId="296D69F3"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5866358" w14:textId="77777777" w:rsidR="00AF63AC" w:rsidRPr="00AE2269" w:rsidRDefault="00AF63AC" w:rsidP="00AF63AC">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F9E1F87" w14:textId="77777777" w:rsidR="00AF63AC" w:rsidRPr="00AE2269" w:rsidRDefault="00AF63AC" w:rsidP="00AF63A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202C61DA" w14:textId="77777777" w:rsidR="00AF63AC" w:rsidRDefault="00AF63AC" w:rsidP="00AF63AC">
      <w:pPr>
        <w:pStyle w:val="ListParagraph"/>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the set of </w:t>
      </w:r>
      <w:r w:rsidRPr="00AE2269">
        <w:rPr>
          <w:rFonts w:ascii="Calibri" w:hAnsi="Calibri" w:cs="Calibri"/>
          <w:i/>
          <w:sz w:val="21"/>
          <w:szCs w:val="21"/>
        </w:rPr>
        <w:t>resources preferred and/or non-pr</w:t>
      </w:r>
      <w:r>
        <w:rPr>
          <w:rFonts w:ascii="Calibri" w:hAnsi="Calibri" w:cs="Calibri"/>
          <w:i/>
          <w:sz w:val="21"/>
          <w:szCs w:val="21"/>
        </w:rPr>
        <w:t>eferred for UE-B’s transmission</w:t>
      </w:r>
    </w:p>
    <w:p w14:paraId="61B29992" w14:textId="77777777" w:rsidR="00AF63AC" w:rsidRPr="00756766" w:rsidRDefault="00AF63AC" w:rsidP="00AF63AC">
      <w:pPr>
        <w:pStyle w:val="ListParagraph"/>
        <w:widowControl/>
        <w:numPr>
          <w:ilvl w:val="3"/>
          <w:numId w:val="1"/>
        </w:numPr>
        <w:spacing w:before="0" w:after="0" w:line="240" w:lineRule="auto"/>
        <w:rPr>
          <w:rFonts w:ascii="Calibri" w:hAnsi="Calibri" w:cs="Calibri"/>
          <w:i/>
          <w:sz w:val="21"/>
          <w:szCs w:val="21"/>
        </w:rPr>
      </w:pPr>
      <w:r w:rsidRPr="00756766">
        <w:rPr>
          <w:rFonts w:ascii="Calibri" w:hAnsi="Calibri" w:cs="Calibri"/>
          <w:i/>
          <w:sz w:val="21"/>
          <w:szCs w:val="21"/>
        </w:rPr>
        <w:t>FFS details including a possibility of down-selection between the preferred resource set and</w:t>
      </w:r>
      <w:r>
        <w:rPr>
          <w:rFonts w:ascii="Calibri" w:hAnsi="Calibri" w:cs="Calibri"/>
          <w:i/>
          <w:sz w:val="21"/>
          <w:szCs w:val="21"/>
        </w:rPr>
        <w:t xml:space="preserve"> </w:t>
      </w:r>
      <w:r w:rsidRPr="00756766">
        <w:rPr>
          <w:rFonts w:ascii="Calibri" w:hAnsi="Calibri" w:cs="Calibri"/>
          <w:i/>
          <w:sz w:val="21"/>
          <w:szCs w:val="21"/>
        </w:rPr>
        <w:t>the</w:t>
      </w:r>
      <w:r>
        <w:rPr>
          <w:rFonts w:ascii="Calibri" w:hAnsi="Calibri" w:cs="Calibri"/>
          <w:i/>
          <w:sz w:val="21"/>
          <w:szCs w:val="21"/>
        </w:rPr>
        <w:t xml:space="preserve"> </w:t>
      </w:r>
      <w:r w:rsidRPr="00756766">
        <w:rPr>
          <w:rFonts w:ascii="Calibri" w:hAnsi="Calibri" w:cs="Calibri"/>
          <w:i/>
          <w:sz w:val="21"/>
          <w:szCs w:val="21"/>
        </w:rPr>
        <w:t>non-preferred resource set</w:t>
      </w:r>
      <w:r>
        <w:rPr>
          <w:rFonts w:ascii="Calibri" w:hAnsi="Calibri" w:cs="Calibri"/>
          <w:i/>
          <w:sz w:val="21"/>
          <w:szCs w:val="21"/>
        </w:rPr>
        <w:t>, whether or not to include any additional information other than the location of the resource set in the coordination information</w:t>
      </w:r>
    </w:p>
    <w:p w14:paraId="1BBA6AC8" w14:textId="77777777" w:rsidR="00AF63AC" w:rsidRPr="000C53E1" w:rsidRDefault="00AF63AC" w:rsidP="00AF63A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S</w:t>
      </w:r>
      <w:r w:rsidRPr="00AE2269">
        <w:rPr>
          <w:rFonts w:ascii="Calibri" w:hAnsi="Calibri" w:cs="Calibri"/>
          <w:i/>
          <w:sz w:val="21"/>
          <w:szCs w:val="21"/>
        </w:rPr>
        <w:t>cheme</w:t>
      </w:r>
      <w:r>
        <w:rPr>
          <w:rFonts w:ascii="Calibri" w:hAnsi="Calibri" w:cs="Calibri"/>
          <w:i/>
          <w:sz w:val="21"/>
          <w:szCs w:val="21"/>
        </w:rPr>
        <w:t xml:space="preserve"> 1 is used</w:t>
      </w:r>
    </w:p>
    <w:p w14:paraId="599F2DFB" w14:textId="77777777" w:rsidR="00AF63AC" w:rsidRPr="00AE2269" w:rsidRDefault="00AF63AC" w:rsidP="00AF63A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4AB3E048" w14:textId="77777777" w:rsidR="00AF63AC" w:rsidRPr="00770F61" w:rsidRDefault="00AF63AC" w:rsidP="00AF63AC">
      <w:pPr>
        <w:pStyle w:val="ListParagraph"/>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w:t>
      </w:r>
      <w:r w:rsidRPr="00770F61">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71B00BC9" w14:textId="77777777" w:rsidR="00AF63AC" w:rsidRPr="00770F61" w:rsidRDefault="00AF63AC" w:rsidP="00AF63AC">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details </w:t>
      </w:r>
      <w:r w:rsidRPr="00770F61">
        <w:rPr>
          <w:rFonts w:ascii="Calibri" w:hAnsi="Calibri" w:cs="Calibri"/>
          <w:i/>
          <w:sz w:val="21"/>
          <w:szCs w:val="21"/>
        </w:rPr>
        <w:t>including a possibility of down-selection between the expected/potential conflict and the detected resource conflic</w:t>
      </w:r>
      <w:r>
        <w:rPr>
          <w:rFonts w:ascii="Calibri" w:hAnsi="Calibri" w:cs="Calibri"/>
          <w:i/>
          <w:sz w:val="21"/>
          <w:szCs w:val="21"/>
        </w:rPr>
        <w:t>t</w:t>
      </w:r>
    </w:p>
    <w:p w14:paraId="09C111DD" w14:textId="77777777" w:rsidR="00AF63AC" w:rsidRPr="000C53E1" w:rsidRDefault="00AF63AC" w:rsidP="00AF63A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w:t>
      </w:r>
      <w:r w:rsidRPr="00AE2269">
        <w:rPr>
          <w:rFonts w:ascii="Calibri" w:hAnsi="Calibri" w:cs="Calibri"/>
          <w:i/>
          <w:sz w:val="21"/>
          <w:szCs w:val="21"/>
        </w:rPr>
        <w:t xml:space="preserve">Scheme </w:t>
      </w:r>
      <w:r>
        <w:rPr>
          <w:rFonts w:ascii="Calibri" w:hAnsi="Calibri" w:cs="Calibri"/>
          <w:i/>
          <w:sz w:val="21"/>
          <w:szCs w:val="21"/>
        </w:rPr>
        <w:t>2 is used</w:t>
      </w:r>
    </w:p>
    <w:p w14:paraId="4ED6F7DE" w14:textId="77777777" w:rsidR="00AF63AC" w:rsidRPr="00940D12" w:rsidRDefault="00AF63AC" w:rsidP="00AF63AC"/>
    <w:p w14:paraId="37E77D0A"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46B4BAC1" w14:textId="77777777" w:rsidR="00AF63AC" w:rsidRDefault="00AF63AC" w:rsidP="00AF63AC">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1E6D5AF4" w14:textId="77777777" w:rsidR="00AF63AC" w:rsidRPr="00AE2269" w:rsidRDefault="00AF63AC" w:rsidP="00AF63A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446F823" w14:textId="77777777" w:rsidR="00AF63AC" w:rsidRPr="00AE2269" w:rsidRDefault="00AF63AC" w:rsidP="00AF63A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1AA4B15" w14:textId="77777777" w:rsidR="00AF63AC" w:rsidRDefault="00AF63AC" w:rsidP="00AF63A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4D0F1B7A" w14:textId="77777777" w:rsidR="00AF63AC" w:rsidRPr="00AE2269" w:rsidRDefault="00AF63AC" w:rsidP="00AF63AC">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s indicated by UE-B’s SCI. FFS details including condition(s) in which each information is used.</w:t>
      </w:r>
    </w:p>
    <w:p w14:paraId="579DEFA9" w14:textId="77777777" w:rsidR="00AF63AC" w:rsidRDefault="00AF63AC" w:rsidP="00AF63AC">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61000627" w14:textId="77777777" w:rsidR="00AF63AC" w:rsidRPr="00AE2269" w:rsidRDefault="00AF63AC" w:rsidP="00AF63AC">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58F8E540" w14:textId="77777777" w:rsidR="00AF63AC" w:rsidRDefault="00AF63AC" w:rsidP="00AF63AC">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5F7FB558" w14:textId="77777777" w:rsidR="00AF63AC" w:rsidRDefault="00AF63AC" w:rsidP="00AF63AC">
      <w:pPr>
        <w:pStyle w:val="ListParagraph"/>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415CDCCA" w14:textId="77777777" w:rsidR="00AF63AC" w:rsidRPr="00AE2269" w:rsidRDefault="00AF63AC" w:rsidP="00AF63AC">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UE-A’s sensing result  </w:t>
      </w:r>
    </w:p>
    <w:p w14:paraId="66DEE229" w14:textId="77777777" w:rsidR="00AF63AC" w:rsidRDefault="00AF63AC" w:rsidP="00AF63AC"/>
    <w:p w14:paraId="0F971A4F"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2D91341" w14:textId="77777777" w:rsidR="00AF63AC" w:rsidRPr="008E4130" w:rsidRDefault="00AF63AC" w:rsidP="00AF63AC">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options </w:t>
      </w:r>
      <w:r>
        <w:rPr>
          <w:rFonts w:ascii="Calibri" w:hAnsi="Calibri" w:cs="Calibri"/>
          <w:i/>
          <w:sz w:val="21"/>
          <w:szCs w:val="21"/>
        </w:rPr>
        <w:t xml:space="preserve">are supported </w:t>
      </w:r>
      <w:r w:rsidRPr="008E4130">
        <w:rPr>
          <w:rFonts w:ascii="Calibri" w:hAnsi="Calibri" w:cs="Calibri"/>
          <w:i/>
          <w:sz w:val="21"/>
          <w:szCs w:val="21"/>
        </w:rPr>
        <w:t>for determining UE-A (transmitting the inter-UE coordination information) and UE-B (receiving and using the inter-UE coordination information). FFS details including</w:t>
      </w:r>
      <w:r>
        <w:rPr>
          <w:rFonts w:ascii="Calibri" w:hAnsi="Calibri" w:cs="Calibri"/>
          <w:i/>
          <w:sz w:val="21"/>
          <w:szCs w:val="21"/>
        </w:rPr>
        <w:t xml:space="preserve"> down selecting one or more of the options below, </w:t>
      </w:r>
      <w:r w:rsidRPr="008E4130">
        <w:rPr>
          <w:rFonts w:ascii="Calibri" w:hAnsi="Calibri" w:cs="Calibri"/>
          <w:i/>
          <w:sz w:val="21"/>
          <w:szCs w:val="21"/>
        </w:rPr>
        <w:t>applicable scenario(s)/inter-UE coordination scheme(s) for each option</w:t>
      </w:r>
      <w:r>
        <w:rPr>
          <w:rFonts w:ascii="Calibri" w:hAnsi="Calibri" w:cs="Calibri"/>
          <w:i/>
          <w:sz w:val="21"/>
          <w:szCs w:val="21"/>
        </w:rPr>
        <w:t>. Note that other options are not precluded.</w:t>
      </w:r>
    </w:p>
    <w:p w14:paraId="4CC47430" w14:textId="77777777" w:rsidR="00AF63AC" w:rsidRPr="00AE2269" w:rsidRDefault="00AF63AC" w:rsidP="00AF63A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Pr>
          <w:rFonts w:ascii="Calibri" w:hAnsi="Calibri" w:cs="Calibri"/>
          <w:i/>
          <w:sz w:val="21"/>
          <w:szCs w:val="21"/>
        </w:rPr>
        <w:t xml:space="preserve">among </w:t>
      </w:r>
      <w:r w:rsidRPr="00AE2269">
        <w:rPr>
          <w:rFonts w:ascii="Calibri" w:hAnsi="Calibri" w:cs="Calibri"/>
          <w:i/>
          <w:sz w:val="21"/>
          <w:szCs w:val="21"/>
        </w:rPr>
        <w:t>the intended receiver</w:t>
      </w:r>
      <w:r>
        <w:rPr>
          <w:rFonts w:ascii="Calibri" w:hAnsi="Calibri" w:cs="Calibri"/>
          <w:i/>
          <w:sz w:val="21"/>
          <w:szCs w:val="21"/>
        </w:rPr>
        <w:t>(s)</w:t>
      </w:r>
      <w:r w:rsidRPr="00AE2269">
        <w:rPr>
          <w:rFonts w:ascii="Calibri" w:hAnsi="Calibri" w:cs="Calibri"/>
          <w:i/>
          <w:sz w:val="21"/>
          <w:szCs w:val="21"/>
        </w:rPr>
        <w:t xml:space="preserve"> of UE-B</w:t>
      </w:r>
    </w:p>
    <w:p w14:paraId="27AA2B88" w14:textId="77777777" w:rsidR="00AF63AC" w:rsidRPr="00AE2269" w:rsidRDefault="00AF63AC" w:rsidP="00AF63AC">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 xml:space="preserve">Option 2: </w:t>
      </w:r>
      <w:r w:rsidRPr="00AE2269">
        <w:rPr>
          <w:rFonts w:ascii="Calibri" w:hAnsi="Calibri" w:cs="Calibri"/>
          <w:i/>
          <w:sz w:val="21"/>
          <w:szCs w:val="21"/>
        </w:rPr>
        <w:t xml:space="preserve">UE-A is </w:t>
      </w:r>
      <w:r>
        <w:rPr>
          <w:rFonts w:ascii="Calibri" w:hAnsi="Calibri" w:cs="Calibri"/>
          <w:i/>
          <w:sz w:val="21"/>
          <w:szCs w:val="21"/>
        </w:rPr>
        <w:t xml:space="preserve">not </w:t>
      </w:r>
      <w:r w:rsidRPr="00AE2269">
        <w:rPr>
          <w:rFonts w:ascii="Calibri" w:hAnsi="Calibri" w:cs="Calibri"/>
          <w:i/>
          <w:sz w:val="21"/>
          <w:szCs w:val="21"/>
        </w:rPr>
        <w:t>the intended receiver of UE-B</w:t>
      </w:r>
    </w:p>
    <w:p w14:paraId="4654CEEE" w14:textId="77777777" w:rsidR="00AF63AC" w:rsidRDefault="00AF63AC" w:rsidP="00AF63A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w:t>
      </w:r>
      <w:r>
        <w:rPr>
          <w:rFonts w:ascii="Calibri" w:hAnsi="Calibri" w:cs="Calibri"/>
          <w:i/>
          <w:sz w:val="21"/>
          <w:szCs w:val="21"/>
        </w:rPr>
        <w:t>3</w:t>
      </w:r>
      <w:r w:rsidRPr="00AE2269">
        <w:rPr>
          <w:rFonts w:ascii="Calibri" w:hAnsi="Calibri" w:cs="Calibri"/>
          <w:i/>
          <w:sz w:val="21"/>
          <w:szCs w:val="21"/>
        </w:rPr>
        <w:t>: UE-A</w:t>
      </w:r>
      <w:r>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380CF5D9" w14:textId="77777777" w:rsidR="00AF63AC" w:rsidRDefault="00AF63AC" w:rsidP="00AF63AC"/>
    <w:p w14:paraId="64406836"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EACC6A" w14:textId="77777777" w:rsidR="00AF63AC" w:rsidRPr="00770F61" w:rsidRDefault="00AF63AC" w:rsidP="00AF63AC">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down selecting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BB0CE74" w14:textId="77777777" w:rsidR="00AF63AC" w:rsidRDefault="00AF63AC" w:rsidP="00AF63AC">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78ED3112" w14:textId="77777777" w:rsidR="00AF63AC" w:rsidRDefault="00AF63AC" w:rsidP="00AF63A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3E808656" w14:textId="77777777" w:rsidR="00AF63AC" w:rsidRPr="009319A7" w:rsidRDefault="00AF63AC" w:rsidP="00AF63A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63AE6263" w14:textId="77777777" w:rsidR="00AF63AC" w:rsidRPr="009319A7" w:rsidRDefault="00AF63AC" w:rsidP="00AF63AC">
      <w:pPr>
        <w:pStyle w:val="ListParagraph"/>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3401654E" w14:textId="77777777" w:rsidR="00AF63AC" w:rsidRPr="009319A7" w:rsidRDefault="00AF63AC" w:rsidP="00AF63AC">
      <w:pPr>
        <w:pStyle w:val="ListParagraph"/>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498260C" w14:textId="77777777" w:rsidR="00AF63AC" w:rsidRPr="009319A7" w:rsidRDefault="00AF63AC" w:rsidP="00AF63AC">
      <w:pPr>
        <w:pStyle w:val="ListParagraph"/>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07642A61" w14:textId="77777777" w:rsidR="00AF63AC" w:rsidRDefault="00AF63AC" w:rsidP="003C1D38"/>
    <w:p w14:paraId="28BA8370" w14:textId="77777777" w:rsidR="00AF63AC" w:rsidRDefault="00AF63AC" w:rsidP="003C1D38"/>
    <w:p w14:paraId="55BBFC23" w14:textId="25AA34C9" w:rsidR="0008713E" w:rsidRPr="008E6B2F" w:rsidRDefault="0008713E" w:rsidP="0008713E">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Email discussion after Thursday’s GTW (Apr. 15</w:t>
      </w:r>
      <w:r w:rsidRPr="00D45B78">
        <w:rPr>
          <w:rFonts w:ascii="Calibri" w:hAnsi="Calibri" w:cs="Calibri"/>
          <w:b/>
          <w:sz w:val="28"/>
          <w:szCs w:val="28"/>
          <w:vertAlign w:val="superscript"/>
        </w:rPr>
        <w:t>th</w:t>
      </w:r>
      <w:r>
        <w:rPr>
          <w:rFonts w:ascii="Calibri" w:hAnsi="Calibri" w:cs="Calibri"/>
          <w:b/>
          <w:sz w:val="28"/>
          <w:szCs w:val="28"/>
        </w:rPr>
        <w:t>)</w:t>
      </w:r>
    </w:p>
    <w:p w14:paraId="7D8DE011" w14:textId="13F7819A" w:rsidR="004151D6" w:rsidRDefault="004151D6" w:rsidP="004151D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agreements made in Thursday’s GTW session </w:t>
      </w:r>
      <w:r w:rsidR="00B81EB1">
        <w:rPr>
          <w:rFonts w:ascii="Calibri" w:eastAsiaTheme="minorEastAsia" w:hAnsi="Calibri" w:cs="Calibri"/>
          <w:sz w:val="21"/>
          <w:szCs w:val="21"/>
          <w:lang w:eastAsia="ko-KR"/>
        </w:rPr>
        <w:t>are</w:t>
      </w:r>
      <w:r>
        <w:rPr>
          <w:rFonts w:ascii="Calibri" w:eastAsiaTheme="minorEastAsia" w:hAnsi="Calibri" w:cs="Calibri"/>
          <w:sz w:val="21"/>
          <w:szCs w:val="21"/>
          <w:lang w:eastAsia="ko-KR"/>
        </w:rPr>
        <w:t xml:space="preserve"> captured in Section </w:t>
      </w:r>
      <w:r w:rsidR="00FA67D4">
        <w:rPr>
          <w:rFonts w:ascii="Calibri" w:eastAsiaTheme="minorEastAsia" w:hAnsi="Calibri" w:cs="Calibri"/>
          <w:sz w:val="21"/>
          <w:szCs w:val="21"/>
          <w:lang w:eastAsia="ko-KR"/>
        </w:rPr>
        <w:t>7</w:t>
      </w:r>
      <w:r>
        <w:rPr>
          <w:rFonts w:ascii="Calibri" w:eastAsiaTheme="minorEastAsia" w:hAnsi="Calibri" w:cs="Calibri"/>
          <w:sz w:val="21"/>
          <w:szCs w:val="21"/>
          <w:lang w:eastAsia="ko-KR"/>
        </w:rPr>
        <w:t>.</w:t>
      </w:r>
      <w:r w:rsidR="00FA67D4">
        <w:rPr>
          <w:rFonts w:ascii="Calibri" w:eastAsiaTheme="minorEastAsia" w:hAnsi="Calibri" w:cs="Calibri"/>
          <w:sz w:val="21"/>
          <w:szCs w:val="21"/>
          <w:lang w:eastAsia="ko-KR"/>
        </w:rPr>
        <w:t>3</w:t>
      </w:r>
      <w:r>
        <w:rPr>
          <w:rFonts w:ascii="Calibri" w:eastAsiaTheme="minorEastAsia" w:hAnsi="Calibri" w:cs="Calibri"/>
          <w:sz w:val="21"/>
          <w:szCs w:val="21"/>
          <w:lang w:eastAsia="ko-KR"/>
        </w:rPr>
        <w:t xml:space="preserve">. Let continue the email discussion </w:t>
      </w:r>
      <w:r w:rsidR="00B81EB1">
        <w:rPr>
          <w:rFonts w:ascii="Calibri" w:eastAsiaTheme="minorEastAsia" w:hAnsi="Calibri" w:cs="Calibri"/>
          <w:sz w:val="21"/>
          <w:szCs w:val="21"/>
          <w:lang w:eastAsia="ko-KR"/>
        </w:rPr>
        <w:t>on</w:t>
      </w:r>
      <w:r>
        <w:rPr>
          <w:rFonts w:ascii="Calibri" w:eastAsiaTheme="minorEastAsia" w:hAnsi="Calibri" w:cs="Calibri"/>
          <w:sz w:val="21"/>
          <w:szCs w:val="21"/>
          <w:lang w:eastAsia="ko-KR"/>
        </w:rPr>
        <w:t xml:space="preserve"> the following draft proposals shared in the GTW session</w:t>
      </w:r>
      <w:r w:rsidR="00B81EB1">
        <w:rPr>
          <w:rFonts w:ascii="Calibri" w:eastAsiaTheme="minorEastAsia" w:hAnsi="Calibri" w:cs="Calibri"/>
          <w:sz w:val="21"/>
          <w:szCs w:val="21"/>
          <w:lang w:eastAsia="ko-KR"/>
        </w:rPr>
        <w:t>.</w:t>
      </w:r>
    </w:p>
    <w:p w14:paraId="5BCFBAC6" w14:textId="77777777" w:rsidR="004151D6" w:rsidRDefault="004151D6" w:rsidP="003C1D38"/>
    <w:p w14:paraId="6FF010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7AD8CDF" w14:textId="77777777" w:rsidR="004151D6" w:rsidRDefault="004151D6" w:rsidP="004151D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08022473" w14:textId="77777777" w:rsidR="004151D6" w:rsidRPr="00AE2269" w:rsidRDefault="004151D6" w:rsidP="004151D6">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53D16A9" w14:textId="77777777" w:rsidR="004151D6" w:rsidRPr="00AE2269" w:rsidRDefault="004151D6" w:rsidP="004151D6">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239B24CB" w14:textId="77777777" w:rsidR="004151D6" w:rsidRDefault="004151D6" w:rsidP="004151D6">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11DF3998" w14:textId="2ABE25F1" w:rsidR="004151D6" w:rsidRPr="00AE2269" w:rsidRDefault="004151D6" w:rsidP="004151D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3BB13863" w14:textId="77777777" w:rsidR="004151D6" w:rsidRDefault="004151D6" w:rsidP="004151D6">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18CD0256" w14:textId="77777777" w:rsidR="004151D6" w:rsidRPr="00AE2269" w:rsidRDefault="004151D6" w:rsidP="004151D6">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0BDF64F4" w14:textId="77777777" w:rsidR="004151D6" w:rsidRDefault="004151D6" w:rsidP="004151D6">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1430919A" w14:textId="77777777" w:rsidR="004151D6" w:rsidRDefault="004151D6" w:rsidP="004151D6">
      <w:pPr>
        <w:pStyle w:val="ListParagraph"/>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264E73D3" w14:textId="77777777" w:rsidR="004151D6" w:rsidRPr="00AE2269" w:rsidRDefault="004151D6" w:rsidP="004151D6">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D2313D0" w14:textId="77777777" w:rsidR="0008713E" w:rsidRDefault="0008713E" w:rsidP="003C1D38"/>
    <w:p w14:paraId="54998720" w14:textId="03FBC850" w:rsidR="00F76F40" w:rsidRDefault="00F76F40" w:rsidP="00F76F40">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 xml:space="preserve">draft proposals </w:t>
      </w:r>
      <w:r w:rsidR="00DC5328">
        <w:rPr>
          <w:rFonts w:ascii="Calibri" w:eastAsiaTheme="minorEastAsia" w:hAnsi="Calibri" w:cs="Calibri"/>
          <w:sz w:val="21"/>
          <w:szCs w:val="21"/>
          <w:highlight w:val="cyan"/>
          <w:lang w:val="en-US" w:eastAsia="ko-KR"/>
        </w:rPr>
        <w:t>before</w:t>
      </w:r>
      <w:r w:rsidR="006127EF">
        <w:rPr>
          <w:rFonts w:ascii="Calibri" w:eastAsiaTheme="minorEastAsia" w:hAnsi="Calibri" w:cs="Calibri"/>
          <w:sz w:val="21"/>
          <w:szCs w:val="21"/>
          <w:highlight w:val="cyan"/>
          <w:lang w:val="en-US" w:eastAsia="ko-KR"/>
        </w:rPr>
        <w:t xml:space="preserve"> Chairman</w:t>
      </w:r>
      <w:r w:rsidR="00DC5328">
        <w:rPr>
          <w:rFonts w:ascii="Calibri" w:eastAsiaTheme="minorEastAsia" w:hAnsi="Calibri" w:cs="Calibri"/>
          <w:sz w:val="21"/>
          <w:szCs w:val="21"/>
          <w:highlight w:val="cyan"/>
          <w:lang w:val="en-US" w:eastAsia="ko-KR"/>
        </w:rPr>
        <w:t>’s checking timing</w:t>
      </w:r>
      <w:r>
        <w:rPr>
          <w:rFonts w:ascii="Calibri" w:eastAsiaTheme="minorEastAsia" w:hAnsi="Calibri" w:cs="Calibri"/>
          <w:sz w:val="21"/>
          <w:szCs w:val="21"/>
          <w:highlight w:val="cyan"/>
          <w:lang w:val="en-US" w:eastAsia="ko-KR"/>
        </w:rPr>
        <w:t>,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possible.</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Also</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006127EF" w:rsidRPr="006127EF">
        <w:rPr>
          <w:rFonts w:ascii="Calibri" w:eastAsiaTheme="minorEastAsia" w:hAnsi="Calibri" w:cs="Calibri"/>
          <w:sz w:val="21"/>
          <w:szCs w:val="21"/>
          <w:highlight w:val="cyan"/>
          <w:lang w:val="en-US" w:eastAsia="ko-KR"/>
        </w:rPr>
        <w:t>.</w:t>
      </w:r>
    </w:p>
    <w:p w14:paraId="20E1AF6B" w14:textId="77777777" w:rsidR="00F76F40" w:rsidRPr="006127EF" w:rsidRDefault="00F76F40" w:rsidP="00F76F40">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F76F40" w14:paraId="245B4316" w14:textId="77777777" w:rsidTr="007D4476">
        <w:tc>
          <w:tcPr>
            <w:tcW w:w="1458" w:type="dxa"/>
          </w:tcPr>
          <w:p w14:paraId="0D1358B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3A3F2AD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Comment</w:t>
            </w:r>
          </w:p>
        </w:tc>
      </w:tr>
      <w:tr w:rsidR="00F76F40" w:rsidRPr="00927B9A" w14:paraId="07EE71B5" w14:textId="77777777" w:rsidTr="007D4476">
        <w:tc>
          <w:tcPr>
            <w:tcW w:w="1458" w:type="dxa"/>
          </w:tcPr>
          <w:p w14:paraId="5C2979AF" w14:textId="377DE05E" w:rsidR="00F76F40" w:rsidRPr="00B13168" w:rsidRDefault="00B13168"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50DCD944" w14:textId="2071F862" w:rsidR="00B13168" w:rsidRDefault="00F4417B" w:rsidP="007D4476">
            <w:pPr>
              <w:rPr>
                <w:rFonts w:ascii="Calibri" w:hAnsi="Calibri" w:cs="Calibri"/>
                <w:sz w:val="21"/>
                <w:szCs w:val="21"/>
                <w:lang w:eastAsia="zh-CN"/>
              </w:rPr>
            </w:pPr>
            <w:r>
              <w:rPr>
                <w:rFonts w:ascii="Calibri" w:hAnsi="Calibri" w:cs="Calibri"/>
                <w:sz w:val="21"/>
                <w:szCs w:val="21"/>
                <w:lang w:val="en-US" w:eastAsia="zh-CN"/>
              </w:rPr>
              <w:t>We propose to simplify the discussion and m</w:t>
            </w:r>
            <w:r w:rsidR="007D4476">
              <w:rPr>
                <w:rFonts w:ascii="Calibri" w:hAnsi="Calibri" w:cs="Calibri"/>
                <w:sz w:val="21"/>
                <w:szCs w:val="21"/>
                <w:lang w:val="en-US" w:eastAsia="zh-CN"/>
              </w:rPr>
              <w:t xml:space="preserve">erge the 2 sub-bullets in Scheme 2 into a single one like the </w:t>
            </w:r>
            <w:r w:rsidR="00D133C7">
              <w:rPr>
                <w:rFonts w:ascii="Calibri" w:hAnsi="Calibri" w:cs="Calibri"/>
                <w:sz w:val="21"/>
                <w:szCs w:val="21"/>
                <w:lang w:val="en-US" w:eastAsia="zh-CN"/>
              </w:rPr>
              <w:t>following:</w:t>
            </w:r>
          </w:p>
          <w:p w14:paraId="2AC123DC" w14:textId="579E43BD" w:rsidR="00881835" w:rsidRPr="00F4417B" w:rsidRDefault="00881835" w:rsidP="00881835">
            <w:pPr>
              <w:pStyle w:val="ListParagraph"/>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Time</w:t>
            </w:r>
            <w:r w:rsidRPr="00F4417B">
              <w:rPr>
                <w:rFonts w:ascii="Calibri" w:hAnsi="Calibri" w:cs="Calibri"/>
                <w:i/>
                <w:color w:val="FF0000"/>
                <w:sz w:val="21"/>
                <w:szCs w:val="21"/>
              </w:rPr>
              <w:t>-and</w:t>
            </w:r>
            <w:r w:rsidR="00CF0BCE" w:rsidRPr="00F4417B">
              <w:rPr>
                <w:rFonts w:ascii="Calibri" w:hAnsi="Calibri" w:cs="Calibri"/>
                <w:i/>
                <w:color w:val="FF0000"/>
                <w:sz w:val="21"/>
                <w:szCs w:val="21"/>
              </w:rPr>
              <w:t>/or</w:t>
            </w:r>
            <w:r w:rsidRPr="00F4417B">
              <w:rPr>
                <w:rFonts w:ascii="Calibri" w:hAnsi="Calibri" w:cs="Calibri"/>
                <w:i/>
                <w:color w:val="FF0000"/>
                <w:sz w:val="21"/>
                <w:szCs w:val="21"/>
              </w:rPr>
              <w:t>-frequency resource conflict between UE-</w:t>
            </w:r>
            <w:r w:rsidR="004C552D" w:rsidRPr="00F4417B">
              <w:rPr>
                <w:rFonts w:ascii="Calibri" w:hAnsi="Calibri" w:cs="Calibri"/>
                <w:i/>
                <w:color w:val="FF0000"/>
                <w:sz w:val="21"/>
                <w:szCs w:val="21"/>
              </w:rPr>
              <w:t>B</w:t>
            </w:r>
            <w:r w:rsidRPr="00F4417B">
              <w:rPr>
                <w:rFonts w:ascii="Calibri" w:hAnsi="Calibri" w:cs="Calibri"/>
                <w:i/>
                <w:color w:val="FF0000"/>
                <w:sz w:val="21"/>
                <w:szCs w:val="21"/>
              </w:rPr>
              <w:t xml:space="preserve"> and other UE(s) including UE-</w:t>
            </w:r>
            <w:r w:rsidR="004C552D" w:rsidRPr="00F4417B">
              <w:rPr>
                <w:rFonts w:ascii="Calibri" w:hAnsi="Calibri" w:cs="Calibri"/>
                <w:i/>
                <w:color w:val="FF0000"/>
                <w:sz w:val="21"/>
                <w:szCs w:val="21"/>
              </w:rPr>
              <w:t>A</w:t>
            </w:r>
          </w:p>
          <w:p w14:paraId="083DF3D2" w14:textId="77777777" w:rsidR="00881835" w:rsidRPr="00F4417B" w:rsidRDefault="00881835" w:rsidP="00881835">
            <w:pPr>
              <w:pStyle w:val="ListParagraph"/>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NR SL resources reserved for its transmission(s) of TB(s)</w:t>
            </w:r>
          </w:p>
          <w:p w14:paraId="4BBF7157" w14:textId="77777777" w:rsidR="00881835" w:rsidRPr="00F4417B" w:rsidRDefault="00881835" w:rsidP="00881835">
            <w:pPr>
              <w:pStyle w:val="ListParagraph"/>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UE-A</w:t>
            </w:r>
            <w:r w:rsidRPr="00F4417B">
              <w:rPr>
                <w:rFonts w:ascii="Calibri" w:hAnsi="Calibri" w:cs="Calibri"/>
                <w:i/>
                <w:color w:val="FF0000"/>
                <w:sz w:val="21"/>
                <w:szCs w:val="21"/>
              </w:rPr>
              <w:t>’s scheduled and/or configured resources for UL</w:t>
            </w:r>
          </w:p>
          <w:p w14:paraId="3E2E0E7C" w14:textId="4D4D83AE" w:rsidR="00881835" w:rsidRPr="00F4417B" w:rsidRDefault="00881835" w:rsidP="007D4476">
            <w:pPr>
              <w:pStyle w:val="ListParagraph"/>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sensing result</w:t>
            </w:r>
          </w:p>
        </w:tc>
      </w:tr>
      <w:tr w:rsidR="008E3554" w:rsidRPr="00927B9A" w14:paraId="1A99A83B" w14:textId="77777777" w:rsidTr="008922CD">
        <w:tc>
          <w:tcPr>
            <w:tcW w:w="1458" w:type="dxa"/>
          </w:tcPr>
          <w:p w14:paraId="6B3EA6FF"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t>NTT DOCOMO</w:t>
            </w:r>
          </w:p>
        </w:tc>
        <w:tc>
          <w:tcPr>
            <w:tcW w:w="7609" w:type="dxa"/>
          </w:tcPr>
          <w:p w14:paraId="5D9972B4"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Generally fine but some comments.</w:t>
            </w:r>
          </w:p>
          <w:p w14:paraId="62D25D26"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scheme 1,</w:t>
            </w:r>
          </w:p>
          <w:p w14:paraId="3B4C5B03" w14:textId="77777777" w:rsidR="008E3554" w:rsidRDefault="008E3554" w:rsidP="008922CD">
            <w:pPr>
              <w:pStyle w:val="ListParagraph"/>
              <w:numPr>
                <w:ilvl w:val="1"/>
                <w:numId w:val="1"/>
              </w:numPr>
              <w:spacing w:before="0" w:after="0" w:line="240" w:lineRule="auto"/>
              <w:rPr>
                <w:rFonts w:ascii="Calibri" w:hAnsi="Calibri" w:cs="Calibri"/>
                <w:sz w:val="21"/>
                <w:szCs w:val="21"/>
                <w:lang w:eastAsia="zh-CN"/>
              </w:rPr>
            </w:pPr>
            <w:r w:rsidRPr="007A5C4F">
              <w:rPr>
                <w:rFonts w:ascii="Calibri" w:hAnsi="Calibri" w:cs="Calibri"/>
                <w:sz w:val="21"/>
                <w:szCs w:val="21"/>
                <w:lang w:eastAsia="zh-CN"/>
              </w:rPr>
              <w:t>the 2nd/3rd sub-bullets are about ‘resources’. But sensing result of 1st sub-bullet is not same level. This is the issue in my understanding. First sub-bullet should be updated as ‘other UE’s reserved resource’. The information may be obtained by sensing at UE-A, may not. This aspect can be discussed later to be easy to have agreement here.</w:t>
            </w:r>
          </w:p>
          <w:tbl>
            <w:tblPr>
              <w:tblStyle w:val="TableGrid"/>
              <w:tblW w:w="0" w:type="auto"/>
              <w:tblInd w:w="1200" w:type="dxa"/>
              <w:tblLook w:val="04A0" w:firstRow="1" w:lastRow="0" w:firstColumn="1" w:lastColumn="0" w:noHBand="0" w:noVBand="1"/>
            </w:tblPr>
            <w:tblGrid>
              <w:gridCol w:w="6183"/>
            </w:tblGrid>
            <w:tr w:rsidR="008E3554" w14:paraId="52410E83" w14:textId="77777777" w:rsidTr="008922CD">
              <w:tc>
                <w:tcPr>
                  <w:tcW w:w="7383" w:type="dxa"/>
                </w:tcPr>
                <w:p w14:paraId="7B4C649E" w14:textId="77777777" w:rsidR="008E3554" w:rsidRPr="00AF3B27" w:rsidRDefault="008E3554" w:rsidP="008922CD">
                  <w:pPr>
                    <w:pStyle w:val="ListParagraph"/>
                    <w:widowControl/>
                    <w:numPr>
                      <w:ilvl w:val="1"/>
                      <w:numId w:val="1"/>
                    </w:numPr>
                    <w:spacing w:before="0" w:after="0" w:line="240" w:lineRule="auto"/>
                    <w:ind w:left="522"/>
                    <w:rPr>
                      <w:rFonts w:ascii="Calibri" w:hAnsi="Calibri" w:cs="Calibri"/>
                      <w:i/>
                      <w:sz w:val="21"/>
                      <w:szCs w:val="21"/>
                    </w:rPr>
                  </w:pPr>
                  <w:r w:rsidRPr="00AF3B27">
                    <w:rPr>
                      <w:rFonts w:ascii="Calibri" w:hAnsi="Calibri" w:cs="Calibri"/>
                      <w:i/>
                      <w:strike/>
                      <w:color w:val="FF0000"/>
                      <w:sz w:val="21"/>
                      <w:szCs w:val="21"/>
                    </w:rPr>
                    <w:t>UE-A’s sensing result</w:t>
                  </w:r>
                  <w:r w:rsidRPr="00AF3B27">
                    <w:rPr>
                      <w:rFonts w:ascii="Calibri" w:hAnsi="Calibri" w:cs="Calibri"/>
                      <w:i/>
                      <w:color w:val="FF0000"/>
                      <w:sz w:val="21"/>
                      <w:szCs w:val="21"/>
                    </w:rPr>
                    <w:t xml:space="preserve"> other UE’s reserved resource</w:t>
                  </w:r>
                </w:p>
                <w:p w14:paraId="3CBCFC22" w14:textId="77777777" w:rsidR="008E3554" w:rsidRPr="00AE2269" w:rsidRDefault="008E3554" w:rsidP="008922CD">
                  <w:pPr>
                    <w:pStyle w:val="ListParagraph"/>
                    <w:widowControl/>
                    <w:numPr>
                      <w:ilvl w:val="1"/>
                      <w:numId w:val="1"/>
                    </w:numPr>
                    <w:spacing w:before="0" w:after="0" w:line="240" w:lineRule="auto"/>
                    <w:ind w:left="522"/>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39216C35" w14:textId="77777777" w:rsidR="008E3554" w:rsidRPr="00AF3B27" w:rsidRDefault="008E3554" w:rsidP="008922CD">
                  <w:pPr>
                    <w:pStyle w:val="ListParagraph"/>
                    <w:widowControl/>
                    <w:numPr>
                      <w:ilvl w:val="1"/>
                      <w:numId w:val="1"/>
                    </w:numPr>
                    <w:spacing w:before="0" w:after="0" w:line="240" w:lineRule="auto"/>
                    <w:ind w:left="522"/>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tc>
            </w:tr>
          </w:tbl>
          <w:p w14:paraId="24D68897"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scheme 2,</w:t>
            </w:r>
          </w:p>
          <w:p w14:paraId="5542C9E4" w14:textId="77777777" w:rsidR="008E3554" w:rsidRDefault="008E3554" w:rsidP="008922CD">
            <w:pPr>
              <w:pStyle w:val="ListParagraph"/>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for time resource conflict, ‘between UE-A and UE-B’ is not necessary since other case is also possible. For example, PSFCH TX to UE-B from UE-A and PSFCH TX to other UE (e.g. UE-C) from UE-A.</w:t>
            </w:r>
          </w:p>
          <w:p w14:paraId="7E482324" w14:textId="77777777" w:rsidR="008E3554" w:rsidRDefault="008E3554" w:rsidP="008922CD">
            <w:pPr>
              <w:pStyle w:val="ListParagraph"/>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Time resource conflict can be PSFCH vs PSFCH and include TX/RX conflict at UE-A. So ‘</w:t>
            </w:r>
            <w:r>
              <w:rPr>
                <w:rFonts w:ascii="Calibri" w:hAnsi="Calibri" w:cs="Calibri"/>
                <w:i/>
                <w:sz w:val="21"/>
                <w:szCs w:val="21"/>
              </w:rPr>
              <w:t>reserved for its transmission(s) of TB(s)</w:t>
            </w:r>
            <w:r>
              <w:rPr>
                <w:rFonts w:ascii="Calibri" w:hAnsi="Calibri" w:cs="Calibri"/>
                <w:sz w:val="21"/>
                <w:szCs w:val="21"/>
                <w:lang w:eastAsia="zh-CN"/>
              </w:rPr>
              <w:t>’ is not necessary.</w:t>
            </w:r>
          </w:p>
          <w:p w14:paraId="30790AD3" w14:textId="77777777" w:rsidR="008E3554" w:rsidRDefault="008E3554" w:rsidP="008922CD">
            <w:pPr>
              <w:pStyle w:val="ListParagraph"/>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for time-and-frequency resource conflict, ‘UE-A’s sensing result’ is not necessary from the same reason as scheme 1.</w:t>
            </w:r>
          </w:p>
          <w:tbl>
            <w:tblPr>
              <w:tblStyle w:val="TableGrid"/>
              <w:tblW w:w="0" w:type="auto"/>
              <w:tblInd w:w="1200" w:type="dxa"/>
              <w:tblLook w:val="04A0" w:firstRow="1" w:lastRow="0" w:firstColumn="1" w:lastColumn="0" w:noHBand="0" w:noVBand="1"/>
            </w:tblPr>
            <w:tblGrid>
              <w:gridCol w:w="6183"/>
            </w:tblGrid>
            <w:tr w:rsidR="008E3554" w14:paraId="593C36DC" w14:textId="77777777" w:rsidTr="008922CD">
              <w:tc>
                <w:tcPr>
                  <w:tcW w:w="7383" w:type="dxa"/>
                </w:tcPr>
                <w:p w14:paraId="2EA1061D" w14:textId="77777777" w:rsidR="008E3554" w:rsidRPr="00AF3B27" w:rsidRDefault="008E3554" w:rsidP="008922CD">
                  <w:pPr>
                    <w:numPr>
                      <w:ilvl w:val="1"/>
                      <w:numId w:val="1"/>
                    </w:numPr>
                    <w:overflowPunct/>
                    <w:autoSpaceDE/>
                    <w:autoSpaceDN/>
                    <w:adjustRightInd/>
                    <w:spacing w:after="0"/>
                    <w:ind w:left="522"/>
                    <w:jc w:val="both"/>
                    <w:rPr>
                      <w:rFonts w:ascii="Calibri" w:eastAsia="Malgun Gothic" w:hAnsi="Calibri" w:cs="Calibri"/>
                      <w:i/>
                      <w:sz w:val="21"/>
                      <w:szCs w:val="21"/>
                      <w:lang w:val="en-US" w:eastAsia="ko-KR"/>
                    </w:rPr>
                  </w:pPr>
                  <w:r w:rsidRPr="00AF3B27">
                    <w:rPr>
                      <w:rFonts w:ascii="Calibri" w:eastAsia="Malgun Gothic" w:hAnsi="Calibri" w:cs="Calibri"/>
                      <w:i/>
                      <w:sz w:val="21"/>
                      <w:szCs w:val="21"/>
                      <w:lang w:val="en-US" w:eastAsia="ko-KR"/>
                    </w:rPr>
                    <w:t>T</w:t>
                  </w:r>
                  <w:r w:rsidRPr="00AF3B27">
                    <w:rPr>
                      <w:rFonts w:ascii="Calibri" w:eastAsia="Malgun Gothic" w:hAnsi="Calibri" w:cs="Calibri" w:hint="eastAsia"/>
                      <w:i/>
                      <w:sz w:val="21"/>
                      <w:szCs w:val="21"/>
                      <w:lang w:val="en-US" w:eastAsia="ko-KR"/>
                    </w:rPr>
                    <w:t xml:space="preserve">ime </w:t>
                  </w:r>
                  <w:r w:rsidRPr="00AF3B27">
                    <w:rPr>
                      <w:rFonts w:ascii="Calibri" w:eastAsia="Malgun Gothic" w:hAnsi="Calibri" w:cs="Calibri"/>
                      <w:i/>
                      <w:sz w:val="21"/>
                      <w:szCs w:val="21"/>
                      <w:lang w:val="en-US" w:eastAsia="ko-KR"/>
                    </w:rPr>
                    <w:t>resource</w:t>
                  </w:r>
                  <w:r w:rsidRPr="00AF3B27">
                    <w:rPr>
                      <w:rFonts w:ascii="Calibri" w:eastAsia="Malgun Gothic" w:hAnsi="Calibri" w:cs="Calibri" w:hint="eastAsia"/>
                      <w:i/>
                      <w:sz w:val="21"/>
                      <w:szCs w:val="21"/>
                      <w:lang w:val="en-US" w:eastAsia="ko-KR"/>
                    </w:rPr>
                    <w:t xml:space="preserve"> con</w:t>
                  </w:r>
                  <w:r w:rsidRPr="00AF3B27">
                    <w:rPr>
                      <w:rFonts w:ascii="Calibri" w:eastAsia="Malgun Gothic" w:hAnsi="Calibri" w:cs="Calibri"/>
                      <w:i/>
                      <w:sz w:val="21"/>
                      <w:szCs w:val="21"/>
                      <w:lang w:val="en-US" w:eastAsia="ko-KR"/>
                    </w:rPr>
                    <w:t xml:space="preserve">flict </w:t>
                  </w:r>
                  <w:r w:rsidRPr="00AF3B27">
                    <w:rPr>
                      <w:rFonts w:ascii="Calibri" w:eastAsia="Malgun Gothic" w:hAnsi="Calibri" w:cs="Calibri"/>
                      <w:i/>
                      <w:strike/>
                      <w:color w:val="FF0000"/>
                      <w:sz w:val="21"/>
                      <w:szCs w:val="21"/>
                      <w:lang w:val="en-US" w:eastAsia="ko-KR"/>
                    </w:rPr>
                    <w:t>between UE-A and UE-B</w:t>
                  </w:r>
                  <w:r w:rsidRPr="00AF3B27">
                    <w:rPr>
                      <w:rFonts w:ascii="Calibri" w:eastAsia="Malgun Gothic" w:hAnsi="Calibri" w:cs="Calibri"/>
                      <w:i/>
                      <w:color w:val="FF0000"/>
                      <w:sz w:val="21"/>
                      <w:szCs w:val="21"/>
                      <w:lang w:val="en-US" w:eastAsia="ko-KR"/>
                    </w:rPr>
                    <w:t xml:space="preserve"> </w:t>
                  </w:r>
                </w:p>
                <w:p w14:paraId="7274489F" w14:textId="77777777" w:rsidR="008E3554" w:rsidRPr="00AF3B27" w:rsidRDefault="008E3554" w:rsidP="008922CD">
                  <w:pPr>
                    <w:numPr>
                      <w:ilvl w:val="2"/>
                      <w:numId w:val="1"/>
                    </w:numPr>
                    <w:overflowPunct/>
                    <w:autoSpaceDE/>
                    <w:autoSpaceDN/>
                    <w:adjustRightInd/>
                    <w:spacing w:after="0"/>
                    <w:ind w:left="948"/>
                    <w:jc w:val="both"/>
                    <w:rPr>
                      <w:rFonts w:ascii="Calibri" w:eastAsia="Malgun Gothic" w:hAnsi="Calibri" w:cs="Calibri"/>
                      <w:i/>
                      <w:sz w:val="21"/>
                      <w:szCs w:val="21"/>
                      <w:lang w:val="en-US" w:eastAsia="ko-KR"/>
                    </w:rPr>
                  </w:pPr>
                  <w:r w:rsidRPr="00AF3B27">
                    <w:rPr>
                      <w:rFonts w:ascii="Calibri" w:eastAsia="Malgun Gothic" w:hAnsi="Calibri" w:cs="Calibri"/>
                      <w:i/>
                      <w:sz w:val="21"/>
                      <w:szCs w:val="21"/>
                      <w:lang w:val="en-US" w:eastAsia="ko-KR"/>
                    </w:rPr>
                    <w:t xml:space="preserve">UE-A’s NR SL resources </w:t>
                  </w:r>
                  <w:r w:rsidRPr="00AF3B27">
                    <w:rPr>
                      <w:rFonts w:ascii="Calibri" w:eastAsia="Malgun Gothic" w:hAnsi="Calibri" w:cs="Calibri"/>
                      <w:i/>
                      <w:strike/>
                      <w:color w:val="FF0000"/>
                      <w:sz w:val="21"/>
                      <w:szCs w:val="21"/>
                      <w:lang w:val="en-US" w:eastAsia="ko-KR"/>
                    </w:rPr>
                    <w:t>reserved for its transmission(s) of TB(s)</w:t>
                  </w:r>
                </w:p>
                <w:p w14:paraId="7212DD8A" w14:textId="77777777" w:rsidR="008E3554" w:rsidRPr="00AF3B27" w:rsidRDefault="008E3554" w:rsidP="008922CD">
                  <w:pPr>
                    <w:numPr>
                      <w:ilvl w:val="2"/>
                      <w:numId w:val="1"/>
                    </w:numPr>
                    <w:overflowPunct/>
                    <w:autoSpaceDE/>
                    <w:autoSpaceDN/>
                    <w:adjustRightInd/>
                    <w:spacing w:after="0"/>
                    <w:ind w:left="948"/>
                    <w:jc w:val="both"/>
                    <w:rPr>
                      <w:rFonts w:ascii="Calibri" w:eastAsia="Malgun Gothic" w:hAnsi="Calibri" w:cs="Calibri"/>
                      <w:i/>
                      <w:sz w:val="21"/>
                      <w:szCs w:val="21"/>
                      <w:lang w:val="en-US" w:eastAsia="ko-KR"/>
                    </w:rPr>
                  </w:pPr>
                  <w:r w:rsidRPr="00AF3B27">
                    <w:rPr>
                      <w:rFonts w:ascii="Calibri" w:eastAsia="Malgun Gothic" w:hAnsi="Calibri" w:cs="Calibri" w:hint="eastAsia"/>
                      <w:i/>
                      <w:sz w:val="21"/>
                      <w:szCs w:val="21"/>
                      <w:lang w:val="en-US" w:eastAsia="ko-KR"/>
                    </w:rPr>
                    <w:t>UE-A</w:t>
                  </w:r>
                  <w:r w:rsidRPr="00AF3B27">
                    <w:rPr>
                      <w:rFonts w:ascii="Calibri" w:eastAsia="Malgun Gothic" w:hAnsi="Calibri" w:cs="Calibri"/>
                      <w:i/>
                      <w:sz w:val="21"/>
                      <w:szCs w:val="21"/>
                      <w:lang w:val="en-US" w:eastAsia="ko-KR"/>
                    </w:rPr>
                    <w:t>’s scheduled and/or configured resources for UL</w:t>
                  </w:r>
                </w:p>
                <w:p w14:paraId="58C9F8FB" w14:textId="77777777" w:rsidR="008E3554" w:rsidRPr="00AF3B27" w:rsidRDefault="008E3554" w:rsidP="008922CD">
                  <w:pPr>
                    <w:numPr>
                      <w:ilvl w:val="1"/>
                      <w:numId w:val="1"/>
                    </w:numPr>
                    <w:overflowPunct/>
                    <w:autoSpaceDE/>
                    <w:autoSpaceDN/>
                    <w:adjustRightInd/>
                    <w:spacing w:after="0"/>
                    <w:ind w:left="522"/>
                    <w:jc w:val="both"/>
                    <w:rPr>
                      <w:rFonts w:ascii="Calibri" w:eastAsia="Malgun Gothic" w:hAnsi="Calibri" w:cs="Calibri"/>
                      <w:i/>
                      <w:sz w:val="21"/>
                      <w:szCs w:val="21"/>
                      <w:lang w:val="en-US" w:eastAsia="ko-KR"/>
                    </w:rPr>
                  </w:pPr>
                  <w:r w:rsidRPr="00AF3B27">
                    <w:rPr>
                      <w:rFonts w:ascii="Calibri" w:eastAsia="Malgun Gothic" w:hAnsi="Calibri" w:cs="Calibri" w:hint="eastAsia"/>
                      <w:i/>
                      <w:sz w:val="21"/>
                      <w:szCs w:val="21"/>
                      <w:lang w:val="en-US" w:eastAsia="ko-KR"/>
                    </w:rPr>
                    <w:t>Time</w:t>
                  </w:r>
                  <w:r w:rsidRPr="00AF3B27">
                    <w:rPr>
                      <w:rFonts w:ascii="Calibri" w:eastAsia="Malgun Gothic" w:hAnsi="Calibri" w:cs="Calibri"/>
                      <w:i/>
                      <w:sz w:val="21"/>
                      <w:szCs w:val="21"/>
                      <w:lang w:val="en-US" w:eastAsia="ko-KR"/>
                    </w:rPr>
                    <w:t>-and-frequency resource conflict between UE-B and other UE(s)</w:t>
                  </w:r>
                </w:p>
                <w:p w14:paraId="5761AD25" w14:textId="77777777" w:rsidR="008E3554" w:rsidRPr="00AF3B27" w:rsidRDefault="008E3554" w:rsidP="008922CD">
                  <w:pPr>
                    <w:numPr>
                      <w:ilvl w:val="2"/>
                      <w:numId w:val="1"/>
                    </w:numPr>
                    <w:overflowPunct/>
                    <w:autoSpaceDE/>
                    <w:autoSpaceDN/>
                    <w:adjustRightInd/>
                    <w:spacing w:after="0"/>
                    <w:ind w:left="948"/>
                    <w:jc w:val="both"/>
                    <w:rPr>
                      <w:rFonts w:ascii="Calibri" w:hAnsi="Calibri" w:cs="Calibri"/>
                      <w:i/>
                      <w:strike/>
                      <w:sz w:val="21"/>
                      <w:szCs w:val="21"/>
                      <w:lang w:eastAsia="ko-KR"/>
                    </w:rPr>
                  </w:pPr>
                  <w:r w:rsidRPr="00AF3B27">
                    <w:rPr>
                      <w:rFonts w:ascii="Calibri" w:eastAsia="Malgun Gothic" w:hAnsi="Calibri" w:cs="Calibri"/>
                      <w:i/>
                      <w:strike/>
                      <w:color w:val="FF0000"/>
                      <w:sz w:val="21"/>
                      <w:szCs w:val="21"/>
                      <w:lang w:val="en-US" w:eastAsia="ko-KR"/>
                    </w:rPr>
                    <w:t>UE-A’s sensing result</w:t>
                  </w:r>
                  <w:r w:rsidRPr="00AF3B27">
                    <w:rPr>
                      <w:rFonts w:ascii="Calibri" w:hAnsi="Calibri" w:cs="Calibri"/>
                      <w:i/>
                      <w:strike/>
                      <w:color w:val="FF0000"/>
                      <w:sz w:val="21"/>
                      <w:szCs w:val="21"/>
                    </w:rPr>
                    <w:t xml:space="preserve">  </w:t>
                  </w:r>
                </w:p>
              </w:tc>
            </w:tr>
          </w:tbl>
          <w:p w14:paraId="76118EA1" w14:textId="77777777" w:rsidR="008E3554" w:rsidRPr="007A5C4F" w:rsidRDefault="008E3554" w:rsidP="008922CD">
            <w:pPr>
              <w:pStyle w:val="ListParagraph"/>
              <w:spacing w:before="0" w:after="0" w:line="240" w:lineRule="auto"/>
              <w:ind w:left="1200" w:firstLine="0"/>
              <w:rPr>
                <w:rFonts w:ascii="Calibri" w:hAnsi="Calibri" w:cs="Calibri"/>
                <w:sz w:val="21"/>
                <w:szCs w:val="21"/>
                <w:lang w:eastAsia="zh-CN"/>
              </w:rPr>
            </w:pPr>
          </w:p>
        </w:tc>
      </w:tr>
      <w:tr w:rsidR="00F76F40" w:rsidRPr="00927B9A" w14:paraId="346FF820" w14:textId="77777777" w:rsidTr="007D4476">
        <w:tc>
          <w:tcPr>
            <w:tcW w:w="1458" w:type="dxa"/>
          </w:tcPr>
          <w:p w14:paraId="618CEB3E" w14:textId="6794A598" w:rsidR="00F76F40"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4CA1B4AD" w14:textId="77777777" w:rsidR="00690AAA" w:rsidRDefault="00690AAA" w:rsidP="00690AAA">
            <w:pPr>
              <w:rPr>
                <w:rFonts w:ascii="Calibri" w:hAnsi="Calibri" w:cs="Calibri"/>
                <w:sz w:val="21"/>
                <w:szCs w:val="21"/>
                <w:lang w:eastAsia="zh-CN"/>
              </w:rPr>
            </w:pPr>
            <w:r>
              <w:rPr>
                <w:rFonts w:ascii="Calibri" w:hAnsi="Calibri" w:cs="Calibri"/>
                <w:sz w:val="21"/>
                <w:szCs w:val="21"/>
                <w:lang w:eastAsia="zh-CN"/>
              </w:rPr>
              <w:t>First, we propose to keep the original FFS under “sensing result”, i.e.:</w:t>
            </w:r>
          </w:p>
          <w:p w14:paraId="729D1F5F" w14:textId="77777777" w:rsidR="00690AAA" w:rsidRPr="00AE2269" w:rsidRDefault="00690AAA" w:rsidP="00690AA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96724" w14:textId="77777777" w:rsidR="00690AAA" w:rsidRPr="003D1D64" w:rsidRDefault="00690AAA" w:rsidP="00690AAA">
            <w:pPr>
              <w:pStyle w:val="ListParagraph"/>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19868BA6" w14:textId="77777777" w:rsidR="00690AAA" w:rsidRDefault="00690AAA" w:rsidP="00690AAA">
            <w:pPr>
              <w:rPr>
                <w:rFonts w:ascii="Calibri" w:hAnsi="Calibri" w:cs="Calibri"/>
                <w:sz w:val="21"/>
                <w:szCs w:val="21"/>
                <w:lang w:val="en-US" w:eastAsia="zh-CN"/>
              </w:rPr>
            </w:pPr>
            <w:r>
              <w:rPr>
                <w:rFonts w:ascii="Calibri" w:hAnsi="Calibri" w:cs="Calibri"/>
                <w:sz w:val="21"/>
                <w:szCs w:val="21"/>
                <w:lang w:val="en-US" w:eastAsia="zh-CN"/>
              </w:rPr>
              <w:t>Otherwise, there’s a risk that “sensing result” will be interpreted strictly in the Rel-16 sense. For instance, 2</w:t>
            </w:r>
            <w:r w:rsidRPr="00284659">
              <w:rPr>
                <w:rFonts w:ascii="Calibri" w:hAnsi="Calibri" w:cs="Calibri"/>
                <w:sz w:val="21"/>
                <w:szCs w:val="21"/>
                <w:vertAlign w:val="superscript"/>
                <w:lang w:val="en-US" w:eastAsia="zh-CN"/>
              </w:rPr>
              <w:t>nd</w:t>
            </w:r>
            <w:r>
              <w:rPr>
                <w:rFonts w:ascii="Calibri" w:hAnsi="Calibri" w:cs="Calibri"/>
                <w:sz w:val="21"/>
                <w:szCs w:val="21"/>
                <w:lang w:val="en-US" w:eastAsia="zh-CN"/>
              </w:rPr>
              <w:t xml:space="preserve">-stage SCI may need to be decoded by UE-A, e.g., to determine </w:t>
            </w:r>
            <w:r w:rsidRPr="00284659">
              <w:rPr>
                <w:rFonts w:ascii="Calibri" w:hAnsi="Calibri" w:cs="Calibri"/>
                <w:sz w:val="21"/>
                <w:szCs w:val="21"/>
                <w:lang w:val="en-US" w:eastAsia="zh-CN"/>
              </w:rPr>
              <w:t xml:space="preserve">UE-A’s NR SL resources reserved for its </w:t>
            </w:r>
            <w:r w:rsidRPr="00284659">
              <w:rPr>
                <w:rFonts w:ascii="Calibri" w:hAnsi="Calibri" w:cs="Calibri"/>
                <w:b/>
                <w:bCs/>
                <w:sz w:val="21"/>
                <w:szCs w:val="21"/>
                <w:lang w:val="en-US" w:eastAsia="zh-CN"/>
              </w:rPr>
              <w:t>reception(s)</w:t>
            </w:r>
            <w:r w:rsidRPr="00284659">
              <w:rPr>
                <w:rFonts w:ascii="Calibri" w:hAnsi="Calibri" w:cs="Calibri"/>
                <w:sz w:val="21"/>
                <w:szCs w:val="21"/>
                <w:lang w:val="en-US" w:eastAsia="zh-CN"/>
              </w:rPr>
              <w:t xml:space="preserve"> of TB(s)</w:t>
            </w:r>
            <w:r>
              <w:rPr>
                <w:rFonts w:ascii="Calibri" w:hAnsi="Calibri" w:cs="Calibri"/>
                <w:sz w:val="21"/>
                <w:szCs w:val="21"/>
                <w:lang w:val="en-US" w:eastAsia="zh-CN"/>
              </w:rPr>
              <w:t>.</w:t>
            </w:r>
          </w:p>
          <w:p w14:paraId="59A8224A" w14:textId="77777777" w:rsidR="00690AAA" w:rsidRDefault="00690AAA" w:rsidP="00690AAA">
            <w:pPr>
              <w:rPr>
                <w:rFonts w:ascii="Calibri" w:hAnsi="Calibri" w:cs="Calibri"/>
                <w:sz w:val="21"/>
                <w:szCs w:val="21"/>
                <w:lang w:val="en-US" w:eastAsia="zh-CN"/>
              </w:rPr>
            </w:pPr>
            <w:r>
              <w:rPr>
                <w:rFonts w:ascii="Calibri" w:hAnsi="Calibri" w:cs="Calibri"/>
                <w:sz w:val="21"/>
                <w:szCs w:val="21"/>
                <w:lang w:val="en-US" w:eastAsia="zh-CN"/>
              </w:rPr>
              <w:t>Second, we propose to add one further item to the Scheme 1 list:</w:t>
            </w:r>
          </w:p>
          <w:p w14:paraId="2238598F" w14:textId="77777777" w:rsidR="00690AAA" w:rsidRDefault="00690AAA" w:rsidP="00690AAA">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66D09345" w14:textId="77777777" w:rsidR="00690AAA" w:rsidRPr="00AE2269" w:rsidRDefault="00690AAA" w:rsidP="00690AA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AAEB37A" w14:textId="77777777" w:rsidR="00690AAA" w:rsidRDefault="00690AAA" w:rsidP="00690AA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4B28415C" w14:textId="77777777" w:rsidR="00690AAA" w:rsidRDefault="00690AAA" w:rsidP="00690AAA">
            <w:pPr>
              <w:pStyle w:val="ListParagraph"/>
              <w:widowControl/>
              <w:numPr>
                <w:ilvl w:val="1"/>
                <w:numId w:val="1"/>
              </w:numPr>
              <w:spacing w:before="0" w:after="0" w:line="240" w:lineRule="auto"/>
              <w:rPr>
                <w:rFonts w:ascii="Calibri" w:hAnsi="Calibri" w:cs="Calibri"/>
                <w:i/>
                <w:sz w:val="21"/>
                <w:szCs w:val="21"/>
              </w:rPr>
            </w:pPr>
            <w:r w:rsidRPr="00284659">
              <w:rPr>
                <w:rFonts w:ascii="Calibri" w:hAnsi="Calibri" w:cs="Calibri" w:hint="eastAsia"/>
                <w:i/>
                <w:sz w:val="21"/>
                <w:szCs w:val="21"/>
              </w:rPr>
              <w:t>UE-A</w:t>
            </w:r>
            <w:r w:rsidRPr="00284659">
              <w:rPr>
                <w:rFonts w:ascii="Calibri" w:hAnsi="Calibri" w:cs="Calibri"/>
                <w:i/>
                <w:sz w:val="21"/>
                <w:szCs w:val="21"/>
              </w:rPr>
              <w:t>’s scheduled and/or configured resources for UL</w:t>
            </w:r>
          </w:p>
          <w:p w14:paraId="626051CB" w14:textId="77777777" w:rsidR="00690AAA" w:rsidRPr="001571B2" w:rsidRDefault="00690AAA" w:rsidP="00690AAA">
            <w:pPr>
              <w:pStyle w:val="ListParagraph"/>
              <w:widowControl/>
              <w:numPr>
                <w:ilvl w:val="1"/>
                <w:numId w:val="1"/>
              </w:numPr>
              <w:spacing w:before="0" w:after="120" w:line="240" w:lineRule="auto"/>
              <w:ind w:left="1202" w:hanging="403"/>
              <w:rPr>
                <w:rFonts w:ascii="Calibri" w:hAnsi="Calibri" w:cs="Calibri"/>
                <w:i/>
                <w:sz w:val="21"/>
                <w:szCs w:val="21"/>
              </w:rPr>
            </w:pPr>
            <w:r w:rsidRPr="00284659">
              <w:rPr>
                <w:rFonts w:ascii="Calibri" w:hAnsi="Calibri" w:cs="Calibri"/>
                <w:i/>
                <w:color w:val="FF0000"/>
                <w:sz w:val="21"/>
                <w:szCs w:val="21"/>
              </w:rPr>
              <w:t>Set of</w:t>
            </w:r>
            <w:r>
              <w:rPr>
                <w:rFonts w:ascii="Calibri" w:hAnsi="Calibri" w:cs="Calibri"/>
                <w:i/>
                <w:color w:val="FF0000"/>
                <w:sz w:val="21"/>
                <w:szCs w:val="21"/>
              </w:rPr>
              <w:t xml:space="preserve"> (non-)preferred </w:t>
            </w:r>
            <w:r w:rsidRPr="00284659">
              <w:rPr>
                <w:rFonts w:ascii="Calibri" w:hAnsi="Calibri" w:cs="Calibri"/>
                <w:i/>
                <w:color w:val="FF0000"/>
                <w:sz w:val="21"/>
                <w:szCs w:val="21"/>
              </w:rPr>
              <w:t>resources indicated by UE-B</w:t>
            </w:r>
          </w:p>
          <w:p w14:paraId="76299617" w14:textId="0AAB0248" w:rsidR="00F76F40" w:rsidRPr="009D69A6" w:rsidRDefault="00690AAA" w:rsidP="00690AAA">
            <w:pPr>
              <w:rPr>
                <w:rFonts w:ascii="Calibri" w:hAnsi="Calibri" w:cs="Calibri"/>
                <w:sz w:val="21"/>
                <w:szCs w:val="21"/>
                <w:lang w:eastAsia="zh-CN"/>
              </w:rPr>
            </w:pPr>
            <w:r>
              <w:rPr>
                <w:rFonts w:ascii="Calibri" w:hAnsi="Calibri" w:cs="Calibri"/>
                <w:iCs/>
                <w:sz w:val="21"/>
                <w:szCs w:val="21"/>
              </w:rPr>
              <w:t>The set of resources indicated by UE-B (e.g., in its coordination request to UE-A, or in an earlier coordination message sent by UE-B) may help UE-A determine a resource set for UE-B’s transmission which is already optimized from UE-B’s perspective (and thus may be smaller).</w:t>
            </w:r>
          </w:p>
        </w:tc>
      </w:tr>
      <w:tr w:rsidR="00F76F40" w:rsidRPr="00927B9A" w14:paraId="17454AE0" w14:textId="77777777" w:rsidTr="007D4476">
        <w:tc>
          <w:tcPr>
            <w:tcW w:w="1458" w:type="dxa"/>
          </w:tcPr>
          <w:p w14:paraId="468EC28F" w14:textId="5D832832" w:rsidR="00F76F40" w:rsidRPr="009D69A6" w:rsidRDefault="008922CD" w:rsidP="007D4476">
            <w:pPr>
              <w:rPr>
                <w:rFonts w:ascii="Calibri" w:hAnsi="Calibri" w:cs="Calibri"/>
                <w:sz w:val="21"/>
                <w:szCs w:val="21"/>
                <w:lang w:eastAsia="zh-CN"/>
              </w:rPr>
            </w:pPr>
            <w:r>
              <w:rPr>
                <w:rFonts w:ascii="Calibri" w:hAnsi="Calibri" w:cs="Calibri"/>
                <w:sz w:val="21"/>
                <w:szCs w:val="21"/>
                <w:lang w:eastAsia="zh-CN"/>
              </w:rPr>
              <w:lastRenderedPageBreak/>
              <w:t>MediaTek</w:t>
            </w:r>
          </w:p>
        </w:tc>
        <w:tc>
          <w:tcPr>
            <w:tcW w:w="7609" w:type="dxa"/>
          </w:tcPr>
          <w:p w14:paraId="168C234B" w14:textId="56189E71" w:rsidR="008922CD" w:rsidRPr="008922CD" w:rsidRDefault="008922CD" w:rsidP="008922CD">
            <w:pPr>
              <w:rPr>
                <w:rFonts w:ascii="Calibri" w:hAnsi="Calibri" w:cs="Calibri"/>
                <w:sz w:val="21"/>
                <w:szCs w:val="21"/>
                <w:lang w:eastAsia="zh-CN"/>
              </w:rPr>
            </w:pPr>
            <w:r>
              <w:rPr>
                <w:rFonts w:ascii="Calibri" w:hAnsi="Calibri" w:cs="Calibri"/>
                <w:sz w:val="21"/>
                <w:szCs w:val="21"/>
                <w:lang w:eastAsia="zh-CN"/>
              </w:rPr>
              <w:t>For Scheme 1, agreed with NTT DOCOMO that “other UE’s reserved resources” is more valid since the UE-A may not perform sensing (</w:t>
            </w:r>
            <w:r>
              <w:rPr>
                <w:rFonts w:ascii="Calibri" w:hAnsi="Calibri" w:cs="Calibri" w:hint="eastAsia"/>
                <w:sz w:val="21"/>
                <w:szCs w:val="21"/>
                <w:lang w:eastAsia="zh-CN"/>
              </w:rPr>
              <w:t>e</w:t>
            </w:r>
            <w:r>
              <w:rPr>
                <w:rFonts w:ascii="Calibri" w:hAnsi="Calibri" w:cs="Calibri"/>
                <w:sz w:val="21"/>
                <w:szCs w:val="21"/>
                <w:lang w:eastAsia="zh-CN"/>
              </w:rPr>
              <w:t>.g., no RSRP measurement but just forwarding information about the resources reserved by other UEs). If UE-A will not perform the transmission based on sensing but just provide the assistance information for UE-B, UE-A may not need to perform the RSRP measurement (as part of sensing procedure).</w:t>
            </w:r>
          </w:p>
          <w:p w14:paraId="1932AC5F" w14:textId="77777777" w:rsidR="008922CD" w:rsidRDefault="008922CD" w:rsidP="008922CD">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480B6DDC" w14:textId="77473001" w:rsidR="008922CD" w:rsidRPr="008922CD" w:rsidRDefault="008922CD" w:rsidP="008922CD">
            <w:pPr>
              <w:pStyle w:val="ListParagraph"/>
              <w:widowControl/>
              <w:numPr>
                <w:ilvl w:val="1"/>
                <w:numId w:val="1"/>
              </w:numPr>
              <w:spacing w:before="0" w:after="0" w:line="240" w:lineRule="auto"/>
              <w:rPr>
                <w:rFonts w:ascii="Calibri" w:hAnsi="Calibri" w:cs="Calibri"/>
                <w:i/>
                <w:strike/>
                <w:sz w:val="21"/>
                <w:szCs w:val="21"/>
                <w:highlight w:val="yellow"/>
              </w:rPr>
            </w:pPr>
            <w:r w:rsidRPr="008922CD">
              <w:rPr>
                <w:rFonts w:ascii="Calibri" w:hAnsi="Calibri" w:cs="Calibri"/>
                <w:i/>
                <w:strike/>
                <w:sz w:val="21"/>
                <w:szCs w:val="21"/>
                <w:highlight w:val="yellow"/>
              </w:rPr>
              <w:t xml:space="preserve">UE-A’s sensing result </w:t>
            </w:r>
            <w:r w:rsidRPr="008922CD">
              <w:rPr>
                <w:rFonts w:ascii="Calibri" w:hAnsi="Calibri" w:cs="Calibri"/>
                <w:i/>
                <w:sz w:val="21"/>
                <w:szCs w:val="21"/>
                <w:highlight w:val="yellow"/>
              </w:rPr>
              <w:t>Other UE’s reserved resources</w:t>
            </w:r>
          </w:p>
          <w:p w14:paraId="79827758" w14:textId="77777777" w:rsidR="008922CD" w:rsidRPr="00AE2269" w:rsidRDefault="008922CD" w:rsidP="008922CD">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D2976CA" w14:textId="77777777" w:rsidR="008922CD" w:rsidRDefault="008922CD" w:rsidP="008922CD">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28857701" w14:textId="79BA111D" w:rsidR="008922CD" w:rsidRDefault="008922CD" w:rsidP="007D4476">
            <w:pPr>
              <w:rPr>
                <w:rFonts w:ascii="Calibri" w:hAnsi="Calibri" w:cs="Calibri"/>
                <w:sz w:val="21"/>
                <w:szCs w:val="21"/>
                <w:lang w:eastAsia="zh-CN"/>
              </w:rPr>
            </w:pPr>
            <w:r>
              <w:rPr>
                <w:rFonts w:ascii="Calibri" w:hAnsi="Calibri" w:cs="Calibri"/>
                <w:sz w:val="21"/>
                <w:szCs w:val="21"/>
                <w:lang w:eastAsia="zh-CN"/>
              </w:rPr>
              <w:t xml:space="preserve">For Scheme 2, </w:t>
            </w:r>
            <w:r w:rsidR="00E116CB">
              <w:rPr>
                <w:rFonts w:ascii="Calibri" w:hAnsi="Calibri" w:cs="Calibri"/>
                <w:sz w:val="21"/>
                <w:szCs w:val="21"/>
                <w:lang w:eastAsia="zh-CN"/>
              </w:rPr>
              <w:t>the time-and-frequency resource conflict can be due to failure of SCI decoding. Then UE-B will know the resource conflict if there is no A/N received from UE-A for consecutive transmissions especially for the initial transmissions of the periodic traffic. In this case, the UE-A’s A/N transmissions to UE-B (i.e., DTX status) will be used as the coordination information to derive the resource conflict.</w:t>
            </w:r>
          </w:p>
          <w:p w14:paraId="23333164" w14:textId="77777777" w:rsidR="00E116CB" w:rsidRPr="00AE2269" w:rsidRDefault="00E116CB" w:rsidP="00E116CB">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7DFA7C80" w14:textId="77777777" w:rsidR="00E116CB" w:rsidRDefault="00E116CB" w:rsidP="00E116CB">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0D873D07" w14:textId="77777777" w:rsidR="00E116CB" w:rsidRPr="00AE2269" w:rsidRDefault="00E116CB" w:rsidP="00E116C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83CF935" w14:textId="77777777" w:rsidR="00E116CB" w:rsidRDefault="00E116CB" w:rsidP="00E116C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76311A8D" w14:textId="77777777" w:rsidR="00E116CB" w:rsidRDefault="00E116CB" w:rsidP="00E116CB">
            <w:pPr>
              <w:pStyle w:val="ListParagraph"/>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78EC5C91" w14:textId="77777777" w:rsidR="00E116CB" w:rsidRDefault="00E116CB" w:rsidP="00E116C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4D48B2F" w14:textId="3E8FCA76" w:rsidR="00E116CB" w:rsidRPr="00E116CB" w:rsidRDefault="00E116CB" w:rsidP="00E116CB">
            <w:pPr>
              <w:pStyle w:val="ListParagraph"/>
              <w:widowControl/>
              <w:numPr>
                <w:ilvl w:val="2"/>
                <w:numId w:val="1"/>
              </w:numPr>
              <w:spacing w:before="0" w:after="0" w:line="240" w:lineRule="auto"/>
              <w:rPr>
                <w:rFonts w:ascii="Calibri" w:hAnsi="Calibri" w:cs="Calibri"/>
                <w:i/>
                <w:sz w:val="21"/>
                <w:szCs w:val="21"/>
                <w:highlight w:val="yellow"/>
              </w:rPr>
            </w:pPr>
            <w:r w:rsidRPr="00E116CB">
              <w:rPr>
                <w:rFonts w:ascii="Calibri" w:hAnsi="Calibri" w:cs="Calibri"/>
                <w:i/>
                <w:sz w:val="21"/>
                <w:szCs w:val="21"/>
                <w:highlight w:val="yellow"/>
              </w:rPr>
              <w:t xml:space="preserve">UE-A’s failure for </w:t>
            </w:r>
            <w:r>
              <w:rPr>
                <w:rFonts w:ascii="Calibri" w:hAnsi="Calibri" w:cs="Calibri"/>
                <w:i/>
                <w:sz w:val="21"/>
                <w:szCs w:val="21"/>
                <w:highlight w:val="yellow"/>
              </w:rPr>
              <w:t xml:space="preserve">UE-B’s </w:t>
            </w:r>
            <w:r w:rsidRPr="00E116CB">
              <w:rPr>
                <w:rFonts w:ascii="Calibri" w:hAnsi="Calibri" w:cs="Calibri"/>
                <w:i/>
                <w:sz w:val="21"/>
                <w:szCs w:val="21"/>
                <w:highlight w:val="yellow"/>
              </w:rPr>
              <w:t>SCI decoding</w:t>
            </w:r>
            <w:r>
              <w:rPr>
                <w:rFonts w:ascii="Calibri" w:hAnsi="Calibri" w:cs="Calibri"/>
                <w:i/>
                <w:sz w:val="21"/>
                <w:szCs w:val="21"/>
                <w:highlight w:val="yellow"/>
              </w:rPr>
              <w:t xml:space="preserve"> (causing no </w:t>
            </w:r>
            <w:r w:rsidRPr="00E116CB">
              <w:rPr>
                <w:rFonts w:ascii="Calibri" w:hAnsi="Calibri" w:cs="Calibri"/>
                <w:i/>
                <w:sz w:val="21"/>
                <w:szCs w:val="21"/>
                <w:highlight w:val="yellow"/>
              </w:rPr>
              <w:t>A/N to UE-B</w:t>
            </w:r>
            <w:r>
              <w:rPr>
                <w:rFonts w:ascii="Calibri" w:hAnsi="Calibri" w:cs="Calibri"/>
                <w:i/>
                <w:sz w:val="21"/>
                <w:szCs w:val="21"/>
                <w:highlight w:val="yellow"/>
              </w:rPr>
              <w:t>)</w:t>
            </w:r>
          </w:p>
          <w:p w14:paraId="6DCAC71B" w14:textId="66E9D01C" w:rsidR="00E116CB" w:rsidRPr="009D69A6" w:rsidRDefault="00E116CB" w:rsidP="007D4476">
            <w:pPr>
              <w:rPr>
                <w:rFonts w:ascii="Calibri" w:hAnsi="Calibri" w:cs="Calibri"/>
                <w:sz w:val="21"/>
                <w:szCs w:val="21"/>
                <w:lang w:eastAsia="zh-CN"/>
              </w:rPr>
            </w:pPr>
          </w:p>
        </w:tc>
      </w:tr>
    </w:tbl>
    <w:p w14:paraId="39643795" w14:textId="77777777" w:rsidR="00B81EB1" w:rsidRDefault="00B81EB1" w:rsidP="003C1D38"/>
    <w:p w14:paraId="1593E6DD" w14:textId="77777777" w:rsidR="00F76F40" w:rsidRDefault="00F76F40" w:rsidP="003C1D38"/>
    <w:p w14:paraId="631B7097"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274D90CA" w14:textId="0058EA3C" w:rsidR="00A501B2" w:rsidRDefault="004151D6" w:rsidP="00F76F40">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sidR="00A501B2">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00A501B2" w:rsidRPr="00A501B2">
        <w:rPr>
          <w:rFonts w:ascii="Calibri" w:hAnsi="Calibri" w:cs="Calibri"/>
          <w:i/>
          <w:sz w:val="21"/>
          <w:szCs w:val="21"/>
        </w:rPr>
        <w:t>send</w:t>
      </w:r>
      <w:r w:rsidR="00A501B2">
        <w:rPr>
          <w:rFonts w:ascii="Calibri" w:hAnsi="Calibri" w:cs="Calibri"/>
          <w:i/>
          <w:sz w:val="21"/>
          <w:szCs w:val="21"/>
        </w:rPr>
        <w:t>ing</w:t>
      </w:r>
      <w:r w:rsidR="00A501B2" w:rsidRPr="00A501B2">
        <w:rPr>
          <w:rFonts w:ascii="Calibri" w:hAnsi="Calibri" w:cs="Calibri"/>
          <w:i/>
          <w:sz w:val="21"/>
          <w:szCs w:val="21"/>
        </w:rPr>
        <w:t xml:space="preserve"> to UE-B </w:t>
      </w:r>
      <w:r w:rsidRPr="00A501B2">
        <w:rPr>
          <w:rFonts w:ascii="Calibri" w:hAnsi="Calibri" w:cs="Calibri"/>
          <w:i/>
          <w:sz w:val="21"/>
          <w:szCs w:val="21"/>
        </w:rPr>
        <w:t>the inter-UE coordination information</w:t>
      </w:r>
      <w:r w:rsidRPr="008E4130">
        <w:rPr>
          <w:rFonts w:ascii="Calibri" w:hAnsi="Calibri" w:cs="Calibri"/>
          <w:i/>
          <w:sz w:val="21"/>
          <w:szCs w:val="21"/>
        </w:rPr>
        <w:t xml:space="preserve">) and UE-B (receiving and using the inter-UE coordination information). </w:t>
      </w:r>
      <w:r w:rsidR="00DD435E" w:rsidRPr="008E4130">
        <w:rPr>
          <w:rFonts w:ascii="Calibri" w:hAnsi="Calibri" w:cs="Calibri"/>
          <w:i/>
          <w:sz w:val="21"/>
          <w:szCs w:val="21"/>
        </w:rPr>
        <w:t>FFS details including</w:t>
      </w:r>
      <w:r w:rsidR="00DD435E">
        <w:rPr>
          <w:rFonts w:ascii="Calibri" w:hAnsi="Calibri" w:cs="Calibri"/>
          <w:i/>
          <w:sz w:val="21"/>
          <w:szCs w:val="21"/>
        </w:rPr>
        <w:t xml:space="preserve"> possibly down-selecting/merging one or more of the options below, </w:t>
      </w:r>
      <w:r w:rsidR="00DD435E" w:rsidRPr="008E4130">
        <w:rPr>
          <w:rFonts w:ascii="Calibri" w:hAnsi="Calibri" w:cs="Calibri"/>
          <w:i/>
          <w:sz w:val="21"/>
          <w:szCs w:val="21"/>
        </w:rPr>
        <w:t>applicable scenario(s) for each option</w:t>
      </w:r>
      <w:r w:rsidR="00DD435E">
        <w:rPr>
          <w:rFonts w:ascii="Calibri" w:hAnsi="Calibri" w:cs="Calibri"/>
          <w:i/>
          <w:sz w:val="21"/>
          <w:szCs w:val="21"/>
        </w:rPr>
        <w:t>. Note that other options are not precluded.</w:t>
      </w:r>
    </w:p>
    <w:p w14:paraId="23BA0A98" w14:textId="54111317" w:rsidR="00A501B2" w:rsidRDefault="00A501B2" w:rsidP="00A501B2">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32951BEF" w14:textId="7EEE99E2" w:rsidR="00DD435E" w:rsidRDefault="00DD435E" w:rsidP="00DD435E">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011BF8F9" w14:textId="1D5D6549" w:rsidR="00A501B2" w:rsidRDefault="00DD435E" w:rsidP="00DD435E">
      <w:pPr>
        <w:pStyle w:val="ListParagraph"/>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24F3341F" w14:textId="22925FF9" w:rsidR="00DD435E" w:rsidRDefault="00DD435E" w:rsidP="00DD435E">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13D0D8D" w14:textId="77777777" w:rsidR="00DD435E" w:rsidRDefault="00DD435E" w:rsidP="00DD435E">
      <w:pPr>
        <w:pStyle w:val="ListParagraph"/>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39C601B4" w14:textId="283365BA" w:rsidR="00DD435E" w:rsidRDefault="00DD435E" w:rsidP="00DD435E">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4916151B" w14:textId="486C9930" w:rsidR="00DD435E" w:rsidRDefault="00DD435E" w:rsidP="00DD435E">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4EE8E841" w14:textId="77777777" w:rsidR="00DD435E" w:rsidRDefault="00DD435E" w:rsidP="00DD435E">
      <w:pPr>
        <w:pStyle w:val="ListParagraph"/>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6478AA72" w14:textId="486C9930" w:rsidR="00DD435E" w:rsidRDefault="00DD435E" w:rsidP="00DD435E">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4CDA9733" w14:textId="77777777" w:rsidR="00DD435E" w:rsidRDefault="00DD435E" w:rsidP="00DD435E">
      <w:pPr>
        <w:pStyle w:val="ListParagraph"/>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071FF5C" w14:textId="77777777" w:rsidR="004B036F" w:rsidRDefault="004B036F" w:rsidP="004B036F"/>
    <w:p w14:paraId="59213156"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C26717" w14:textId="77777777" w:rsidR="004B036F" w:rsidRPr="00DC5328" w:rsidRDefault="004B036F" w:rsidP="004B036F">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4B036F" w14:paraId="4B16A5E6" w14:textId="77777777" w:rsidTr="007D4476">
        <w:tc>
          <w:tcPr>
            <w:tcW w:w="1458" w:type="dxa"/>
          </w:tcPr>
          <w:p w14:paraId="02F9DCF6" w14:textId="77777777" w:rsidR="004B036F" w:rsidRPr="00D13C58" w:rsidRDefault="004B036F"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469E89BB" w14:textId="77777777" w:rsidR="004B036F" w:rsidRPr="00D13C58" w:rsidRDefault="004B036F" w:rsidP="007D4476">
            <w:pPr>
              <w:rPr>
                <w:rFonts w:ascii="Calibri" w:hAnsi="Calibri" w:cs="Calibri"/>
                <w:sz w:val="21"/>
                <w:szCs w:val="21"/>
              </w:rPr>
            </w:pPr>
            <w:r w:rsidRPr="00D13C58">
              <w:rPr>
                <w:rFonts w:ascii="Calibri" w:hAnsi="Calibri" w:cs="Calibri" w:hint="eastAsia"/>
                <w:sz w:val="21"/>
                <w:szCs w:val="21"/>
              </w:rPr>
              <w:t>Comment</w:t>
            </w:r>
          </w:p>
        </w:tc>
      </w:tr>
      <w:tr w:rsidR="004B036F" w:rsidRPr="00927B9A" w14:paraId="0574D2F2" w14:textId="77777777" w:rsidTr="007D4476">
        <w:tc>
          <w:tcPr>
            <w:tcW w:w="1458" w:type="dxa"/>
          </w:tcPr>
          <w:p w14:paraId="3EE746AA" w14:textId="6B6CEBC7" w:rsidR="004B036F" w:rsidRPr="00E24F85" w:rsidRDefault="00E24F85"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4FB0FC08" w14:textId="0F10B380" w:rsidR="007D4476" w:rsidRDefault="007D4476" w:rsidP="007D4476">
            <w:pPr>
              <w:rPr>
                <w:rFonts w:ascii="Calibri" w:hAnsi="Calibri" w:cs="Calibri"/>
                <w:sz w:val="21"/>
                <w:szCs w:val="21"/>
                <w:lang w:val="en-US" w:eastAsia="zh-CN"/>
              </w:rPr>
            </w:pPr>
            <w:r>
              <w:rPr>
                <w:rFonts w:ascii="Calibri" w:hAnsi="Calibri" w:cs="Calibri"/>
                <w:sz w:val="21"/>
                <w:szCs w:val="21"/>
                <w:lang w:val="en-US" w:eastAsia="zh-CN"/>
              </w:rPr>
              <w:t>For scheme 1,</w:t>
            </w:r>
            <w:r w:rsidR="00EF4DFC">
              <w:rPr>
                <w:rFonts w:ascii="Calibri" w:hAnsi="Calibri" w:cs="Calibri"/>
                <w:sz w:val="21"/>
                <w:szCs w:val="21"/>
                <w:lang w:val="en-US" w:eastAsia="zh-CN"/>
              </w:rPr>
              <w:t xml:space="preserve"> </w:t>
            </w:r>
            <w:r w:rsidR="00291CAC">
              <w:rPr>
                <w:rFonts w:ascii="Calibri" w:hAnsi="Calibri" w:cs="Calibri"/>
                <w:sz w:val="21"/>
                <w:szCs w:val="21"/>
                <w:lang w:val="en-US" w:eastAsia="zh-CN"/>
              </w:rPr>
              <w:t xml:space="preserve">we do not see how </w:t>
            </w:r>
            <w:r w:rsidR="00236B2C">
              <w:rPr>
                <w:rFonts w:ascii="Calibri" w:hAnsi="Calibri" w:cs="Calibri"/>
                <w:sz w:val="21"/>
                <w:szCs w:val="21"/>
                <w:lang w:val="en-US" w:eastAsia="zh-CN"/>
              </w:rPr>
              <w:t xml:space="preserve">it is relevant for RAN1 that </w:t>
            </w:r>
            <w:r w:rsidR="00B962B5">
              <w:rPr>
                <w:rFonts w:ascii="Calibri" w:hAnsi="Calibri" w:cs="Calibri"/>
                <w:sz w:val="21"/>
                <w:szCs w:val="21"/>
                <w:lang w:val="en-US" w:eastAsia="zh-CN"/>
              </w:rPr>
              <w:t xml:space="preserve">UE-A and UE-B are determined by higher layer. This can be discussed </w:t>
            </w:r>
            <w:r w:rsidR="00F4417B">
              <w:rPr>
                <w:rFonts w:ascii="Calibri" w:hAnsi="Calibri" w:cs="Calibri"/>
                <w:sz w:val="21"/>
                <w:szCs w:val="21"/>
                <w:lang w:val="en-US" w:eastAsia="zh-CN"/>
              </w:rPr>
              <w:t>by</w:t>
            </w:r>
            <w:r w:rsidR="00B962B5">
              <w:rPr>
                <w:rFonts w:ascii="Calibri" w:hAnsi="Calibri" w:cs="Calibri"/>
                <w:sz w:val="21"/>
                <w:szCs w:val="21"/>
                <w:lang w:val="en-US" w:eastAsia="zh-CN"/>
              </w:rPr>
              <w:t xml:space="preserve"> other </w:t>
            </w:r>
            <w:r w:rsidR="00F4417B">
              <w:rPr>
                <w:rFonts w:ascii="Calibri" w:hAnsi="Calibri" w:cs="Calibri"/>
                <w:sz w:val="21"/>
                <w:szCs w:val="21"/>
                <w:lang w:val="en-US" w:eastAsia="zh-CN"/>
              </w:rPr>
              <w:t>WGs</w:t>
            </w:r>
            <w:r w:rsidR="00B962B5">
              <w:rPr>
                <w:rFonts w:ascii="Calibri" w:hAnsi="Calibri" w:cs="Calibri"/>
                <w:sz w:val="21"/>
                <w:szCs w:val="21"/>
                <w:lang w:val="en-US" w:eastAsia="zh-CN"/>
              </w:rPr>
              <w:t xml:space="preserve"> if they consider it </w:t>
            </w:r>
            <w:r w:rsidR="00B962B5">
              <w:rPr>
                <w:rFonts w:ascii="Calibri" w:hAnsi="Calibri" w:cs="Calibri"/>
                <w:sz w:val="21"/>
                <w:szCs w:val="21"/>
                <w:lang w:val="en-US" w:eastAsia="zh-CN"/>
              </w:rPr>
              <w:lastRenderedPageBreak/>
              <w:t xml:space="preserve">necessary. Thus, </w:t>
            </w:r>
            <w:r w:rsidR="00733AC4">
              <w:rPr>
                <w:rFonts w:ascii="Calibri" w:hAnsi="Calibri" w:cs="Calibri"/>
                <w:sz w:val="21"/>
                <w:szCs w:val="21"/>
                <w:lang w:val="en-US" w:eastAsia="zh-CN"/>
              </w:rPr>
              <w:t>we</w:t>
            </w:r>
            <w:r w:rsidR="00B962B5">
              <w:rPr>
                <w:rFonts w:ascii="Calibri" w:hAnsi="Calibri" w:cs="Calibri"/>
                <w:sz w:val="21"/>
                <w:szCs w:val="21"/>
                <w:lang w:val="en-US" w:eastAsia="zh-CN"/>
              </w:rPr>
              <w:t xml:space="preserve"> propose to remove Option 1-2 and focus on the aspects that are </w:t>
            </w:r>
            <w:r w:rsidR="00733AC4">
              <w:rPr>
                <w:rFonts w:ascii="Calibri" w:hAnsi="Calibri" w:cs="Calibri"/>
                <w:sz w:val="21"/>
                <w:szCs w:val="21"/>
                <w:lang w:val="en-US" w:eastAsia="zh-CN"/>
              </w:rPr>
              <w:t>in scope for RAN1.</w:t>
            </w:r>
          </w:p>
          <w:p w14:paraId="6830FC51" w14:textId="77777777" w:rsidR="00F4417B" w:rsidRPr="00F4417B" w:rsidRDefault="00F4417B" w:rsidP="00F4417B">
            <w:pPr>
              <w:pStyle w:val="ListParagraph"/>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1</w:t>
            </w:r>
          </w:p>
          <w:p w14:paraId="3A4C921B" w14:textId="77777777" w:rsidR="00F4417B" w:rsidRPr="00F4417B" w:rsidRDefault="00F4417B" w:rsidP="00F4417B">
            <w:pPr>
              <w:pStyle w:val="ListParagraph"/>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Option 1-1: Only a UE among the intended receiver(s) of UE-B can be UE-A</w:t>
            </w:r>
          </w:p>
          <w:p w14:paraId="268DF81E" w14:textId="77777777" w:rsidR="00F4417B" w:rsidRPr="00F4417B" w:rsidRDefault="00F4417B" w:rsidP="00F4417B">
            <w:pPr>
              <w:pStyle w:val="ListParagraph"/>
              <w:widowControl/>
              <w:numPr>
                <w:ilvl w:val="3"/>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FFS additional condition to be met to become UE-A</w:t>
            </w:r>
          </w:p>
          <w:p w14:paraId="2F74565D" w14:textId="77777777" w:rsidR="00F4417B" w:rsidRPr="00F4417B" w:rsidRDefault="00F4417B" w:rsidP="00F4417B">
            <w:pPr>
              <w:pStyle w:val="ListParagraph"/>
              <w:widowControl/>
              <w:numPr>
                <w:ilvl w:val="2"/>
                <w:numId w:val="1"/>
              </w:numPr>
              <w:spacing w:before="0" w:after="0" w:line="240" w:lineRule="auto"/>
              <w:rPr>
                <w:rFonts w:ascii="Calibri" w:hAnsi="Calibri" w:cs="Calibri"/>
                <w:i/>
                <w:strike/>
                <w:color w:val="FF0000"/>
                <w:sz w:val="21"/>
                <w:szCs w:val="21"/>
              </w:rPr>
            </w:pPr>
            <w:r w:rsidRPr="00F4417B">
              <w:rPr>
                <w:rFonts w:ascii="Calibri" w:hAnsi="Calibri" w:cs="Calibri"/>
                <w:i/>
                <w:strike/>
                <w:color w:val="FF0000"/>
                <w:sz w:val="21"/>
                <w:szCs w:val="21"/>
              </w:rPr>
              <w:t>Option 1-2: UE-A and UE-B are determined by higher layer</w:t>
            </w:r>
          </w:p>
          <w:p w14:paraId="1D2201DB" w14:textId="77777777" w:rsidR="00F4417B" w:rsidRPr="00F4417B" w:rsidRDefault="00F4417B" w:rsidP="00F4417B">
            <w:pPr>
              <w:pStyle w:val="ListParagraph"/>
              <w:widowControl/>
              <w:numPr>
                <w:ilvl w:val="3"/>
                <w:numId w:val="1"/>
              </w:numPr>
              <w:spacing w:before="0" w:after="0" w:line="240" w:lineRule="auto"/>
              <w:rPr>
                <w:rFonts w:ascii="Calibri" w:hAnsi="Calibri" w:cs="Calibri"/>
                <w:i/>
                <w:strike/>
                <w:color w:val="FF0000"/>
                <w:sz w:val="21"/>
                <w:szCs w:val="21"/>
              </w:rPr>
            </w:pPr>
            <w:r w:rsidRPr="00F4417B">
              <w:rPr>
                <w:rFonts w:ascii="Calibri" w:hAnsi="Calibri" w:cs="Calibri" w:hint="eastAsia"/>
                <w:i/>
                <w:strike/>
                <w:color w:val="FF0000"/>
                <w:sz w:val="21"/>
                <w:szCs w:val="21"/>
              </w:rPr>
              <w:t>FFS additional condition to be met to become UE-A</w:t>
            </w:r>
          </w:p>
          <w:p w14:paraId="0EC2F4AB" w14:textId="77777777" w:rsidR="00F4417B" w:rsidRDefault="00F4417B" w:rsidP="007D4476">
            <w:pPr>
              <w:rPr>
                <w:rFonts w:ascii="Calibri" w:hAnsi="Calibri" w:cs="Calibri"/>
                <w:sz w:val="21"/>
                <w:szCs w:val="21"/>
                <w:lang w:val="en-US" w:eastAsia="zh-CN"/>
              </w:rPr>
            </w:pPr>
          </w:p>
          <w:p w14:paraId="72356D99" w14:textId="2C77E9AD" w:rsidR="007D4476" w:rsidRDefault="007D4476" w:rsidP="007D4476">
            <w:pPr>
              <w:rPr>
                <w:rFonts w:ascii="Calibri" w:hAnsi="Calibri" w:cs="Calibri"/>
                <w:sz w:val="21"/>
                <w:szCs w:val="21"/>
                <w:lang w:val="en-US" w:eastAsia="zh-CN"/>
              </w:rPr>
            </w:pPr>
            <w:r>
              <w:rPr>
                <w:rFonts w:ascii="Calibri" w:hAnsi="Calibri" w:cs="Calibri"/>
                <w:sz w:val="21"/>
                <w:szCs w:val="21"/>
                <w:lang w:val="en-US" w:eastAsia="zh-CN"/>
              </w:rPr>
              <w:t xml:space="preserve">For scheme 2, we do not think that it is necessary to split the options at this point. </w:t>
            </w:r>
            <w:r w:rsidR="00A238A2">
              <w:rPr>
                <w:rFonts w:ascii="Calibri" w:hAnsi="Calibri" w:cs="Calibri"/>
                <w:sz w:val="21"/>
                <w:szCs w:val="21"/>
                <w:lang w:val="en-US" w:eastAsia="zh-CN"/>
              </w:rPr>
              <w:t xml:space="preserve">Whether it is necessary or not will become clear as the discussion progresses. As we have mentioned during the meeting, at least for some cases </w:t>
            </w:r>
            <w:r w:rsidR="00DC0276">
              <w:rPr>
                <w:rFonts w:ascii="Calibri" w:hAnsi="Calibri" w:cs="Calibri"/>
                <w:sz w:val="21"/>
                <w:szCs w:val="21"/>
                <w:lang w:val="en-US" w:eastAsia="zh-CN"/>
              </w:rPr>
              <w:t>any receiver could</w:t>
            </w:r>
            <w:r w:rsidR="00D579E6">
              <w:rPr>
                <w:rFonts w:ascii="Calibri" w:hAnsi="Calibri" w:cs="Calibri"/>
                <w:sz w:val="21"/>
                <w:szCs w:val="21"/>
                <w:lang w:val="en-US" w:eastAsia="zh-CN"/>
              </w:rPr>
              <w:t xml:space="preserve"> potentially by UE-A. For example, for groupcast, inter-UE coordination messages could come from </w:t>
            </w:r>
            <w:r w:rsidR="00012D7B">
              <w:rPr>
                <w:rFonts w:ascii="Calibri" w:hAnsi="Calibri" w:cs="Calibri"/>
                <w:sz w:val="21"/>
                <w:szCs w:val="21"/>
                <w:lang w:val="en-US" w:eastAsia="zh-CN"/>
              </w:rPr>
              <w:t>group members or other UEs</w:t>
            </w:r>
            <w:r w:rsidR="00F4417B">
              <w:rPr>
                <w:rFonts w:ascii="Calibri" w:hAnsi="Calibri" w:cs="Calibri"/>
                <w:sz w:val="21"/>
                <w:szCs w:val="21"/>
                <w:lang w:val="en-US" w:eastAsia="zh-CN"/>
              </w:rPr>
              <w:t>; and similarly,</w:t>
            </w:r>
            <w:r w:rsidR="00012D7B">
              <w:rPr>
                <w:rFonts w:ascii="Calibri" w:hAnsi="Calibri" w:cs="Calibri"/>
                <w:sz w:val="21"/>
                <w:szCs w:val="21"/>
                <w:lang w:val="en-US" w:eastAsia="zh-CN"/>
              </w:rPr>
              <w:t xml:space="preserve"> for unicast</w:t>
            </w:r>
            <w:r w:rsidR="00F4417B">
              <w:rPr>
                <w:rFonts w:ascii="Calibri" w:hAnsi="Calibri" w:cs="Calibri"/>
                <w:sz w:val="21"/>
                <w:szCs w:val="21"/>
                <w:lang w:val="en-US" w:eastAsia="zh-CN"/>
              </w:rPr>
              <w:t>.</w:t>
            </w:r>
            <w:r w:rsidR="00F4417B">
              <w:t xml:space="preserve"> </w:t>
            </w:r>
            <w:r w:rsidR="00F4417B" w:rsidRPr="00F4417B">
              <w:rPr>
                <w:rFonts w:ascii="Calibri" w:hAnsi="Calibri" w:cs="Calibri"/>
                <w:sz w:val="21"/>
                <w:szCs w:val="21"/>
                <w:lang w:val="en-US" w:eastAsia="zh-CN"/>
              </w:rPr>
              <w:t>We believe that this is necessary to solve some the problem of consecutive packet loss (e.g., persistent collisions, etc.)</w:t>
            </w:r>
            <w:r w:rsidR="00012D7B">
              <w:rPr>
                <w:rFonts w:ascii="Calibri" w:hAnsi="Calibri" w:cs="Calibri"/>
                <w:sz w:val="21"/>
                <w:szCs w:val="21"/>
                <w:lang w:val="en-US" w:eastAsia="zh-CN"/>
              </w:rPr>
              <w:t xml:space="preserve">. </w:t>
            </w:r>
            <w:r w:rsidR="00F4417B">
              <w:rPr>
                <w:rFonts w:ascii="Calibri" w:hAnsi="Calibri" w:cs="Calibri"/>
                <w:sz w:val="21"/>
                <w:szCs w:val="21"/>
                <w:lang w:val="en-US" w:eastAsia="zh-CN"/>
              </w:rPr>
              <w:t xml:space="preserve">All they need is to decode the SCI. </w:t>
            </w:r>
            <w:r w:rsidR="00012D7B">
              <w:rPr>
                <w:rFonts w:ascii="Calibri" w:hAnsi="Calibri" w:cs="Calibri"/>
                <w:sz w:val="21"/>
                <w:szCs w:val="21"/>
                <w:lang w:val="en-US" w:eastAsia="zh-CN"/>
              </w:rPr>
              <w:t>In addition, t</w:t>
            </w:r>
            <w:r>
              <w:rPr>
                <w:rFonts w:ascii="Calibri" w:hAnsi="Calibri" w:cs="Calibri"/>
                <w:sz w:val="21"/>
                <w:szCs w:val="21"/>
                <w:lang w:val="en-US" w:eastAsia="zh-CN"/>
              </w:rPr>
              <w:t>he FFS already captures that additional conditions will be studied. That is everything that is necessary for now.</w:t>
            </w:r>
          </w:p>
          <w:p w14:paraId="3E50AC9E" w14:textId="74ADE4CA" w:rsidR="004B036F" w:rsidRDefault="007D4476" w:rsidP="007D4476">
            <w:pPr>
              <w:rPr>
                <w:rFonts w:ascii="Calibri" w:hAnsi="Calibri" w:cs="Calibri"/>
                <w:sz w:val="21"/>
                <w:szCs w:val="21"/>
                <w:lang w:eastAsia="zh-CN"/>
              </w:rPr>
            </w:pPr>
            <w:r>
              <w:rPr>
                <w:rFonts w:ascii="Calibri" w:hAnsi="Calibri" w:cs="Calibri"/>
                <w:sz w:val="21"/>
                <w:szCs w:val="21"/>
                <w:lang w:val="en-US" w:eastAsia="zh-CN"/>
              </w:rPr>
              <w:t xml:space="preserve">Our proposal is to </w:t>
            </w:r>
            <w:r w:rsidR="00F4417B">
              <w:rPr>
                <w:rFonts w:ascii="Calibri" w:hAnsi="Calibri" w:cs="Calibri"/>
                <w:sz w:val="21"/>
                <w:szCs w:val="21"/>
                <w:lang w:eastAsia="zh-CN"/>
              </w:rPr>
              <w:t>m</w:t>
            </w:r>
            <w:r w:rsidR="00E24F85">
              <w:rPr>
                <w:rFonts w:ascii="Calibri" w:hAnsi="Calibri" w:cs="Calibri"/>
                <w:sz w:val="21"/>
                <w:szCs w:val="21"/>
                <w:lang w:eastAsia="zh-CN"/>
              </w:rPr>
              <w:t>erge the options in Scheme 2</w:t>
            </w:r>
            <w:r w:rsidR="00F4417B">
              <w:rPr>
                <w:rFonts w:ascii="Calibri" w:hAnsi="Calibri" w:cs="Calibri"/>
                <w:sz w:val="21"/>
                <w:szCs w:val="21"/>
                <w:lang w:eastAsia="zh-CN"/>
              </w:rPr>
              <w:t xml:space="preserve"> into a single bullet like:</w:t>
            </w:r>
          </w:p>
          <w:p w14:paraId="6C893620" w14:textId="77777777" w:rsidR="00F4417B" w:rsidRPr="00F4417B" w:rsidRDefault="00F4417B" w:rsidP="00F4417B">
            <w:pPr>
              <w:pStyle w:val="ListParagraph"/>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2</w:t>
            </w:r>
          </w:p>
          <w:p w14:paraId="409DEE6A" w14:textId="0D5B6FE2" w:rsidR="00E24F85" w:rsidRDefault="00E24F85" w:rsidP="00F4417B">
            <w:pPr>
              <w:pStyle w:val="ListParagraph"/>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 xml:space="preserve">A UE which </w:t>
            </w:r>
            <w:r w:rsidR="00355891" w:rsidRPr="00F4417B">
              <w:rPr>
                <w:rFonts w:ascii="Calibri" w:hAnsi="Calibri" w:cs="Calibri"/>
                <w:i/>
                <w:color w:val="FF0000"/>
                <w:sz w:val="21"/>
                <w:szCs w:val="21"/>
              </w:rPr>
              <w:t xml:space="preserve">is </w:t>
            </w:r>
            <w:r w:rsidR="00CF4692" w:rsidRPr="00F4417B">
              <w:rPr>
                <w:rFonts w:ascii="Calibri" w:hAnsi="Calibri" w:cs="Calibri"/>
                <w:i/>
                <w:color w:val="FF0000"/>
                <w:sz w:val="21"/>
                <w:szCs w:val="21"/>
              </w:rPr>
              <w:t xml:space="preserve">among </w:t>
            </w:r>
            <w:r w:rsidR="00FF3340" w:rsidRPr="00F4417B">
              <w:rPr>
                <w:rFonts w:ascii="Calibri" w:hAnsi="Calibri" w:cs="Calibri"/>
                <w:i/>
                <w:color w:val="FF0000"/>
                <w:sz w:val="21"/>
                <w:szCs w:val="21"/>
              </w:rPr>
              <w:t>the</w:t>
            </w:r>
            <w:r w:rsidR="00CF4692" w:rsidRPr="00F4417B">
              <w:rPr>
                <w:rFonts w:ascii="Calibri" w:hAnsi="Calibri" w:cs="Calibri"/>
                <w:i/>
                <w:color w:val="FF0000"/>
                <w:sz w:val="21"/>
                <w:szCs w:val="21"/>
              </w:rPr>
              <w:t xml:space="preserve"> </w:t>
            </w:r>
            <w:r w:rsidR="007D4476" w:rsidRPr="00F4417B">
              <w:rPr>
                <w:rFonts w:ascii="Calibri" w:hAnsi="Calibri" w:cs="Calibri"/>
                <w:i/>
                <w:color w:val="FF0000"/>
                <w:sz w:val="21"/>
                <w:szCs w:val="21"/>
              </w:rPr>
              <w:t>receive</w:t>
            </w:r>
            <w:r w:rsidR="00FF3340" w:rsidRPr="00F4417B">
              <w:rPr>
                <w:rFonts w:ascii="Calibri" w:hAnsi="Calibri" w:cs="Calibri"/>
                <w:i/>
                <w:color w:val="FF0000"/>
                <w:sz w:val="21"/>
                <w:szCs w:val="21"/>
              </w:rPr>
              <w:t>r(</w:t>
            </w:r>
            <w:r w:rsidR="007D4476" w:rsidRPr="00F4417B">
              <w:rPr>
                <w:rFonts w:ascii="Calibri" w:hAnsi="Calibri" w:cs="Calibri"/>
                <w:i/>
                <w:color w:val="FF0000"/>
                <w:sz w:val="21"/>
                <w:szCs w:val="21"/>
              </w:rPr>
              <w:t>s</w:t>
            </w:r>
            <w:r w:rsidR="00FF3340" w:rsidRPr="00F4417B">
              <w:rPr>
                <w:rFonts w:ascii="Calibri" w:hAnsi="Calibri" w:cs="Calibri"/>
                <w:i/>
                <w:color w:val="FF0000"/>
                <w:sz w:val="21"/>
                <w:szCs w:val="21"/>
              </w:rPr>
              <w:t>)</w:t>
            </w:r>
            <w:r w:rsidR="007D4476" w:rsidRPr="00F4417B">
              <w:rPr>
                <w:rFonts w:ascii="Calibri" w:hAnsi="Calibri" w:cs="Calibri"/>
                <w:i/>
                <w:color w:val="FF0000"/>
                <w:sz w:val="21"/>
                <w:szCs w:val="21"/>
              </w:rPr>
              <w:t xml:space="preserve"> </w:t>
            </w:r>
            <w:r w:rsidR="00FF3340" w:rsidRPr="00F4417B">
              <w:rPr>
                <w:rFonts w:ascii="Calibri" w:hAnsi="Calibri" w:cs="Calibri"/>
                <w:i/>
                <w:color w:val="FF0000"/>
                <w:sz w:val="21"/>
                <w:szCs w:val="21"/>
              </w:rPr>
              <w:t>of</w:t>
            </w:r>
            <w:r w:rsidR="007D4476" w:rsidRPr="00F4417B">
              <w:rPr>
                <w:rFonts w:ascii="Calibri" w:hAnsi="Calibri" w:cs="Calibri"/>
                <w:i/>
                <w:color w:val="FF0000"/>
                <w:sz w:val="21"/>
                <w:szCs w:val="21"/>
              </w:rPr>
              <w:t xml:space="preserve"> a transmission by</w:t>
            </w:r>
            <w:r w:rsidRPr="00F4417B">
              <w:rPr>
                <w:rFonts w:ascii="Calibri" w:hAnsi="Calibri" w:cs="Calibri"/>
                <w:i/>
                <w:color w:val="FF0000"/>
                <w:sz w:val="21"/>
                <w:szCs w:val="21"/>
              </w:rPr>
              <w:t xml:space="preserve"> UE-B can be UE-A</w:t>
            </w:r>
          </w:p>
          <w:p w14:paraId="498EC6FE" w14:textId="50B5448E" w:rsidR="00E24F85" w:rsidRPr="00F4417B" w:rsidRDefault="00F4417B" w:rsidP="00F4417B">
            <w:pPr>
              <w:pStyle w:val="ListParagraph"/>
              <w:widowControl/>
              <w:numPr>
                <w:ilvl w:val="3"/>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FFS additional condition(s) to be met to become UE-A, e.g., distance between UE-A and UE-B, RSRP between UE-A and UE-B</w:t>
            </w:r>
          </w:p>
        </w:tc>
      </w:tr>
      <w:tr w:rsidR="008E3554" w:rsidRPr="00927B9A" w14:paraId="3D71F277" w14:textId="77777777" w:rsidTr="008922CD">
        <w:tc>
          <w:tcPr>
            <w:tcW w:w="1458" w:type="dxa"/>
          </w:tcPr>
          <w:p w14:paraId="2ED8DD86"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lastRenderedPageBreak/>
              <w:t>NTT DOCOMO</w:t>
            </w:r>
          </w:p>
        </w:tc>
        <w:tc>
          <w:tcPr>
            <w:tcW w:w="7609" w:type="dxa"/>
          </w:tcPr>
          <w:p w14:paraId="50B73858"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As commented at GTW, ‘intended receiver(s)’ is unclear for us. Based on the comment by Ericsson, I guess two options are included. It would be better to list up both.</w:t>
            </w:r>
          </w:p>
          <w:p w14:paraId="1FF95991"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In addition, option 1-1/2-1 is saying that ‘only a UE’ but at least in groupcast/broadcast, multiple UEs can be the intended receiver(s). No need to preclude multiple UEs from the options.</w:t>
            </w:r>
          </w:p>
          <w:tbl>
            <w:tblPr>
              <w:tblStyle w:val="TableGrid"/>
              <w:tblW w:w="0" w:type="auto"/>
              <w:tblLook w:val="04A0" w:firstRow="1" w:lastRow="0" w:firstColumn="1" w:lastColumn="0" w:noHBand="0" w:noVBand="1"/>
            </w:tblPr>
            <w:tblGrid>
              <w:gridCol w:w="7383"/>
            </w:tblGrid>
            <w:tr w:rsidR="008E3554" w14:paraId="5737B90B" w14:textId="77777777" w:rsidTr="008922CD">
              <w:tc>
                <w:tcPr>
                  <w:tcW w:w="7383" w:type="dxa"/>
                </w:tcPr>
                <w:p w14:paraId="3BEDE219" w14:textId="77777777" w:rsidR="008E3554" w:rsidRDefault="008E3554" w:rsidP="008922CD">
                  <w:pPr>
                    <w:pStyle w:val="ListParagraph"/>
                    <w:widowControl/>
                    <w:numPr>
                      <w:ilvl w:val="1"/>
                      <w:numId w:val="1"/>
                    </w:numPr>
                    <w:spacing w:before="0" w:after="0" w:line="240" w:lineRule="auto"/>
                    <w:ind w:left="447"/>
                    <w:rPr>
                      <w:rFonts w:ascii="Calibri" w:hAnsi="Calibri" w:cs="Calibri"/>
                      <w:i/>
                      <w:sz w:val="21"/>
                      <w:szCs w:val="21"/>
                    </w:rPr>
                  </w:pPr>
                  <w:r w:rsidRPr="00AE2269">
                    <w:rPr>
                      <w:rFonts w:ascii="Calibri" w:hAnsi="Calibri" w:cs="Calibri"/>
                      <w:i/>
                      <w:sz w:val="21"/>
                      <w:szCs w:val="21"/>
                    </w:rPr>
                    <w:t>Inter-UE Coordination Scheme 1</w:t>
                  </w:r>
                </w:p>
                <w:p w14:paraId="3007AB6E" w14:textId="77777777" w:rsidR="008E3554" w:rsidRDefault="008E3554" w:rsidP="008922CD">
                  <w:pPr>
                    <w:pStyle w:val="ListParagraph"/>
                    <w:widowControl/>
                    <w:numPr>
                      <w:ilvl w:val="2"/>
                      <w:numId w:val="1"/>
                    </w:numPr>
                    <w:spacing w:before="0" w:after="0" w:line="240" w:lineRule="auto"/>
                    <w:ind w:left="872"/>
                    <w:rPr>
                      <w:rFonts w:ascii="Calibri" w:hAnsi="Calibri" w:cs="Calibri"/>
                      <w:i/>
                      <w:sz w:val="21"/>
                      <w:szCs w:val="21"/>
                    </w:rPr>
                  </w:pPr>
                  <w:r>
                    <w:rPr>
                      <w:rFonts w:ascii="Calibri" w:hAnsi="Calibri" w:cs="Calibri"/>
                      <w:i/>
                      <w:sz w:val="21"/>
                      <w:szCs w:val="21"/>
                    </w:rPr>
                    <w:t xml:space="preserve">Option 1-1: 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w:t>
                  </w:r>
                  <w:r w:rsidRPr="008455EC">
                    <w:rPr>
                      <w:rFonts w:ascii="Calibri" w:hAnsi="Calibri" w:cs="Calibri"/>
                      <w:i/>
                      <w:color w:val="FF0000"/>
                      <w:sz w:val="21"/>
                      <w:szCs w:val="21"/>
                    </w:rPr>
                    <w:t xml:space="preserve"> </w:t>
                  </w:r>
                  <w:r w:rsidRPr="00A501B2">
                    <w:rPr>
                      <w:rFonts w:ascii="Calibri" w:hAnsi="Calibri" w:cs="Calibri"/>
                      <w:i/>
                      <w:sz w:val="21"/>
                      <w:szCs w:val="21"/>
                    </w:rPr>
                    <w:t>of UE-B</w:t>
                  </w:r>
                  <w:r>
                    <w:rPr>
                      <w:rFonts w:ascii="Calibri" w:hAnsi="Calibri" w:cs="Calibri"/>
                      <w:i/>
                      <w:sz w:val="21"/>
                      <w:szCs w:val="21"/>
                    </w:rPr>
                    <w:t xml:space="preserve"> can be UE-A</w:t>
                  </w:r>
                </w:p>
                <w:p w14:paraId="31486657" w14:textId="77777777" w:rsidR="008E3554" w:rsidRPr="004B341D" w:rsidRDefault="008E3554" w:rsidP="008922CD">
                  <w:pPr>
                    <w:pStyle w:val="ListParagraph"/>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1: The intended receiver(s) is destination UE of a TB transmitted by UE-B</w:t>
                  </w:r>
                </w:p>
                <w:p w14:paraId="418AE71B" w14:textId="77777777" w:rsidR="008E3554" w:rsidRPr="004B341D" w:rsidRDefault="008E3554" w:rsidP="008922CD">
                  <w:pPr>
                    <w:pStyle w:val="ListParagraph"/>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2: The intended receiver(s) can include UEs that are not destination UE of a TB transmitted by UE-B</w:t>
                  </w:r>
                </w:p>
                <w:p w14:paraId="08D0C5F0" w14:textId="77777777" w:rsidR="008E3554" w:rsidRDefault="008E3554" w:rsidP="008922CD">
                  <w:pPr>
                    <w:pStyle w:val="ListParagraph"/>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4C463478" w14:textId="77777777" w:rsidR="008E3554" w:rsidRDefault="008E3554" w:rsidP="008922CD">
                  <w:pPr>
                    <w:pStyle w:val="ListParagraph"/>
                    <w:widowControl/>
                    <w:numPr>
                      <w:ilvl w:val="2"/>
                      <w:numId w:val="1"/>
                    </w:numPr>
                    <w:spacing w:before="0" w:after="0" w:line="240" w:lineRule="auto"/>
                    <w:ind w:left="872"/>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C57C6D8" w14:textId="77777777" w:rsidR="008E3554" w:rsidRDefault="008E3554" w:rsidP="008922CD">
                  <w:pPr>
                    <w:pStyle w:val="ListParagraph"/>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0E7431DA" w14:textId="77777777" w:rsidR="008E3554" w:rsidRDefault="008E3554" w:rsidP="008922CD">
                  <w:pPr>
                    <w:pStyle w:val="ListParagraph"/>
                    <w:widowControl/>
                    <w:numPr>
                      <w:ilvl w:val="1"/>
                      <w:numId w:val="1"/>
                    </w:numPr>
                    <w:spacing w:before="0" w:after="0" w:line="240" w:lineRule="auto"/>
                    <w:ind w:left="447"/>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1AA92275" w14:textId="77777777" w:rsidR="008E3554" w:rsidRDefault="008E3554" w:rsidP="008922CD">
                  <w:pPr>
                    <w:pStyle w:val="ListParagraph"/>
                    <w:widowControl/>
                    <w:numPr>
                      <w:ilvl w:val="2"/>
                      <w:numId w:val="1"/>
                    </w:numPr>
                    <w:spacing w:before="0" w:after="0" w:line="240" w:lineRule="auto"/>
                    <w:ind w:left="872"/>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659BA710" w14:textId="77777777" w:rsidR="008E3554" w:rsidRPr="004B341D" w:rsidRDefault="008E3554" w:rsidP="008922CD">
                  <w:pPr>
                    <w:pStyle w:val="ListParagraph"/>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1: The intended receiver(s) is destination UE of a TB transmitted by UE-B</w:t>
                  </w:r>
                </w:p>
                <w:p w14:paraId="1F64F25F" w14:textId="77777777" w:rsidR="008E3554" w:rsidRPr="004B341D" w:rsidRDefault="008E3554" w:rsidP="008922CD">
                  <w:pPr>
                    <w:pStyle w:val="ListParagraph"/>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2: The intended receiver(s) can include UEs that are not destination UE of a TB transmitted by UE-B</w:t>
                  </w:r>
                </w:p>
                <w:p w14:paraId="7EB2ED04" w14:textId="77777777" w:rsidR="008E3554" w:rsidRDefault="008E3554" w:rsidP="008922CD">
                  <w:pPr>
                    <w:pStyle w:val="ListParagraph"/>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313BAFBC" w14:textId="77777777" w:rsidR="008E3554" w:rsidRDefault="008E3554" w:rsidP="008922CD">
                  <w:pPr>
                    <w:pStyle w:val="ListParagraph"/>
                    <w:widowControl/>
                    <w:numPr>
                      <w:ilvl w:val="2"/>
                      <w:numId w:val="1"/>
                    </w:numPr>
                    <w:spacing w:before="0" w:after="0" w:line="240" w:lineRule="auto"/>
                    <w:ind w:left="872"/>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59D18DBF" w14:textId="77777777" w:rsidR="008E3554" w:rsidRPr="008455EC" w:rsidRDefault="008E3554" w:rsidP="008922CD">
                  <w:pPr>
                    <w:pStyle w:val="ListParagraph"/>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tc>
            </w:tr>
          </w:tbl>
          <w:p w14:paraId="0FC2C0FA" w14:textId="77777777" w:rsidR="008E3554" w:rsidRPr="009D69A6" w:rsidRDefault="008E3554" w:rsidP="008922CD">
            <w:pPr>
              <w:spacing w:after="0"/>
              <w:rPr>
                <w:rFonts w:ascii="Calibri" w:hAnsi="Calibri" w:cs="Calibri"/>
                <w:sz w:val="21"/>
                <w:szCs w:val="21"/>
                <w:lang w:eastAsia="zh-CN"/>
              </w:rPr>
            </w:pPr>
          </w:p>
        </w:tc>
      </w:tr>
      <w:tr w:rsidR="004B036F" w:rsidRPr="00927B9A" w14:paraId="52A17E2D" w14:textId="77777777" w:rsidTr="007D4476">
        <w:tc>
          <w:tcPr>
            <w:tcW w:w="1458" w:type="dxa"/>
          </w:tcPr>
          <w:p w14:paraId="6DCD4B21" w14:textId="434643E5" w:rsidR="004B036F"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79A77716" w14:textId="77777777" w:rsidR="00690AAA" w:rsidRDefault="00690AAA" w:rsidP="00690AAA">
            <w:pPr>
              <w:rPr>
                <w:rFonts w:ascii="Calibri" w:hAnsi="Calibri" w:cs="Calibri"/>
                <w:sz w:val="21"/>
                <w:szCs w:val="21"/>
                <w:lang w:eastAsia="zh-CN"/>
              </w:rPr>
            </w:pPr>
            <w:r>
              <w:rPr>
                <w:rFonts w:ascii="Calibri" w:hAnsi="Calibri" w:cs="Calibri"/>
                <w:sz w:val="21"/>
                <w:szCs w:val="21"/>
                <w:lang w:eastAsia="zh-CN"/>
              </w:rPr>
              <w:t>We support the proposal in its current form.</w:t>
            </w:r>
          </w:p>
          <w:p w14:paraId="77C81A2F" w14:textId="28909176" w:rsidR="004B036F" w:rsidRPr="009D69A6" w:rsidRDefault="00690AAA" w:rsidP="00690AAA">
            <w:pPr>
              <w:rPr>
                <w:rFonts w:ascii="Calibri" w:hAnsi="Calibri" w:cs="Calibri"/>
                <w:sz w:val="21"/>
                <w:szCs w:val="21"/>
                <w:lang w:eastAsia="zh-CN"/>
              </w:rPr>
            </w:pPr>
            <w:r>
              <w:rPr>
                <w:rFonts w:ascii="Calibri" w:hAnsi="Calibri" w:cs="Calibri"/>
                <w:sz w:val="21"/>
                <w:szCs w:val="21"/>
                <w:lang w:eastAsia="zh-CN"/>
              </w:rPr>
              <w:t xml:space="preserve">Options 1-1 and 2-1 are too restrictive: e.g., this would preclude a platoon leader (UE-A) from coordinating a platoon member (UE-B) transmission not intended for the </w:t>
            </w:r>
            <w:r>
              <w:rPr>
                <w:rFonts w:ascii="Calibri" w:hAnsi="Calibri" w:cs="Calibri"/>
                <w:sz w:val="21"/>
                <w:szCs w:val="21"/>
                <w:lang w:eastAsia="zh-CN"/>
              </w:rPr>
              <w:lastRenderedPageBreak/>
              <w:t>platoon leader (e.g., a unicast transmission between adjacent vehicles for throttle control). Thus, we think Options 1-2 and 2-2 are needed as well to cover all scenarios.</w:t>
            </w:r>
          </w:p>
        </w:tc>
      </w:tr>
      <w:tr w:rsidR="004B036F" w:rsidRPr="00927B9A" w14:paraId="4893524F" w14:textId="77777777" w:rsidTr="007D4476">
        <w:tc>
          <w:tcPr>
            <w:tcW w:w="1458" w:type="dxa"/>
          </w:tcPr>
          <w:p w14:paraId="18725CFE" w14:textId="7B09D364" w:rsidR="004B036F" w:rsidRPr="009D69A6" w:rsidRDefault="000E080C" w:rsidP="007D4476">
            <w:pPr>
              <w:rPr>
                <w:rFonts w:ascii="Calibri" w:hAnsi="Calibri" w:cs="Calibri"/>
                <w:sz w:val="21"/>
                <w:szCs w:val="21"/>
                <w:lang w:eastAsia="zh-CN"/>
              </w:rPr>
            </w:pPr>
            <w:r>
              <w:rPr>
                <w:rFonts w:ascii="Calibri" w:hAnsi="Calibri" w:cs="Calibri"/>
                <w:sz w:val="21"/>
                <w:szCs w:val="21"/>
                <w:lang w:eastAsia="zh-CN"/>
              </w:rPr>
              <w:lastRenderedPageBreak/>
              <w:t>MediaTek</w:t>
            </w:r>
          </w:p>
        </w:tc>
        <w:tc>
          <w:tcPr>
            <w:tcW w:w="7609" w:type="dxa"/>
          </w:tcPr>
          <w:p w14:paraId="7C20BCA5" w14:textId="7275A6EE" w:rsidR="004B036F" w:rsidRDefault="000E080C" w:rsidP="007D4476">
            <w:pPr>
              <w:rPr>
                <w:rFonts w:ascii="Calibri" w:hAnsi="Calibri" w:cs="Calibri"/>
                <w:sz w:val="21"/>
                <w:szCs w:val="21"/>
                <w:lang w:eastAsia="zh-CN"/>
              </w:rPr>
            </w:pPr>
            <w:r>
              <w:rPr>
                <w:rFonts w:ascii="Calibri" w:hAnsi="Calibri" w:cs="Calibri"/>
                <w:sz w:val="21"/>
                <w:szCs w:val="21"/>
                <w:lang w:eastAsia="zh-CN"/>
              </w:rPr>
              <w:t>For Option 1-2 in Scheme 1, it is unclear how to be determined by the higher layer. Instead, UE-A can be</w:t>
            </w:r>
            <w:r w:rsidR="003D21AB">
              <w:rPr>
                <w:rFonts w:ascii="Calibri" w:hAnsi="Calibri" w:cs="Calibri"/>
                <w:sz w:val="21"/>
                <w:szCs w:val="21"/>
                <w:lang w:eastAsia="zh-CN"/>
              </w:rPr>
              <w:t xml:space="preserve"> a</w:t>
            </w:r>
            <w:r>
              <w:rPr>
                <w:rFonts w:ascii="Calibri" w:hAnsi="Calibri" w:cs="Calibri"/>
                <w:sz w:val="21"/>
                <w:szCs w:val="21"/>
                <w:lang w:eastAsia="zh-CN"/>
              </w:rPr>
              <w:t xml:space="preserve"> non-intended receiver and determined/triggered by the conditions configured by the higher layer</w:t>
            </w:r>
            <w:r w:rsidR="003D21AB">
              <w:rPr>
                <w:rFonts w:ascii="Calibri" w:hAnsi="Calibri" w:cs="Calibri"/>
                <w:sz w:val="21"/>
                <w:szCs w:val="21"/>
                <w:lang w:eastAsia="zh-CN"/>
              </w:rPr>
              <w:t>, similar to option 2-2</w:t>
            </w:r>
            <w:r>
              <w:rPr>
                <w:rFonts w:ascii="Calibri" w:hAnsi="Calibri" w:cs="Calibri"/>
                <w:sz w:val="21"/>
                <w:szCs w:val="21"/>
                <w:lang w:eastAsia="zh-CN"/>
              </w:rPr>
              <w:t xml:space="preserve">. </w:t>
            </w:r>
            <w:r w:rsidR="003D21AB">
              <w:rPr>
                <w:rFonts w:ascii="Calibri" w:hAnsi="Calibri" w:cs="Calibri"/>
                <w:sz w:val="21"/>
                <w:szCs w:val="21"/>
                <w:lang w:eastAsia="zh-CN"/>
              </w:rPr>
              <w:t xml:space="preserve">Besides, it doesn’t matter with UE-B. </w:t>
            </w:r>
          </w:p>
          <w:p w14:paraId="50124010" w14:textId="77777777" w:rsidR="000E080C" w:rsidRDefault="000E080C" w:rsidP="000E080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673088F1" w14:textId="77777777" w:rsidR="000E080C" w:rsidRDefault="000E080C" w:rsidP="000E080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4C026B4E" w14:textId="77777777" w:rsidR="000E080C" w:rsidRDefault="000E080C" w:rsidP="000E080C">
            <w:pPr>
              <w:pStyle w:val="ListParagraph"/>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4C1710E7" w14:textId="77777777" w:rsidR="003D21AB" w:rsidRPr="003D21AB" w:rsidRDefault="003D21AB" w:rsidP="003D21AB">
            <w:pPr>
              <w:pStyle w:val="ListParagraph"/>
              <w:widowControl/>
              <w:numPr>
                <w:ilvl w:val="2"/>
                <w:numId w:val="1"/>
              </w:numPr>
              <w:spacing w:before="0" w:after="0" w:line="240" w:lineRule="auto"/>
              <w:rPr>
                <w:rFonts w:ascii="Calibri" w:hAnsi="Calibri" w:cs="Calibri"/>
                <w:i/>
                <w:strike/>
                <w:sz w:val="21"/>
                <w:szCs w:val="21"/>
              </w:rPr>
            </w:pPr>
            <w:r w:rsidRPr="003D21AB">
              <w:rPr>
                <w:rFonts w:ascii="Calibri" w:hAnsi="Calibri" w:cs="Calibri"/>
                <w:i/>
                <w:strike/>
                <w:sz w:val="21"/>
                <w:szCs w:val="21"/>
              </w:rPr>
              <w:t>Option 1-2: UE-A and UE-B are determined by higher layer</w:t>
            </w:r>
          </w:p>
          <w:p w14:paraId="219F5F19" w14:textId="33D6BCC7" w:rsidR="003D21AB" w:rsidRPr="003D21AB" w:rsidRDefault="003D21AB" w:rsidP="003D21AB">
            <w:pPr>
              <w:pStyle w:val="ListParagraph"/>
              <w:widowControl/>
              <w:numPr>
                <w:ilvl w:val="2"/>
                <w:numId w:val="1"/>
              </w:numPr>
              <w:spacing w:before="0" w:after="0" w:line="240" w:lineRule="auto"/>
              <w:rPr>
                <w:rFonts w:ascii="Calibri" w:hAnsi="Calibri" w:cs="Calibri"/>
                <w:i/>
                <w:sz w:val="21"/>
                <w:szCs w:val="21"/>
                <w:highlight w:val="yellow"/>
              </w:rPr>
            </w:pPr>
            <w:r w:rsidRPr="003D21AB">
              <w:rPr>
                <w:rFonts w:ascii="Calibri" w:hAnsi="Calibri" w:cs="Calibri" w:hint="eastAsia"/>
                <w:i/>
                <w:sz w:val="21"/>
                <w:szCs w:val="21"/>
                <w:highlight w:val="yellow"/>
              </w:rPr>
              <w:t xml:space="preserve">Option </w:t>
            </w:r>
            <w:r w:rsidRPr="003D21AB">
              <w:rPr>
                <w:rFonts w:ascii="Calibri" w:hAnsi="Calibri" w:cs="Calibri"/>
                <w:i/>
                <w:sz w:val="21"/>
                <w:szCs w:val="21"/>
                <w:highlight w:val="yellow"/>
              </w:rPr>
              <w:t>1</w:t>
            </w:r>
            <w:r w:rsidRPr="003D21AB">
              <w:rPr>
                <w:rFonts w:ascii="Calibri" w:hAnsi="Calibri" w:cs="Calibri" w:hint="eastAsia"/>
                <w:i/>
                <w:sz w:val="21"/>
                <w:szCs w:val="21"/>
                <w:highlight w:val="yellow"/>
              </w:rPr>
              <w:t>-</w:t>
            </w:r>
            <w:r w:rsidRPr="003D21AB">
              <w:rPr>
                <w:rFonts w:ascii="Calibri" w:hAnsi="Calibri" w:cs="Calibri"/>
                <w:i/>
                <w:sz w:val="21"/>
                <w:szCs w:val="21"/>
                <w:highlight w:val="yellow"/>
              </w:rPr>
              <w:t>2</w:t>
            </w:r>
            <w:r w:rsidRPr="003D21AB">
              <w:rPr>
                <w:rFonts w:ascii="Calibri" w:hAnsi="Calibri" w:cs="Calibri" w:hint="eastAsia"/>
                <w:i/>
                <w:sz w:val="21"/>
                <w:szCs w:val="21"/>
                <w:highlight w:val="yellow"/>
              </w:rPr>
              <w:t xml:space="preserve">: </w:t>
            </w:r>
            <w:r w:rsidRPr="003D21AB">
              <w:rPr>
                <w:rFonts w:ascii="Calibri" w:hAnsi="Calibri" w:cs="Calibri"/>
                <w:i/>
                <w:sz w:val="21"/>
                <w:szCs w:val="21"/>
                <w:highlight w:val="yellow"/>
              </w:rPr>
              <w:t>A UE which is not one of intended receiver(s) of UE-B can be UE-A</w:t>
            </w:r>
          </w:p>
          <w:p w14:paraId="76662B2D" w14:textId="1E354510" w:rsidR="000E080C" w:rsidRPr="003D21AB" w:rsidRDefault="003D21AB" w:rsidP="007D4476">
            <w:pPr>
              <w:pStyle w:val="ListParagraph"/>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tc>
      </w:tr>
    </w:tbl>
    <w:p w14:paraId="3B22AB05" w14:textId="77777777" w:rsidR="00A501B2" w:rsidRDefault="00A501B2" w:rsidP="003C1D38">
      <w:pPr>
        <w:rPr>
          <w:rFonts w:eastAsiaTheme="minorEastAsia"/>
          <w:lang w:eastAsia="ko-KR"/>
        </w:rPr>
      </w:pPr>
    </w:p>
    <w:p w14:paraId="6D06E5A3" w14:textId="77777777" w:rsidR="00F76F40" w:rsidRPr="00F76F40" w:rsidRDefault="00F76F40" w:rsidP="003C1D38">
      <w:pPr>
        <w:rPr>
          <w:rFonts w:eastAsiaTheme="minorEastAsia"/>
          <w:lang w:eastAsia="ko-KR"/>
        </w:rPr>
      </w:pPr>
    </w:p>
    <w:p w14:paraId="2BE72A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E4DE6AB" w14:textId="07CA8B91" w:rsidR="004151D6" w:rsidRPr="00770F61" w:rsidRDefault="004151D6" w:rsidP="004151D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w:t>
      </w:r>
      <w:r w:rsidR="00516A83">
        <w:rPr>
          <w:rFonts w:ascii="Calibri" w:hAnsi="Calibri" w:cs="Calibri"/>
          <w:i/>
          <w:sz w:val="21"/>
          <w:szCs w:val="21"/>
        </w:rPr>
        <w:t xml:space="preserve">possibly </w:t>
      </w:r>
      <w:r>
        <w:rPr>
          <w:rFonts w:ascii="Calibri" w:hAnsi="Calibri" w:cs="Calibri"/>
          <w:i/>
          <w:sz w:val="21"/>
          <w:szCs w:val="21"/>
        </w:rPr>
        <w:t>down</w:t>
      </w:r>
      <w:r w:rsidR="00516A83">
        <w:rPr>
          <w:rFonts w:ascii="Calibri" w:hAnsi="Calibri" w:cs="Calibri"/>
          <w:i/>
          <w:sz w:val="21"/>
          <w:szCs w:val="21"/>
        </w:rPr>
        <w:t>-</w:t>
      </w:r>
      <w:r>
        <w:rPr>
          <w:rFonts w:ascii="Calibri" w:hAnsi="Calibri" w:cs="Calibri"/>
          <w:i/>
          <w:sz w:val="21"/>
          <w:szCs w:val="21"/>
        </w:rPr>
        <w:t>selecting</w:t>
      </w:r>
      <w:r w:rsidR="00516A83">
        <w:rPr>
          <w:rFonts w:ascii="Calibri" w:hAnsi="Calibri" w:cs="Calibri"/>
          <w:i/>
          <w:sz w:val="21"/>
          <w:szCs w:val="21"/>
        </w:rPr>
        <w:t>/merging</w:t>
      </w:r>
      <w:r>
        <w:rPr>
          <w:rFonts w:ascii="Calibri" w:hAnsi="Calibri" w:cs="Calibri"/>
          <w:i/>
          <w:sz w:val="21"/>
          <w:szCs w:val="21"/>
        </w:rPr>
        <w:t xml:space="preserve">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D971824" w14:textId="77777777" w:rsidR="004151D6" w:rsidRDefault="004151D6" w:rsidP="004151D6">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58861E1A" w14:textId="77777777" w:rsidR="004151D6" w:rsidRDefault="004151D6" w:rsidP="004151D6">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2C3DC38F" w14:textId="77777777" w:rsidR="004151D6" w:rsidRPr="009319A7" w:rsidRDefault="004151D6" w:rsidP="004151D6">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5883FEF1" w14:textId="77777777" w:rsidR="004151D6" w:rsidRPr="009319A7" w:rsidRDefault="004151D6" w:rsidP="004151D6">
      <w:pPr>
        <w:pStyle w:val="ListParagraph"/>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5AD85404" w14:textId="77777777" w:rsidR="004151D6" w:rsidRPr="009319A7" w:rsidRDefault="004151D6" w:rsidP="004151D6">
      <w:pPr>
        <w:pStyle w:val="ListParagraph"/>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81C0FF2" w14:textId="77777777" w:rsidR="004151D6" w:rsidRPr="009319A7" w:rsidRDefault="004151D6" w:rsidP="004151D6">
      <w:pPr>
        <w:pStyle w:val="ListParagraph"/>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2406974D" w14:textId="77777777" w:rsidR="004151D6" w:rsidRDefault="004151D6" w:rsidP="003C1D38"/>
    <w:p w14:paraId="5440706F"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33F2CF" w14:textId="77777777" w:rsidR="00F76F40" w:rsidRPr="00DC5328" w:rsidRDefault="00F76F40" w:rsidP="00F76F40">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F76F40" w14:paraId="716B172D" w14:textId="77777777" w:rsidTr="007D4476">
        <w:tc>
          <w:tcPr>
            <w:tcW w:w="1458" w:type="dxa"/>
          </w:tcPr>
          <w:p w14:paraId="29F6EFB4"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015693A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Comment</w:t>
            </w:r>
          </w:p>
        </w:tc>
      </w:tr>
      <w:tr w:rsidR="00F76F40" w:rsidRPr="00927B9A" w14:paraId="17C0AA50" w14:textId="77777777" w:rsidTr="007D4476">
        <w:tc>
          <w:tcPr>
            <w:tcW w:w="1458" w:type="dxa"/>
          </w:tcPr>
          <w:p w14:paraId="34650B51" w14:textId="27794240" w:rsidR="00F76F40" w:rsidRPr="00EF2B32" w:rsidRDefault="00EF2B32"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7EE70C4A" w14:textId="410BDDC1" w:rsidR="00D73992" w:rsidRDefault="004A2EBC" w:rsidP="007D4476">
            <w:pPr>
              <w:rPr>
                <w:rFonts w:ascii="Calibri" w:hAnsi="Calibri" w:cs="Calibri"/>
                <w:sz w:val="21"/>
                <w:szCs w:val="21"/>
                <w:lang w:eastAsia="zh-CN"/>
              </w:rPr>
            </w:pPr>
            <w:r>
              <w:rPr>
                <w:rFonts w:ascii="Calibri" w:hAnsi="Calibri" w:cs="Calibri"/>
                <w:sz w:val="21"/>
                <w:szCs w:val="21"/>
                <w:lang w:eastAsia="zh-CN"/>
              </w:rPr>
              <w:t>For Scheme 1, w</w:t>
            </w:r>
            <w:r w:rsidR="00D73992">
              <w:rPr>
                <w:rFonts w:ascii="Calibri" w:hAnsi="Calibri" w:cs="Calibri"/>
                <w:sz w:val="21"/>
                <w:szCs w:val="21"/>
                <w:lang w:eastAsia="zh-CN"/>
              </w:rPr>
              <w:t xml:space="preserve">e do not see the technical justification </w:t>
            </w:r>
            <w:r w:rsidR="00DF723A">
              <w:rPr>
                <w:rFonts w:ascii="Calibri" w:hAnsi="Calibri" w:cs="Calibri"/>
                <w:sz w:val="21"/>
                <w:szCs w:val="21"/>
                <w:lang w:eastAsia="zh-CN"/>
              </w:rPr>
              <w:t xml:space="preserve">for having Option 1-2. As stated earlier, there is no reason why a UE would discard its own information and make a decision exclusively based on the information provided by other UEs. Thus, </w:t>
            </w:r>
            <w:r w:rsidR="00720F39">
              <w:rPr>
                <w:rFonts w:ascii="Calibri" w:hAnsi="Calibri" w:cs="Calibri"/>
                <w:sz w:val="21"/>
                <w:szCs w:val="21"/>
                <w:lang w:eastAsia="zh-CN"/>
              </w:rPr>
              <w:t>Option 1-2 has to be removed.</w:t>
            </w:r>
          </w:p>
          <w:p w14:paraId="64C1F08D" w14:textId="77777777" w:rsidR="00F4417B" w:rsidRPr="00F4417B" w:rsidRDefault="00F4417B" w:rsidP="00F4417B">
            <w:pPr>
              <w:pStyle w:val="ListParagraph"/>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1</w:t>
            </w:r>
          </w:p>
          <w:p w14:paraId="7F36400A" w14:textId="77777777" w:rsidR="00F4417B" w:rsidRPr="00F4417B" w:rsidRDefault="00F4417B" w:rsidP="00F4417B">
            <w:pPr>
              <w:pStyle w:val="ListParagraph"/>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 xml:space="preserve">Option 1-1: UE-B determines candidate resource set </w:t>
            </w:r>
            <w:r w:rsidRPr="00F4417B">
              <w:rPr>
                <w:rFonts w:ascii="Calibri" w:hAnsi="Calibri" w:cs="Calibri"/>
                <w:i/>
                <w:color w:val="FF0000"/>
                <w:sz w:val="21"/>
                <w:szCs w:val="21"/>
              </w:rPr>
              <w:t xml:space="preserve">to be </w:t>
            </w:r>
            <w:r w:rsidRPr="00F4417B">
              <w:rPr>
                <w:rFonts w:ascii="Calibri" w:hAnsi="Calibri" w:cs="Calibri" w:hint="eastAsia"/>
                <w:i/>
                <w:color w:val="FF0000"/>
                <w:sz w:val="21"/>
                <w:szCs w:val="21"/>
              </w:rPr>
              <w:t xml:space="preserve">used for its transmission resource selection </w:t>
            </w:r>
            <w:r w:rsidRPr="00F4417B">
              <w:rPr>
                <w:rFonts w:ascii="Calibri" w:hAnsi="Calibri" w:cs="Calibri"/>
                <w:i/>
                <w:color w:val="FF0000"/>
                <w:sz w:val="21"/>
                <w:szCs w:val="21"/>
              </w:rPr>
              <w:t>based on both UE-B’s sensing result and the received coordination information</w:t>
            </w:r>
          </w:p>
          <w:p w14:paraId="5F43B246" w14:textId="77777777" w:rsidR="00F4417B" w:rsidRPr="00F4417B" w:rsidRDefault="00F4417B" w:rsidP="00F4417B">
            <w:pPr>
              <w:pStyle w:val="ListParagraph"/>
              <w:widowControl/>
              <w:numPr>
                <w:ilvl w:val="2"/>
                <w:numId w:val="1"/>
              </w:numPr>
              <w:spacing w:before="0" w:after="0" w:line="240" w:lineRule="auto"/>
              <w:rPr>
                <w:rFonts w:ascii="Calibri" w:hAnsi="Calibri" w:cs="Calibri"/>
                <w:i/>
                <w:strike/>
                <w:color w:val="FF0000"/>
                <w:sz w:val="21"/>
                <w:szCs w:val="21"/>
              </w:rPr>
            </w:pPr>
            <w:r w:rsidRPr="00F4417B">
              <w:rPr>
                <w:rFonts w:ascii="Calibri" w:hAnsi="Calibri" w:cs="Calibri" w:hint="eastAsia"/>
                <w:i/>
                <w:strike/>
                <w:color w:val="FF0000"/>
                <w:sz w:val="21"/>
                <w:szCs w:val="21"/>
              </w:rPr>
              <w:t>Option 1-</w:t>
            </w:r>
            <w:r w:rsidRPr="00F4417B">
              <w:rPr>
                <w:rFonts w:ascii="Calibri" w:hAnsi="Calibri" w:cs="Calibri"/>
                <w:i/>
                <w:strike/>
                <w:color w:val="FF0000"/>
                <w:sz w:val="21"/>
                <w:szCs w:val="21"/>
              </w:rPr>
              <w:t>2</w:t>
            </w:r>
            <w:r w:rsidRPr="00F4417B">
              <w:rPr>
                <w:rFonts w:ascii="Calibri" w:hAnsi="Calibri" w:cs="Calibri" w:hint="eastAsia"/>
                <w:i/>
                <w:strike/>
                <w:color w:val="FF0000"/>
                <w:sz w:val="21"/>
                <w:szCs w:val="21"/>
              </w:rPr>
              <w:t xml:space="preserve">: UE-B determines candidate resource set </w:t>
            </w:r>
            <w:r w:rsidRPr="00F4417B">
              <w:rPr>
                <w:rFonts w:ascii="Calibri" w:hAnsi="Calibri" w:cs="Calibri"/>
                <w:i/>
                <w:strike/>
                <w:color w:val="FF0000"/>
                <w:sz w:val="21"/>
                <w:szCs w:val="21"/>
              </w:rPr>
              <w:t xml:space="preserve">to be </w:t>
            </w:r>
            <w:r w:rsidRPr="00F4417B">
              <w:rPr>
                <w:rFonts w:ascii="Calibri" w:hAnsi="Calibri" w:cs="Calibri" w:hint="eastAsia"/>
                <w:i/>
                <w:strike/>
                <w:color w:val="FF0000"/>
                <w:sz w:val="21"/>
                <w:szCs w:val="21"/>
              </w:rPr>
              <w:t xml:space="preserve">used for its transmission resource selection </w:t>
            </w:r>
            <w:r w:rsidRPr="00F4417B">
              <w:rPr>
                <w:rFonts w:ascii="Calibri" w:hAnsi="Calibri" w:cs="Calibri"/>
                <w:i/>
                <w:strike/>
                <w:color w:val="FF0000"/>
                <w:sz w:val="21"/>
                <w:szCs w:val="21"/>
              </w:rPr>
              <w:t>based only on the received coordination information</w:t>
            </w:r>
          </w:p>
          <w:p w14:paraId="7F471372" w14:textId="77777777" w:rsidR="00F4417B" w:rsidRDefault="00F4417B" w:rsidP="007D4476">
            <w:pPr>
              <w:rPr>
                <w:rFonts w:ascii="Calibri" w:hAnsi="Calibri" w:cs="Calibri"/>
                <w:sz w:val="21"/>
                <w:szCs w:val="21"/>
                <w:lang w:eastAsia="zh-CN"/>
              </w:rPr>
            </w:pPr>
          </w:p>
          <w:p w14:paraId="236FEC15" w14:textId="698BE607" w:rsidR="00F76F40" w:rsidRPr="00EF2B32" w:rsidRDefault="004A2EBC" w:rsidP="00F4417B">
            <w:pPr>
              <w:rPr>
                <w:rFonts w:ascii="Calibri" w:hAnsi="Calibri" w:cs="Calibri"/>
                <w:sz w:val="21"/>
                <w:szCs w:val="21"/>
                <w:lang w:eastAsia="zh-CN"/>
              </w:rPr>
            </w:pPr>
            <w:r>
              <w:rPr>
                <w:rFonts w:ascii="Calibri" w:hAnsi="Calibri" w:cs="Calibri"/>
                <w:sz w:val="21"/>
                <w:szCs w:val="21"/>
                <w:lang w:eastAsia="zh-CN"/>
              </w:rPr>
              <w:t>For Scheme 2, we would like to get a clarification regarding Option 2-2</w:t>
            </w:r>
            <w:r w:rsidR="008C6974">
              <w:rPr>
                <w:rFonts w:ascii="Calibri" w:hAnsi="Calibri" w:cs="Calibri"/>
                <w:sz w:val="21"/>
                <w:szCs w:val="21"/>
                <w:lang w:eastAsia="zh-CN"/>
              </w:rPr>
              <w:t>. What does the part “</w:t>
            </w:r>
            <w:r w:rsidR="008C6974" w:rsidRPr="008C6974">
              <w:rPr>
                <w:rFonts w:ascii="Calibri" w:hAnsi="Calibri" w:cs="Calibri"/>
                <w:sz w:val="21"/>
                <w:szCs w:val="21"/>
                <w:lang w:eastAsia="zh-CN"/>
              </w:rPr>
              <w:t>among its resources indicated by UE-B’s SCI</w:t>
            </w:r>
            <w:r w:rsidR="008C6974">
              <w:rPr>
                <w:rFonts w:ascii="Calibri" w:hAnsi="Calibri" w:cs="Calibri"/>
                <w:sz w:val="21"/>
                <w:szCs w:val="21"/>
                <w:lang w:eastAsia="zh-CN"/>
              </w:rPr>
              <w:t>” refer to?</w:t>
            </w:r>
            <w:r w:rsidR="00B5115D">
              <w:rPr>
                <w:rFonts w:ascii="Calibri" w:hAnsi="Calibri" w:cs="Calibri"/>
                <w:sz w:val="21"/>
                <w:szCs w:val="21"/>
                <w:lang w:eastAsia="zh-CN"/>
              </w:rPr>
              <w:t xml:space="preserve"> Is</w:t>
            </w:r>
            <w:r w:rsidR="00705A6F">
              <w:rPr>
                <w:rFonts w:ascii="Calibri" w:hAnsi="Calibri" w:cs="Calibri"/>
                <w:sz w:val="21"/>
                <w:szCs w:val="21"/>
                <w:lang w:eastAsia="zh-CN"/>
              </w:rPr>
              <w:t xml:space="preserve"> it that the </w:t>
            </w:r>
            <w:r w:rsidR="00705A6F">
              <w:rPr>
                <w:rFonts w:ascii="Calibri" w:hAnsi="Calibri" w:cs="Calibri"/>
                <w:sz w:val="21"/>
                <w:szCs w:val="21"/>
                <w:lang w:eastAsia="zh-CN"/>
              </w:rPr>
              <w:lastRenderedPageBreak/>
              <w:t xml:space="preserve">retransmission takes place on </w:t>
            </w:r>
            <w:r w:rsidR="00E35C17">
              <w:rPr>
                <w:rFonts w:ascii="Calibri" w:hAnsi="Calibri" w:cs="Calibri"/>
                <w:sz w:val="21"/>
                <w:szCs w:val="21"/>
                <w:lang w:eastAsia="zh-CN"/>
              </w:rPr>
              <w:t xml:space="preserve">(some of) </w:t>
            </w:r>
            <w:r w:rsidR="00705A6F">
              <w:rPr>
                <w:rFonts w:ascii="Calibri" w:hAnsi="Calibri" w:cs="Calibri"/>
                <w:sz w:val="21"/>
                <w:szCs w:val="21"/>
                <w:lang w:eastAsia="zh-CN"/>
              </w:rPr>
              <w:t xml:space="preserve">the resources </w:t>
            </w:r>
            <w:r w:rsidR="00E35C17">
              <w:rPr>
                <w:rFonts w:ascii="Calibri" w:hAnsi="Calibri" w:cs="Calibri"/>
                <w:sz w:val="21"/>
                <w:szCs w:val="21"/>
                <w:lang w:eastAsia="zh-CN"/>
              </w:rPr>
              <w:t xml:space="preserve">indicated by UE-B’s SCI? </w:t>
            </w:r>
            <w:r w:rsidR="00705A6F">
              <w:rPr>
                <w:rFonts w:ascii="Calibri" w:hAnsi="Calibri" w:cs="Calibri"/>
                <w:sz w:val="21"/>
                <w:szCs w:val="21"/>
                <w:lang w:eastAsia="zh-CN"/>
              </w:rPr>
              <w:t xml:space="preserve">or that the </w:t>
            </w:r>
            <w:r w:rsidR="00C872A8">
              <w:rPr>
                <w:rFonts w:ascii="Calibri" w:hAnsi="Calibri" w:cs="Calibri"/>
                <w:sz w:val="21"/>
                <w:szCs w:val="21"/>
                <w:lang w:eastAsia="zh-CN"/>
              </w:rPr>
              <w:t>necessity of retransmission relates to the resources indicated by UE-B’s SCI?</w:t>
            </w:r>
          </w:p>
        </w:tc>
      </w:tr>
      <w:tr w:rsidR="008E3554" w:rsidRPr="00927B9A" w14:paraId="55B73598" w14:textId="77777777" w:rsidTr="008922CD">
        <w:tc>
          <w:tcPr>
            <w:tcW w:w="1458" w:type="dxa"/>
          </w:tcPr>
          <w:p w14:paraId="064D8265"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lastRenderedPageBreak/>
              <w:t>NTT DOCOMO</w:t>
            </w:r>
          </w:p>
        </w:tc>
        <w:tc>
          <w:tcPr>
            <w:tcW w:w="7609" w:type="dxa"/>
          </w:tcPr>
          <w:p w14:paraId="66900454"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Generally fine but one comment.</w:t>
            </w:r>
          </w:p>
          <w:p w14:paraId="3E02E7BA"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option 2-2, resource to be used for the retransmission might be not reserved resource due to some reasons. So such a text should be removed.</w:t>
            </w:r>
          </w:p>
          <w:tbl>
            <w:tblPr>
              <w:tblStyle w:val="TableGrid"/>
              <w:tblW w:w="0" w:type="auto"/>
              <w:tblLook w:val="04A0" w:firstRow="1" w:lastRow="0" w:firstColumn="1" w:lastColumn="0" w:noHBand="0" w:noVBand="1"/>
            </w:tblPr>
            <w:tblGrid>
              <w:gridCol w:w="7383"/>
            </w:tblGrid>
            <w:tr w:rsidR="008E3554" w:rsidRPr="008455EC" w14:paraId="31F6A467" w14:textId="77777777" w:rsidTr="008922CD">
              <w:tc>
                <w:tcPr>
                  <w:tcW w:w="7383" w:type="dxa"/>
                </w:tcPr>
                <w:p w14:paraId="1080A2EA" w14:textId="77777777" w:rsidR="008E3554" w:rsidRPr="00D51CE0" w:rsidRDefault="008E3554" w:rsidP="008922CD">
                  <w:pPr>
                    <w:pStyle w:val="ListParagraph"/>
                    <w:widowControl/>
                    <w:numPr>
                      <w:ilvl w:val="2"/>
                      <w:numId w:val="1"/>
                    </w:numPr>
                    <w:spacing w:before="0" w:after="0" w:line="240" w:lineRule="auto"/>
                    <w:ind w:left="872"/>
                    <w:rPr>
                      <w:rFonts w:ascii="Calibri" w:hAnsi="Calibri" w:cs="Calibri"/>
                      <w:i/>
                      <w:sz w:val="21"/>
                      <w:szCs w:val="21"/>
                    </w:rPr>
                  </w:pPr>
                  <w:r w:rsidRPr="00D51CE0">
                    <w:rPr>
                      <w:rFonts w:ascii="Calibri" w:hAnsi="Calibri" w:cs="Calibri"/>
                      <w:i/>
                      <w:sz w:val="21"/>
                      <w:szCs w:val="21"/>
                    </w:rPr>
                    <w:t xml:space="preserve">Option 2-2: UE-B determines a necessity of retransmission and resource(s) to be used for the retransmission </w:t>
                  </w:r>
                  <w:r w:rsidRPr="00D51CE0">
                    <w:rPr>
                      <w:rFonts w:ascii="Calibri" w:hAnsi="Calibri" w:cs="Calibri"/>
                      <w:i/>
                      <w:strike/>
                      <w:color w:val="FF0000"/>
                      <w:sz w:val="21"/>
                      <w:szCs w:val="21"/>
                    </w:rPr>
                    <w:t>among its resources indicated by UE-B’s SCI</w:t>
                  </w:r>
                  <w:r w:rsidRPr="00D51CE0">
                    <w:rPr>
                      <w:rFonts w:ascii="Calibri" w:hAnsi="Calibri" w:cs="Calibri"/>
                      <w:i/>
                      <w:sz w:val="21"/>
                      <w:szCs w:val="21"/>
                    </w:rPr>
                    <w:t xml:space="preserve"> based on the received coordination information</w:t>
                  </w:r>
                </w:p>
              </w:tc>
            </w:tr>
          </w:tbl>
          <w:p w14:paraId="5E0DE280" w14:textId="77777777" w:rsidR="008E3554" w:rsidRPr="009D69A6" w:rsidRDefault="008E3554" w:rsidP="008922CD">
            <w:pPr>
              <w:spacing w:after="0"/>
              <w:rPr>
                <w:rFonts w:ascii="Calibri" w:hAnsi="Calibri" w:cs="Calibri"/>
                <w:sz w:val="21"/>
                <w:szCs w:val="21"/>
                <w:lang w:eastAsia="zh-CN"/>
              </w:rPr>
            </w:pPr>
          </w:p>
        </w:tc>
      </w:tr>
      <w:tr w:rsidR="00F76F40" w:rsidRPr="00927B9A" w14:paraId="100AE683" w14:textId="77777777" w:rsidTr="007D4476">
        <w:tc>
          <w:tcPr>
            <w:tcW w:w="1458" w:type="dxa"/>
          </w:tcPr>
          <w:p w14:paraId="555279E1" w14:textId="7D9A6C67" w:rsidR="00F76F40"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6277056" w14:textId="77777777" w:rsidR="00690AAA" w:rsidRPr="009319A7" w:rsidRDefault="00690AAA" w:rsidP="00690AAA">
            <w:pPr>
              <w:pStyle w:val="ListParagraph"/>
              <w:widowControl/>
              <w:numPr>
                <w:ilvl w:val="2"/>
                <w:numId w:val="1"/>
              </w:numPr>
              <w:spacing w:before="0" w:after="120" w:line="240" w:lineRule="auto"/>
              <w:ind w:left="1605" w:hanging="403"/>
              <w:rPr>
                <w:rFonts w:ascii="Calibri" w:hAnsi="Calibri" w:cs="Calibri"/>
                <w:i/>
                <w:sz w:val="21"/>
                <w:szCs w:val="21"/>
              </w:rPr>
            </w:pPr>
            <w:r w:rsidRPr="009319A7">
              <w:rPr>
                <w:rFonts w:ascii="Calibri" w:hAnsi="Calibri" w:cs="Calibri"/>
                <w:i/>
                <w:sz w:val="21"/>
                <w:szCs w:val="21"/>
              </w:rPr>
              <w:t xml:space="preserve">Option 2-2: UE-B determines a necessity of retransmission and resource(s) to be used for the retransmission </w:t>
            </w:r>
            <w:r w:rsidRPr="00427CEC">
              <w:rPr>
                <w:rFonts w:ascii="Calibri" w:hAnsi="Calibri" w:cs="Calibri"/>
                <w:i/>
                <w:strike/>
                <w:color w:val="FF0000"/>
                <w:sz w:val="21"/>
                <w:szCs w:val="21"/>
              </w:rPr>
              <w:t>among its resources indicated by UE-B’s SCI</w:t>
            </w:r>
            <w:r w:rsidRPr="00427CEC">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581A9D21" w14:textId="220D57BB" w:rsidR="00F76F40" w:rsidRPr="009D69A6" w:rsidRDefault="00690AAA" w:rsidP="00690AAA">
            <w:pPr>
              <w:rPr>
                <w:rFonts w:ascii="Calibri" w:hAnsi="Calibri" w:cs="Calibri"/>
                <w:sz w:val="21"/>
                <w:szCs w:val="21"/>
                <w:lang w:eastAsia="zh-CN"/>
              </w:rPr>
            </w:pPr>
            <w:r w:rsidRPr="00116801">
              <w:rPr>
                <w:rFonts w:ascii="Calibri" w:hAnsi="Calibri" w:cs="Calibri"/>
                <w:sz w:val="21"/>
                <w:szCs w:val="21"/>
                <w:lang w:val="en-US" w:eastAsia="zh-CN"/>
              </w:rPr>
              <w:t>While we agree that resources for retransmission should preferabl</w:t>
            </w:r>
            <w:r>
              <w:rPr>
                <w:rFonts w:ascii="Calibri" w:hAnsi="Calibri" w:cs="Calibri"/>
                <w:sz w:val="21"/>
                <w:szCs w:val="21"/>
                <w:lang w:val="en-US" w:eastAsia="zh-CN"/>
              </w:rPr>
              <w:t>y</w:t>
            </w:r>
            <w:r w:rsidRPr="00116801">
              <w:rPr>
                <w:rFonts w:ascii="Calibri" w:hAnsi="Calibri" w:cs="Calibri"/>
                <w:sz w:val="21"/>
                <w:szCs w:val="21"/>
                <w:lang w:val="en-US" w:eastAsia="zh-CN"/>
              </w:rPr>
              <w:t xml:space="preserve"> be among those indicated in a previous SCI, that may not always be possible and aspects such as processing times have not been discussed yet. Hence</w:t>
            </w:r>
            <w:r>
              <w:rPr>
                <w:rFonts w:ascii="Calibri" w:hAnsi="Calibri" w:cs="Calibri"/>
                <w:sz w:val="21"/>
                <w:szCs w:val="21"/>
                <w:lang w:val="en-US" w:eastAsia="zh-CN"/>
              </w:rPr>
              <w:t>, we prefer not to restrict the resources for retransmission to be among those indicated in the previous SCI. For example,</w:t>
            </w:r>
            <w:r w:rsidRPr="004301E8">
              <w:rPr>
                <w:rFonts w:ascii="Calibri" w:eastAsia="Times New Roman" w:hAnsi="Calibri" w:cs="Calibri"/>
                <w:sz w:val="21"/>
                <w:szCs w:val="21"/>
                <w:lang w:val="en-US" w:eastAsia="de-DE"/>
              </w:rPr>
              <w:t xml:space="preserve"> the resource conflict indication </w:t>
            </w:r>
            <w:r>
              <w:rPr>
                <w:rFonts w:ascii="Calibri" w:eastAsia="Times New Roman" w:hAnsi="Calibri" w:cs="Calibri"/>
                <w:sz w:val="21"/>
                <w:szCs w:val="21"/>
                <w:lang w:val="en-US" w:eastAsia="de-DE"/>
              </w:rPr>
              <w:t>may be</w:t>
            </w:r>
            <w:r w:rsidRPr="004301E8">
              <w:rPr>
                <w:rFonts w:ascii="Calibri" w:eastAsia="Times New Roman" w:hAnsi="Calibri" w:cs="Calibri"/>
                <w:sz w:val="21"/>
                <w:szCs w:val="21"/>
                <w:lang w:val="en-US" w:eastAsia="de-DE"/>
              </w:rPr>
              <w:t xml:space="preserve"> received too late to use resources which have already been indicated in </w:t>
            </w:r>
            <w:r>
              <w:rPr>
                <w:rFonts w:ascii="Calibri" w:eastAsia="Times New Roman" w:hAnsi="Calibri" w:cs="Calibri"/>
                <w:sz w:val="21"/>
                <w:szCs w:val="21"/>
                <w:lang w:val="en-US" w:eastAsia="de-DE"/>
              </w:rPr>
              <w:t xml:space="preserve">the </w:t>
            </w:r>
            <w:r w:rsidRPr="004301E8">
              <w:rPr>
                <w:rFonts w:ascii="Calibri" w:eastAsia="Times New Roman" w:hAnsi="Calibri" w:cs="Calibri"/>
                <w:sz w:val="21"/>
                <w:szCs w:val="21"/>
                <w:lang w:val="en-US" w:eastAsia="de-DE"/>
              </w:rPr>
              <w:t>previous SCI</w:t>
            </w:r>
            <w:r>
              <w:rPr>
                <w:rFonts w:ascii="Calibri" w:eastAsia="Times New Roman" w:hAnsi="Calibri" w:cs="Calibri"/>
                <w:sz w:val="21"/>
                <w:szCs w:val="21"/>
                <w:lang w:val="en-US" w:eastAsia="de-DE"/>
              </w:rPr>
              <w:t>.</w:t>
            </w:r>
          </w:p>
        </w:tc>
      </w:tr>
      <w:tr w:rsidR="00F76F40" w:rsidRPr="00927B9A" w14:paraId="01BEF399" w14:textId="77777777" w:rsidTr="007D4476">
        <w:tc>
          <w:tcPr>
            <w:tcW w:w="1458" w:type="dxa"/>
          </w:tcPr>
          <w:p w14:paraId="0D39FC2C" w14:textId="592E1485" w:rsidR="00F76F40" w:rsidRPr="009D69A6" w:rsidRDefault="003D21AB" w:rsidP="007D4476">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13A0944B" w14:textId="3B35413E" w:rsidR="00F76F40" w:rsidRDefault="003D21AB" w:rsidP="007D4476">
            <w:pPr>
              <w:rPr>
                <w:rFonts w:ascii="Calibri" w:hAnsi="Calibri" w:cs="Calibri"/>
                <w:sz w:val="21"/>
                <w:szCs w:val="21"/>
                <w:lang w:eastAsia="zh-CN"/>
              </w:rPr>
            </w:pPr>
            <w:r>
              <w:rPr>
                <w:rFonts w:ascii="Calibri" w:hAnsi="Calibri" w:cs="Calibri"/>
                <w:sz w:val="21"/>
                <w:szCs w:val="21"/>
                <w:lang w:eastAsia="zh-CN"/>
              </w:rPr>
              <w:t>For Option 2-2, there is no need or</w:t>
            </w:r>
            <w:r w:rsidR="00133DA6">
              <w:rPr>
                <w:rFonts w:ascii="Calibri" w:hAnsi="Calibri" w:cs="Calibri"/>
                <w:sz w:val="21"/>
                <w:szCs w:val="21"/>
                <w:lang w:eastAsia="zh-CN"/>
              </w:rPr>
              <w:t xml:space="preserve"> even</w:t>
            </w:r>
            <w:bookmarkStart w:id="17" w:name="_GoBack"/>
            <w:bookmarkEnd w:id="17"/>
            <w:r>
              <w:rPr>
                <w:rFonts w:ascii="Calibri" w:hAnsi="Calibri" w:cs="Calibri"/>
                <w:sz w:val="21"/>
                <w:szCs w:val="21"/>
                <w:lang w:eastAsia="zh-CN"/>
              </w:rPr>
              <w:t xml:space="preserve"> impossible to force the UE to re-select the resource among its resources indicated by UE-B’s SCI</w:t>
            </w:r>
            <w:r w:rsidR="008E04FF">
              <w:rPr>
                <w:rFonts w:ascii="Calibri" w:hAnsi="Calibri" w:cs="Calibri"/>
                <w:sz w:val="21"/>
                <w:szCs w:val="21"/>
                <w:lang w:eastAsia="zh-CN"/>
              </w:rPr>
              <w:t xml:space="preserve"> for transmission or re-transmission</w:t>
            </w:r>
            <w:r>
              <w:rPr>
                <w:rFonts w:ascii="Calibri" w:hAnsi="Calibri" w:cs="Calibri"/>
                <w:sz w:val="21"/>
                <w:szCs w:val="21"/>
                <w:lang w:eastAsia="zh-CN"/>
              </w:rPr>
              <w:t xml:space="preserve">. So we also propose to remove it as below. </w:t>
            </w:r>
            <w:r w:rsidR="00133DA6">
              <w:rPr>
                <w:rFonts w:ascii="Calibri" w:hAnsi="Calibri" w:cs="Calibri"/>
                <w:sz w:val="21"/>
                <w:szCs w:val="21"/>
                <w:lang w:eastAsia="zh-CN"/>
              </w:rPr>
              <w:t>And essentially, Option 2-1 is for resource reselection whereas Option 2-2 is for re-evaluation/pre-emption check. So it can rephrased as below:</w:t>
            </w:r>
          </w:p>
          <w:p w14:paraId="3FAF1BDE" w14:textId="77777777" w:rsidR="003D21AB" w:rsidRPr="009319A7" w:rsidRDefault="003D21AB" w:rsidP="003D21AB">
            <w:pPr>
              <w:pStyle w:val="ListParagraph"/>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3BCCE34C" w14:textId="1D52B49A" w:rsidR="003D21AB" w:rsidRPr="009319A7" w:rsidRDefault="003D21AB" w:rsidP="003D21AB">
            <w:pPr>
              <w:pStyle w:val="ListParagraph"/>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UE-B</w:t>
            </w:r>
            <w:r w:rsidR="00133DA6">
              <w:rPr>
                <w:rFonts w:ascii="Calibri" w:hAnsi="Calibri" w:cs="Calibri"/>
                <w:i/>
                <w:sz w:val="21"/>
                <w:szCs w:val="21"/>
              </w:rPr>
              <w:t xml:space="preserve"> </w:t>
            </w:r>
            <w:r w:rsidR="00133DA6" w:rsidRPr="00133DA6">
              <w:rPr>
                <w:rFonts w:ascii="Calibri" w:hAnsi="Calibri" w:cs="Calibri"/>
                <w:i/>
                <w:sz w:val="21"/>
                <w:szCs w:val="21"/>
                <w:highlight w:val="yellow"/>
              </w:rPr>
              <w:t>performs resource re-selection</w:t>
            </w:r>
            <w:r w:rsidRPr="00133DA6">
              <w:rPr>
                <w:rFonts w:ascii="Calibri" w:hAnsi="Calibri" w:cs="Calibri" w:hint="eastAsia"/>
                <w:i/>
                <w:sz w:val="21"/>
                <w:szCs w:val="21"/>
                <w:highlight w:val="yellow"/>
              </w:rPr>
              <w:t xml:space="preserve"> </w:t>
            </w:r>
            <w:r w:rsidRPr="00133DA6">
              <w:rPr>
                <w:rFonts w:ascii="Calibri" w:hAnsi="Calibri" w:cs="Calibri"/>
                <w:i/>
                <w:strike/>
                <w:sz w:val="21"/>
                <w:szCs w:val="21"/>
                <w:highlight w:val="yellow"/>
              </w:rPr>
              <w:t>determines resource(s) to be re-selected among its resources indicated</w:t>
            </w:r>
            <w:r w:rsidRPr="00133DA6">
              <w:rPr>
                <w:rFonts w:ascii="Calibri" w:hAnsi="Calibri" w:cs="Calibri"/>
                <w:i/>
                <w:strike/>
                <w:sz w:val="21"/>
                <w:szCs w:val="21"/>
              </w:rPr>
              <w:t xml:space="preserve"> by UE-B’s SCI</w:t>
            </w:r>
            <w:r w:rsidRPr="009319A7">
              <w:rPr>
                <w:rFonts w:ascii="Calibri" w:hAnsi="Calibri" w:cs="Calibri"/>
                <w:i/>
                <w:sz w:val="21"/>
                <w:szCs w:val="21"/>
              </w:rPr>
              <w:t xml:space="preserve"> based on the received coordination information</w:t>
            </w:r>
          </w:p>
          <w:p w14:paraId="3E38B7AC" w14:textId="71CB0D19" w:rsidR="003D21AB" w:rsidRPr="00133DA6" w:rsidRDefault="003D21AB" w:rsidP="003D21AB">
            <w:pPr>
              <w:pStyle w:val="ListParagraph"/>
              <w:widowControl/>
              <w:numPr>
                <w:ilvl w:val="2"/>
                <w:numId w:val="1"/>
              </w:numPr>
              <w:spacing w:before="0" w:after="0" w:line="240" w:lineRule="auto"/>
              <w:rPr>
                <w:rFonts w:ascii="Calibri" w:hAnsi="Calibri" w:cs="Calibri"/>
                <w:i/>
                <w:sz w:val="21"/>
                <w:szCs w:val="21"/>
              </w:rPr>
            </w:pPr>
            <w:r w:rsidRPr="00133DA6">
              <w:rPr>
                <w:rFonts w:ascii="Calibri" w:hAnsi="Calibri" w:cs="Calibri"/>
                <w:i/>
                <w:sz w:val="21"/>
                <w:szCs w:val="21"/>
              </w:rPr>
              <w:t xml:space="preserve">Option 2-2: UE-B </w:t>
            </w:r>
            <w:r w:rsidR="00133DA6" w:rsidRPr="00133DA6">
              <w:rPr>
                <w:rFonts w:ascii="Calibri" w:hAnsi="Calibri" w:cs="Calibri"/>
                <w:i/>
                <w:sz w:val="21"/>
                <w:szCs w:val="21"/>
                <w:highlight w:val="yellow"/>
              </w:rPr>
              <w:t>performs re-evaluation and preemption check</w:t>
            </w:r>
            <w:r w:rsidR="00133DA6">
              <w:rPr>
                <w:rFonts w:ascii="Calibri" w:hAnsi="Calibri" w:cs="Calibri"/>
                <w:i/>
                <w:sz w:val="21"/>
                <w:szCs w:val="21"/>
              </w:rPr>
              <w:t xml:space="preserve"> </w:t>
            </w:r>
            <w:r w:rsidRPr="00133DA6">
              <w:rPr>
                <w:rFonts w:ascii="Calibri" w:hAnsi="Calibri" w:cs="Calibri"/>
                <w:i/>
                <w:strike/>
                <w:sz w:val="21"/>
                <w:szCs w:val="21"/>
                <w:highlight w:val="yellow"/>
              </w:rPr>
              <w:t>determines a necessity of retransmission and resource(s) to be used for the retransmission among its resources indicated by UE-B’s SCI</w:t>
            </w:r>
            <w:r w:rsidRPr="00133DA6">
              <w:rPr>
                <w:rFonts w:ascii="Calibri" w:hAnsi="Calibri" w:cs="Calibri"/>
                <w:i/>
                <w:sz w:val="21"/>
                <w:szCs w:val="21"/>
              </w:rPr>
              <w:t xml:space="preserve"> based on the received coordination information</w:t>
            </w:r>
          </w:p>
          <w:p w14:paraId="3A03D27F" w14:textId="77777777" w:rsidR="003D21AB" w:rsidRPr="003D21AB" w:rsidRDefault="003D21AB" w:rsidP="007D4476">
            <w:pPr>
              <w:rPr>
                <w:rFonts w:ascii="Calibri" w:hAnsi="Calibri" w:cs="Calibri"/>
                <w:sz w:val="21"/>
                <w:szCs w:val="21"/>
                <w:lang w:val="en-US" w:eastAsia="zh-CN"/>
              </w:rPr>
            </w:pPr>
          </w:p>
          <w:p w14:paraId="048BC987" w14:textId="2639D4AC" w:rsidR="003D21AB" w:rsidRPr="009D69A6" w:rsidRDefault="003D21AB" w:rsidP="007D4476">
            <w:pPr>
              <w:rPr>
                <w:rFonts w:ascii="Calibri" w:hAnsi="Calibri" w:cs="Calibri"/>
                <w:sz w:val="21"/>
                <w:szCs w:val="21"/>
                <w:lang w:eastAsia="zh-CN"/>
              </w:rPr>
            </w:pPr>
          </w:p>
        </w:tc>
      </w:tr>
    </w:tbl>
    <w:p w14:paraId="4A171815" w14:textId="77777777" w:rsidR="004151D6" w:rsidRDefault="004151D6" w:rsidP="003C1D38"/>
    <w:p w14:paraId="7303B2D2" w14:textId="77777777" w:rsidR="004151D6" w:rsidRPr="0050613B" w:rsidRDefault="004151D6" w:rsidP="003C1D38"/>
    <w:p w14:paraId="34D73E8A" w14:textId="641D6333" w:rsidR="003C1D38" w:rsidRDefault="003C1D38" w:rsidP="003C1D38">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40870654"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170AA853"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1: UE-B is a PSCCH/PSSCH TX UE for data transmission, and UE-A is the intended receiver of UE-B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A979D9">
        <w:rPr>
          <w:rFonts w:ascii="Calibri" w:hAnsi="Calibri" w:cs="Calibri"/>
          <w:sz w:val="21"/>
          <w:szCs w:val="21"/>
        </w:rPr>
        <w:t xml:space="preserve"> </w:t>
      </w:r>
      <w:r>
        <w:rPr>
          <w:rFonts w:ascii="Calibri" w:hAnsi="Calibri" w:cs="Calibri"/>
          <w:sz w:val="21"/>
          <w:szCs w:val="21"/>
        </w:rPr>
        <w:t>[Fraunhofer,12] [CMCC,14]</w:t>
      </w:r>
      <w:r w:rsidRPr="00BB70BF">
        <w:rPr>
          <w:rFonts w:ascii="Calibri" w:hAnsi="Calibri" w:cs="Calibri"/>
          <w:sz w:val="21"/>
          <w:szCs w:val="21"/>
        </w:rPr>
        <w:t xml:space="preserve"> </w:t>
      </w:r>
      <w:r>
        <w:rPr>
          <w:rFonts w:ascii="Calibri" w:hAnsi="Calibri" w:cs="Calibri"/>
          <w:sz w:val="21"/>
          <w:szCs w:val="21"/>
        </w:rPr>
        <w:t>[Xiaomi,16]</w:t>
      </w:r>
      <w:r w:rsidRPr="005D322F">
        <w:rPr>
          <w:rFonts w:ascii="Calibri" w:hAnsi="Calibri" w:cs="Calibri"/>
          <w:sz w:val="21"/>
          <w:szCs w:val="21"/>
        </w:rPr>
        <w:t xml:space="preserve"> </w:t>
      </w:r>
      <w:r>
        <w:rPr>
          <w:rFonts w:ascii="Calibri" w:hAnsi="Calibri" w:cs="Calibri"/>
          <w:sz w:val="21"/>
          <w:szCs w:val="21"/>
        </w:rPr>
        <w:t>[Intel,17]</w:t>
      </w:r>
      <w:r w:rsidRPr="004969CE">
        <w:rPr>
          <w:rFonts w:ascii="Calibri" w:hAnsi="Calibri" w:cs="Calibri"/>
          <w:sz w:val="21"/>
          <w:szCs w:val="21"/>
        </w:rPr>
        <w:t xml:space="preserve"> </w:t>
      </w:r>
      <w:r>
        <w:rPr>
          <w:rFonts w:ascii="Calibri" w:hAnsi="Calibri" w:cs="Calibri"/>
          <w:sz w:val="21"/>
          <w:szCs w:val="21"/>
        </w:rPr>
        <w:t>[Samsung,20] [Sony,22] [LG,24]</w:t>
      </w:r>
      <w:r w:rsidRPr="00C11074">
        <w:rPr>
          <w:rFonts w:ascii="Calibri" w:hAnsi="Calibri" w:cs="Calibri"/>
          <w:sz w:val="21"/>
          <w:szCs w:val="21"/>
        </w:rPr>
        <w:t xml:space="preserve"> </w:t>
      </w:r>
      <w:r>
        <w:rPr>
          <w:rFonts w:ascii="Calibri" w:hAnsi="Calibri" w:cs="Calibri"/>
          <w:sz w:val="21"/>
          <w:szCs w:val="21"/>
        </w:rPr>
        <w:t>[Lenovo,29]</w:t>
      </w:r>
      <w:r w:rsidRPr="00400F31">
        <w:rPr>
          <w:rFonts w:ascii="Calibri" w:hAnsi="Calibri" w:cs="Calibri"/>
          <w:sz w:val="21"/>
          <w:szCs w:val="21"/>
        </w:rPr>
        <w:t xml:space="preserve"> </w:t>
      </w:r>
      <w:r>
        <w:rPr>
          <w:rFonts w:ascii="Calibri" w:hAnsi="Calibri" w:cs="Calibri"/>
          <w:sz w:val="21"/>
          <w:szCs w:val="21"/>
        </w:rPr>
        <w:t xml:space="preserve">[DCM,30] </w:t>
      </w:r>
    </w:p>
    <w:p w14:paraId="0EE82989"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2: UE-A and UE-B </w:t>
      </w:r>
      <w:r>
        <w:rPr>
          <w:rFonts w:ascii="Calibri" w:hAnsi="Calibri" w:cs="Calibri"/>
          <w:sz w:val="21"/>
          <w:szCs w:val="21"/>
        </w:rPr>
        <w:t>are</w:t>
      </w:r>
      <w:r w:rsidRPr="00C12116">
        <w:rPr>
          <w:rFonts w:ascii="Calibri" w:hAnsi="Calibri" w:cs="Calibri"/>
          <w:sz w:val="21"/>
          <w:szCs w:val="21"/>
        </w:rPr>
        <w:t xml:space="preserve"> determined via higher layer (e.g. application layer) </w:t>
      </w:r>
      <w:r>
        <w:rPr>
          <w:rFonts w:ascii="Calibri" w:hAnsi="Calibri" w:cs="Calibri"/>
          <w:sz w:val="21"/>
          <w:szCs w:val="21"/>
        </w:rPr>
        <w:t>[Huawei,1]</w:t>
      </w:r>
      <w:r w:rsidRPr="00E73585">
        <w:rPr>
          <w:rFonts w:ascii="Calibri" w:hAnsi="Calibri" w:cs="Calibri"/>
          <w:sz w:val="21"/>
          <w:szCs w:val="21"/>
        </w:rPr>
        <w:t xml:space="preserve"> </w:t>
      </w:r>
      <w:r>
        <w:rPr>
          <w:rFonts w:ascii="Calibri" w:hAnsi="Calibri" w:cs="Calibri"/>
          <w:sz w:val="21"/>
          <w:szCs w:val="21"/>
        </w:rPr>
        <w:t>[vivo,5]</w:t>
      </w:r>
      <w:r w:rsidRPr="00A12A29">
        <w:rPr>
          <w:rFonts w:ascii="Calibri" w:hAnsi="Calibri" w:cs="Calibri"/>
          <w:sz w:val="21"/>
          <w:szCs w:val="21"/>
        </w:rPr>
        <w:t xml:space="preserve"> </w:t>
      </w:r>
      <w:r>
        <w:rPr>
          <w:rFonts w:ascii="Calibri" w:hAnsi="Calibri" w:cs="Calibri"/>
          <w:sz w:val="21"/>
          <w:szCs w:val="21"/>
        </w:rPr>
        <w:t>[Apple,18]</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p>
    <w:p w14:paraId="7B8E14C7"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3: UE-A is pre-defined, and UE-B is UEs that can receive inter-UE coordination information from other UE </w:t>
      </w:r>
      <w:r>
        <w:rPr>
          <w:rFonts w:ascii="Calibri" w:hAnsi="Calibri" w:cs="Calibri"/>
          <w:sz w:val="21"/>
          <w:szCs w:val="21"/>
        </w:rPr>
        <w:t>[LG,24]</w:t>
      </w:r>
    </w:p>
    <w:p w14:paraId="14C01659"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28261825"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587905AD"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A</w:t>
      </w:r>
      <w:r>
        <w:rPr>
          <w:rFonts w:ascii="Calibri" w:hAnsi="Calibri" w:cs="Calibri"/>
          <w:sz w:val="21"/>
          <w:szCs w:val="21"/>
        </w:rPr>
        <w:t xml:space="preserve"> and/or Type B </w:t>
      </w:r>
    </w:p>
    <w:p w14:paraId="35DBAD91"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its sensing result</w:t>
      </w:r>
      <w:r>
        <w:rPr>
          <w:rFonts w:ascii="Calibri" w:hAnsi="Calibri" w:cs="Calibri"/>
          <w:sz w:val="21"/>
          <w:szCs w:val="21"/>
        </w:rPr>
        <w:t xml:space="preserve"> of UE-A [Huawei,1] [Nokia,2] [OPPO,3]</w:t>
      </w:r>
      <w:r w:rsidRPr="00E73585">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AB23D6">
        <w:rPr>
          <w:rFonts w:ascii="Calibri" w:hAnsi="Calibri" w:cs="Calibri"/>
          <w:sz w:val="21"/>
          <w:szCs w:val="21"/>
        </w:rPr>
        <w:t xml:space="preserve"> </w:t>
      </w:r>
      <w:r>
        <w:rPr>
          <w:rFonts w:ascii="Calibri" w:hAnsi="Calibri" w:cs="Calibri"/>
          <w:sz w:val="21"/>
          <w:szCs w:val="21"/>
        </w:rPr>
        <w:t>[Intel,17] [Apple,18]</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79E66D9"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based on UE-A’s transmission [vivo,5]</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124F8">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p>
    <w:p w14:paraId="22DC5E23"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SL transmission [vivo,5]</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7B142D3E"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UL transmission [vivo,5]</w:t>
      </w:r>
      <w:r w:rsidRPr="00FC76E2">
        <w:rPr>
          <w:rFonts w:ascii="Calibri" w:hAnsi="Calibri" w:cs="Calibri"/>
          <w:sz w:val="21"/>
          <w:szCs w:val="21"/>
        </w:rPr>
        <w:t xml:space="preserve"> </w:t>
      </w:r>
      <w:r>
        <w:rPr>
          <w:rFonts w:ascii="Calibri" w:hAnsi="Calibri" w:cs="Calibri"/>
          <w:sz w:val="21"/>
          <w:szCs w:val="21"/>
        </w:rPr>
        <w:t>[LG,24]</w:t>
      </w:r>
    </w:p>
    <w:p w14:paraId="50189D22"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decision in higher layer [Huawei,1] [LG,24]</w:t>
      </w:r>
    </w:p>
    <w:p w14:paraId="5B50F3B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semi-static information [Intel,17]</w:t>
      </w:r>
      <w:r w:rsidRPr="00FC76E2">
        <w:rPr>
          <w:rFonts w:ascii="Calibri" w:hAnsi="Calibri" w:cs="Calibri"/>
          <w:sz w:val="21"/>
          <w:szCs w:val="21"/>
        </w:rPr>
        <w:t xml:space="preserve"> </w:t>
      </w:r>
      <w:r>
        <w:rPr>
          <w:rFonts w:ascii="Calibri" w:hAnsi="Calibri" w:cs="Calibri"/>
          <w:sz w:val="21"/>
          <w:szCs w:val="21"/>
        </w:rPr>
        <w:t>[LG,24]</w:t>
      </w:r>
    </w:p>
    <w:p w14:paraId="4BA1E568"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B</w:t>
      </w:r>
      <w:r>
        <w:rPr>
          <w:rFonts w:ascii="Calibri" w:hAnsi="Calibri" w:cs="Calibri"/>
          <w:sz w:val="21"/>
          <w:szCs w:val="21"/>
        </w:rPr>
        <w:t xml:space="preserve"> and/or Type C</w:t>
      </w:r>
    </w:p>
    <w:p w14:paraId="1CEA9648"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w:t>
      </w:r>
      <w:r w:rsidRPr="00C12116">
        <w:rPr>
          <w:rFonts w:ascii="Calibri" w:hAnsi="Calibri" w:cs="Calibri"/>
          <w:sz w:val="21"/>
          <w:szCs w:val="21"/>
        </w:rPr>
        <w:t xml:space="preserve"> expected/potential resource conflict</w:t>
      </w:r>
      <w:r>
        <w:rPr>
          <w:rFonts w:ascii="Calibri" w:hAnsi="Calibri" w:cs="Calibri"/>
          <w:sz w:val="21"/>
          <w:szCs w:val="21"/>
        </w:rPr>
        <w:t xml:space="preserve"> [vivo,5]</w:t>
      </w:r>
      <w:r w:rsidRPr="00DF1119">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 [Qualcomm,19]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935D85">
        <w:rPr>
          <w:rFonts w:ascii="Calibri" w:hAnsi="Calibri" w:cs="Calibri"/>
          <w:sz w:val="21"/>
          <w:szCs w:val="21"/>
        </w:rPr>
        <w:t xml:space="preserve"> </w:t>
      </w:r>
      <w:r>
        <w:rPr>
          <w:rFonts w:ascii="Calibri" w:hAnsi="Calibri" w:cs="Calibri"/>
          <w:sz w:val="21"/>
          <w:szCs w:val="21"/>
        </w:rPr>
        <w:t>[DCM,30] [Ericsson,34]</w:t>
      </w:r>
    </w:p>
    <w:p w14:paraId="6E941747"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[vivo,5]</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424DF7CD"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[vivo,5]</w:t>
      </w:r>
      <w:r w:rsidRPr="005B61B5">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p>
    <w:p w14:paraId="44285ACD"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5B303074"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62BFC501"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1F5A2A8"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76E0B6D"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detected resource conflict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0D1518">
        <w:rPr>
          <w:rFonts w:ascii="Calibri" w:hAnsi="Calibri" w:cs="Calibri"/>
          <w:sz w:val="21"/>
          <w:szCs w:val="21"/>
        </w:rPr>
        <w:t xml:space="preserve"> </w:t>
      </w:r>
      <w:r>
        <w:rPr>
          <w:rFonts w:ascii="Calibri" w:hAnsi="Calibri" w:cs="Calibri"/>
          <w:sz w:val="21"/>
          <w:szCs w:val="21"/>
        </w:rPr>
        <w:t>[Ericsson,34]</w:t>
      </w:r>
    </w:p>
    <w:p w14:paraId="53B9534D"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7BD90CF"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E6914E4"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[Apple,18]</w:t>
      </w:r>
    </w:p>
    <w:p w14:paraId="70533170"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[Apple,18]</w:t>
      </w:r>
    </w:p>
    <w:p w14:paraId="429C81E2"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92FA009"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31B2016"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42AAA2EA" w14:textId="77777777" w:rsidR="003C1D38"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For Type A and/or B</w:t>
      </w:r>
    </w:p>
    <w:p w14:paraId="2738CA52"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Recommended TX parameters </w:t>
      </w:r>
      <w:r>
        <w:rPr>
          <w:rFonts w:ascii="Calibri" w:hAnsi="Calibri" w:cs="Calibri"/>
          <w:sz w:val="21"/>
          <w:szCs w:val="21"/>
        </w:rPr>
        <w:t>[MediaTek,8]</w:t>
      </w:r>
    </w:p>
    <w:p w14:paraId="48B67811"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 information [Fujitsu,9]</w:t>
      </w:r>
      <w:r w:rsidRPr="00A12A29">
        <w:rPr>
          <w:rFonts w:ascii="Calibri" w:hAnsi="Calibri" w:cs="Calibri"/>
          <w:sz w:val="21"/>
          <w:szCs w:val="21"/>
        </w:rPr>
        <w:t xml:space="preserve"> </w:t>
      </w:r>
      <w:r>
        <w:rPr>
          <w:rFonts w:ascii="Calibri" w:hAnsi="Calibri" w:cs="Calibri"/>
          <w:sz w:val="21"/>
          <w:szCs w:val="21"/>
        </w:rPr>
        <w:t>[Apple,18]</w:t>
      </w:r>
      <w:r w:rsidRPr="00D07427">
        <w:rPr>
          <w:rFonts w:ascii="Calibri" w:hAnsi="Calibri" w:cs="Calibri"/>
          <w:sz w:val="21"/>
          <w:szCs w:val="21"/>
        </w:rPr>
        <w:t xml:space="preserve"> </w:t>
      </w:r>
      <w:r>
        <w:rPr>
          <w:rFonts w:ascii="Calibri" w:hAnsi="Calibri" w:cs="Calibri"/>
          <w:sz w:val="21"/>
          <w:szCs w:val="21"/>
        </w:rPr>
        <w:t>[Hyundai,32] [ASUSTeK,33]</w:t>
      </w:r>
    </w:p>
    <w:p w14:paraId="1B28FA9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Source ID of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0E217714"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Destination ID associated with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34E1EB0C"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R</w:t>
      </w:r>
      <w:r>
        <w:rPr>
          <w:rFonts w:ascii="Calibri" w:hAnsi="Calibri" w:cs="Calibri" w:hint="eastAsia"/>
          <w:sz w:val="21"/>
          <w:szCs w:val="21"/>
        </w:rPr>
        <w:t>esource conflict</w:t>
      </w:r>
      <w:r>
        <w:rPr>
          <w:rFonts w:ascii="Calibri" w:hAnsi="Calibri" w:cs="Calibri"/>
          <w:sz w:val="21"/>
          <w:szCs w:val="21"/>
        </w:rPr>
        <w:t xml:space="preserve"> type</w:t>
      </w:r>
      <w:r>
        <w:rPr>
          <w:rFonts w:ascii="Calibri" w:hAnsi="Calibri" w:cs="Calibri" w:hint="eastAsia"/>
          <w:sz w:val="21"/>
          <w:szCs w:val="21"/>
        </w:rPr>
        <w:t xml:space="preserve"> </w:t>
      </w:r>
      <w:r>
        <w:rPr>
          <w:rFonts w:ascii="Calibri" w:hAnsi="Calibri" w:cs="Calibri"/>
          <w:sz w:val="21"/>
          <w:szCs w:val="21"/>
        </w:rPr>
        <w:t>[Fujitsu,9] [Apple,18]</w:t>
      </w:r>
    </w:p>
    <w:p w14:paraId="5A02E85A"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A or Type B)</w:t>
      </w:r>
      <w:r w:rsidRPr="00C12116">
        <w:rPr>
          <w:rFonts w:ascii="Calibri" w:hAnsi="Calibri" w:cs="Calibri"/>
          <w:sz w:val="21"/>
          <w:szCs w:val="21"/>
        </w:rPr>
        <w:t xml:space="preserve"> </w:t>
      </w:r>
      <w:r>
        <w:rPr>
          <w:rFonts w:ascii="Calibri" w:hAnsi="Calibri" w:cs="Calibri"/>
          <w:sz w:val="21"/>
          <w:szCs w:val="21"/>
        </w:rPr>
        <w:t>[Fraunhofer,12]</w:t>
      </w:r>
      <w:r w:rsidRPr="0062635F">
        <w:rPr>
          <w:rFonts w:ascii="Calibri" w:hAnsi="Calibri" w:cs="Calibri"/>
          <w:sz w:val="21"/>
          <w:szCs w:val="21"/>
        </w:rPr>
        <w:t xml:space="preserve"> </w:t>
      </w:r>
      <w:r>
        <w:rPr>
          <w:rFonts w:ascii="Calibri" w:hAnsi="Calibri" w:cs="Calibri"/>
          <w:sz w:val="21"/>
          <w:szCs w:val="21"/>
        </w:rPr>
        <w:t>[Convida,25]</w:t>
      </w:r>
    </w:p>
    <w:p w14:paraId="3C9898FD"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Indication about the intended recipient UE </w:t>
      </w:r>
      <w:r>
        <w:rPr>
          <w:rFonts w:ascii="Calibri" w:hAnsi="Calibri" w:cs="Calibri"/>
          <w:sz w:val="21"/>
          <w:szCs w:val="21"/>
        </w:rPr>
        <w:t>[Fraunhofer,12]</w:t>
      </w:r>
      <w:r w:rsidRPr="00FC76E2">
        <w:rPr>
          <w:rFonts w:ascii="Calibri" w:hAnsi="Calibri" w:cs="Calibri"/>
          <w:sz w:val="21"/>
          <w:szCs w:val="21"/>
        </w:rPr>
        <w:t xml:space="preserve"> </w:t>
      </w:r>
      <w:r>
        <w:rPr>
          <w:rFonts w:ascii="Calibri" w:hAnsi="Calibri" w:cs="Calibri"/>
          <w:sz w:val="21"/>
          <w:szCs w:val="21"/>
        </w:rPr>
        <w:t>[LG,24]</w:t>
      </w:r>
    </w:p>
    <w:p w14:paraId="45320903"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pool index [Fraunhofer,12]</w:t>
      </w:r>
    </w:p>
    <w:p w14:paraId="2B908F88" w14:textId="77777777" w:rsidR="003C1D38"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3DF2D45"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conflict type (e.g., resource collision or half-duplex restriction) [Intel,17]</w:t>
      </w:r>
      <w:r w:rsidRPr="00FC76E2">
        <w:rPr>
          <w:rFonts w:ascii="Calibri" w:hAnsi="Calibri" w:cs="Calibri"/>
          <w:sz w:val="21"/>
          <w:szCs w:val="21"/>
        </w:rPr>
        <w:t xml:space="preserve"> </w:t>
      </w:r>
      <w:r>
        <w:rPr>
          <w:rFonts w:ascii="Calibri" w:hAnsi="Calibri" w:cs="Calibri"/>
          <w:sz w:val="21"/>
          <w:szCs w:val="21"/>
        </w:rPr>
        <w:t>[LG,24]</w:t>
      </w:r>
    </w:p>
    <w:p w14:paraId="03D89A3E"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B or Type C)</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27A1FEC3"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0CB74833"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6E597955"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[Huawei,1] [Nokia,2]</w:t>
      </w:r>
      <w:r w:rsidRPr="00A677D5">
        <w:rPr>
          <w:rFonts w:ascii="Calibri" w:hAnsi="Calibri" w:cs="Calibri"/>
          <w:sz w:val="21"/>
          <w:szCs w:val="21"/>
        </w:rPr>
        <w:t xml:space="preserve"> </w:t>
      </w:r>
      <w:r>
        <w:rPr>
          <w:rFonts w:ascii="Calibri" w:hAnsi="Calibri" w:cs="Calibri"/>
          <w:sz w:val="21"/>
          <w:szCs w:val="21"/>
        </w:rPr>
        <w:t>[OPPO,3] [Spreadtrum,4]</w:t>
      </w:r>
      <w:r w:rsidRPr="004E60CF">
        <w:rPr>
          <w:rFonts w:ascii="Calibri" w:hAnsi="Calibri" w:cs="Calibri"/>
          <w:sz w:val="21"/>
          <w:szCs w:val="21"/>
        </w:rPr>
        <w:t xml:space="preserve"> </w:t>
      </w:r>
      <w:r>
        <w:rPr>
          <w:rFonts w:ascii="Calibri" w:hAnsi="Calibri" w:cs="Calibri"/>
          <w:sz w:val="21"/>
          <w:szCs w:val="21"/>
        </w:rPr>
        <w:t>[vivo,5] [CATT,7]</w:t>
      </w:r>
      <w:r w:rsidRPr="006F73B5">
        <w:rPr>
          <w:rFonts w:ascii="Calibri" w:hAnsi="Calibri" w:cs="Calibri"/>
          <w:sz w:val="21"/>
          <w:szCs w:val="21"/>
        </w:rPr>
        <w:t xml:space="preserve"> </w:t>
      </w:r>
      <w:r>
        <w:rPr>
          <w:rFonts w:ascii="Calibri" w:hAnsi="Calibri" w:cs="Calibri"/>
          <w:sz w:val="21"/>
          <w:szCs w:val="21"/>
        </w:rPr>
        <w:t>[Fujitsu,9]</w:t>
      </w:r>
      <w:r w:rsidRPr="005B6146">
        <w:rPr>
          <w:rFonts w:ascii="Calibri" w:hAnsi="Calibri" w:cs="Calibri"/>
          <w:sz w:val="21"/>
          <w:szCs w:val="21"/>
        </w:rPr>
        <w:t xml:space="preserve"> </w:t>
      </w:r>
      <w:r>
        <w:rPr>
          <w:rFonts w:ascii="Calibri" w:hAnsi="Calibri" w:cs="Calibri"/>
          <w:sz w:val="21"/>
          <w:szCs w:val="21"/>
        </w:rPr>
        <w:t>[FUTUREWEI,10] [</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 [ZTE,15] [Xiaomi,16] [Apple,18]</w:t>
      </w:r>
      <w:r w:rsidRPr="004969CE">
        <w:rPr>
          <w:rFonts w:ascii="Calibri" w:hAnsi="Calibri" w:cs="Calibri"/>
          <w:sz w:val="21"/>
          <w:szCs w:val="21"/>
        </w:rPr>
        <w:t xml:space="preserve"> </w:t>
      </w:r>
      <w:r>
        <w:rPr>
          <w:rFonts w:ascii="Calibri" w:hAnsi="Calibri" w:cs="Calibri"/>
          <w:sz w:val="21"/>
          <w:szCs w:val="21"/>
        </w:rPr>
        <w:t>[Samsung,20] [ITL,21] [Sony,22]</w:t>
      </w:r>
      <w:r w:rsidRPr="00FC76E2">
        <w:rPr>
          <w:rFonts w:ascii="Calibri" w:hAnsi="Calibri" w:cs="Calibri"/>
          <w:sz w:val="21"/>
          <w:szCs w:val="21"/>
        </w:rPr>
        <w:t xml:space="preserve"> </w:t>
      </w:r>
      <w:r>
        <w:rPr>
          <w:rFonts w:ascii="Calibri" w:hAnsi="Calibri" w:cs="Calibri"/>
          <w:sz w:val="21"/>
          <w:szCs w:val="21"/>
        </w:rPr>
        <w:t>[LG,24] [Sharp,26] [NEC,27] [InterDigital,28]</w:t>
      </w:r>
      <w:r w:rsidRPr="00C11074">
        <w:rPr>
          <w:rFonts w:ascii="Calibri" w:hAnsi="Calibri" w:cs="Calibri"/>
          <w:sz w:val="21"/>
          <w:szCs w:val="21"/>
        </w:rPr>
        <w:t xml:space="preserve"> </w:t>
      </w:r>
      <w:r>
        <w:rPr>
          <w:rFonts w:ascii="Calibri" w:hAnsi="Calibri" w:cs="Calibri"/>
          <w:sz w:val="21"/>
          <w:szCs w:val="21"/>
        </w:rPr>
        <w:t>[Lenovo,29]</w:t>
      </w:r>
    </w:p>
    <w:p w14:paraId="7990A38B"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Information carried by the explicit triggering</w:t>
      </w:r>
    </w:p>
    <w:p w14:paraId="3CDEFA77" w14:textId="77777777" w:rsidR="003C1D38" w:rsidRPr="00C12116" w:rsidRDefault="003C1D38" w:rsidP="003C1D38">
      <w:pPr>
        <w:pStyle w:val="ListParagraph"/>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the parameters related to</w:t>
      </w:r>
      <w:r>
        <w:rPr>
          <w:rFonts w:ascii="Calibri" w:hAnsi="Calibri" w:cs="Calibri"/>
          <w:sz w:val="21"/>
          <w:szCs w:val="21"/>
        </w:rPr>
        <w:t xml:space="preserve"> the sensing procedure of UE-B [Huawei,1] [Nokia,2]</w:t>
      </w:r>
      <w:r w:rsidRPr="00A677D5">
        <w:rPr>
          <w:rFonts w:ascii="Calibri" w:hAnsi="Calibri" w:cs="Calibri"/>
          <w:sz w:val="21"/>
          <w:szCs w:val="21"/>
        </w:rPr>
        <w:t xml:space="preserve"> </w:t>
      </w:r>
      <w:r>
        <w:rPr>
          <w:rFonts w:ascii="Calibri" w:hAnsi="Calibri" w:cs="Calibri"/>
          <w:sz w:val="21"/>
          <w:szCs w:val="21"/>
        </w:rPr>
        <w:t>[OPPO,3]</w:t>
      </w:r>
      <w:r w:rsidRPr="004E60CF">
        <w:rPr>
          <w:rFonts w:ascii="Calibri" w:hAnsi="Calibri" w:cs="Calibri"/>
          <w:sz w:val="21"/>
          <w:szCs w:val="21"/>
        </w:rPr>
        <w:t xml:space="preserve"> </w:t>
      </w:r>
      <w:r>
        <w:rPr>
          <w:rFonts w:ascii="Calibri" w:hAnsi="Calibri" w:cs="Calibri"/>
          <w:sz w:val="21"/>
          <w:szCs w:val="21"/>
        </w:rPr>
        <w:t>[CATT,7]</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513B8185"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[Nokia,2]</w:t>
      </w:r>
      <w:r w:rsidRPr="00A677D5">
        <w:rPr>
          <w:rFonts w:ascii="Calibri" w:hAnsi="Calibri" w:cs="Calibri"/>
          <w:sz w:val="21"/>
          <w:szCs w:val="21"/>
        </w:rPr>
        <w:t xml:space="preserve"> </w:t>
      </w:r>
      <w:r>
        <w:rPr>
          <w:rFonts w:ascii="Calibri" w:hAnsi="Calibri" w:cs="Calibri"/>
          <w:sz w:val="21"/>
          <w:szCs w:val="21"/>
        </w:rPr>
        <w:t>[OPPO,3]</w:t>
      </w:r>
    </w:p>
    <w:p w14:paraId="72E4A06F"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7EBA95A" w14:textId="77777777" w:rsidR="003C1D38" w:rsidRPr="00635C9D" w:rsidRDefault="003C1D38" w:rsidP="003C1D38">
      <w:pPr>
        <w:pStyle w:val="ListParagraph"/>
        <w:widowControl/>
        <w:numPr>
          <w:ilvl w:val="4"/>
          <w:numId w:val="1"/>
        </w:numPr>
        <w:spacing w:before="0" w:after="0" w:line="240" w:lineRule="auto"/>
        <w:rPr>
          <w:rFonts w:ascii="Calibri" w:hAnsi="Calibri" w:cs="Calibri"/>
          <w:sz w:val="21"/>
          <w:szCs w:val="21"/>
          <w:lang w:val="fr-FR"/>
        </w:rPr>
      </w:pPr>
      <w:r w:rsidRPr="00635C9D">
        <w:rPr>
          <w:rFonts w:ascii="Calibri" w:hAnsi="Calibri" w:cs="Calibri"/>
          <w:sz w:val="21"/>
          <w:szCs w:val="21"/>
          <w:lang w:val="fr-FR"/>
        </w:rPr>
        <w:t xml:space="preserve">SCI format [Huawei,1] [OPPO,3] [Fujitsu,9] [FUTUREWEI,10] </w:t>
      </w:r>
    </w:p>
    <w:p w14:paraId="36CCB23E"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 xml:space="preserve">PSFCH format </w:t>
      </w:r>
      <w:r>
        <w:rPr>
          <w:rFonts w:ascii="Calibri" w:hAnsi="Calibri" w:cs="Calibri"/>
          <w:sz w:val="21"/>
          <w:szCs w:val="21"/>
        </w:rPr>
        <w:t>[Apple,18]</w:t>
      </w:r>
    </w:p>
    <w:p w14:paraId="65DED87A" w14:textId="77777777" w:rsidR="003C1D38" w:rsidRPr="00C12116"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Higher layer signaling [OPPO,3]</w:t>
      </w:r>
      <w:r w:rsidRPr="00672A69">
        <w:rPr>
          <w:rFonts w:ascii="Calibri" w:hAnsi="Calibri" w:cs="Calibri"/>
          <w:sz w:val="21"/>
          <w:szCs w:val="21"/>
        </w:rPr>
        <w:t xml:space="preserve"> </w:t>
      </w:r>
      <w:r>
        <w:rPr>
          <w:rFonts w:ascii="Calibri" w:hAnsi="Calibri" w:cs="Calibri"/>
          <w:sz w:val="21"/>
          <w:szCs w:val="21"/>
        </w:rPr>
        <w:t>[Fujitsu,9]</w:t>
      </w:r>
      <w:r w:rsidRPr="00FC76E2">
        <w:rPr>
          <w:rFonts w:ascii="Calibri" w:hAnsi="Calibri" w:cs="Calibri"/>
          <w:sz w:val="21"/>
          <w:szCs w:val="21"/>
        </w:rPr>
        <w:t xml:space="preserve"> </w:t>
      </w:r>
      <w:r>
        <w:rPr>
          <w:rFonts w:ascii="Calibri" w:hAnsi="Calibri" w:cs="Calibri"/>
          <w:sz w:val="21"/>
          <w:szCs w:val="21"/>
        </w:rPr>
        <w:t>[LG,24]</w:t>
      </w:r>
    </w:p>
    <w:p w14:paraId="3123A600"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Event-trigger based coordination procedures </w:t>
      </w:r>
      <w:r>
        <w:rPr>
          <w:rFonts w:ascii="Calibri" w:hAnsi="Calibri" w:cs="Calibri"/>
          <w:sz w:val="21"/>
          <w:szCs w:val="21"/>
        </w:rPr>
        <w:t>[Huawei,1] [Fujitsu,9]</w:t>
      </w:r>
      <w:r w:rsidRPr="005B6146">
        <w:rPr>
          <w:rFonts w:ascii="Calibri" w:hAnsi="Calibri" w:cs="Calibri"/>
          <w:sz w:val="21"/>
          <w:szCs w:val="21"/>
        </w:rPr>
        <w:t xml:space="preserve"> </w:t>
      </w:r>
      <w:r>
        <w:rPr>
          <w:rFonts w:ascii="Calibri" w:hAnsi="Calibri" w:cs="Calibri"/>
          <w:sz w:val="21"/>
          <w:szCs w:val="21"/>
        </w:rPr>
        <w:t>[FUTUREWEI,10]</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3FA4142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[Huawei,1]</w:t>
      </w:r>
      <w:r w:rsidRPr="00F817B9">
        <w:rPr>
          <w:rFonts w:ascii="Calibri" w:hAnsi="Calibri" w:cs="Calibri"/>
          <w:sz w:val="21"/>
          <w:szCs w:val="21"/>
        </w:rPr>
        <w:t xml:space="preserve"> </w:t>
      </w:r>
      <w:r>
        <w:rPr>
          <w:rFonts w:ascii="Calibri" w:hAnsi="Calibri" w:cs="Calibri"/>
          <w:sz w:val="21"/>
          <w:szCs w:val="21"/>
        </w:rPr>
        <w:t>[ITL,21]</w:t>
      </w:r>
      <w:r w:rsidRPr="00FC76E2">
        <w:rPr>
          <w:rFonts w:ascii="Calibri" w:hAnsi="Calibri" w:cs="Calibri"/>
          <w:sz w:val="21"/>
          <w:szCs w:val="21"/>
        </w:rPr>
        <w:t xml:space="preserve"> </w:t>
      </w:r>
      <w:r>
        <w:rPr>
          <w:rFonts w:ascii="Calibri" w:hAnsi="Calibri" w:cs="Calibri"/>
          <w:sz w:val="21"/>
          <w:szCs w:val="21"/>
        </w:rPr>
        <w:t>[LG,24]</w:t>
      </w:r>
    </w:p>
    <w:p w14:paraId="14A536CB"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measurement </w:t>
      </w:r>
      <w:r>
        <w:rPr>
          <w:rFonts w:ascii="Calibri" w:hAnsi="Calibri" w:cs="Calibri"/>
          <w:sz w:val="21"/>
          <w:szCs w:val="21"/>
        </w:rPr>
        <w:t>[MediaTek,8]</w:t>
      </w:r>
      <w:r w:rsidRPr="000507A1">
        <w:rPr>
          <w:rFonts w:ascii="Calibri" w:hAnsi="Calibri" w:cs="Calibri"/>
          <w:sz w:val="21"/>
          <w:szCs w:val="21"/>
        </w:rPr>
        <w:t xml:space="preserve"> </w:t>
      </w:r>
      <w:r>
        <w:rPr>
          <w:rFonts w:ascii="Calibri" w:hAnsi="Calibri" w:cs="Calibri"/>
          <w:sz w:val="21"/>
          <w:szCs w:val="21"/>
        </w:rPr>
        <w:t>[CMCC,14]</w:t>
      </w:r>
      <w:r w:rsidRPr="00F817B9">
        <w:rPr>
          <w:rFonts w:ascii="Calibri" w:hAnsi="Calibri" w:cs="Calibri"/>
          <w:sz w:val="21"/>
          <w:szCs w:val="21"/>
        </w:rPr>
        <w:t xml:space="preserve"> </w:t>
      </w:r>
      <w:r>
        <w:rPr>
          <w:rFonts w:ascii="Calibri" w:hAnsi="Calibri" w:cs="Calibri"/>
          <w:sz w:val="21"/>
          <w:szCs w:val="21"/>
        </w:rPr>
        <w:t>[ITL,21]</w:t>
      </w:r>
    </w:p>
    <w:p w14:paraId="2133C671"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p>
    <w:p w14:paraId="5A509578"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When the coordination information is updated for UE-B </w:t>
      </w:r>
      <w:r>
        <w:rPr>
          <w:rFonts w:ascii="Calibri" w:hAnsi="Calibri" w:cs="Calibri"/>
          <w:sz w:val="21"/>
          <w:szCs w:val="21"/>
        </w:rPr>
        <w:t>[LG,24]</w:t>
      </w:r>
    </w:p>
    <w:p w14:paraId="6083142D"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decision in higher layer </w:t>
      </w:r>
      <w:r>
        <w:rPr>
          <w:rFonts w:ascii="Calibri" w:hAnsi="Calibri" w:cs="Calibri"/>
          <w:sz w:val="21"/>
          <w:szCs w:val="21"/>
        </w:rPr>
        <w:t>[LG,24]</w:t>
      </w:r>
    </w:p>
    <w:p w14:paraId="1FA9FEA8"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status </w:t>
      </w:r>
      <w:r>
        <w:rPr>
          <w:rFonts w:ascii="Calibri" w:hAnsi="Calibri" w:cs="Calibri"/>
          <w:sz w:val="21"/>
          <w:szCs w:val="21"/>
        </w:rPr>
        <w:t>[LG,24]</w:t>
      </w:r>
    </w:p>
    <w:p w14:paraId="579B339E"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SL HARQ-ACK state at UE-A side [Lenovo,29]</w:t>
      </w:r>
    </w:p>
    <w:p w14:paraId="78182443"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513425CF"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 xml:space="preserve"> [Intel,17]</w:t>
      </w:r>
    </w:p>
    <w:p w14:paraId="589B5F9F"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5BB04667" w14:textId="77777777" w:rsidR="003C1D38" w:rsidRPr="00C12116"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1</w:t>
      </w:r>
      <w:r w:rsidRPr="002B5B7C">
        <w:rPr>
          <w:rFonts w:ascii="Calibri" w:hAnsi="Calibri" w:cs="Calibri"/>
          <w:sz w:val="21"/>
          <w:szCs w:val="21"/>
          <w:vertAlign w:val="superscript"/>
        </w:rPr>
        <w:t>st</w:t>
      </w:r>
      <w:r w:rsidRPr="00C12116">
        <w:rPr>
          <w:rFonts w:ascii="Calibri" w:hAnsi="Calibri" w:cs="Calibri"/>
          <w:sz w:val="21"/>
          <w:szCs w:val="21"/>
        </w:rPr>
        <w:t xml:space="preserve"> SCI format </w:t>
      </w:r>
      <w:r>
        <w:rPr>
          <w:rFonts w:ascii="Calibri" w:hAnsi="Calibri" w:cs="Calibri"/>
          <w:sz w:val="21"/>
          <w:szCs w:val="21"/>
        </w:rPr>
        <w:t>[Intel,17]</w:t>
      </w:r>
    </w:p>
    <w:p w14:paraId="1489CFFC"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p>
    <w:p w14:paraId="05FCC5FA"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D43A99D"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Validity check of </w:t>
      </w:r>
      <w:r>
        <w:rPr>
          <w:rFonts w:ascii="Calibri" w:hAnsi="Calibri" w:cs="Calibri"/>
          <w:sz w:val="21"/>
          <w:szCs w:val="21"/>
        </w:rPr>
        <w:t>transmitting</w:t>
      </w:r>
      <w:r w:rsidRPr="00C12116">
        <w:rPr>
          <w:rFonts w:ascii="Calibri" w:hAnsi="Calibri" w:cs="Calibri"/>
          <w:sz w:val="21"/>
          <w:szCs w:val="21"/>
        </w:rPr>
        <w:t xml:space="preserve"> inter-UE coordination information </w:t>
      </w:r>
    </w:p>
    <w:p w14:paraId="37CEC2CE"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1214195A"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RSRP from UE-A to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281D543C"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L2 ID(s) from UE-B [Huawei,1] [LG,24]</w:t>
      </w:r>
    </w:p>
    <w:p w14:paraId="083540AA"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distance between UE-Bs [LG,24]</w:t>
      </w:r>
    </w:p>
    <w:p w14:paraId="7DFE7C71" w14:textId="77777777" w:rsidR="003C1D38" w:rsidRPr="00FC76E2"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Based on </w:t>
      </w:r>
      <w:r w:rsidR="0024128C">
        <w:rPr>
          <w:rFonts w:ascii="Calibri" w:hAnsi="Calibri" w:cs="Calibri"/>
          <w:sz w:val="21"/>
          <w:szCs w:val="21"/>
        </w:rPr>
        <w:t>communication</w:t>
      </w:r>
      <w:r>
        <w:rPr>
          <w:rFonts w:ascii="Calibri" w:hAnsi="Calibri" w:cs="Calibri"/>
          <w:sz w:val="21"/>
          <w:szCs w:val="21"/>
        </w:rPr>
        <w:t xml:space="preserve"> range requirement [LG,24]</w:t>
      </w:r>
    </w:p>
    <w:p w14:paraId="26F8EE38"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6D794DD"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or Type A and/or Type B</w:t>
      </w:r>
    </w:p>
    <w:p w14:paraId="0776B6CF"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 xml:space="preserve">SCI format </w:t>
      </w:r>
      <w:r>
        <w:rPr>
          <w:rFonts w:ascii="Calibri" w:hAnsi="Calibri" w:cs="Calibri"/>
          <w:sz w:val="21"/>
          <w:szCs w:val="21"/>
        </w:rPr>
        <w:t>[Nokia,2]</w:t>
      </w:r>
      <w:r w:rsidRPr="00E73585">
        <w:rPr>
          <w:rFonts w:ascii="Calibri" w:hAnsi="Calibri" w:cs="Calibri"/>
          <w:sz w:val="21"/>
          <w:szCs w:val="21"/>
        </w:rPr>
        <w:t xml:space="preserve"> </w:t>
      </w:r>
      <w:r>
        <w:rPr>
          <w:rFonts w:ascii="Calibri" w:hAnsi="Calibri" w:cs="Calibri"/>
          <w:sz w:val="21"/>
          <w:szCs w:val="21"/>
        </w:rPr>
        <w:t>[Spreadtrum,4]</w:t>
      </w:r>
      <w:r w:rsidRPr="00014D4A">
        <w:rPr>
          <w:rFonts w:ascii="Calibri" w:hAnsi="Calibri" w:cs="Calibri"/>
          <w:sz w:val="21"/>
          <w:szCs w:val="21"/>
        </w:rPr>
        <w:t xml:space="preserve"> </w:t>
      </w:r>
      <w:r>
        <w:rPr>
          <w:rFonts w:ascii="Calibri" w:hAnsi="Calibri" w:cs="Calibri"/>
          <w:sz w:val="21"/>
          <w:szCs w:val="21"/>
        </w:rPr>
        <w:t>[MediaTek,8]</w:t>
      </w:r>
      <w:r w:rsidRPr="005B6146">
        <w:rPr>
          <w:rFonts w:ascii="Calibri" w:hAnsi="Calibri" w:cs="Calibri"/>
          <w:sz w:val="21"/>
          <w:szCs w:val="21"/>
        </w:rPr>
        <w:t xml:space="preserve"> </w:t>
      </w:r>
      <w:r>
        <w:rPr>
          <w:rFonts w:ascii="Calibri" w:hAnsi="Calibri" w:cs="Calibri"/>
          <w:sz w:val="21"/>
          <w:szCs w:val="21"/>
        </w:rPr>
        <w:t>[FUTUREWEI,10]</w:t>
      </w:r>
      <w:r w:rsidRPr="00BB70BF">
        <w:rPr>
          <w:rFonts w:ascii="Calibri" w:hAnsi="Calibri" w:cs="Calibri"/>
          <w:sz w:val="21"/>
          <w:szCs w:val="21"/>
        </w:rPr>
        <w:t xml:space="preserve"> </w:t>
      </w:r>
      <w:r>
        <w:rPr>
          <w:rFonts w:ascii="Calibri" w:hAnsi="Calibri" w:cs="Calibri"/>
          <w:sz w:val="21"/>
          <w:szCs w:val="21"/>
        </w:rPr>
        <w:t>[Xiaomi,16]</w:t>
      </w:r>
      <w:r w:rsidRPr="00C11074">
        <w:rPr>
          <w:rFonts w:ascii="Calibri" w:hAnsi="Calibri" w:cs="Calibri"/>
          <w:sz w:val="21"/>
          <w:szCs w:val="21"/>
        </w:rPr>
        <w:t xml:space="preserve"> </w:t>
      </w:r>
      <w:r>
        <w:rPr>
          <w:rFonts w:ascii="Calibri" w:hAnsi="Calibri" w:cs="Calibri"/>
          <w:sz w:val="21"/>
          <w:szCs w:val="21"/>
        </w:rPr>
        <w:t>[Lenovo,29]</w:t>
      </w:r>
    </w:p>
    <w:p w14:paraId="704FD27A"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Pr>
          <w:rFonts w:ascii="Calibri" w:hAnsi="Calibri" w:cs="Calibri"/>
          <w:sz w:val="21"/>
          <w:szCs w:val="21"/>
        </w:rPr>
        <w:t>[Huawei,1]</w:t>
      </w:r>
      <w:r w:rsidRPr="00A677D5">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4969CE">
        <w:rPr>
          <w:rFonts w:ascii="Calibri" w:hAnsi="Calibri" w:cs="Calibri"/>
          <w:sz w:val="21"/>
          <w:szCs w:val="21"/>
        </w:rPr>
        <w:t xml:space="preserve"> </w:t>
      </w:r>
      <w:r>
        <w:rPr>
          <w:rFonts w:ascii="Calibri" w:hAnsi="Calibri" w:cs="Calibri"/>
          <w:sz w:val="21"/>
          <w:szCs w:val="21"/>
        </w:rPr>
        <w:t>[Samsung,20]</w:t>
      </w:r>
      <w:r w:rsidRPr="00BB1440">
        <w:rPr>
          <w:rFonts w:ascii="Calibri" w:hAnsi="Calibri" w:cs="Calibri"/>
          <w:sz w:val="21"/>
          <w:szCs w:val="21"/>
        </w:rPr>
        <w:t xml:space="preserve"> </w:t>
      </w:r>
      <w:r>
        <w:rPr>
          <w:rFonts w:ascii="Calibri" w:hAnsi="Calibri" w:cs="Calibri"/>
          <w:sz w:val="21"/>
          <w:szCs w:val="21"/>
        </w:rPr>
        <w:t>[Sony,22]</w:t>
      </w:r>
      <w:r w:rsidRPr="00C11074">
        <w:rPr>
          <w:rFonts w:ascii="Calibri" w:hAnsi="Calibri" w:cs="Calibri"/>
          <w:sz w:val="21"/>
          <w:szCs w:val="21"/>
        </w:rPr>
        <w:t xml:space="preserve"> </w:t>
      </w:r>
      <w:r>
        <w:rPr>
          <w:rFonts w:ascii="Calibri" w:hAnsi="Calibri" w:cs="Calibri"/>
          <w:sz w:val="21"/>
          <w:szCs w:val="21"/>
        </w:rPr>
        <w:t>[Lenovo,29]</w:t>
      </w:r>
    </w:p>
    <w:p w14:paraId="414A83C3" w14:textId="77777777" w:rsidR="003C1D38" w:rsidRDefault="003C1D38" w:rsidP="003C1D38">
      <w:pPr>
        <w:pStyle w:val="ListParagraph"/>
        <w:widowControl/>
        <w:numPr>
          <w:ilvl w:val="2"/>
          <w:numId w:val="1"/>
        </w:numPr>
        <w:spacing w:before="0" w:after="0" w:line="240" w:lineRule="auto"/>
        <w:rPr>
          <w:rFonts w:ascii="Calibri" w:hAnsi="Calibri" w:cs="Calibri"/>
          <w:sz w:val="21"/>
          <w:szCs w:val="21"/>
        </w:rPr>
      </w:pPr>
      <w:r w:rsidRPr="006D7638">
        <w:rPr>
          <w:rFonts w:ascii="Calibri" w:hAnsi="Calibri" w:cs="Calibri"/>
          <w:sz w:val="21"/>
          <w:szCs w:val="21"/>
        </w:rPr>
        <w:t xml:space="preserve">Higher layer signaling (e.g. MAC CE and/or PC5-RRC)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p>
    <w:p w14:paraId="62ADA9FA" w14:textId="77777777" w:rsidR="003C1D38" w:rsidRPr="006D7638"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[OPPO,3] [Sony,22]</w:t>
      </w:r>
    </w:p>
    <w:p w14:paraId="3B5EC95E"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3E5FE40E" w14:textId="77777777" w:rsidR="003C1D38"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BB70BF">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r w:rsidRPr="00935D85">
        <w:rPr>
          <w:rFonts w:ascii="Calibri" w:hAnsi="Calibri" w:cs="Calibri"/>
          <w:sz w:val="21"/>
          <w:szCs w:val="21"/>
        </w:rPr>
        <w:t xml:space="preserve"> </w:t>
      </w:r>
      <w:r>
        <w:rPr>
          <w:rFonts w:ascii="Calibri" w:hAnsi="Calibri" w:cs="Calibri"/>
          <w:sz w:val="21"/>
          <w:szCs w:val="21"/>
        </w:rPr>
        <w:t>[DCM,30]</w:t>
      </w:r>
    </w:p>
    <w:p w14:paraId="7FBCBCCE"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Priority is inherited by the priority indicated by TX UE [Intel,17] [LG,24]</w:t>
      </w:r>
      <w:r w:rsidRPr="00C11074">
        <w:rPr>
          <w:rFonts w:ascii="Calibri" w:hAnsi="Calibri" w:cs="Calibri"/>
          <w:sz w:val="21"/>
          <w:szCs w:val="21"/>
        </w:rPr>
        <w:t xml:space="preserve"> </w:t>
      </w:r>
      <w:r>
        <w:rPr>
          <w:rFonts w:ascii="Calibri" w:hAnsi="Calibri" w:cs="Calibri"/>
          <w:sz w:val="21"/>
          <w:szCs w:val="21"/>
        </w:rPr>
        <w:t>[Lenovo,29]</w:t>
      </w:r>
    </w:p>
    <w:p w14:paraId="06A4353B"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w:t>
      </w:r>
      <w:r>
        <w:rPr>
          <w:rFonts w:ascii="Calibri" w:hAnsi="Calibri" w:cs="Calibri"/>
          <w:sz w:val="21"/>
          <w:szCs w:val="21"/>
        </w:rPr>
        <w:t xml:space="preserve"> resources” to multiple of UEs </w:t>
      </w:r>
      <w:r w:rsidRPr="00C12116">
        <w:rPr>
          <w:rFonts w:ascii="Calibri" w:hAnsi="Calibri" w:cs="Calibri"/>
          <w:sz w:val="21"/>
          <w:szCs w:val="21"/>
        </w:rPr>
        <w:t xml:space="preserve"> </w:t>
      </w:r>
      <w:r>
        <w:rPr>
          <w:rFonts w:ascii="Calibri" w:hAnsi="Calibri" w:cs="Calibri"/>
          <w:sz w:val="21"/>
          <w:szCs w:val="21"/>
        </w:rPr>
        <w:t>[OPPO,3] [LG,24]</w:t>
      </w:r>
    </w:p>
    <w:p w14:paraId="649ADECA"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Retransmission of the inter-UE coordination information </w:t>
      </w:r>
    </w:p>
    <w:p w14:paraId="2461DABA"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[Nokia,2]</w:t>
      </w:r>
    </w:p>
    <w:p w14:paraId="5910E843"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78AB323F"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5AB387E8"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3471B436"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Combine UE-B’s sensing results and resource set provided from UE-A </w:t>
      </w:r>
      <w:r>
        <w:rPr>
          <w:rFonts w:ascii="Calibri" w:hAnsi="Calibri" w:cs="Calibri"/>
          <w:sz w:val="21"/>
          <w:szCs w:val="21"/>
        </w:rPr>
        <w:t>[Huawei,1] [OPPO,3] [vivo,5] [CATT,7] [FUTUREWEI,10]</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 [Convida,25]</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 [Hyundai,32]</w:t>
      </w:r>
    </w:p>
    <w:p w14:paraId="091B48CC"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Use resource set provided from UE-A without a consideration of UE-B’s sensing results </w:t>
      </w:r>
      <w:r>
        <w:rPr>
          <w:rFonts w:ascii="Calibri" w:hAnsi="Calibri" w:cs="Calibri"/>
          <w:sz w:val="21"/>
          <w:szCs w:val="21"/>
        </w:rPr>
        <w:t>[Huawei,1]</w:t>
      </w:r>
      <w:r w:rsidRPr="004E60CF">
        <w:rPr>
          <w:rFonts w:ascii="Calibri" w:hAnsi="Calibri" w:cs="Calibri"/>
          <w:sz w:val="21"/>
          <w:szCs w:val="21"/>
        </w:rPr>
        <w:t xml:space="preserve"> </w:t>
      </w:r>
      <w:r>
        <w:rPr>
          <w:rFonts w:ascii="Calibri" w:hAnsi="Calibri" w:cs="Calibri"/>
          <w:sz w:val="21"/>
          <w:szCs w:val="21"/>
        </w:rPr>
        <w:t>[vivo,5]</w:t>
      </w:r>
      <w:r w:rsidRPr="005B6146">
        <w:rPr>
          <w:rFonts w:ascii="Calibri" w:hAnsi="Calibri" w:cs="Calibri"/>
          <w:sz w:val="21"/>
          <w:szCs w:val="21"/>
        </w:rPr>
        <w:t xml:space="preserve"> </w:t>
      </w:r>
      <w:r>
        <w:rPr>
          <w:rFonts w:ascii="Calibri" w:hAnsi="Calibri" w:cs="Calibri"/>
          <w:sz w:val="21"/>
          <w:szCs w:val="21"/>
        </w:rPr>
        <w:t>[FUTUREWEI,10]</w:t>
      </w:r>
      <w:r w:rsidRPr="00A979D9">
        <w:rPr>
          <w:rFonts w:ascii="Calibri" w:hAnsi="Calibri" w:cs="Calibri"/>
          <w:sz w:val="21"/>
          <w:szCs w:val="21"/>
        </w:rPr>
        <w:t xml:space="preserve"> </w:t>
      </w:r>
      <w:r>
        <w:rPr>
          <w:rFonts w:ascii="Calibri" w:hAnsi="Calibri" w:cs="Calibri"/>
          <w:sz w:val="21"/>
          <w:szCs w:val="21"/>
        </w:rPr>
        <w:t>[Fraunhofer,12]</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[InterDigital,28]</w:t>
      </w:r>
      <w:r w:rsidRPr="00D07427">
        <w:rPr>
          <w:rFonts w:ascii="Calibri" w:hAnsi="Calibri" w:cs="Calibri"/>
          <w:sz w:val="21"/>
          <w:szCs w:val="21"/>
        </w:rPr>
        <w:t xml:space="preserve"> </w:t>
      </w:r>
      <w:r>
        <w:rPr>
          <w:rFonts w:ascii="Calibri" w:hAnsi="Calibri" w:cs="Calibri"/>
          <w:sz w:val="21"/>
          <w:szCs w:val="21"/>
        </w:rPr>
        <w:t>[Hyundai,32]</w:t>
      </w:r>
    </w:p>
    <w:p w14:paraId="76C47107"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Reselect UE-B’s reserved resources [OPPO,3]</w:t>
      </w:r>
      <w:r w:rsidRPr="00A12A29">
        <w:rPr>
          <w:rFonts w:ascii="Calibri" w:hAnsi="Calibri" w:cs="Calibri"/>
          <w:sz w:val="21"/>
          <w:szCs w:val="21"/>
        </w:rPr>
        <w:t xml:space="preserve"> </w:t>
      </w:r>
      <w:r>
        <w:rPr>
          <w:rFonts w:ascii="Calibri" w:hAnsi="Calibri" w:cs="Calibri"/>
          <w:sz w:val="21"/>
          <w:szCs w:val="21"/>
        </w:rPr>
        <w:t>[Apple,18]</w:t>
      </w:r>
      <w:r w:rsidRPr="00726B93">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69311F36"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It is up to UE-B how to use it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BB70BF">
        <w:rPr>
          <w:rFonts w:ascii="Calibri" w:hAnsi="Calibri" w:cs="Calibri"/>
          <w:sz w:val="21"/>
          <w:szCs w:val="21"/>
        </w:rPr>
        <w:t xml:space="preserve"> </w:t>
      </w:r>
      <w:r>
        <w:rPr>
          <w:rFonts w:ascii="Calibri" w:hAnsi="Calibri" w:cs="Calibri"/>
          <w:sz w:val="21"/>
          <w:szCs w:val="21"/>
        </w:rPr>
        <w:t>[ZTE,15]</w:t>
      </w:r>
      <w:r w:rsidRPr="004969CE">
        <w:rPr>
          <w:rFonts w:ascii="Calibri" w:hAnsi="Calibri" w:cs="Calibri"/>
          <w:sz w:val="21"/>
          <w:szCs w:val="21"/>
        </w:rPr>
        <w:t xml:space="preserve"> </w:t>
      </w:r>
      <w:r>
        <w:rPr>
          <w:rFonts w:ascii="Calibri" w:hAnsi="Calibri" w:cs="Calibri"/>
          <w:sz w:val="21"/>
          <w:szCs w:val="21"/>
        </w:rPr>
        <w:t>[Samsung,20]</w:t>
      </w:r>
    </w:p>
    <w:p w14:paraId="1C875C9F"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0FF8F8DC"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r>
        <w:rPr>
          <w:rFonts w:ascii="Calibri" w:hAnsi="Calibri" w:cs="Calibri"/>
          <w:sz w:val="21"/>
          <w:szCs w:val="21"/>
        </w:rPr>
        <w:t>[Huawei,1] [OPPO,3]</w:t>
      </w:r>
      <w:r w:rsidRPr="00E73585">
        <w:rPr>
          <w:rFonts w:ascii="Calibri" w:hAnsi="Calibri" w:cs="Calibri"/>
          <w:sz w:val="21"/>
          <w:szCs w:val="21"/>
        </w:rPr>
        <w:t xml:space="preserve"> </w:t>
      </w:r>
      <w:r>
        <w:rPr>
          <w:rFonts w:ascii="Calibri" w:hAnsi="Calibri" w:cs="Calibri"/>
          <w:sz w:val="21"/>
          <w:szCs w:val="21"/>
        </w:rPr>
        <w:t>[Spreadtrum,4] [vivo,5] [Fujitsu,9]</w:t>
      </w:r>
      <w:r w:rsidRPr="00A979D9">
        <w:rPr>
          <w:rFonts w:ascii="Calibri" w:hAnsi="Calibri" w:cs="Calibri"/>
          <w:sz w:val="21"/>
          <w:szCs w:val="21"/>
        </w:rPr>
        <w:t xml:space="preserve"> </w:t>
      </w:r>
      <w:r>
        <w:rPr>
          <w:rFonts w:ascii="Calibri" w:hAnsi="Calibri" w:cs="Calibri"/>
          <w:sz w:val="21"/>
          <w:szCs w:val="21"/>
        </w:rPr>
        <w:t>[Fraunhofer,12] [Mitsubishi,13]</w:t>
      </w:r>
      <w:r w:rsidRPr="00134516">
        <w:rPr>
          <w:rFonts w:ascii="Calibri" w:hAnsi="Calibri" w:cs="Calibri"/>
          <w:sz w:val="21"/>
          <w:szCs w:val="21"/>
        </w:rPr>
        <w:t xml:space="preserve"> </w:t>
      </w:r>
      <w:r>
        <w:rPr>
          <w:rFonts w:ascii="Calibri" w:hAnsi="Calibri" w:cs="Calibri"/>
          <w:sz w:val="21"/>
          <w:szCs w:val="21"/>
        </w:rPr>
        <w:t>[Xiaomi,16] [Samsung,20] [ETRI,23]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 [Lenovo,29]</w:t>
      </w:r>
    </w:p>
    <w:p w14:paraId="5D6FD32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2603969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r>
        <w:rPr>
          <w:rFonts w:ascii="Calibri" w:hAnsi="Calibri" w:cs="Calibri"/>
          <w:sz w:val="21"/>
          <w:szCs w:val="21"/>
        </w:rPr>
        <w:t>[Huawei,1]</w:t>
      </w:r>
      <w:r w:rsidRPr="00602DB9">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[Lenovo,29]</w:t>
      </w:r>
    </w:p>
    <w:p w14:paraId="72B422FF"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03AF872D"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7FE18A9B"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in coordination information </w:t>
      </w:r>
      <w:r>
        <w:rPr>
          <w:rFonts w:ascii="Calibri" w:hAnsi="Calibri" w:cs="Calibri"/>
          <w:sz w:val="21"/>
          <w:szCs w:val="21"/>
        </w:rPr>
        <w:t>[Fujitsu,9]</w:t>
      </w:r>
      <w:r w:rsidRPr="00FC76E2">
        <w:rPr>
          <w:rFonts w:ascii="Calibri" w:hAnsi="Calibri" w:cs="Calibri"/>
          <w:sz w:val="21"/>
          <w:szCs w:val="21"/>
        </w:rPr>
        <w:t xml:space="preserve"> </w:t>
      </w:r>
    </w:p>
    <w:p w14:paraId="0A8F6488"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p>
    <w:p w14:paraId="3A107193"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from UE-A to UE-B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3E1E8C6"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information about target UE of the inter-UE coordination information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CABBBA3"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p>
    <w:p w14:paraId="534A2F89"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00E7402"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25855761"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performs retransmission on the already selected resource(s) </w:t>
      </w:r>
      <w:r>
        <w:rPr>
          <w:rFonts w:ascii="Calibri" w:hAnsi="Calibri" w:cs="Calibri"/>
          <w:sz w:val="21"/>
          <w:szCs w:val="21"/>
        </w:rPr>
        <w:t>[Intel,17] [Qualcomm,19]</w:t>
      </w:r>
    </w:p>
    <w:p w14:paraId="0775F83D"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reselect all or a subset of its own selected resource(s)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 [Intel,17] [LG,24]</w:t>
      </w:r>
      <w:r w:rsidRPr="00A9307C">
        <w:rPr>
          <w:rFonts w:ascii="Calibri" w:hAnsi="Calibri" w:cs="Calibri"/>
          <w:sz w:val="21"/>
          <w:szCs w:val="21"/>
        </w:rPr>
        <w:t xml:space="preserve"> </w:t>
      </w:r>
      <w:r>
        <w:rPr>
          <w:rFonts w:ascii="Calibri" w:hAnsi="Calibri" w:cs="Calibri"/>
          <w:sz w:val="21"/>
          <w:szCs w:val="21"/>
        </w:rPr>
        <w:t>[NEC,27] [DCM,30]</w:t>
      </w:r>
    </w:p>
    <w:p w14:paraId="53C0E106"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Continue to use the selected resource(s) [Intel,17]</w:t>
      </w:r>
    </w:p>
    <w:p w14:paraId="29858B1B"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Skip all or a subset of its own selected resource(s) [Intel,17]</w:t>
      </w:r>
    </w:p>
    <w:p w14:paraId="0336622E"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what is the non-preferred resource set for the resource conflict indication [LG,24]</w:t>
      </w:r>
    </w:p>
    <w:p w14:paraId="58612A3E"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229E7AD3"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p>
    <w:p w14:paraId="34DAA328"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[Fujitsu,9] [Qualcomm,19]</w:t>
      </w:r>
    </w:p>
    <w:p w14:paraId="42B1F957"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p>
    <w:p w14:paraId="40B76735"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p>
    <w:p w14:paraId="56FF259C"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1552A4D8"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Resources for initial transmission of UE-B [LG,24]</w:t>
      </w:r>
    </w:p>
    <w:p w14:paraId="1E8ABDC6"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Resources for </w:t>
      </w:r>
      <w:r w:rsidR="0024128C">
        <w:rPr>
          <w:rFonts w:ascii="Calibri" w:hAnsi="Calibri" w:cs="Calibri"/>
          <w:sz w:val="21"/>
          <w:szCs w:val="21"/>
        </w:rPr>
        <w:t>retransmission</w:t>
      </w:r>
      <w:r>
        <w:rPr>
          <w:rFonts w:ascii="Calibri" w:hAnsi="Calibri" w:cs="Calibri"/>
          <w:sz w:val="21"/>
          <w:szCs w:val="21"/>
        </w:rPr>
        <w:t xml:space="preserve"> of UE-B of which HARQ-ACK state is not ACK [LG,24]</w:t>
      </w:r>
    </w:p>
    <w:p w14:paraId="4B9F1D76"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HARQ-ACK state at UE-B side [LG,24]</w:t>
      </w:r>
    </w:p>
    <w:p w14:paraId="323A0B1D"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Based on the number of (re)</w:t>
      </w:r>
      <w:r>
        <w:rPr>
          <w:rFonts w:ascii="Calibri" w:hAnsi="Calibri" w:cs="Calibri"/>
          <w:sz w:val="21"/>
          <w:szCs w:val="21"/>
        </w:rPr>
        <w:t>transmission</w:t>
      </w:r>
      <w:r>
        <w:rPr>
          <w:rFonts w:ascii="Calibri" w:hAnsi="Calibri" w:cs="Calibri" w:hint="eastAsia"/>
          <w:sz w:val="21"/>
          <w:szCs w:val="21"/>
        </w:rPr>
        <w:t xml:space="preserve"> </w:t>
      </w:r>
      <w:r>
        <w:rPr>
          <w:rFonts w:ascii="Calibri" w:hAnsi="Calibri" w:cs="Calibri"/>
          <w:sz w:val="21"/>
          <w:szCs w:val="21"/>
        </w:rPr>
        <w:t>of the same TB at UE-B side [LG,24]</w:t>
      </w:r>
    </w:p>
    <w:p w14:paraId="77C929CE" w14:textId="77777777" w:rsidR="003C1D38" w:rsidRPr="00C12116" w:rsidRDefault="003C1D38" w:rsidP="003C1D38">
      <w:pPr>
        <w:pStyle w:val="ListParagraph"/>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7B55AE9B"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 xml:space="preserve">of ID(s) </w:t>
      </w:r>
      <w:r w:rsidR="00F57E2F">
        <w:rPr>
          <w:rFonts w:ascii="Calibri" w:hAnsi="Calibri" w:cs="Calibri"/>
          <w:sz w:val="21"/>
          <w:szCs w:val="21"/>
        </w:rPr>
        <w:t>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[Nokia,2]</w:t>
      </w:r>
    </w:p>
    <w:p w14:paraId="21186A5E"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of congestion control for inter-UE coordination signaling </w:t>
      </w:r>
      <w:r>
        <w:rPr>
          <w:rFonts w:ascii="Calibri" w:hAnsi="Calibri" w:cs="Calibri"/>
          <w:sz w:val="21"/>
          <w:szCs w:val="21"/>
        </w:rPr>
        <w:t>[Fujitsu,9]</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3B12F1">
        <w:rPr>
          <w:rFonts w:ascii="Calibri" w:hAnsi="Calibri" w:cs="Calibri"/>
          <w:sz w:val="21"/>
          <w:szCs w:val="21"/>
        </w:rPr>
        <w:t xml:space="preserve"> </w:t>
      </w:r>
      <w:r>
        <w:rPr>
          <w:rFonts w:ascii="Calibri" w:hAnsi="Calibri" w:cs="Calibri"/>
          <w:sz w:val="21"/>
          <w:szCs w:val="21"/>
        </w:rPr>
        <w:t>[Intel,17]</w:t>
      </w:r>
      <w:r w:rsidRPr="00726B93">
        <w:rPr>
          <w:rFonts w:ascii="Calibri" w:hAnsi="Calibri" w:cs="Calibri"/>
          <w:sz w:val="21"/>
          <w:szCs w:val="21"/>
        </w:rPr>
        <w:t xml:space="preserve"> </w:t>
      </w:r>
      <w:r>
        <w:rPr>
          <w:rFonts w:ascii="Calibri" w:hAnsi="Calibri" w:cs="Calibri"/>
          <w:sz w:val="21"/>
          <w:szCs w:val="21"/>
        </w:rPr>
        <w:t>[LG,24]</w:t>
      </w:r>
    </w:p>
    <w:p w14:paraId="40B56DF1"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[Fujitsu,9]</w:t>
      </w:r>
      <w:r w:rsidRPr="00726B93">
        <w:rPr>
          <w:rFonts w:ascii="Calibri" w:hAnsi="Calibri" w:cs="Calibri"/>
          <w:sz w:val="21"/>
          <w:szCs w:val="21"/>
        </w:rPr>
        <w:t xml:space="preserve"> </w:t>
      </w:r>
      <w:r>
        <w:rPr>
          <w:rFonts w:ascii="Calibri" w:hAnsi="Calibri" w:cs="Calibri"/>
          <w:sz w:val="21"/>
          <w:szCs w:val="21"/>
        </w:rPr>
        <w:t>[LG,24]</w:t>
      </w:r>
    </w:p>
    <w:p w14:paraId="0B478F92"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[Samsung,20] [Panasonic,31]</w:t>
      </w:r>
    </w:p>
    <w:p w14:paraId="535B7F6C"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[ASUSTeK,33]</w:t>
      </w:r>
    </w:p>
    <w:p w14:paraId="78343297" w14:textId="77777777" w:rsidR="003C1D38" w:rsidRDefault="003C1D38" w:rsidP="003C1D38">
      <w:pPr>
        <w:pStyle w:val="ListParagraph"/>
        <w:widowControl/>
        <w:spacing w:before="0" w:after="0" w:line="240" w:lineRule="auto"/>
        <w:ind w:left="1200" w:firstLine="0"/>
        <w:rPr>
          <w:rFonts w:ascii="Calibri" w:hAnsi="Calibri" w:cs="Calibri"/>
          <w:sz w:val="21"/>
          <w:szCs w:val="21"/>
        </w:rPr>
      </w:pPr>
    </w:p>
    <w:p w14:paraId="0585BB54" w14:textId="77777777" w:rsidR="00CE60F6" w:rsidRPr="000D1518" w:rsidRDefault="00CE60F6" w:rsidP="003C1D38">
      <w:pPr>
        <w:pStyle w:val="ListParagraph"/>
        <w:widowControl/>
        <w:spacing w:before="0" w:after="0" w:line="240" w:lineRule="auto"/>
        <w:ind w:left="1200" w:firstLine="0"/>
        <w:rPr>
          <w:rFonts w:ascii="Calibri" w:hAnsi="Calibri" w:cs="Calibri"/>
          <w:sz w:val="21"/>
          <w:szCs w:val="21"/>
        </w:rPr>
      </w:pPr>
    </w:p>
    <w:p w14:paraId="76702B5A" w14:textId="77777777" w:rsidR="003C1D38" w:rsidRDefault="003C1D38" w:rsidP="003C1D38">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483C117B"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R1-2102324</w:t>
      </w:r>
      <w:r w:rsidRPr="00BD5C88">
        <w:rPr>
          <w:rFonts w:ascii="Calibri" w:hAnsi="Calibri" w:cs="Calibri"/>
          <w:sz w:val="21"/>
          <w:szCs w:val="21"/>
        </w:rPr>
        <w:tab/>
        <w:t>Inter-UE coordination in sidelink resource allocation</w:t>
      </w:r>
      <w:r w:rsidRPr="00BD5C88">
        <w:rPr>
          <w:rFonts w:ascii="Calibri" w:hAnsi="Calibri" w:cs="Calibri"/>
          <w:sz w:val="21"/>
          <w:szCs w:val="21"/>
        </w:rPr>
        <w:tab/>
        <w:t>Huawei, HiSilicon</w:t>
      </w:r>
    </w:p>
    <w:p w14:paraId="43778A34"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R1-2102362</w:t>
      </w:r>
      <w:r w:rsidRPr="00BD5C88">
        <w:rPr>
          <w:rFonts w:ascii="Calibri" w:hAnsi="Calibri" w:cs="Calibri"/>
          <w:sz w:val="21"/>
          <w:szCs w:val="21"/>
        </w:rPr>
        <w:tab/>
        <w:t>Inter-UE coordination in mode 2 sidelink resource allocation</w:t>
      </w:r>
      <w:r w:rsidRPr="00BD5C88">
        <w:rPr>
          <w:rFonts w:ascii="Calibri" w:hAnsi="Calibri" w:cs="Calibri"/>
          <w:sz w:val="21"/>
          <w:szCs w:val="21"/>
        </w:rPr>
        <w:tab/>
        <w:t xml:space="preserve">Nokia, Nokia Shanghai </w:t>
      </w:r>
      <w:r w:rsidRPr="00BD5C88">
        <w:rPr>
          <w:rFonts w:ascii="Calibri" w:hAnsi="Calibri" w:cs="Calibri"/>
          <w:sz w:val="21"/>
          <w:szCs w:val="21"/>
        </w:rPr>
        <w:lastRenderedPageBreak/>
        <w:t>Bell</w:t>
      </w:r>
    </w:p>
    <w:p w14:paraId="5BFDC3A8"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R1-2102412</w:t>
      </w:r>
      <w:r w:rsidRPr="00BD5C88">
        <w:rPr>
          <w:rFonts w:ascii="Calibri" w:hAnsi="Calibri" w:cs="Calibri"/>
          <w:sz w:val="21"/>
          <w:szCs w:val="21"/>
        </w:rPr>
        <w:tab/>
        <w:t>Inter-UE coordination in mode 2 of NR sidelink</w:t>
      </w:r>
      <w:r w:rsidRPr="00BD5C88">
        <w:rPr>
          <w:rFonts w:ascii="Calibri" w:hAnsi="Calibri" w:cs="Calibri"/>
          <w:sz w:val="21"/>
          <w:szCs w:val="21"/>
        </w:rPr>
        <w:tab/>
        <w:t>OPPO</w:t>
      </w:r>
    </w:p>
    <w:p w14:paraId="3147EAE9"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R1-2102468</w:t>
      </w:r>
      <w:r w:rsidRPr="00BD5C88">
        <w:rPr>
          <w:rFonts w:ascii="Calibri" w:hAnsi="Calibri" w:cs="Calibri"/>
          <w:sz w:val="21"/>
          <w:szCs w:val="21"/>
        </w:rPr>
        <w:tab/>
        <w:t>Discussion on inter-UE coordination in sidelink resource allocation</w:t>
      </w:r>
      <w:r w:rsidRPr="00BD5C88">
        <w:rPr>
          <w:rFonts w:ascii="Calibri" w:hAnsi="Calibri" w:cs="Calibri"/>
          <w:sz w:val="21"/>
          <w:szCs w:val="21"/>
        </w:rPr>
        <w:tab/>
        <w:t>Spreadtrum Communications</w:t>
      </w:r>
    </w:p>
    <w:p w14:paraId="2F0BAF2F" w14:textId="77777777" w:rsidR="003C1D38" w:rsidRPr="00635C9D" w:rsidRDefault="003C1D38" w:rsidP="00952BB1">
      <w:pPr>
        <w:pStyle w:val="ListParagraph"/>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R1-2102540</w:t>
      </w:r>
      <w:r w:rsidRPr="00635C9D">
        <w:rPr>
          <w:rFonts w:ascii="Calibri" w:hAnsi="Calibri" w:cs="Calibri"/>
          <w:sz w:val="21"/>
          <w:szCs w:val="21"/>
          <w:lang w:val="fr-FR"/>
        </w:rPr>
        <w:tab/>
        <w:t>Discussion on mode-2 enhancements</w:t>
      </w:r>
      <w:r w:rsidRPr="00635C9D">
        <w:rPr>
          <w:rFonts w:ascii="Calibri" w:hAnsi="Calibri" w:cs="Calibri"/>
          <w:sz w:val="21"/>
          <w:szCs w:val="21"/>
          <w:lang w:val="fr-FR"/>
        </w:rPr>
        <w:tab/>
        <w:t>vivo</w:t>
      </w:r>
    </w:p>
    <w:p w14:paraId="6E4C5CF0" w14:textId="77777777" w:rsidR="003C1D38" w:rsidRPr="00635C9D" w:rsidRDefault="003C1D38" w:rsidP="00952BB1">
      <w:pPr>
        <w:pStyle w:val="ListParagraph"/>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R1-2102576</w:t>
      </w:r>
      <w:r w:rsidRPr="00635C9D">
        <w:rPr>
          <w:rFonts w:ascii="Calibri" w:hAnsi="Calibri" w:cs="Calibri"/>
          <w:sz w:val="21"/>
          <w:szCs w:val="21"/>
          <w:lang w:val="fr-FR"/>
        </w:rPr>
        <w:tab/>
        <w:t>Considerations on mode 2 enhancements</w:t>
      </w:r>
      <w:r w:rsidRPr="00635C9D">
        <w:rPr>
          <w:rFonts w:ascii="Calibri" w:hAnsi="Calibri" w:cs="Calibri"/>
          <w:sz w:val="21"/>
          <w:szCs w:val="21"/>
          <w:lang w:val="fr-FR"/>
        </w:rPr>
        <w:tab/>
        <w:t>CAICT</w:t>
      </w:r>
    </w:p>
    <w:p w14:paraId="02964C3E"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R1-2102607</w:t>
      </w:r>
      <w:r w:rsidRPr="00BD5C88">
        <w:rPr>
          <w:rFonts w:ascii="Calibri" w:hAnsi="Calibri" w:cs="Calibri"/>
          <w:sz w:val="21"/>
          <w:szCs w:val="21"/>
        </w:rPr>
        <w:tab/>
        <w:t>Discussion on inter-UE coordination in mode 2 enhancement</w:t>
      </w:r>
      <w:r w:rsidRPr="00BD5C88">
        <w:rPr>
          <w:rFonts w:ascii="Calibri" w:hAnsi="Calibri" w:cs="Calibri"/>
          <w:sz w:val="21"/>
          <w:szCs w:val="21"/>
        </w:rPr>
        <w:tab/>
        <w:t>CATT, GOHIGH</w:t>
      </w:r>
    </w:p>
    <w:p w14:paraId="5AF78D1C"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R1-2102690</w:t>
      </w:r>
      <w:r w:rsidRPr="00BD5C88">
        <w:rPr>
          <w:rFonts w:ascii="Calibri" w:hAnsi="Calibri" w:cs="Calibri"/>
          <w:sz w:val="21"/>
          <w:szCs w:val="21"/>
        </w:rPr>
        <w:tab/>
        <w:t>Discussion on Mode 2 enhancements</w:t>
      </w:r>
      <w:r w:rsidRPr="00BD5C88">
        <w:rPr>
          <w:rFonts w:ascii="Calibri" w:hAnsi="Calibri" w:cs="Calibri"/>
          <w:sz w:val="21"/>
          <w:szCs w:val="21"/>
        </w:rPr>
        <w:tab/>
        <w:t>MediaTek Inc.</w:t>
      </w:r>
    </w:p>
    <w:p w14:paraId="65ED59EB"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R1-2102720</w:t>
      </w:r>
      <w:r w:rsidRPr="00BD5C88">
        <w:rPr>
          <w:rFonts w:ascii="Calibri" w:hAnsi="Calibri" w:cs="Calibri"/>
          <w:sz w:val="21"/>
          <w:szCs w:val="21"/>
        </w:rPr>
        <w:tab/>
        <w:t>Considerations on inter-UE coordination for mode 2 enhancements</w:t>
      </w:r>
      <w:r w:rsidRPr="00BD5C88">
        <w:rPr>
          <w:rFonts w:ascii="Calibri" w:hAnsi="Calibri" w:cs="Calibri"/>
          <w:sz w:val="21"/>
          <w:szCs w:val="21"/>
        </w:rPr>
        <w:tab/>
        <w:t>Fujitsu</w:t>
      </w:r>
    </w:p>
    <w:p w14:paraId="5D9F68AE"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R1-2102781</w:t>
      </w:r>
      <w:r w:rsidRPr="00BD5C88">
        <w:rPr>
          <w:rFonts w:ascii="Calibri" w:hAnsi="Calibri" w:cs="Calibri"/>
          <w:sz w:val="21"/>
          <w:szCs w:val="21"/>
        </w:rPr>
        <w:tab/>
        <w:t>Discussion on techniques for inter-UE coordination</w:t>
      </w:r>
      <w:r w:rsidRPr="00BD5C88">
        <w:rPr>
          <w:rFonts w:ascii="Calibri" w:hAnsi="Calibri" w:cs="Calibri"/>
          <w:sz w:val="21"/>
          <w:szCs w:val="21"/>
        </w:rPr>
        <w:tab/>
        <w:t>FUTUREWEI</w:t>
      </w:r>
    </w:p>
    <w:p w14:paraId="477FD305"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R1-2102798</w:t>
      </w:r>
      <w:r w:rsidRPr="00BD5C88">
        <w:rPr>
          <w:rFonts w:ascii="Calibri" w:hAnsi="Calibri" w:cs="Calibri"/>
          <w:sz w:val="21"/>
          <w:szCs w:val="21"/>
        </w:rPr>
        <w:tab/>
        <w:t>Inter-UE coordination for mode 2 enhancements</w:t>
      </w:r>
      <w:r w:rsidRPr="00BD5C88">
        <w:rPr>
          <w:rFonts w:ascii="Calibri" w:hAnsi="Calibri" w:cs="Calibri"/>
          <w:sz w:val="21"/>
          <w:szCs w:val="21"/>
        </w:rPr>
        <w:tab/>
        <w:t>Zhejiang Lab</w:t>
      </w:r>
    </w:p>
    <w:p w14:paraId="0DCF51AB"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R1-2102812</w:t>
      </w:r>
      <w:r w:rsidRPr="00BD5C88">
        <w:rPr>
          <w:rFonts w:ascii="Calibri" w:hAnsi="Calibri" w:cs="Calibri"/>
          <w:sz w:val="21"/>
          <w:szCs w:val="21"/>
        </w:rPr>
        <w:tab/>
        <w:t>Resource Allocation Enhancements for Mode 2</w:t>
      </w:r>
      <w:r w:rsidRPr="00BD5C88">
        <w:rPr>
          <w:rFonts w:ascii="Calibri" w:hAnsi="Calibri" w:cs="Calibri"/>
          <w:sz w:val="21"/>
          <w:szCs w:val="21"/>
        </w:rPr>
        <w:tab/>
        <w:t>Fraunhofer HHI, Fraunhofer IIS</w:t>
      </w:r>
    </w:p>
    <w:p w14:paraId="657CC158"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R1-2102826</w:t>
      </w:r>
      <w:r w:rsidRPr="00BD5C88">
        <w:rPr>
          <w:rFonts w:ascii="Calibri" w:hAnsi="Calibri" w:cs="Calibri"/>
          <w:sz w:val="21"/>
          <w:szCs w:val="21"/>
        </w:rPr>
        <w:tab/>
        <w:t>Inter-UE coordination for enhanced resource allocation</w:t>
      </w:r>
      <w:r w:rsidRPr="00BD5C88">
        <w:rPr>
          <w:rFonts w:ascii="Calibri" w:hAnsi="Calibri" w:cs="Calibri"/>
          <w:sz w:val="21"/>
          <w:szCs w:val="21"/>
        </w:rPr>
        <w:tab/>
        <w:t>Mitsubishi Electric RCE</w:t>
      </w:r>
    </w:p>
    <w:p w14:paraId="7E123DF5"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R1-2102898</w:t>
      </w:r>
      <w:r w:rsidRPr="00BD5C88">
        <w:rPr>
          <w:rFonts w:ascii="Calibri" w:hAnsi="Calibri" w:cs="Calibri"/>
          <w:sz w:val="21"/>
          <w:szCs w:val="21"/>
        </w:rPr>
        <w:tab/>
        <w:t>Discussion on enhancements for mode-2 resource allocation</w:t>
      </w:r>
      <w:r w:rsidRPr="00BD5C88">
        <w:rPr>
          <w:rFonts w:ascii="Calibri" w:hAnsi="Calibri" w:cs="Calibri"/>
          <w:sz w:val="21"/>
          <w:szCs w:val="21"/>
        </w:rPr>
        <w:tab/>
        <w:t>CMCC</w:t>
      </w:r>
    </w:p>
    <w:p w14:paraId="1CDFDCE9"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R1-2102921</w:t>
      </w:r>
      <w:r w:rsidRPr="00BD5C88">
        <w:rPr>
          <w:rFonts w:ascii="Calibri" w:hAnsi="Calibri" w:cs="Calibri"/>
          <w:sz w:val="21"/>
          <w:szCs w:val="21"/>
        </w:rPr>
        <w:tab/>
        <w:t>Discussion on the inter-UE coordination</w:t>
      </w:r>
      <w:r w:rsidRPr="00BD5C88">
        <w:rPr>
          <w:rFonts w:ascii="Calibri" w:hAnsi="Calibri" w:cs="Calibri"/>
          <w:sz w:val="21"/>
          <w:szCs w:val="21"/>
        </w:rPr>
        <w:tab/>
        <w:t>ZTE</w:t>
      </w:r>
    </w:p>
    <w:p w14:paraId="532AA8B1"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R1-2102966</w:t>
      </w:r>
      <w:r w:rsidRPr="00BD5C88">
        <w:rPr>
          <w:rFonts w:ascii="Calibri" w:hAnsi="Calibri" w:cs="Calibri"/>
          <w:sz w:val="21"/>
          <w:szCs w:val="21"/>
        </w:rPr>
        <w:tab/>
        <w:t>Discussion on inter-UE coordination</w:t>
      </w:r>
      <w:r w:rsidRPr="00BD5C88">
        <w:rPr>
          <w:rFonts w:ascii="Calibri" w:hAnsi="Calibri" w:cs="Calibri"/>
          <w:sz w:val="21"/>
          <w:szCs w:val="21"/>
        </w:rPr>
        <w:tab/>
        <w:t>Xiaomi</w:t>
      </w:r>
    </w:p>
    <w:p w14:paraId="2696642C"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R1-2103049</w:t>
      </w:r>
      <w:r w:rsidRPr="00BD5C88">
        <w:rPr>
          <w:rFonts w:ascii="Calibri" w:hAnsi="Calibri" w:cs="Calibri"/>
          <w:sz w:val="21"/>
          <w:szCs w:val="21"/>
        </w:rPr>
        <w:tab/>
        <w:t>Inter-UE coordination solutions for sidelink resource allocation mode-2</w:t>
      </w:r>
      <w:r w:rsidRPr="00BD5C88">
        <w:rPr>
          <w:rFonts w:ascii="Calibri" w:hAnsi="Calibri" w:cs="Calibri"/>
          <w:sz w:val="21"/>
          <w:szCs w:val="21"/>
        </w:rPr>
        <w:tab/>
        <w:t>Intel Corporation</w:t>
      </w:r>
    </w:p>
    <w:p w14:paraId="728DA59A"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R1-2103122</w:t>
      </w:r>
      <w:r w:rsidRPr="00BD5C88">
        <w:rPr>
          <w:rFonts w:ascii="Calibri" w:hAnsi="Calibri" w:cs="Calibri"/>
          <w:sz w:val="21"/>
          <w:szCs w:val="21"/>
        </w:rPr>
        <w:tab/>
        <w:t>Discussion on Inter-UE Coordination</w:t>
      </w:r>
      <w:r w:rsidRPr="00BD5C88">
        <w:rPr>
          <w:rFonts w:ascii="Calibri" w:hAnsi="Calibri" w:cs="Calibri"/>
          <w:sz w:val="21"/>
          <w:szCs w:val="21"/>
        </w:rPr>
        <w:tab/>
        <w:t>Apple</w:t>
      </w:r>
    </w:p>
    <w:p w14:paraId="3F16F8EF"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R1-2103185</w:t>
      </w:r>
      <w:r w:rsidRPr="00BD5C88">
        <w:rPr>
          <w:rFonts w:ascii="Calibri" w:hAnsi="Calibri" w:cs="Calibri"/>
          <w:sz w:val="21"/>
          <w:szCs w:val="21"/>
        </w:rPr>
        <w:tab/>
        <w:t>Reliability and Latency Enhancements for Mode 2</w:t>
      </w:r>
      <w:r w:rsidRPr="00BD5C88">
        <w:rPr>
          <w:rFonts w:ascii="Calibri" w:hAnsi="Calibri" w:cs="Calibri"/>
          <w:sz w:val="21"/>
          <w:szCs w:val="21"/>
        </w:rPr>
        <w:tab/>
        <w:t>Qualcomm Incorporated</w:t>
      </w:r>
    </w:p>
    <w:p w14:paraId="6F58C98E"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R1-2103258</w:t>
      </w:r>
      <w:r w:rsidRPr="00BD5C88">
        <w:rPr>
          <w:rFonts w:ascii="Calibri" w:hAnsi="Calibri" w:cs="Calibri"/>
          <w:sz w:val="21"/>
          <w:szCs w:val="21"/>
        </w:rPr>
        <w:tab/>
        <w:t>On Inter-UE Coordination for Mode2 Enhancements</w:t>
      </w:r>
      <w:r w:rsidRPr="00BD5C88">
        <w:rPr>
          <w:rFonts w:ascii="Calibri" w:hAnsi="Calibri" w:cs="Calibri"/>
          <w:sz w:val="21"/>
          <w:szCs w:val="21"/>
        </w:rPr>
        <w:tab/>
        <w:t>Samsung</w:t>
      </w:r>
    </w:p>
    <w:p w14:paraId="3C393988"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R1-2103271</w:t>
      </w:r>
      <w:r w:rsidRPr="00BD5C88">
        <w:rPr>
          <w:rFonts w:ascii="Calibri" w:hAnsi="Calibri" w:cs="Calibri"/>
          <w:sz w:val="21"/>
          <w:szCs w:val="21"/>
        </w:rPr>
        <w:tab/>
        <w:t>Inter-UE coordination for mode 2 enhancement</w:t>
      </w:r>
      <w:r w:rsidRPr="00BD5C88">
        <w:rPr>
          <w:rFonts w:ascii="Calibri" w:hAnsi="Calibri" w:cs="Calibri"/>
          <w:sz w:val="21"/>
          <w:szCs w:val="21"/>
        </w:rPr>
        <w:tab/>
        <w:t>ITL</w:t>
      </w:r>
    </w:p>
    <w:p w14:paraId="7A60F470"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R1-2103315</w:t>
      </w:r>
      <w:r w:rsidRPr="00BD5C88">
        <w:rPr>
          <w:rFonts w:ascii="Calibri" w:hAnsi="Calibri" w:cs="Calibri"/>
          <w:sz w:val="21"/>
          <w:szCs w:val="21"/>
        </w:rPr>
        <w:tab/>
        <w:t>Discussion on reliability and latency enhancements for mode 2</w:t>
      </w:r>
      <w:r w:rsidRPr="00BD5C88">
        <w:rPr>
          <w:rFonts w:ascii="Calibri" w:hAnsi="Calibri" w:cs="Calibri"/>
          <w:sz w:val="21"/>
          <w:szCs w:val="21"/>
        </w:rPr>
        <w:tab/>
        <w:t>Sony</w:t>
      </w:r>
    </w:p>
    <w:p w14:paraId="748E6B50" w14:textId="77777777" w:rsidR="003C1D38" w:rsidRPr="00635C9D" w:rsidRDefault="003C1D38" w:rsidP="00952BB1">
      <w:pPr>
        <w:pStyle w:val="ListParagraph"/>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R1-2103332</w:t>
      </w:r>
      <w:r w:rsidRPr="00635C9D">
        <w:rPr>
          <w:rFonts w:ascii="Calibri" w:hAnsi="Calibri" w:cs="Calibri"/>
          <w:sz w:val="21"/>
          <w:szCs w:val="21"/>
          <w:lang w:val="fr-FR"/>
        </w:rPr>
        <w:tab/>
        <w:t>Discussion on mode 2 enhancements</w:t>
      </w:r>
      <w:r w:rsidRPr="00635C9D">
        <w:rPr>
          <w:rFonts w:ascii="Calibri" w:hAnsi="Calibri" w:cs="Calibri"/>
          <w:sz w:val="21"/>
          <w:szCs w:val="21"/>
          <w:lang w:val="fr-FR"/>
        </w:rPr>
        <w:tab/>
        <w:t>ETRI</w:t>
      </w:r>
    </w:p>
    <w:p w14:paraId="16B7DB5E"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R1-2103379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LG Electronics</w:t>
      </w:r>
    </w:p>
    <w:p w14:paraId="26677001"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R1-2103417</w:t>
      </w:r>
      <w:r w:rsidRPr="00BD5C88">
        <w:rPr>
          <w:rFonts w:ascii="Calibri" w:hAnsi="Calibri" w:cs="Calibri"/>
          <w:sz w:val="21"/>
          <w:szCs w:val="21"/>
        </w:rPr>
        <w:tab/>
        <w:t xml:space="preserve">On Inter-UE Coordination for Mode 2 Enhancements </w:t>
      </w:r>
      <w:r w:rsidRPr="00BD5C88">
        <w:rPr>
          <w:rFonts w:ascii="Calibri" w:hAnsi="Calibri" w:cs="Calibri"/>
          <w:sz w:val="21"/>
          <w:szCs w:val="21"/>
        </w:rPr>
        <w:tab/>
        <w:t>Convida Wireless</w:t>
      </w:r>
    </w:p>
    <w:p w14:paraId="69409B72"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R1-2103484</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Sharp</w:t>
      </w:r>
    </w:p>
    <w:p w14:paraId="6E985062"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R1-2103518</w:t>
      </w:r>
      <w:r w:rsidRPr="00BD5C88">
        <w:rPr>
          <w:rFonts w:ascii="Calibri" w:hAnsi="Calibri" w:cs="Calibri"/>
          <w:sz w:val="21"/>
          <w:szCs w:val="21"/>
        </w:rPr>
        <w:tab/>
        <w:t>Discussion on mode 2 enhancements</w:t>
      </w:r>
      <w:r w:rsidRPr="00BD5C88">
        <w:rPr>
          <w:rFonts w:ascii="Calibri" w:hAnsi="Calibri" w:cs="Calibri"/>
          <w:sz w:val="21"/>
          <w:szCs w:val="21"/>
        </w:rPr>
        <w:tab/>
        <w:t>NEC</w:t>
      </w:r>
    </w:p>
    <w:p w14:paraId="6450B5FD"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R1-2103538</w:t>
      </w:r>
      <w:r w:rsidRPr="00BD5C88">
        <w:rPr>
          <w:rFonts w:ascii="Calibri" w:hAnsi="Calibri" w:cs="Calibri"/>
          <w:sz w:val="21"/>
          <w:szCs w:val="21"/>
        </w:rPr>
        <w:tab/>
        <w:t>On Inter-UE coordination for Mode 2 enhancement</w:t>
      </w:r>
      <w:r w:rsidRPr="00BD5C88">
        <w:rPr>
          <w:rFonts w:ascii="Calibri" w:hAnsi="Calibri" w:cs="Calibri"/>
          <w:sz w:val="21"/>
          <w:szCs w:val="21"/>
        </w:rPr>
        <w:tab/>
        <w:t>InterDigital, Inc.</w:t>
      </w:r>
    </w:p>
    <w:p w14:paraId="07628474"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R1-2103549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Lenovo, Motorola Mobility</w:t>
      </w:r>
    </w:p>
    <w:p w14:paraId="69800BF0"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R1-2103593</w:t>
      </w:r>
      <w:r w:rsidRPr="00BD5C88">
        <w:rPr>
          <w:rFonts w:ascii="Calibri" w:hAnsi="Calibri" w:cs="Calibri"/>
          <w:sz w:val="21"/>
          <w:szCs w:val="21"/>
        </w:rPr>
        <w:tab/>
        <w:t>Resource allocation for reliability and latency enhancements</w:t>
      </w:r>
      <w:r w:rsidRPr="00BD5C88">
        <w:rPr>
          <w:rFonts w:ascii="Calibri" w:hAnsi="Calibri" w:cs="Calibri"/>
          <w:sz w:val="21"/>
          <w:szCs w:val="21"/>
        </w:rPr>
        <w:tab/>
        <w:t>NTT DOCOMO, INC.</w:t>
      </w:r>
    </w:p>
    <w:p w14:paraId="7056E00F"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R1-2103605</w:t>
      </w:r>
      <w:r w:rsidRPr="00BD5C88">
        <w:rPr>
          <w:rFonts w:ascii="Calibri" w:hAnsi="Calibri" w:cs="Calibri"/>
          <w:sz w:val="21"/>
          <w:szCs w:val="21"/>
        </w:rPr>
        <w:tab/>
        <w:t>Inter-UE coordination for Mode 2 enhancements</w:t>
      </w:r>
      <w:r w:rsidRPr="00BD5C88">
        <w:rPr>
          <w:rFonts w:ascii="Calibri" w:hAnsi="Calibri" w:cs="Calibri"/>
          <w:sz w:val="21"/>
          <w:szCs w:val="21"/>
        </w:rPr>
        <w:tab/>
        <w:t>Panasonic Corporation</w:t>
      </w:r>
    </w:p>
    <w:p w14:paraId="4FDE928A"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R1-2103636</w:t>
      </w:r>
      <w:r w:rsidRPr="00BD5C88">
        <w:rPr>
          <w:rFonts w:ascii="Calibri" w:hAnsi="Calibri" w:cs="Calibri"/>
          <w:sz w:val="21"/>
          <w:szCs w:val="21"/>
        </w:rPr>
        <w:tab/>
        <w:t>Discussion on mode 2 enhancements</w:t>
      </w:r>
      <w:r w:rsidRPr="00BD5C88">
        <w:rPr>
          <w:rFonts w:ascii="Calibri" w:hAnsi="Calibri" w:cs="Calibri"/>
          <w:sz w:val="21"/>
          <w:szCs w:val="21"/>
        </w:rPr>
        <w:tab/>
        <w:t>Hyundai Motors</w:t>
      </w:r>
    </w:p>
    <w:p w14:paraId="28A891F9"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R1-2103648</w:t>
      </w:r>
      <w:r w:rsidRPr="00BD5C88">
        <w:rPr>
          <w:rFonts w:ascii="Calibri" w:hAnsi="Calibri" w:cs="Calibri"/>
          <w:sz w:val="21"/>
          <w:szCs w:val="21"/>
        </w:rPr>
        <w:tab/>
        <w:t>Discussion on V2X mode 2 enhancements</w:t>
      </w:r>
      <w:r w:rsidRPr="00BD5C88">
        <w:rPr>
          <w:rFonts w:ascii="Calibri" w:hAnsi="Calibri" w:cs="Calibri"/>
          <w:sz w:val="21"/>
          <w:szCs w:val="21"/>
        </w:rPr>
        <w:tab/>
        <w:t>ASUSTeK</w:t>
      </w:r>
    </w:p>
    <w:p w14:paraId="65F4CF20" w14:textId="77777777" w:rsidR="00021236" w:rsidRDefault="003C1D38" w:rsidP="003C1D38">
      <w:pPr>
        <w:pStyle w:val="ListParagraph"/>
        <w:widowControl/>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R1-2103705</w:t>
      </w:r>
      <w:r w:rsidRPr="00BD5C88">
        <w:rPr>
          <w:rFonts w:ascii="Calibri" w:hAnsi="Calibri" w:cs="Calibri"/>
          <w:sz w:val="21"/>
          <w:szCs w:val="21"/>
        </w:rPr>
        <w:tab/>
        <w:t>Mode 2 enhancements using Inter-UE coordination</w:t>
      </w:r>
      <w:r w:rsidRPr="00BD5C88">
        <w:rPr>
          <w:rFonts w:ascii="Calibri" w:hAnsi="Calibri" w:cs="Calibri"/>
          <w:sz w:val="21"/>
          <w:szCs w:val="21"/>
        </w:rPr>
        <w:tab/>
        <w:t>Ericsson</w:t>
      </w:r>
    </w:p>
    <w:p w14:paraId="7BBAFE60" w14:textId="77777777" w:rsidR="00CA7F96" w:rsidRDefault="00CA7F96" w:rsidP="00CA7F96">
      <w:pPr>
        <w:spacing w:after="0"/>
        <w:rPr>
          <w:rFonts w:ascii="Calibri" w:hAnsi="Calibri" w:cs="Calibri"/>
          <w:sz w:val="21"/>
          <w:szCs w:val="21"/>
        </w:rPr>
      </w:pPr>
    </w:p>
    <w:p w14:paraId="4FBD9D76" w14:textId="77777777" w:rsidR="00CA7F96" w:rsidRDefault="00CA7F96" w:rsidP="00CA7F96">
      <w:pPr>
        <w:spacing w:after="0"/>
        <w:rPr>
          <w:rFonts w:ascii="Calibri" w:hAnsi="Calibri" w:cs="Calibri"/>
          <w:sz w:val="21"/>
          <w:szCs w:val="21"/>
        </w:rPr>
      </w:pPr>
    </w:p>
    <w:p w14:paraId="384EA9FC" w14:textId="77777777" w:rsidR="00CA7F96" w:rsidRDefault="00CA7F96" w:rsidP="00274078">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Appendix</w:t>
      </w:r>
    </w:p>
    <w:p w14:paraId="3CDBF486" w14:textId="7E4D27E3" w:rsidR="00CA7F96" w:rsidRPr="00CA7F96" w:rsidRDefault="004151D6" w:rsidP="00274078">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CA7F96">
        <w:rPr>
          <w:rFonts w:ascii="Calibri" w:eastAsiaTheme="minorEastAsia" w:hAnsi="Calibri" w:cs="Calibri" w:hint="eastAsia"/>
          <w:b/>
          <w:sz w:val="28"/>
          <w:szCs w:val="28"/>
          <w:lang w:eastAsia="ko-KR"/>
        </w:rPr>
        <w:t>.1</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RAN1#103-e meeting</w:t>
      </w:r>
    </w:p>
    <w:p w14:paraId="5D40998F" w14:textId="77777777" w:rsidR="00CA7F96" w:rsidRPr="00CF45E9" w:rsidRDefault="00CA7F96" w:rsidP="00274078">
      <w:pPr>
        <w:spacing w:after="0"/>
        <w:jc w:val="both"/>
        <w:rPr>
          <w:color w:val="1F497D"/>
          <w:lang w:eastAsia="ko-KR"/>
        </w:rPr>
      </w:pPr>
    </w:p>
    <w:p w14:paraId="124FFDD6" w14:textId="77777777" w:rsidR="00CA7F96" w:rsidRPr="00E71418" w:rsidRDefault="00CA7F96" w:rsidP="00274078">
      <w:pPr>
        <w:pStyle w:val="ListParagraph"/>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21C9AA06" w14:textId="77777777" w:rsidR="00CA7F96" w:rsidRPr="001B746C" w:rsidRDefault="00CA7F96" w:rsidP="00274078">
      <w:pPr>
        <w:pStyle w:val="ListParagraph"/>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The schemes of inter-UE coordination in Mode 2 are categorized as being based on the following types of “A set of resources” sent by UE-A to UE-B:</w:t>
      </w:r>
    </w:p>
    <w:p w14:paraId="508C7342" w14:textId="77777777" w:rsidR="00CA7F96" w:rsidRPr="001B746C" w:rsidRDefault="00CA7F96"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preferred for UE-B’s transmission</w:t>
      </w:r>
    </w:p>
    <w:p w14:paraId="372E84F7" w14:textId="77777777" w:rsidR="00CA7F96" w:rsidRPr="001B746C" w:rsidRDefault="00CA7F96" w:rsidP="00274078">
      <w:pPr>
        <w:pStyle w:val="ListParagraph"/>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w:t>
      </w:r>
    </w:p>
    <w:p w14:paraId="0EAFD758" w14:textId="77777777" w:rsidR="00CA7F96" w:rsidRPr="001B746C" w:rsidRDefault="00CA7F96"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not preferred for UE-B’s transmission</w:t>
      </w:r>
    </w:p>
    <w:p w14:paraId="0AE4F5C2" w14:textId="77777777" w:rsidR="00CA7F96" w:rsidRPr="001B746C" w:rsidRDefault="00CA7F96" w:rsidP="00274078">
      <w:pPr>
        <w:pStyle w:val="ListParagraph"/>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 and/or expected/potential resource conflict</w:t>
      </w:r>
    </w:p>
    <w:p w14:paraId="0CB4BC17" w14:textId="77777777" w:rsidR="00CA7F96" w:rsidRPr="001B746C" w:rsidRDefault="00CA7F96"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 where the resource conflict is detected</w:t>
      </w:r>
    </w:p>
    <w:p w14:paraId="0CA08311" w14:textId="77777777" w:rsidR="00CA7F96" w:rsidRPr="001B746C" w:rsidRDefault="00CA7F96"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resource conflict, e.g., including type of resource conflict</w:t>
      </w:r>
    </w:p>
    <w:p w14:paraId="04D0EC4F" w14:textId="77777777" w:rsidR="00CA7F96" w:rsidRPr="001B746C" w:rsidRDefault="00CA7F96"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sensing operation at UE-A side</w:t>
      </w:r>
    </w:p>
    <w:p w14:paraId="5E0650F7" w14:textId="77777777" w:rsidR="00CA7F96" w:rsidRPr="001B746C" w:rsidRDefault="00CA7F96"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which type(s) of resource set information is(are) beneficial/feasible to which cast type(s)</w:t>
      </w:r>
    </w:p>
    <w:p w14:paraId="335CEB66" w14:textId="77777777" w:rsidR="00CA7F96" w:rsidRPr="001B746C" w:rsidRDefault="00CA7F96"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lastRenderedPageBreak/>
        <w:t>Note: these different types may be used in combination with each other</w:t>
      </w:r>
    </w:p>
    <w:p w14:paraId="0EBF6F77" w14:textId="77777777" w:rsidR="00CA7F96" w:rsidRPr="001B746C" w:rsidRDefault="00CA7F96" w:rsidP="00274078">
      <w:pPr>
        <w:pStyle w:val="ListParagraph"/>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From RAN1 perspective, further study on the feasibility/benefit of inter-UE coordination is required</w:t>
      </w:r>
    </w:p>
    <w:p w14:paraId="6123DFAD" w14:textId="77777777" w:rsidR="00CA7F96" w:rsidRPr="001B746C" w:rsidRDefault="00CA7F96" w:rsidP="00274078">
      <w:pPr>
        <w:pStyle w:val="ListParagraph"/>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Send an LS to RAN plenary</w:t>
      </w:r>
    </w:p>
    <w:p w14:paraId="3848D993" w14:textId="77777777" w:rsidR="00CA7F96" w:rsidRPr="00E71418" w:rsidRDefault="00CA7F96" w:rsidP="00274078">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Final LS in </w:t>
      </w:r>
      <w:hyperlink r:id="rId11" w:history="1">
        <w:r w:rsidRPr="00E71418">
          <w:rPr>
            <w:rFonts w:ascii="Times New Roman" w:hAnsi="Times New Roman"/>
            <w:i/>
            <w:sz w:val="22"/>
            <w:highlight w:val="green"/>
          </w:rPr>
          <w:t>R1-2009841</w:t>
        </w:r>
      </w:hyperlink>
    </w:p>
    <w:p w14:paraId="5DCF9B31" w14:textId="77777777" w:rsidR="00CA7F96" w:rsidRPr="00556F79" w:rsidRDefault="00CA7F96" w:rsidP="00274078">
      <w:pPr>
        <w:spacing w:after="0"/>
        <w:jc w:val="both"/>
        <w:rPr>
          <w:color w:val="1F497D"/>
          <w:lang w:eastAsia="ko-KR"/>
        </w:rPr>
      </w:pPr>
    </w:p>
    <w:p w14:paraId="008188E3" w14:textId="77777777" w:rsidR="00CA7F96" w:rsidRPr="00E71418" w:rsidRDefault="00CA7F96" w:rsidP="00274078">
      <w:pPr>
        <w:pStyle w:val="ListParagraph"/>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046D1707" w14:textId="77777777" w:rsidR="00CA7F96" w:rsidRPr="00E71418" w:rsidRDefault="00CA7F96" w:rsidP="00274078">
      <w:pPr>
        <w:pStyle w:val="ListParagraph"/>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For the schemes of inter-UE coordination identified as feasible/beneficial, at least the following aspects are further discussed.</w:t>
      </w:r>
    </w:p>
    <w:p w14:paraId="6819219D" w14:textId="77777777" w:rsidR="00CA7F96" w:rsidRPr="00E71418" w:rsidRDefault="00CA7F96" w:rsidP="00274078">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 UE-A determines the contents of ”A set of resources”, including consideration of UL scheduling</w:t>
      </w:r>
    </w:p>
    <w:p w14:paraId="272B609B" w14:textId="77777777" w:rsidR="00CA7F96" w:rsidRPr="00E71418" w:rsidRDefault="00CA7F96" w:rsidP="00274078">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When UE-A sends ”A set of resources” to UE-B, including which UE(s) sends it</w:t>
      </w:r>
    </w:p>
    <w:p w14:paraId="4625E95C" w14:textId="77777777" w:rsidR="00CA7F96" w:rsidRPr="00E71418" w:rsidRDefault="00CA7F96" w:rsidP="00274078">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and UE-B are determined</w:t>
      </w:r>
    </w:p>
    <w:p w14:paraId="37763A1A" w14:textId="77777777" w:rsidR="00CA7F96" w:rsidRPr="00E71418" w:rsidRDefault="00CA7F96" w:rsidP="00274078">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sends ”A set of resources” to UE-B, including container used for carrying it, implicitly or explicitly or both</w:t>
      </w:r>
    </w:p>
    <w:p w14:paraId="4D9FBC74" w14:textId="77777777" w:rsidR="00CA7F96" w:rsidRPr="00E71418" w:rsidRDefault="00CA7F96" w:rsidP="00274078">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How/when/whether UE-B receives “A set of resources” and takes it into account in the resource selection for its own transmission</w:t>
      </w:r>
    </w:p>
    <w:p w14:paraId="040D9326" w14:textId="77777777" w:rsidR="00CA7F96" w:rsidRPr="00E71418" w:rsidRDefault="00CA7F96" w:rsidP="00274078">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How/whether to define the relationship between support/signaling of inter-UE coordination and cast type</w:t>
      </w:r>
    </w:p>
    <w:p w14:paraId="17D2C697" w14:textId="77777777" w:rsidR="00CA7F96" w:rsidRPr="00CA7F96" w:rsidRDefault="00CA7F96" w:rsidP="00274078">
      <w:pPr>
        <w:pStyle w:val="ListParagraph"/>
        <w:widowControl/>
        <w:spacing w:before="0" w:after="0" w:line="240" w:lineRule="auto"/>
        <w:ind w:left="1600" w:firstLine="0"/>
        <w:rPr>
          <w:rFonts w:ascii="Times New Roman" w:hAnsi="Times New Roman"/>
          <w:i/>
          <w:sz w:val="22"/>
        </w:rPr>
      </w:pPr>
    </w:p>
    <w:p w14:paraId="0C1941A9" w14:textId="77777777" w:rsidR="00CA7F96" w:rsidRDefault="00CA7F96" w:rsidP="00274078">
      <w:pPr>
        <w:pStyle w:val="ListParagraph"/>
        <w:widowControl/>
        <w:spacing w:before="0" w:after="0" w:line="240" w:lineRule="auto"/>
        <w:ind w:left="1200" w:firstLine="0"/>
        <w:rPr>
          <w:rFonts w:ascii="Calibri" w:hAnsi="Calibri" w:cs="Calibri"/>
          <w:sz w:val="21"/>
          <w:szCs w:val="21"/>
        </w:rPr>
      </w:pPr>
    </w:p>
    <w:p w14:paraId="3FF8A9B7" w14:textId="31596C0A" w:rsidR="00CA7F96" w:rsidRPr="00CA7F96" w:rsidRDefault="004151D6"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CA7F96">
        <w:rPr>
          <w:rFonts w:ascii="Calibri" w:eastAsiaTheme="minorEastAsia" w:hAnsi="Calibri" w:cs="Calibri" w:hint="eastAsia"/>
          <w:b/>
          <w:sz w:val="28"/>
          <w:szCs w:val="28"/>
          <w:lang w:eastAsia="ko-KR"/>
        </w:rPr>
        <w:t>.</w:t>
      </w:r>
      <w:r w:rsidR="00CA7F96">
        <w:rPr>
          <w:rFonts w:ascii="Calibri" w:eastAsiaTheme="minorEastAsia" w:hAnsi="Calibri" w:cs="Calibri"/>
          <w:b/>
          <w:sz w:val="28"/>
          <w:szCs w:val="28"/>
          <w:lang w:eastAsia="ko-KR"/>
        </w:rPr>
        <w:t>2</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RAN1#104-e meeting</w:t>
      </w:r>
    </w:p>
    <w:p w14:paraId="4193A999" w14:textId="77777777" w:rsidR="00CA7F96" w:rsidRDefault="00CA7F96" w:rsidP="00274078">
      <w:pPr>
        <w:spacing w:after="0"/>
        <w:rPr>
          <w:rFonts w:ascii="Calibri" w:hAnsi="Calibri" w:cs="Calibri"/>
          <w:sz w:val="21"/>
          <w:szCs w:val="21"/>
        </w:rPr>
      </w:pPr>
    </w:p>
    <w:p w14:paraId="58DE1D6F" w14:textId="77777777" w:rsidR="00CA7F96" w:rsidRPr="00E71418" w:rsidRDefault="00CA7F96" w:rsidP="00274078">
      <w:pPr>
        <w:pStyle w:val="ListParagraph"/>
        <w:widowControl/>
        <w:numPr>
          <w:ilvl w:val="0"/>
          <w:numId w:val="1"/>
        </w:numPr>
        <w:tabs>
          <w:tab w:val="num" w:pos="400"/>
        </w:tabs>
        <w:spacing w:before="0" w:after="0" w:line="240" w:lineRule="auto"/>
        <w:ind w:left="426" w:hanging="426"/>
        <w:rPr>
          <w:rFonts w:ascii="Times New Roman" w:hAnsi="Times New Roman"/>
          <w:bCs/>
          <w:i/>
          <w:sz w:val="22"/>
        </w:rPr>
      </w:pPr>
      <w:r w:rsidRPr="00E71418">
        <w:rPr>
          <w:rFonts w:ascii="Times New Roman" w:hAnsi="Times New Roman"/>
          <w:b/>
          <w:bCs/>
          <w:i/>
          <w:sz w:val="22"/>
          <w:u w:val="single"/>
        </w:rPr>
        <w:t>Conclusion</w:t>
      </w:r>
      <w:r w:rsidRPr="00E71418">
        <w:rPr>
          <w:rFonts w:ascii="Times New Roman" w:hAnsi="Times New Roman"/>
          <w:bCs/>
          <w:i/>
          <w:sz w:val="22"/>
        </w:rPr>
        <w:t>:</w:t>
      </w:r>
    </w:p>
    <w:p w14:paraId="5C1C16C5" w14:textId="77777777" w:rsidR="00CA7F96" w:rsidRPr="00E71418" w:rsidRDefault="00CA7F96" w:rsidP="00274078">
      <w:pPr>
        <w:pStyle w:val="ListParagraph"/>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RAN1 concludes that the inter-UE coordination in Mode 2 is feasible, and is beneficial (e.g., reliability, etc.) compared to Rel-16 Mode 2 RA, and thus recommends specification of the feature.</w:t>
      </w:r>
    </w:p>
    <w:p w14:paraId="3CA26F8A" w14:textId="77777777" w:rsidR="00CA7F96" w:rsidRPr="00E71418" w:rsidRDefault="00CA7F96" w:rsidP="00274078">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The detailed observations can be found in the attachment of the LS</w:t>
      </w:r>
    </w:p>
    <w:p w14:paraId="3E9DD128" w14:textId="77777777" w:rsidR="00CA7F96" w:rsidRDefault="00CA7F96" w:rsidP="00274078">
      <w:pPr>
        <w:spacing w:after="0"/>
        <w:rPr>
          <w:rFonts w:ascii="Calibri" w:hAnsi="Calibri" w:cs="Calibri"/>
          <w:sz w:val="21"/>
          <w:szCs w:val="21"/>
        </w:rPr>
      </w:pPr>
    </w:p>
    <w:p w14:paraId="476DC512" w14:textId="77777777" w:rsidR="008C09AC" w:rsidRPr="00E71418" w:rsidRDefault="00CA7F96" w:rsidP="00274078">
      <w:pPr>
        <w:pStyle w:val="ListParagraph"/>
        <w:widowControl/>
        <w:numPr>
          <w:ilvl w:val="0"/>
          <w:numId w:val="1"/>
        </w:numPr>
        <w:tabs>
          <w:tab w:val="num" w:pos="400"/>
        </w:tabs>
        <w:spacing w:before="0" w:after="0" w:line="240" w:lineRule="auto"/>
        <w:ind w:left="426" w:hanging="426"/>
        <w:rPr>
          <w:rFonts w:ascii="Times New Roman" w:hAnsi="Times New Roman"/>
          <w:i/>
          <w:sz w:val="22"/>
          <w:lang w:eastAsia="x-none"/>
        </w:rPr>
      </w:pPr>
      <w:r w:rsidRPr="00E71418">
        <w:rPr>
          <w:rFonts w:ascii="Times New Roman" w:hAnsi="Times New Roman"/>
          <w:i/>
          <w:sz w:val="22"/>
          <w:lang w:eastAsia="x-none"/>
        </w:rPr>
        <w:t xml:space="preserve">Draft LS in </w:t>
      </w:r>
      <w:hyperlink r:id="rId12" w:history="1">
        <w:r w:rsidRPr="00E71418">
          <w:rPr>
            <w:rFonts w:ascii="Times New Roman" w:hAnsi="Times New Roman"/>
            <w:i/>
            <w:sz w:val="22"/>
          </w:rPr>
          <w:t>R1-2102165</w:t>
        </w:r>
      </w:hyperlink>
      <w:r w:rsidRPr="00E71418">
        <w:rPr>
          <w:rFonts w:ascii="Times New Roman" w:hAnsi="Times New Roman"/>
          <w:i/>
          <w:sz w:val="22"/>
          <w:lang w:eastAsia="x-none"/>
        </w:rPr>
        <w:t xml:space="preserve">, along with the attachment </w:t>
      </w:r>
      <w:hyperlink r:id="rId13" w:history="1">
        <w:r w:rsidRPr="00E71418">
          <w:rPr>
            <w:rFonts w:ascii="Times New Roman" w:hAnsi="Times New Roman"/>
            <w:i/>
            <w:sz w:val="22"/>
          </w:rPr>
          <w:t>R1-2102166</w:t>
        </w:r>
      </w:hyperlink>
      <w:r w:rsidRPr="00E71418">
        <w:rPr>
          <w:rFonts w:ascii="Times New Roman" w:hAnsi="Times New Roman"/>
          <w:i/>
          <w:sz w:val="22"/>
          <w:lang w:eastAsia="x-none"/>
        </w:rPr>
        <w:t xml:space="preserve">, is approved (with a typo fix) </w:t>
      </w:r>
    </w:p>
    <w:p w14:paraId="592E1FB3" w14:textId="77777777" w:rsidR="00CA7F96" w:rsidRPr="00E71418" w:rsidRDefault="00CA7F96" w:rsidP="00274078">
      <w:pPr>
        <w:pStyle w:val="ListParagraph"/>
        <w:widowControl/>
        <w:numPr>
          <w:ilvl w:val="1"/>
          <w:numId w:val="1"/>
        </w:numPr>
        <w:spacing w:before="0" w:after="0" w:line="240" w:lineRule="auto"/>
        <w:rPr>
          <w:rFonts w:ascii="Times New Roman" w:hAnsi="Times New Roman"/>
          <w:i/>
          <w:sz w:val="22"/>
          <w:lang w:eastAsia="x-none"/>
        </w:rPr>
      </w:pPr>
      <w:r w:rsidRPr="00E71418">
        <w:rPr>
          <w:rFonts w:ascii="Times New Roman" w:hAnsi="Times New Roman"/>
          <w:i/>
          <w:sz w:val="22"/>
          <w:lang w:eastAsia="x-none"/>
        </w:rPr>
        <w:t xml:space="preserve">Final LS in </w:t>
      </w:r>
      <w:r w:rsidRPr="00E71418">
        <w:rPr>
          <w:rFonts w:ascii="Times New Roman" w:hAnsi="Times New Roman"/>
          <w:i/>
          <w:sz w:val="22"/>
          <w:highlight w:val="green"/>
          <w:lang w:eastAsia="x-none"/>
        </w:rPr>
        <w:t>R1-2102168</w:t>
      </w:r>
    </w:p>
    <w:p w14:paraId="5982FFE6" w14:textId="77777777" w:rsidR="00CA7F96" w:rsidRDefault="00CA7F96" w:rsidP="00274078">
      <w:pPr>
        <w:spacing w:after="0"/>
        <w:rPr>
          <w:rFonts w:ascii="Calibri" w:hAnsi="Calibri" w:cs="Calibri"/>
          <w:sz w:val="21"/>
          <w:szCs w:val="21"/>
        </w:rPr>
      </w:pPr>
    </w:p>
    <w:p w14:paraId="11B05994" w14:textId="77777777" w:rsidR="0008713E" w:rsidRDefault="0008713E" w:rsidP="00274078">
      <w:pPr>
        <w:spacing w:after="0"/>
        <w:rPr>
          <w:rFonts w:ascii="Calibri" w:hAnsi="Calibri" w:cs="Calibri"/>
          <w:sz w:val="21"/>
          <w:szCs w:val="21"/>
        </w:rPr>
      </w:pPr>
    </w:p>
    <w:p w14:paraId="21ABAAAE" w14:textId="65E232A1" w:rsidR="0008713E" w:rsidRPr="00CA7F96" w:rsidRDefault="004151D6"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08713E">
        <w:rPr>
          <w:rFonts w:ascii="Calibri" w:eastAsiaTheme="minorEastAsia" w:hAnsi="Calibri" w:cs="Calibri" w:hint="eastAsia"/>
          <w:b/>
          <w:sz w:val="28"/>
          <w:szCs w:val="28"/>
          <w:lang w:eastAsia="ko-KR"/>
        </w:rPr>
        <w:t>.</w:t>
      </w:r>
      <w:r>
        <w:rPr>
          <w:rFonts w:ascii="Calibri" w:eastAsiaTheme="minorEastAsia" w:hAnsi="Calibri" w:cs="Calibri"/>
          <w:b/>
          <w:sz w:val="28"/>
          <w:szCs w:val="28"/>
          <w:lang w:eastAsia="ko-KR"/>
        </w:rPr>
        <w:t>3</w:t>
      </w:r>
      <w:r w:rsidR="0008713E">
        <w:rPr>
          <w:rFonts w:ascii="Calibri" w:eastAsiaTheme="minorEastAsia" w:hAnsi="Calibri" w:cs="Calibri" w:hint="eastAsia"/>
          <w:b/>
          <w:sz w:val="28"/>
          <w:szCs w:val="28"/>
          <w:lang w:eastAsia="ko-KR"/>
        </w:rPr>
        <w:tab/>
      </w:r>
      <w:r w:rsidR="0008713E">
        <w:rPr>
          <w:rFonts w:ascii="Calibri" w:eastAsiaTheme="minorEastAsia" w:hAnsi="Calibri" w:cs="Calibri"/>
          <w:b/>
          <w:sz w:val="28"/>
          <w:szCs w:val="28"/>
          <w:lang w:eastAsia="ko-KR"/>
        </w:rPr>
        <w:t>Agreement</w:t>
      </w:r>
      <w:r w:rsidR="00DE58A4">
        <w:rPr>
          <w:rFonts w:ascii="Calibri" w:eastAsiaTheme="minorEastAsia" w:hAnsi="Calibri" w:cs="Calibri"/>
          <w:b/>
          <w:sz w:val="28"/>
          <w:szCs w:val="28"/>
          <w:lang w:eastAsia="ko-KR"/>
        </w:rPr>
        <w:t>s</w:t>
      </w:r>
      <w:r w:rsidR="0008713E">
        <w:rPr>
          <w:rFonts w:ascii="Calibri" w:eastAsiaTheme="minorEastAsia" w:hAnsi="Calibri" w:cs="Calibri"/>
          <w:b/>
          <w:sz w:val="28"/>
          <w:szCs w:val="28"/>
          <w:lang w:eastAsia="ko-KR"/>
        </w:rPr>
        <w:t xml:space="preserve"> made in RAN1#104bis-e meeting</w:t>
      </w:r>
    </w:p>
    <w:p w14:paraId="35693F3C" w14:textId="77777777" w:rsidR="0008713E" w:rsidRPr="00DE58A4" w:rsidRDefault="0008713E" w:rsidP="00274078">
      <w:pPr>
        <w:spacing w:after="0"/>
        <w:rPr>
          <w:rFonts w:ascii="Calibri" w:hAnsi="Calibri" w:cs="Calibri"/>
          <w:sz w:val="21"/>
          <w:szCs w:val="21"/>
        </w:rPr>
      </w:pPr>
    </w:p>
    <w:p w14:paraId="2159E42B" w14:textId="77777777" w:rsidR="00DE58A4" w:rsidRPr="001B746C" w:rsidRDefault="00DE58A4" w:rsidP="00274078">
      <w:pPr>
        <w:pStyle w:val="ListParagraph"/>
        <w:widowControl/>
        <w:numPr>
          <w:ilvl w:val="0"/>
          <w:numId w:val="1"/>
        </w:numPr>
        <w:tabs>
          <w:tab w:val="num" w:pos="400"/>
        </w:tabs>
        <w:spacing w:before="0" w:after="0" w:line="240" w:lineRule="auto"/>
        <w:ind w:left="426" w:hanging="426"/>
        <w:rPr>
          <w:rFonts w:ascii="Times New Roman" w:eastAsia="Times New Roman" w:hAnsi="Times New Roman"/>
          <w:bCs/>
          <w:i/>
          <w:iCs/>
          <w:sz w:val="22"/>
        </w:rPr>
      </w:pPr>
      <w:r w:rsidRPr="001B746C">
        <w:rPr>
          <w:rFonts w:ascii="Times New Roman" w:eastAsia="Times New Roman" w:hAnsi="Times New Roman"/>
          <w:bCs/>
          <w:i/>
          <w:iCs/>
          <w:sz w:val="22"/>
          <w:highlight w:val="green"/>
        </w:rPr>
        <w:t>Agreement:</w:t>
      </w:r>
    </w:p>
    <w:p w14:paraId="109318CB" w14:textId="77777777" w:rsidR="00DE58A4" w:rsidRPr="001B746C" w:rsidRDefault="00DE58A4" w:rsidP="00274078">
      <w:pPr>
        <w:pStyle w:val="ListParagraph"/>
        <w:widowControl/>
        <w:numPr>
          <w:ilvl w:val="1"/>
          <w:numId w:val="36"/>
        </w:numPr>
        <w:spacing w:before="0" w:after="0" w:line="240" w:lineRule="auto"/>
        <w:rPr>
          <w:rFonts w:ascii="Times New Roman" w:hAnsi="Times New Roman"/>
          <w:i/>
          <w:iCs/>
          <w:sz w:val="22"/>
        </w:rPr>
      </w:pPr>
      <w:r w:rsidRPr="001B746C">
        <w:rPr>
          <w:rFonts w:ascii="Times New Roman" w:hAnsi="Times New Roman"/>
          <w:i/>
          <w:iCs/>
          <w:sz w:val="22"/>
        </w:rPr>
        <w:t>Support the following schemes of inter-UE coordination in Mode 2:</w:t>
      </w:r>
    </w:p>
    <w:p w14:paraId="762AEF0C" w14:textId="77777777" w:rsidR="00DE58A4" w:rsidRPr="001B746C" w:rsidRDefault="00DE58A4"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1: </w:t>
      </w:r>
    </w:p>
    <w:p w14:paraId="68218E40" w14:textId="77777777" w:rsidR="00DE58A4" w:rsidRPr="001B746C" w:rsidRDefault="00DE58A4" w:rsidP="00274078">
      <w:pPr>
        <w:pStyle w:val="ListParagraph"/>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set of resources preferred and/or non-preferred for UE-B’s transmission</w:t>
      </w:r>
    </w:p>
    <w:p w14:paraId="6A5B26DB" w14:textId="77777777" w:rsidR="00DE58A4" w:rsidRPr="001B746C" w:rsidRDefault="00DE58A4" w:rsidP="00274078">
      <w:pPr>
        <w:pStyle w:val="ListParagraph"/>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45EE9831" w14:textId="77777777" w:rsidR="00DE58A4" w:rsidRPr="001B746C" w:rsidRDefault="00DE58A4" w:rsidP="00274078">
      <w:pPr>
        <w:pStyle w:val="ListParagraph"/>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1 is used</w:t>
      </w:r>
    </w:p>
    <w:p w14:paraId="6D517A92" w14:textId="77777777" w:rsidR="00DE58A4" w:rsidRPr="001B746C" w:rsidRDefault="00DE58A4"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2: </w:t>
      </w:r>
    </w:p>
    <w:p w14:paraId="69D82D05" w14:textId="77777777" w:rsidR="00DE58A4" w:rsidRPr="001B746C" w:rsidRDefault="00DE58A4" w:rsidP="00274078">
      <w:pPr>
        <w:pStyle w:val="ListParagraph"/>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presence of expected/potential and/or detected resource conflict on the resources indicated by UE-B’s SCI</w:t>
      </w:r>
    </w:p>
    <w:p w14:paraId="25440DEE" w14:textId="77777777" w:rsidR="00DE58A4" w:rsidRPr="001B746C" w:rsidRDefault="00DE58A4" w:rsidP="00274078">
      <w:pPr>
        <w:pStyle w:val="ListParagraph"/>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expected/potential conflict and the detected resource conflict</w:t>
      </w:r>
    </w:p>
    <w:p w14:paraId="3ED739A1" w14:textId="77777777" w:rsidR="00DE58A4" w:rsidRPr="001B746C" w:rsidRDefault="00DE58A4" w:rsidP="00274078">
      <w:pPr>
        <w:pStyle w:val="ListParagraph"/>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2 is used</w:t>
      </w:r>
    </w:p>
    <w:p w14:paraId="18C03910" w14:textId="77777777" w:rsidR="00DE58A4" w:rsidRPr="00DE58A4" w:rsidRDefault="00DE58A4" w:rsidP="00CA7F96">
      <w:pPr>
        <w:spacing w:after="0"/>
        <w:rPr>
          <w:rFonts w:ascii="Calibri" w:hAnsi="Calibri" w:cs="Calibri"/>
          <w:i/>
          <w:sz w:val="21"/>
          <w:szCs w:val="21"/>
        </w:rPr>
      </w:pPr>
    </w:p>
    <w:sectPr w:rsidR="00DE58A4" w:rsidRPr="00DE58A4">
      <w:footerReference w:type="default" r:id="rId14"/>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61E4F" w14:textId="77777777" w:rsidR="00760B2B" w:rsidRDefault="00760B2B">
      <w:pPr>
        <w:spacing w:after="0"/>
      </w:pPr>
      <w:r>
        <w:separator/>
      </w:r>
    </w:p>
  </w:endnote>
  <w:endnote w:type="continuationSeparator" w:id="0">
    <w:p w14:paraId="760F35C9" w14:textId="77777777" w:rsidR="00760B2B" w:rsidRDefault="00760B2B">
      <w:pPr>
        <w:spacing w:after="0"/>
      </w:pPr>
      <w:r>
        <w:continuationSeparator/>
      </w:r>
    </w:p>
  </w:endnote>
  <w:endnote w:type="continuationNotice" w:id="1">
    <w:p w14:paraId="538E68F1" w14:textId="77777777" w:rsidR="00760B2B" w:rsidRDefault="00760B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Ericsson Capital TT">
    <w:altName w:val="Corbel"/>
    <w:charset w:val="00"/>
    <w:family w:val="auto"/>
    <w:pitch w:val="variable"/>
    <w:sig w:usb0="800002A5" w:usb1="4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1"/>
    <w:family w:val="roman"/>
    <w:pitch w:val="variable"/>
  </w:font>
  <w:font w:name="Dotum">
    <w:altName w:val="돋움"/>
    <w:panose1 w:val="020B0600000101010101"/>
    <w:charset w:val="81"/>
    <w:family w:val="moder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031D0" w14:textId="77777777" w:rsidR="003D21AB" w:rsidRDefault="003D21AB">
    <w:pPr>
      <w:pStyle w:val="Footer"/>
    </w:pPr>
    <w:r>
      <w:rPr>
        <w:noProof/>
        <w:lang w:eastAsia="zh-CN"/>
      </w:rPr>
      <mc:AlternateContent>
        <mc:Choice Requires="wps">
          <w:drawing>
            <wp:anchor distT="0" distB="0" distL="0" distR="0" simplePos="0" relativeHeight="251658240" behindDoc="1" locked="0" layoutInCell="1" allowOverlap="1" wp14:anchorId="575CA0DE" wp14:editId="17944442">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2E0B6920" w14:textId="24558EA5" w:rsidR="003D21AB" w:rsidRDefault="003D21AB">
                          <w:pPr>
                            <w:pStyle w:val="Footer"/>
                          </w:pPr>
                          <w:r>
                            <w:fldChar w:fldCharType="begin"/>
                          </w:r>
                          <w:r>
                            <w:instrText>PAGE</w:instrText>
                          </w:r>
                          <w:r>
                            <w:fldChar w:fldCharType="separate"/>
                          </w:r>
                          <w:r w:rsidR="00133DA6">
                            <w:rPr>
                              <w:noProof/>
                            </w:rPr>
                            <w:t>25</w:t>
                          </w:r>
                          <w:r>
                            <w:fldChar w:fldCharType="end"/>
                          </w:r>
                        </w:p>
                      </w:txbxContent>
                    </wps:txbx>
                    <wps:bodyPr lIns="0" tIns="0" rIns="0" bIns="0">
                      <a:spAutoFit/>
                    </wps:bodyPr>
                  </wps:wsp>
                </a:graphicData>
              </a:graphic>
            </wp:anchor>
          </w:drawing>
        </mc:Choice>
        <mc:Fallback>
          <w:pict>
            <v:rect w14:anchorId="575CA0DE" id="Frame1" o:spid="_x0000_s1026" style="position:absolute;left:0;text-align:left;margin-left:0;margin-top:.05pt;width:12.8pt;height:11.6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2E0B6920" w14:textId="24558EA5" w:rsidR="003D21AB" w:rsidRDefault="003D21AB">
                    <w:pPr>
                      <w:pStyle w:val="Footer"/>
                    </w:pPr>
                    <w:r>
                      <w:fldChar w:fldCharType="begin"/>
                    </w:r>
                    <w:r>
                      <w:instrText>PAGE</w:instrText>
                    </w:r>
                    <w:r>
                      <w:fldChar w:fldCharType="separate"/>
                    </w:r>
                    <w:r w:rsidR="00133DA6">
                      <w:rPr>
                        <w:noProof/>
                      </w:rPr>
                      <w:t>25</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5865B" w14:textId="77777777" w:rsidR="00760B2B" w:rsidRDefault="00760B2B">
      <w:pPr>
        <w:spacing w:after="0"/>
      </w:pPr>
      <w:r>
        <w:separator/>
      </w:r>
    </w:p>
  </w:footnote>
  <w:footnote w:type="continuationSeparator" w:id="0">
    <w:p w14:paraId="7B8FBFEF" w14:textId="77777777" w:rsidR="00760B2B" w:rsidRDefault="00760B2B">
      <w:pPr>
        <w:spacing w:after="0"/>
      </w:pPr>
      <w:r>
        <w:continuationSeparator/>
      </w:r>
    </w:p>
  </w:footnote>
  <w:footnote w:type="continuationNotice" w:id="1">
    <w:p w14:paraId="5BF56D39" w14:textId="77777777" w:rsidR="00760B2B" w:rsidRDefault="00760B2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1CC7"/>
    <w:multiLevelType w:val="hybridMultilevel"/>
    <w:tmpl w:val="628039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101"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3" w15:restartNumberingAfterBreak="0">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等线"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062F1"/>
    <w:multiLevelType w:val="hybridMultilevel"/>
    <w:tmpl w:val="09D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222B5"/>
    <w:multiLevelType w:val="multilevel"/>
    <w:tmpl w:val="5538CD1A"/>
    <w:lvl w:ilvl="0">
      <w:start w:val="4"/>
      <w:numFmt w:val="decimal"/>
      <w:lvlText w:val="%1"/>
      <w:lvlJc w:val="left"/>
      <w:pPr>
        <w:ind w:left="360" w:hanging="360"/>
      </w:pPr>
      <w:rPr>
        <w:rFonts w:hint="default"/>
      </w:rPr>
    </w:lvl>
    <w:lvl w:ilvl="1">
      <w:start w:val="1"/>
      <w:numFmt w:val="decimal"/>
      <w:lvlText w:val="%1.%2"/>
      <w:lvlJc w:val="left"/>
      <w:pPr>
        <w:ind w:left="1186" w:hanging="36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768" w:hanging="2160"/>
      </w:pPr>
      <w:rPr>
        <w:rFonts w:hint="default"/>
      </w:rPr>
    </w:lvl>
  </w:abstractNum>
  <w:abstractNum w:abstractNumId="7"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7B1C66"/>
    <w:multiLevelType w:val="hybridMultilevel"/>
    <w:tmpl w:val="238C14C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DE002794">
      <w:start w:val="1"/>
      <w:numFmt w:val="bullet"/>
      <w:lvlText w:val="•"/>
      <w:lvlJc w:val="left"/>
      <w:pPr>
        <w:ind w:left="1600" w:hanging="400"/>
      </w:pPr>
      <w:rPr>
        <w:rFonts w:ascii="Arial" w:hAnsi="Arial" w:cs="Times New Roman" w:hint="default"/>
        <w:color w:val="000000"/>
      </w:rPr>
    </w:lvl>
    <w:lvl w:ilvl="3" w:tplc="DCDECBAE">
      <w:start w:val="1"/>
      <w:numFmt w:val="bullet"/>
      <w:lvlText w:val=""/>
      <w:lvlJc w:val="left"/>
      <w:pPr>
        <w:ind w:left="2000" w:hanging="400"/>
      </w:pPr>
      <w:rPr>
        <w:rFonts w:ascii="Wingdings" w:hAnsi="Wingdings" w:hint="default"/>
        <w:color w:val="000000"/>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3384B79"/>
    <w:multiLevelType w:val="hybridMultilevel"/>
    <w:tmpl w:val="2BCCBBC4"/>
    <w:lvl w:ilvl="0" w:tplc="3F0C1BE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D4AC1"/>
    <w:multiLevelType w:val="hybridMultilevel"/>
    <w:tmpl w:val="D8AE11CE"/>
    <w:lvl w:ilvl="0" w:tplc="EBF232CA">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5"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42144AE8"/>
    <w:multiLevelType w:val="hybridMultilevel"/>
    <w:tmpl w:val="CAF0FE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Batang"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4" w15:restartNumberingAfterBreak="0">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50B78"/>
    <w:multiLevelType w:val="hybridMultilevel"/>
    <w:tmpl w:val="4E8011CA"/>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15:restartNumberingAfterBreak="0">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D595C94"/>
    <w:multiLevelType w:val="hybridMultilevel"/>
    <w:tmpl w:val="CEEE27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496B23"/>
    <w:multiLevelType w:val="hybridMultilevel"/>
    <w:tmpl w:val="EEE2D3E0"/>
    <w:lvl w:ilvl="0" w:tplc="EBF232CA">
      <w:numFmt w:val="bullet"/>
      <w:lvlText w:val="-"/>
      <w:lvlJc w:val="left"/>
      <w:pPr>
        <w:ind w:left="720" w:hanging="360"/>
      </w:pPr>
      <w:rPr>
        <w:rFonts w:ascii="Calibri" w:eastAsia="宋体"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32" w15:restartNumberingAfterBreak="0">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31"/>
  </w:num>
  <w:num w:numId="3">
    <w:abstractNumId w:val="16"/>
  </w:num>
  <w:num w:numId="4">
    <w:abstractNumId w:val="23"/>
  </w:num>
  <w:num w:numId="5">
    <w:abstractNumId w:val="3"/>
  </w:num>
  <w:num w:numId="6">
    <w:abstractNumId w:val="21"/>
  </w:num>
  <w:num w:numId="7">
    <w:abstractNumId w:val="30"/>
  </w:num>
  <w:num w:numId="8">
    <w:abstractNumId w:val="10"/>
  </w:num>
  <w:num w:numId="9">
    <w:abstractNumId w:val="13"/>
  </w:num>
  <w:num w:numId="10">
    <w:abstractNumId w:val="12"/>
  </w:num>
  <w:num w:numId="11">
    <w:abstractNumId w:val="7"/>
  </w:num>
  <w:num w:numId="12">
    <w:abstractNumId w:val="15"/>
  </w:num>
  <w:num w:numId="13">
    <w:abstractNumId w:val="8"/>
  </w:num>
  <w:num w:numId="14">
    <w:abstractNumId w:val="14"/>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4"/>
  </w:num>
  <w:num w:numId="19">
    <w:abstractNumId w:val="29"/>
  </w:num>
  <w:num w:numId="20">
    <w:abstractNumId w:val="18"/>
  </w:num>
  <w:num w:numId="21">
    <w:abstractNumId w:val="20"/>
  </w:num>
  <w:num w:numId="22">
    <w:abstractNumId w:val="32"/>
  </w:num>
  <w:num w:numId="23">
    <w:abstractNumId w:val="25"/>
  </w:num>
  <w:num w:numId="24">
    <w:abstractNumId w:val="22"/>
  </w:num>
  <w:num w:numId="25">
    <w:abstractNumId w:val="2"/>
  </w:num>
  <w:num w:numId="26">
    <w:abstractNumId w:val="26"/>
  </w:num>
  <w:num w:numId="27">
    <w:abstractNumId w:val="28"/>
  </w:num>
  <w:num w:numId="28">
    <w:abstractNumId w:val="5"/>
  </w:num>
  <w:num w:numId="29">
    <w:abstractNumId w:val="9"/>
  </w:num>
  <w:num w:numId="30">
    <w:abstractNumId w:val="9"/>
  </w:num>
  <w:num w:numId="31">
    <w:abstractNumId w:val="6"/>
  </w:num>
  <w:num w:numId="32">
    <w:abstractNumId w:val="17"/>
  </w:num>
  <w:num w:numId="33">
    <w:abstractNumId w:val="11"/>
  </w:num>
  <w:num w:numId="34">
    <w:abstractNumId w:val="27"/>
  </w:num>
  <w:num w:numId="35">
    <w:abstractNumId w:val="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236"/>
    <w:rsid w:val="00012210"/>
    <w:rsid w:val="00012D7B"/>
    <w:rsid w:val="00016C53"/>
    <w:rsid w:val="00021236"/>
    <w:rsid w:val="000421ED"/>
    <w:rsid w:val="000517D3"/>
    <w:rsid w:val="00064A69"/>
    <w:rsid w:val="00082F54"/>
    <w:rsid w:val="0008713E"/>
    <w:rsid w:val="00087AC6"/>
    <w:rsid w:val="000C53E1"/>
    <w:rsid w:val="000C5B83"/>
    <w:rsid w:val="000C7873"/>
    <w:rsid w:val="000D195E"/>
    <w:rsid w:val="000D22BD"/>
    <w:rsid w:val="000D2529"/>
    <w:rsid w:val="000D48C6"/>
    <w:rsid w:val="000E080C"/>
    <w:rsid w:val="000F0B1E"/>
    <w:rsid w:val="0010302D"/>
    <w:rsid w:val="00117237"/>
    <w:rsid w:val="001269FA"/>
    <w:rsid w:val="00133DA6"/>
    <w:rsid w:val="00150783"/>
    <w:rsid w:val="00150A0B"/>
    <w:rsid w:val="001663FA"/>
    <w:rsid w:val="00171241"/>
    <w:rsid w:val="00196500"/>
    <w:rsid w:val="001A183A"/>
    <w:rsid w:val="001A7686"/>
    <w:rsid w:val="001B319F"/>
    <w:rsid w:val="001B3DEC"/>
    <w:rsid w:val="001B746C"/>
    <w:rsid w:val="001C25D9"/>
    <w:rsid w:val="001C2A4F"/>
    <w:rsid w:val="001C3432"/>
    <w:rsid w:val="001C7376"/>
    <w:rsid w:val="001D1C47"/>
    <w:rsid w:val="001D29B1"/>
    <w:rsid w:val="001D2A38"/>
    <w:rsid w:val="001D7A22"/>
    <w:rsid w:val="001F55A4"/>
    <w:rsid w:val="001F6B66"/>
    <w:rsid w:val="00230E63"/>
    <w:rsid w:val="00236B2C"/>
    <w:rsid w:val="0024128C"/>
    <w:rsid w:val="002420DF"/>
    <w:rsid w:val="00244592"/>
    <w:rsid w:val="00255F1F"/>
    <w:rsid w:val="0026765C"/>
    <w:rsid w:val="00274078"/>
    <w:rsid w:val="002753F3"/>
    <w:rsid w:val="00280E00"/>
    <w:rsid w:val="00281D23"/>
    <w:rsid w:val="00283BAF"/>
    <w:rsid w:val="00291CAC"/>
    <w:rsid w:val="00291F4F"/>
    <w:rsid w:val="00293A63"/>
    <w:rsid w:val="002D5DCC"/>
    <w:rsid w:val="002D75EA"/>
    <w:rsid w:val="002E1863"/>
    <w:rsid w:val="002E2684"/>
    <w:rsid w:val="002F269D"/>
    <w:rsid w:val="002F48E9"/>
    <w:rsid w:val="00302AF2"/>
    <w:rsid w:val="0031039F"/>
    <w:rsid w:val="003121E3"/>
    <w:rsid w:val="00312727"/>
    <w:rsid w:val="00324F40"/>
    <w:rsid w:val="0032795C"/>
    <w:rsid w:val="0033267C"/>
    <w:rsid w:val="003326AD"/>
    <w:rsid w:val="0033273E"/>
    <w:rsid w:val="00342964"/>
    <w:rsid w:val="00342E78"/>
    <w:rsid w:val="003503A1"/>
    <w:rsid w:val="00355891"/>
    <w:rsid w:val="00375FB5"/>
    <w:rsid w:val="003A60DD"/>
    <w:rsid w:val="003A6F95"/>
    <w:rsid w:val="003A7A1F"/>
    <w:rsid w:val="003B0458"/>
    <w:rsid w:val="003B076A"/>
    <w:rsid w:val="003C1D38"/>
    <w:rsid w:val="003C499E"/>
    <w:rsid w:val="003C7F11"/>
    <w:rsid w:val="003D21AB"/>
    <w:rsid w:val="003D4C40"/>
    <w:rsid w:val="003D50A0"/>
    <w:rsid w:val="003E1D27"/>
    <w:rsid w:val="003E4513"/>
    <w:rsid w:val="00402352"/>
    <w:rsid w:val="00405847"/>
    <w:rsid w:val="004151D6"/>
    <w:rsid w:val="00415AFB"/>
    <w:rsid w:val="00417E1D"/>
    <w:rsid w:val="004262BE"/>
    <w:rsid w:val="00437AF0"/>
    <w:rsid w:val="004505DD"/>
    <w:rsid w:val="0045390E"/>
    <w:rsid w:val="004552E5"/>
    <w:rsid w:val="00470DCC"/>
    <w:rsid w:val="00471088"/>
    <w:rsid w:val="00484DE5"/>
    <w:rsid w:val="00485A21"/>
    <w:rsid w:val="00491194"/>
    <w:rsid w:val="00495C29"/>
    <w:rsid w:val="00496DB3"/>
    <w:rsid w:val="004A2EBC"/>
    <w:rsid w:val="004A6BD9"/>
    <w:rsid w:val="004B036F"/>
    <w:rsid w:val="004B21DC"/>
    <w:rsid w:val="004C552D"/>
    <w:rsid w:val="004C5D5A"/>
    <w:rsid w:val="004C6001"/>
    <w:rsid w:val="004D6C0E"/>
    <w:rsid w:val="004E1490"/>
    <w:rsid w:val="004E4C28"/>
    <w:rsid w:val="004F5393"/>
    <w:rsid w:val="004F6BF0"/>
    <w:rsid w:val="00502A40"/>
    <w:rsid w:val="00514B6A"/>
    <w:rsid w:val="00516A83"/>
    <w:rsid w:val="0052663E"/>
    <w:rsid w:val="00550732"/>
    <w:rsid w:val="00552B77"/>
    <w:rsid w:val="0057398A"/>
    <w:rsid w:val="0059444C"/>
    <w:rsid w:val="00596FA4"/>
    <w:rsid w:val="005B6D18"/>
    <w:rsid w:val="005C2E8F"/>
    <w:rsid w:val="005C423C"/>
    <w:rsid w:val="005C4608"/>
    <w:rsid w:val="005E01AC"/>
    <w:rsid w:val="005E29C1"/>
    <w:rsid w:val="005F0FE8"/>
    <w:rsid w:val="005F123E"/>
    <w:rsid w:val="005F3FE2"/>
    <w:rsid w:val="005F7B83"/>
    <w:rsid w:val="00602411"/>
    <w:rsid w:val="00607669"/>
    <w:rsid w:val="006127EF"/>
    <w:rsid w:val="00620DA6"/>
    <w:rsid w:val="006257E5"/>
    <w:rsid w:val="00635C9D"/>
    <w:rsid w:val="00640129"/>
    <w:rsid w:val="00644095"/>
    <w:rsid w:val="00645F21"/>
    <w:rsid w:val="00645FAE"/>
    <w:rsid w:val="006537DE"/>
    <w:rsid w:val="006600D1"/>
    <w:rsid w:val="00661AB9"/>
    <w:rsid w:val="00661CC9"/>
    <w:rsid w:val="006637B5"/>
    <w:rsid w:val="00666B14"/>
    <w:rsid w:val="006808C5"/>
    <w:rsid w:val="006810BE"/>
    <w:rsid w:val="00690AAA"/>
    <w:rsid w:val="006A2E90"/>
    <w:rsid w:val="006A6E46"/>
    <w:rsid w:val="006B1BD0"/>
    <w:rsid w:val="006B4641"/>
    <w:rsid w:val="006E22FC"/>
    <w:rsid w:val="006E3CCA"/>
    <w:rsid w:val="006E60C4"/>
    <w:rsid w:val="0070225A"/>
    <w:rsid w:val="00705A6F"/>
    <w:rsid w:val="0071071E"/>
    <w:rsid w:val="0071187D"/>
    <w:rsid w:val="0071194A"/>
    <w:rsid w:val="00720F39"/>
    <w:rsid w:val="00723F5F"/>
    <w:rsid w:val="0073060E"/>
    <w:rsid w:val="00733AC4"/>
    <w:rsid w:val="00745317"/>
    <w:rsid w:val="00747039"/>
    <w:rsid w:val="00760B2B"/>
    <w:rsid w:val="0077092B"/>
    <w:rsid w:val="00770F61"/>
    <w:rsid w:val="00783479"/>
    <w:rsid w:val="007A4DD0"/>
    <w:rsid w:val="007B3C82"/>
    <w:rsid w:val="007B7FBC"/>
    <w:rsid w:val="007D4476"/>
    <w:rsid w:val="007E3D02"/>
    <w:rsid w:val="00812EDF"/>
    <w:rsid w:val="00816CA8"/>
    <w:rsid w:val="00825836"/>
    <w:rsid w:val="00832E44"/>
    <w:rsid w:val="00840550"/>
    <w:rsid w:val="008406DB"/>
    <w:rsid w:val="00850B72"/>
    <w:rsid w:val="00854D2D"/>
    <w:rsid w:val="00862C69"/>
    <w:rsid w:val="00872C03"/>
    <w:rsid w:val="00881835"/>
    <w:rsid w:val="008903A4"/>
    <w:rsid w:val="008922CD"/>
    <w:rsid w:val="008976AB"/>
    <w:rsid w:val="008A28F5"/>
    <w:rsid w:val="008A5C13"/>
    <w:rsid w:val="008B2370"/>
    <w:rsid w:val="008C09AC"/>
    <w:rsid w:val="008C37BA"/>
    <w:rsid w:val="008C6974"/>
    <w:rsid w:val="008D148B"/>
    <w:rsid w:val="008E04FF"/>
    <w:rsid w:val="008E139D"/>
    <w:rsid w:val="008E15F0"/>
    <w:rsid w:val="008E3554"/>
    <w:rsid w:val="008E3D2C"/>
    <w:rsid w:val="008E3DD7"/>
    <w:rsid w:val="008F185F"/>
    <w:rsid w:val="009006D6"/>
    <w:rsid w:val="00911AAE"/>
    <w:rsid w:val="00915097"/>
    <w:rsid w:val="00915919"/>
    <w:rsid w:val="009252BD"/>
    <w:rsid w:val="00936E41"/>
    <w:rsid w:val="00937B7C"/>
    <w:rsid w:val="00947786"/>
    <w:rsid w:val="0095072B"/>
    <w:rsid w:val="00952BB1"/>
    <w:rsid w:val="009601E1"/>
    <w:rsid w:val="009621FB"/>
    <w:rsid w:val="00980ECB"/>
    <w:rsid w:val="0099140E"/>
    <w:rsid w:val="00994B9A"/>
    <w:rsid w:val="009A1DED"/>
    <w:rsid w:val="009A3200"/>
    <w:rsid w:val="009B2CB8"/>
    <w:rsid w:val="009B615C"/>
    <w:rsid w:val="009C41AB"/>
    <w:rsid w:val="009C7489"/>
    <w:rsid w:val="009D0F70"/>
    <w:rsid w:val="009D4C64"/>
    <w:rsid w:val="009D69A6"/>
    <w:rsid w:val="009F5245"/>
    <w:rsid w:val="009F7E0A"/>
    <w:rsid w:val="00A01754"/>
    <w:rsid w:val="00A01965"/>
    <w:rsid w:val="00A07AC4"/>
    <w:rsid w:val="00A16E53"/>
    <w:rsid w:val="00A238A2"/>
    <w:rsid w:val="00A24810"/>
    <w:rsid w:val="00A34C2D"/>
    <w:rsid w:val="00A35FCB"/>
    <w:rsid w:val="00A445CF"/>
    <w:rsid w:val="00A501B2"/>
    <w:rsid w:val="00A63BE0"/>
    <w:rsid w:val="00A75841"/>
    <w:rsid w:val="00A87454"/>
    <w:rsid w:val="00A87C91"/>
    <w:rsid w:val="00A910EC"/>
    <w:rsid w:val="00AA687E"/>
    <w:rsid w:val="00AB3A9D"/>
    <w:rsid w:val="00AB4D4A"/>
    <w:rsid w:val="00AD11F4"/>
    <w:rsid w:val="00AE2269"/>
    <w:rsid w:val="00AE79D9"/>
    <w:rsid w:val="00AF63AC"/>
    <w:rsid w:val="00AF6CCD"/>
    <w:rsid w:val="00B13168"/>
    <w:rsid w:val="00B16A73"/>
    <w:rsid w:val="00B20C88"/>
    <w:rsid w:val="00B30587"/>
    <w:rsid w:val="00B37132"/>
    <w:rsid w:val="00B43C9D"/>
    <w:rsid w:val="00B5115D"/>
    <w:rsid w:val="00B55D11"/>
    <w:rsid w:val="00B6353D"/>
    <w:rsid w:val="00B6673C"/>
    <w:rsid w:val="00B7139F"/>
    <w:rsid w:val="00B7281B"/>
    <w:rsid w:val="00B81868"/>
    <w:rsid w:val="00B81EB1"/>
    <w:rsid w:val="00B87490"/>
    <w:rsid w:val="00B962B5"/>
    <w:rsid w:val="00BA01B9"/>
    <w:rsid w:val="00BA126A"/>
    <w:rsid w:val="00BA2775"/>
    <w:rsid w:val="00BD012E"/>
    <w:rsid w:val="00BD52ED"/>
    <w:rsid w:val="00BF3B1B"/>
    <w:rsid w:val="00C004F2"/>
    <w:rsid w:val="00C025B4"/>
    <w:rsid w:val="00C133D4"/>
    <w:rsid w:val="00C208F0"/>
    <w:rsid w:val="00C42AEE"/>
    <w:rsid w:val="00C50C78"/>
    <w:rsid w:val="00C561A9"/>
    <w:rsid w:val="00C83DC3"/>
    <w:rsid w:val="00C872A8"/>
    <w:rsid w:val="00C93368"/>
    <w:rsid w:val="00C9674C"/>
    <w:rsid w:val="00CA07DA"/>
    <w:rsid w:val="00CA3141"/>
    <w:rsid w:val="00CA53C7"/>
    <w:rsid w:val="00CA7F96"/>
    <w:rsid w:val="00CB0DA9"/>
    <w:rsid w:val="00CC36D5"/>
    <w:rsid w:val="00CC4303"/>
    <w:rsid w:val="00CD01E2"/>
    <w:rsid w:val="00CD2987"/>
    <w:rsid w:val="00CD2CDA"/>
    <w:rsid w:val="00CE60F6"/>
    <w:rsid w:val="00CF0BCE"/>
    <w:rsid w:val="00CF38BC"/>
    <w:rsid w:val="00CF45E9"/>
    <w:rsid w:val="00CF4692"/>
    <w:rsid w:val="00D133C7"/>
    <w:rsid w:val="00D13C58"/>
    <w:rsid w:val="00D15A2C"/>
    <w:rsid w:val="00D20975"/>
    <w:rsid w:val="00D3097B"/>
    <w:rsid w:val="00D3461F"/>
    <w:rsid w:val="00D45B78"/>
    <w:rsid w:val="00D518BA"/>
    <w:rsid w:val="00D5502D"/>
    <w:rsid w:val="00D55861"/>
    <w:rsid w:val="00D579E6"/>
    <w:rsid w:val="00D60521"/>
    <w:rsid w:val="00D73992"/>
    <w:rsid w:val="00D85894"/>
    <w:rsid w:val="00D8658E"/>
    <w:rsid w:val="00D9009D"/>
    <w:rsid w:val="00D9151A"/>
    <w:rsid w:val="00D93C8C"/>
    <w:rsid w:val="00D96D42"/>
    <w:rsid w:val="00DA6764"/>
    <w:rsid w:val="00DA6BC3"/>
    <w:rsid w:val="00DA7E56"/>
    <w:rsid w:val="00DB27D5"/>
    <w:rsid w:val="00DB3E5B"/>
    <w:rsid w:val="00DC0276"/>
    <w:rsid w:val="00DC5328"/>
    <w:rsid w:val="00DD435E"/>
    <w:rsid w:val="00DD54B1"/>
    <w:rsid w:val="00DE1FB2"/>
    <w:rsid w:val="00DE2C80"/>
    <w:rsid w:val="00DE58A4"/>
    <w:rsid w:val="00DE5A25"/>
    <w:rsid w:val="00DF4238"/>
    <w:rsid w:val="00DF44C0"/>
    <w:rsid w:val="00DF522B"/>
    <w:rsid w:val="00DF723A"/>
    <w:rsid w:val="00E06C12"/>
    <w:rsid w:val="00E116CB"/>
    <w:rsid w:val="00E24F85"/>
    <w:rsid w:val="00E27F0E"/>
    <w:rsid w:val="00E33B8E"/>
    <w:rsid w:val="00E35C17"/>
    <w:rsid w:val="00E44337"/>
    <w:rsid w:val="00E5204A"/>
    <w:rsid w:val="00E55FDD"/>
    <w:rsid w:val="00E71418"/>
    <w:rsid w:val="00E95D2A"/>
    <w:rsid w:val="00EA42F5"/>
    <w:rsid w:val="00EB334C"/>
    <w:rsid w:val="00EC0127"/>
    <w:rsid w:val="00EC3F3C"/>
    <w:rsid w:val="00EC61E3"/>
    <w:rsid w:val="00ED7566"/>
    <w:rsid w:val="00EE4544"/>
    <w:rsid w:val="00EF2B32"/>
    <w:rsid w:val="00EF4DFC"/>
    <w:rsid w:val="00EF53D1"/>
    <w:rsid w:val="00EF68CA"/>
    <w:rsid w:val="00EF6F03"/>
    <w:rsid w:val="00F176FE"/>
    <w:rsid w:val="00F27959"/>
    <w:rsid w:val="00F27E53"/>
    <w:rsid w:val="00F344BC"/>
    <w:rsid w:val="00F345BC"/>
    <w:rsid w:val="00F4298C"/>
    <w:rsid w:val="00F4417B"/>
    <w:rsid w:val="00F53133"/>
    <w:rsid w:val="00F536CC"/>
    <w:rsid w:val="00F578CA"/>
    <w:rsid w:val="00F57E2F"/>
    <w:rsid w:val="00F601B1"/>
    <w:rsid w:val="00F65C12"/>
    <w:rsid w:val="00F76F40"/>
    <w:rsid w:val="00F80CF9"/>
    <w:rsid w:val="00F81889"/>
    <w:rsid w:val="00F87FDA"/>
    <w:rsid w:val="00FA30F1"/>
    <w:rsid w:val="00FA49DE"/>
    <w:rsid w:val="00FA67D4"/>
    <w:rsid w:val="00FB016D"/>
    <w:rsid w:val="00FD3FA1"/>
    <w:rsid w:val="00FF3340"/>
    <w:rsid w:val="00FF73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5BA87"/>
  <w15:chartTrackingRefBased/>
  <w15:docId w15:val="{F1DED423-1E61-4E39-927E-C5B0AB20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236"/>
    <w:pPr>
      <w:overflowPunct w:val="0"/>
      <w:autoSpaceDE w:val="0"/>
      <w:autoSpaceDN w:val="0"/>
      <w:adjustRightInd w:val="0"/>
      <w:spacing w:after="120" w:line="240" w:lineRule="auto"/>
      <w:jc w:val="left"/>
    </w:pPr>
    <w:rPr>
      <w:rFonts w:ascii="Times New Roman" w:eastAsia="宋体" w:hAnsi="Times New Roman" w:cs="Times New Roman"/>
      <w:kern w:val="0"/>
      <w:szCs w:val="20"/>
      <w:lang w:val="en-GB" w:eastAsia="en-US"/>
    </w:rPr>
  </w:style>
  <w:style w:type="paragraph" w:styleId="Heading1">
    <w:name w:val="heading 1"/>
    <w:basedOn w:val="Heading"/>
    <w:link w:val="Heading1Char"/>
    <w:qFormat/>
    <w:rsid w:val="003C1D38"/>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link w:val="Heading2Char"/>
    <w:qFormat/>
    <w:rsid w:val="003C1D38"/>
    <w:pPr>
      <w:spacing w:before="180"/>
      <w:outlineLvl w:val="1"/>
    </w:pPr>
    <w:rPr>
      <w:sz w:val="32"/>
    </w:rPr>
  </w:style>
  <w:style w:type="paragraph" w:styleId="Heading3">
    <w:name w:val="heading 3"/>
    <w:basedOn w:val="Heading2"/>
    <w:link w:val="Heading3Char"/>
    <w:qFormat/>
    <w:rsid w:val="003C1D38"/>
    <w:pPr>
      <w:numPr>
        <w:ilvl w:val="2"/>
        <w:numId w:val="2"/>
      </w:numPr>
      <w:spacing w:before="120"/>
      <w:outlineLvl w:val="2"/>
    </w:pPr>
    <w:rPr>
      <w:sz w:val="28"/>
    </w:rPr>
  </w:style>
  <w:style w:type="paragraph" w:styleId="Heading4">
    <w:name w:val="heading 4"/>
    <w:basedOn w:val="Normal"/>
    <w:link w:val="Heading4Char"/>
    <w:qFormat/>
    <w:rsid w:val="003C1D38"/>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link w:val="Heading5Char"/>
    <w:qFormat/>
    <w:rsid w:val="003C1D38"/>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link w:val="Heading6Char"/>
    <w:qFormat/>
    <w:rsid w:val="003C1D38"/>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link w:val="Heading7Char"/>
    <w:qFormat/>
    <w:rsid w:val="003C1D38"/>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link w:val="Heading8Char"/>
    <w:qFormat/>
    <w:rsid w:val="003C1D38"/>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link w:val="Heading9Char"/>
    <w:qFormat/>
    <w:rsid w:val="003C1D38"/>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表段落,列出段落,列"/>
    <w:basedOn w:val="Normal"/>
    <w:link w:val="ListParagraphChar"/>
    <w:uiPriority w:val="34"/>
    <w:qFormat/>
    <w:rsid w:val="0002123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021236"/>
    <w:rPr>
      <w:rFonts w:ascii="Malgun Gothic" w:eastAsia="Malgun Gothic" w:hAnsi="Malgun Gothic" w:cs="Times New Roman"/>
      <w:kern w:val="0"/>
    </w:rPr>
  </w:style>
  <w:style w:type="character" w:customStyle="1" w:styleId="Heading1Char">
    <w:name w:val="Heading 1 Char"/>
    <w:basedOn w:val="DefaultParagraphFont"/>
    <w:link w:val="Heading1"/>
    <w:rsid w:val="003C1D38"/>
    <w:rPr>
      <w:rFonts w:ascii="Arial" w:eastAsia="Noto Sans CJK SC Regular" w:hAnsi="Arial" w:cs="FreeSans"/>
      <w:kern w:val="0"/>
      <w:sz w:val="36"/>
      <w:szCs w:val="28"/>
      <w:lang w:val="en-GB" w:eastAsia="en-US"/>
    </w:rPr>
  </w:style>
  <w:style w:type="character" w:customStyle="1" w:styleId="Heading2Char">
    <w:name w:val="Heading 2 Char"/>
    <w:basedOn w:val="DefaultParagraphFont"/>
    <w:link w:val="Heading2"/>
    <w:rsid w:val="003C1D38"/>
    <w:rPr>
      <w:rFonts w:ascii="Arial" w:eastAsia="Noto Sans CJK SC Regular" w:hAnsi="Arial" w:cs="FreeSans"/>
      <w:kern w:val="0"/>
      <w:sz w:val="32"/>
      <w:szCs w:val="28"/>
      <w:lang w:val="en-GB" w:eastAsia="en-US"/>
    </w:rPr>
  </w:style>
  <w:style w:type="character" w:customStyle="1" w:styleId="Heading3Char">
    <w:name w:val="Heading 3 Char"/>
    <w:basedOn w:val="DefaultParagraphFont"/>
    <w:link w:val="Heading3"/>
    <w:rsid w:val="003C1D38"/>
    <w:rPr>
      <w:rFonts w:ascii="Arial" w:eastAsia="Noto Sans CJK SC Regular" w:hAnsi="Arial" w:cs="FreeSans"/>
      <w:kern w:val="0"/>
      <w:sz w:val="28"/>
      <w:szCs w:val="28"/>
      <w:lang w:val="en-GB" w:eastAsia="en-US"/>
    </w:rPr>
  </w:style>
  <w:style w:type="character" w:customStyle="1" w:styleId="Heading4Char">
    <w:name w:val="Heading 4 Char"/>
    <w:basedOn w:val="DefaultParagraphFont"/>
    <w:link w:val="Heading4"/>
    <w:rsid w:val="003C1D38"/>
    <w:rPr>
      <w:rFonts w:ascii="Times New Roman" w:eastAsia="Batang" w:hAnsi="Times New Roman" w:cs="Times New Roman"/>
      <w:b/>
      <w:bCs/>
      <w:kern w:val="0"/>
      <w:szCs w:val="24"/>
    </w:rPr>
  </w:style>
  <w:style w:type="character" w:customStyle="1" w:styleId="Heading5Char">
    <w:name w:val="Heading 5 Char"/>
    <w:basedOn w:val="DefaultParagraphFont"/>
    <w:link w:val="Heading5"/>
    <w:rsid w:val="003C1D38"/>
    <w:rPr>
      <w:rFonts w:ascii="Times New Roman" w:eastAsia="Batang" w:hAnsi="Times New Roman" w:cs="Times New Roman"/>
      <w:b/>
      <w:bCs/>
      <w:kern w:val="0"/>
      <w:sz w:val="24"/>
      <w:szCs w:val="24"/>
    </w:rPr>
  </w:style>
  <w:style w:type="character" w:customStyle="1" w:styleId="Heading6Char">
    <w:name w:val="Heading 6 Char"/>
    <w:basedOn w:val="DefaultParagraphFont"/>
    <w:link w:val="Heading6"/>
    <w:rsid w:val="003C1D38"/>
    <w:rPr>
      <w:rFonts w:ascii="Times New Roman" w:eastAsia="宋体" w:hAnsi="Times New Roman" w:cs="Times New Roman"/>
      <w:b/>
      <w:bCs/>
      <w:kern w:val="0"/>
      <w:sz w:val="22"/>
      <w:lang w:eastAsia="en-US"/>
    </w:rPr>
  </w:style>
  <w:style w:type="character" w:customStyle="1" w:styleId="Heading7Char">
    <w:name w:val="Heading 7 Char"/>
    <w:basedOn w:val="DefaultParagraphFont"/>
    <w:link w:val="Heading7"/>
    <w:rsid w:val="003C1D38"/>
    <w:rPr>
      <w:rFonts w:ascii="Times New Roman" w:eastAsia="宋体" w:hAnsi="Times New Roman" w:cs="Times New Roman"/>
      <w:kern w:val="0"/>
      <w:sz w:val="24"/>
      <w:szCs w:val="24"/>
      <w:lang w:eastAsia="en-US"/>
    </w:rPr>
  </w:style>
  <w:style w:type="character" w:customStyle="1" w:styleId="Heading8Char">
    <w:name w:val="Heading 8 Char"/>
    <w:basedOn w:val="DefaultParagraphFont"/>
    <w:link w:val="Heading8"/>
    <w:rsid w:val="003C1D38"/>
    <w:rPr>
      <w:rFonts w:ascii="Times New Roman" w:eastAsia="宋体" w:hAnsi="Times New Roman" w:cs="Times New Roman"/>
      <w:i/>
      <w:iCs/>
      <w:kern w:val="0"/>
      <w:sz w:val="24"/>
      <w:szCs w:val="24"/>
      <w:lang w:eastAsia="en-US"/>
    </w:rPr>
  </w:style>
  <w:style w:type="character" w:customStyle="1" w:styleId="Heading9Char">
    <w:name w:val="Heading 9 Char"/>
    <w:basedOn w:val="DefaultParagraphFont"/>
    <w:link w:val="Heading9"/>
    <w:rsid w:val="003C1D38"/>
    <w:rPr>
      <w:rFonts w:ascii="Arial" w:eastAsia="宋体" w:hAnsi="Arial" w:cs="Arial"/>
      <w:kern w:val="0"/>
      <w:sz w:val="22"/>
      <w:lang w:eastAsia="en-US"/>
    </w:rPr>
  </w:style>
  <w:style w:type="character" w:styleId="Strong">
    <w:name w:val="Strong"/>
    <w:qFormat/>
    <w:rsid w:val="003C1D38"/>
    <w:rPr>
      <w:b/>
      <w:bCs/>
    </w:rPr>
  </w:style>
  <w:style w:type="character" w:styleId="PageNumber">
    <w:name w:val="page number"/>
    <w:basedOn w:val="DefaultParagraphFont"/>
    <w:qFormat/>
    <w:rsid w:val="003C1D38"/>
  </w:style>
  <w:style w:type="character" w:customStyle="1" w:styleId="a">
    <w:name w:val="図表番号 (文字)"/>
    <w:qFormat/>
    <w:rsid w:val="003C1D38"/>
    <w:rPr>
      <w:b/>
      <w:lang w:val="en-GB" w:eastAsia="en-US" w:bidi="ar-SA"/>
    </w:rPr>
  </w:style>
  <w:style w:type="character" w:customStyle="1" w:styleId="a0">
    <w:name w:val="本文 (文字)"/>
    <w:qFormat/>
    <w:rsid w:val="003C1D38"/>
    <w:rPr>
      <w:rFonts w:eastAsia="Batang"/>
      <w:sz w:val="22"/>
      <w:lang w:val="en-US" w:eastAsia="ko-KR" w:bidi="ar-SA"/>
    </w:rPr>
  </w:style>
  <w:style w:type="character" w:customStyle="1" w:styleId="capCharChar">
    <w:name w:val="cap Char Char"/>
    <w:qFormat/>
    <w:rsid w:val="003C1D38"/>
    <w:rPr>
      <w:rFonts w:eastAsia="MS Mincho"/>
      <w:b/>
      <w:bCs/>
      <w:lang w:val="en-GB" w:eastAsia="en-US" w:bidi="ar-SA"/>
    </w:rPr>
  </w:style>
  <w:style w:type="character" w:customStyle="1" w:styleId="InternetLink">
    <w:name w:val="Internet Link"/>
    <w:rsid w:val="003C1D38"/>
    <w:rPr>
      <w:rFonts w:ascii="Arial" w:eastAsia="宋体" w:hAnsi="Arial" w:cs="Arial"/>
      <w:color w:val="0000FF"/>
      <w:u w:val="single"/>
      <w:lang w:val="en-US" w:eastAsia="zh-CN" w:bidi="ar-SA"/>
    </w:rPr>
  </w:style>
  <w:style w:type="character" w:customStyle="1" w:styleId="MorayRumney">
    <w:name w:val="Moray Rumney"/>
    <w:semiHidden/>
    <w:qFormat/>
    <w:rsid w:val="003C1D38"/>
    <w:rPr>
      <w:rFonts w:ascii="Arial" w:eastAsia="宋体" w:hAnsi="Arial" w:cs="Arial"/>
      <w:color w:val="00000A"/>
      <w:sz w:val="20"/>
      <w:szCs w:val="20"/>
      <w:lang w:val="en-US" w:eastAsia="zh-CN" w:bidi="ar-SA"/>
    </w:rPr>
  </w:style>
  <w:style w:type="character" w:customStyle="1" w:styleId="a1">
    <w:name w:val="ヘッダー (文字)"/>
    <w:qFormat/>
    <w:rsid w:val="003C1D38"/>
    <w:rPr>
      <w:rFonts w:ascii="Batang" w:eastAsia="Batang" w:hAnsi="Batang"/>
      <w:szCs w:val="24"/>
      <w:lang w:val="en-US" w:eastAsia="ko-KR" w:bidi="ar-SA"/>
    </w:rPr>
  </w:style>
  <w:style w:type="character" w:styleId="CommentReference">
    <w:name w:val="annotation reference"/>
    <w:uiPriority w:val="99"/>
    <w:semiHidden/>
    <w:qFormat/>
    <w:rsid w:val="003C1D38"/>
    <w:rPr>
      <w:sz w:val="18"/>
      <w:szCs w:val="18"/>
    </w:rPr>
  </w:style>
  <w:style w:type="character" w:customStyle="1" w:styleId="a2">
    <w:name w:val="脚注文字列 (文字)"/>
    <w:qFormat/>
    <w:rsid w:val="003C1D38"/>
    <w:rPr>
      <w:rFonts w:ascii="Batang" w:hAnsi="Batang"/>
      <w:szCs w:val="24"/>
    </w:rPr>
  </w:style>
  <w:style w:type="character" w:styleId="FootnoteReference">
    <w:name w:val="footnote reference"/>
    <w:qFormat/>
    <w:rsid w:val="003C1D38"/>
    <w:rPr>
      <w:vertAlign w:val="superscript"/>
    </w:rPr>
  </w:style>
  <w:style w:type="character" w:customStyle="1" w:styleId="TALCar">
    <w:name w:val="TAL Car"/>
    <w:link w:val="TAL"/>
    <w:qFormat/>
    <w:rsid w:val="003C1D38"/>
    <w:rPr>
      <w:rFonts w:ascii="Arial" w:eastAsia="MS Mincho" w:hAnsi="Arial"/>
      <w:sz w:val="18"/>
      <w:lang w:val="en-GB" w:eastAsia="en-US"/>
    </w:rPr>
  </w:style>
  <w:style w:type="character" w:customStyle="1" w:styleId="THChar">
    <w:name w:val="TH Char"/>
    <w:link w:val="TH"/>
    <w:qFormat/>
    <w:rsid w:val="003C1D38"/>
    <w:rPr>
      <w:rFonts w:ascii="Arial" w:eastAsia="MS Mincho" w:hAnsi="Arial"/>
      <w:b/>
      <w:lang w:val="en-GB" w:eastAsia="en-US"/>
    </w:rPr>
  </w:style>
  <w:style w:type="character" w:customStyle="1" w:styleId="TFChar">
    <w:name w:val="TF Char"/>
    <w:link w:val="TF"/>
    <w:qFormat/>
    <w:rsid w:val="003C1D38"/>
    <w:rPr>
      <w:rFonts w:ascii="Arial" w:eastAsia="Malgun Gothic" w:hAnsi="Arial"/>
      <w:b/>
      <w:lang w:val="en-GB" w:eastAsia="en-US"/>
    </w:rPr>
  </w:style>
  <w:style w:type="character" w:customStyle="1" w:styleId="a3">
    <w:name w:val="フッター (文字)"/>
    <w:uiPriority w:val="99"/>
    <w:qFormat/>
    <w:rsid w:val="003C1D38"/>
    <w:rPr>
      <w:rFonts w:ascii="Batang" w:hAnsi="Batang"/>
      <w:szCs w:val="24"/>
    </w:rPr>
  </w:style>
  <w:style w:type="character" w:customStyle="1" w:styleId="a4">
    <w:name w:val="コメント文字列 (文字)"/>
    <w:semiHidden/>
    <w:qFormat/>
    <w:rsid w:val="003C1D38"/>
    <w:rPr>
      <w:rFonts w:ascii="Batang" w:hAnsi="Batang"/>
      <w:szCs w:val="24"/>
    </w:rPr>
  </w:style>
  <w:style w:type="character" w:customStyle="1" w:styleId="3">
    <w:name w:val="見出し 3 (文字)"/>
    <w:qFormat/>
    <w:rsid w:val="003C1D38"/>
    <w:rPr>
      <w:rFonts w:ascii="Arial" w:hAnsi="Arial"/>
      <w:sz w:val="28"/>
      <w:lang w:val="en-GB" w:eastAsia="en-US"/>
    </w:rPr>
  </w:style>
  <w:style w:type="character" w:styleId="FollowedHyperlink">
    <w:name w:val="FollowedHyperlink"/>
    <w:qFormat/>
    <w:rsid w:val="003C1D38"/>
    <w:rPr>
      <w:color w:val="800080"/>
      <w:u w:val="single"/>
    </w:rPr>
  </w:style>
  <w:style w:type="character" w:customStyle="1" w:styleId="B1Char">
    <w:name w:val="B1 Char"/>
    <w:qFormat/>
    <w:rsid w:val="003C1D38"/>
    <w:rPr>
      <w:rFonts w:eastAsia="宋体"/>
      <w:lang w:val="en-GB" w:eastAsia="en-US"/>
    </w:rPr>
  </w:style>
  <w:style w:type="character" w:customStyle="1" w:styleId="a5">
    <w:name w:val="リスト段落 (文字)"/>
    <w:uiPriority w:val="34"/>
    <w:qFormat/>
    <w:rsid w:val="003C1D38"/>
    <w:rPr>
      <w:rFonts w:ascii="Malgun Gothic" w:eastAsia="Malgun Gothic" w:hAnsi="Malgun Gothic"/>
      <w:szCs w:val="22"/>
    </w:rPr>
  </w:style>
  <w:style w:type="character" w:customStyle="1" w:styleId="IvDbodytextChar">
    <w:name w:val="IvD bodytext Char"/>
    <w:link w:val="IvDbodytext"/>
    <w:qFormat/>
    <w:rsid w:val="003C1D38"/>
    <w:rPr>
      <w:rFonts w:ascii="Arial" w:eastAsia="Times New Roman" w:hAnsi="Arial"/>
      <w:spacing w:val="2"/>
      <w:lang w:eastAsia="en-US"/>
    </w:rPr>
  </w:style>
  <w:style w:type="character" w:customStyle="1" w:styleId="B1">
    <w:name w:val="B1 (文字)"/>
    <w:uiPriority w:val="99"/>
    <w:qFormat/>
    <w:locked/>
    <w:rsid w:val="003C1D38"/>
    <w:rPr>
      <w:lang w:eastAsia="en-US"/>
    </w:rPr>
  </w:style>
  <w:style w:type="character" w:customStyle="1" w:styleId="TAHCar">
    <w:name w:val="TAH Car"/>
    <w:link w:val="TAH"/>
    <w:qFormat/>
    <w:rsid w:val="003C1D38"/>
    <w:rPr>
      <w:rFonts w:ascii="Arial" w:eastAsia="MS Mincho" w:hAnsi="Arial"/>
      <w:b/>
      <w:sz w:val="18"/>
      <w:lang w:val="en-GB" w:eastAsia="en-US"/>
    </w:rPr>
  </w:style>
  <w:style w:type="character" w:customStyle="1" w:styleId="1">
    <w:name w:val="見出し 1 (文字)"/>
    <w:qFormat/>
    <w:rsid w:val="003C1D38"/>
    <w:rPr>
      <w:rFonts w:ascii="Arial" w:hAnsi="Arial"/>
      <w:sz w:val="36"/>
      <w:lang w:val="en-GB" w:eastAsia="en-US"/>
    </w:rPr>
  </w:style>
  <w:style w:type="character" w:customStyle="1" w:styleId="LGTdocChar">
    <w:name w:val="LGTdoc_본문 Char"/>
    <w:link w:val="LGTdoc"/>
    <w:qFormat/>
    <w:locked/>
    <w:rsid w:val="003C1D38"/>
    <w:rPr>
      <w:sz w:val="22"/>
      <w:szCs w:val="24"/>
      <w:lang w:val="en-GB"/>
    </w:rPr>
  </w:style>
  <w:style w:type="character" w:customStyle="1" w:styleId="EditorsNoteChar">
    <w:name w:val="Editor's Note Char"/>
    <w:link w:val="EditorsNote"/>
    <w:qFormat/>
    <w:rsid w:val="003C1D38"/>
    <w:rPr>
      <w:rFonts w:eastAsia="Malgun Gothic"/>
      <w:color w:val="FF0000"/>
      <w:lang w:val="en-GB" w:eastAsia="en-US"/>
    </w:rPr>
  </w:style>
  <w:style w:type="character" w:customStyle="1" w:styleId="TALChar">
    <w:name w:val="TAL Char"/>
    <w:qFormat/>
    <w:locked/>
    <w:rsid w:val="003C1D38"/>
    <w:rPr>
      <w:rFonts w:ascii="Arial" w:hAnsi="Arial"/>
      <w:sz w:val="18"/>
      <w:lang w:val="en-GB" w:eastAsia="en-US" w:bidi="ar-SA"/>
    </w:rPr>
  </w:style>
  <w:style w:type="character" w:customStyle="1" w:styleId="apple-tab-span">
    <w:name w:val="apple-tab-span"/>
    <w:basedOn w:val="DefaultParagraphFont"/>
    <w:qFormat/>
    <w:rsid w:val="003C1D38"/>
  </w:style>
  <w:style w:type="character" w:styleId="PlaceholderText">
    <w:name w:val="Placeholder Text"/>
    <w:basedOn w:val="DefaultParagraphFont"/>
    <w:uiPriority w:val="99"/>
    <w:semiHidden/>
    <w:qFormat/>
    <w:rsid w:val="003C1D38"/>
    <w:rPr>
      <w:color w:val="808080"/>
    </w:rPr>
  </w:style>
  <w:style w:type="character" w:styleId="Emphasis">
    <w:name w:val="Emphasis"/>
    <w:basedOn w:val="DefaultParagraphFont"/>
    <w:uiPriority w:val="20"/>
    <w:qFormat/>
    <w:rsid w:val="003C1D38"/>
    <w:rPr>
      <w:i/>
      <w:iCs/>
    </w:rPr>
  </w:style>
  <w:style w:type="character" w:customStyle="1" w:styleId="3GPPTextChar">
    <w:name w:val="3GPP Text Char"/>
    <w:link w:val="3GPPText"/>
    <w:qFormat/>
    <w:locked/>
    <w:rsid w:val="003C1D38"/>
    <w:rPr>
      <w:lang w:eastAsia="en-US"/>
    </w:rPr>
  </w:style>
  <w:style w:type="character" w:customStyle="1" w:styleId="ListLabel1">
    <w:name w:val="ListLabel 1"/>
    <w:qFormat/>
    <w:rsid w:val="003C1D38"/>
    <w:rPr>
      <w:b/>
      <w:i w:val="0"/>
      <w:color w:val="70CEF5"/>
      <w:sz w:val="20"/>
      <w:szCs w:val="20"/>
    </w:rPr>
  </w:style>
  <w:style w:type="character" w:customStyle="1" w:styleId="ListLabel2">
    <w:name w:val="ListLabel 2"/>
    <w:qFormat/>
    <w:rsid w:val="003C1D38"/>
    <w:rPr>
      <w:rFonts w:cs="Courier New"/>
    </w:rPr>
  </w:style>
  <w:style w:type="character" w:customStyle="1" w:styleId="ListLabel3">
    <w:name w:val="ListLabel 3"/>
    <w:qFormat/>
    <w:rsid w:val="003C1D38"/>
    <w:rPr>
      <w:rFonts w:cs="Courier New"/>
    </w:rPr>
  </w:style>
  <w:style w:type="character" w:customStyle="1" w:styleId="ListLabel4">
    <w:name w:val="ListLabel 4"/>
    <w:qFormat/>
    <w:rsid w:val="003C1D38"/>
    <w:rPr>
      <w:rFonts w:cs="Courier New"/>
    </w:rPr>
  </w:style>
  <w:style w:type="character" w:customStyle="1" w:styleId="ListLabel5">
    <w:name w:val="ListLabel 5"/>
    <w:qFormat/>
    <w:rsid w:val="003C1D38"/>
    <w:rPr>
      <w:color w:val="00000A"/>
    </w:rPr>
  </w:style>
  <w:style w:type="character" w:customStyle="1" w:styleId="ListLabel6">
    <w:name w:val="ListLabel 6"/>
    <w:qFormat/>
    <w:rsid w:val="003C1D38"/>
    <w:rPr>
      <w:rFonts w:eastAsia="Times New Roman" w:cs="Times New Roman"/>
    </w:rPr>
  </w:style>
  <w:style w:type="character" w:customStyle="1" w:styleId="ListLabel7">
    <w:name w:val="ListLabel 7"/>
    <w:qFormat/>
    <w:rsid w:val="003C1D38"/>
    <w:rPr>
      <w:rFonts w:ascii="Calibri" w:hAnsi="Calibri"/>
      <w:b/>
      <w:sz w:val="28"/>
    </w:rPr>
  </w:style>
  <w:style w:type="character" w:customStyle="1" w:styleId="ListLabel8">
    <w:name w:val="ListLabel 8"/>
    <w:qFormat/>
    <w:rsid w:val="003C1D38"/>
    <w:rPr>
      <w:color w:val="00000A"/>
    </w:rPr>
  </w:style>
  <w:style w:type="character" w:customStyle="1" w:styleId="ListLabel9">
    <w:name w:val="ListLabel 9"/>
    <w:qFormat/>
    <w:rsid w:val="003C1D38"/>
    <w:rPr>
      <w:color w:val="00000A"/>
    </w:rPr>
  </w:style>
  <w:style w:type="character" w:customStyle="1" w:styleId="ListLabel10">
    <w:name w:val="ListLabel 10"/>
    <w:qFormat/>
    <w:rsid w:val="003C1D38"/>
    <w:rPr>
      <w:rFonts w:ascii="Calibri" w:hAnsi="Calibri"/>
      <w:color w:val="00000A"/>
      <w:sz w:val="22"/>
    </w:rPr>
  </w:style>
  <w:style w:type="character" w:customStyle="1" w:styleId="ListLabel11">
    <w:name w:val="ListLabel 11"/>
    <w:qFormat/>
    <w:rsid w:val="003C1D38"/>
    <w:rPr>
      <w:rFonts w:cs="Courier New"/>
    </w:rPr>
  </w:style>
  <w:style w:type="character" w:customStyle="1" w:styleId="ListLabel12">
    <w:name w:val="ListLabel 12"/>
    <w:qFormat/>
    <w:rsid w:val="003C1D38"/>
    <w:rPr>
      <w:rFonts w:cs="Courier New"/>
    </w:rPr>
  </w:style>
  <w:style w:type="character" w:customStyle="1" w:styleId="ListLabel13">
    <w:name w:val="ListLabel 13"/>
    <w:qFormat/>
    <w:rsid w:val="003C1D38"/>
    <w:rPr>
      <w:rFonts w:cs="Courier New"/>
    </w:rPr>
  </w:style>
  <w:style w:type="character" w:customStyle="1" w:styleId="ListLabel14">
    <w:name w:val="ListLabel 14"/>
    <w:qFormat/>
    <w:rsid w:val="003C1D38"/>
    <w:rPr>
      <w:rFonts w:cs="Courier New"/>
    </w:rPr>
  </w:style>
  <w:style w:type="character" w:customStyle="1" w:styleId="ListLabel15">
    <w:name w:val="ListLabel 15"/>
    <w:qFormat/>
    <w:rsid w:val="003C1D38"/>
    <w:rPr>
      <w:rFonts w:cs="Courier New"/>
    </w:rPr>
  </w:style>
  <w:style w:type="character" w:customStyle="1" w:styleId="ListLabel16">
    <w:name w:val="ListLabel 16"/>
    <w:qFormat/>
    <w:rsid w:val="003C1D38"/>
    <w:rPr>
      <w:rFonts w:cs="Courier New"/>
    </w:rPr>
  </w:style>
  <w:style w:type="character" w:customStyle="1" w:styleId="ListLabel17">
    <w:name w:val="ListLabel 17"/>
    <w:qFormat/>
    <w:rsid w:val="003C1D38"/>
    <w:rPr>
      <w:rFonts w:eastAsia="Batang" w:cs="Calibri"/>
    </w:rPr>
  </w:style>
  <w:style w:type="character" w:customStyle="1" w:styleId="ListLabel18">
    <w:name w:val="ListLabel 18"/>
    <w:qFormat/>
    <w:rsid w:val="003C1D38"/>
    <w:rPr>
      <w:rFonts w:cs="Courier New"/>
    </w:rPr>
  </w:style>
  <w:style w:type="character" w:customStyle="1" w:styleId="ListLabel19">
    <w:name w:val="ListLabel 19"/>
    <w:qFormat/>
    <w:rsid w:val="003C1D38"/>
    <w:rPr>
      <w:rFonts w:cs="Courier New"/>
    </w:rPr>
  </w:style>
  <w:style w:type="character" w:customStyle="1" w:styleId="ListLabel20">
    <w:name w:val="ListLabel 20"/>
    <w:qFormat/>
    <w:rsid w:val="003C1D38"/>
    <w:rPr>
      <w:rFonts w:cs="Courier New"/>
    </w:rPr>
  </w:style>
  <w:style w:type="character" w:customStyle="1" w:styleId="ListLabel21">
    <w:name w:val="ListLabel 21"/>
    <w:qFormat/>
    <w:rsid w:val="003C1D38"/>
    <w:rPr>
      <w:rFonts w:cs="Courier New"/>
    </w:rPr>
  </w:style>
  <w:style w:type="character" w:customStyle="1" w:styleId="ListLabel22">
    <w:name w:val="ListLabel 22"/>
    <w:qFormat/>
    <w:rsid w:val="003C1D38"/>
    <w:rPr>
      <w:rFonts w:cs="Courier New"/>
    </w:rPr>
  </w:style>
  <w:style w:type="character" w:customStyle="1" w:styleId="ListLabel23">
    <w:name w:val="ListLabel 23"/>
    <w:qFormat/>
    <w:rsid w:val="003C1D38"/>
    <w:rPr>
      <w:rFonts w:cs="Courier New"/>
    </w:rPr>
  </w:style>
  <w:style w:type="character" w:customStyle="1" w:styleId="ListLabel24">
    <w:name w:val="ListLabel 24"/>
    <w:qFormat/>
    <w:rsid w:val="003C1D38"/>
    <w:rPr>
      <w:rFonts w:eastAsia="Malgun Gothic" w:cs="Times New Roman"/>
      <w:i/>
      <w:color w:val="00000A"/>
    </w:rPr>
  </w:style>
  <w:style w:type="character" w:customStyle="1" w:styleId="ListLabel25">
    <w:name w:val="ListLabel 25"/>
    <w:qFormat/>
    <w:rsid w:val="003C1D38"/>
    <w:rPr>
      <w:rFonts w:eastAsia="Batang" w:cs="Calibri"/>
    </w:rPr>
  </w:style>
  <w:style w:type="character" w:customStyle="1" w:styleId="ListLabel26">
    <w:name w:val="ListLabel 26"/>
    <w:qFormat/>
    <w:rsid w:val="003C1D38"/>
    <w:rPr>
      <w:rFonts w:cs="Courier New"/>
    </w:rPr>
  </w:style>
  <w:style w:type="character" w:customStyle="1" w:styleId="ListLabel27">
    <w:name w:val="ListLabel 27"/>
    <w:qFormat/>
    <w:rsid w:val="003C1D38"/>
    <w:rPr>
      <w:rFonts w:cs="Courier New"/>
    </w:rPr>
  </w:style>
  <w:style w:type="character" w:customStyle="1" w:styleId="ListLabel28">
    <w:name w:val="ListLabel 28"/>
    <w:qFormat/>
    <w:rsid w:val="003C1D38"/>
    <w:rPr>
      <w:rFonts w:cs="Courier New"/>
    </w:rPr>
  </w:style>
  <w:style w:type="character" w:customStyle="1" w:styleId="ListLabel29">
    <w:name w:val="ListLabel 29"/>
    <w:qFormat/>
    <w:rsid w:val="003C1D38"/>
    <w:rPr>
      <w:rFonts w:cs="Courier New"/>
    </w:rPr>
  </w:style>
  <w:style w:type="character" w:customStyle="1" w:styleId="ListLabel30">
    <w:name w:val="ListLabel 30"/>
    <w:qFormat/>
    <w:rsid w:val="003C1D38"/>
    <w:rPr>
      <w:rFonts w:cs="Courier New"/>
    </w:rPr>
  </w:style>
  <w:style w:type="character" w:customStyle="1" w:styleId="ListLabel31">
    <w:name w:val="ListLabel 31"/>
    <w:qFormat/>
    <w:rsid w:val="003C1D38"/>
    <w:rPr>
      <w:rFonts w:cs="Courier New"/>
    </w:rPr>
  </w:style>
  <w:style w:type="character" w:customStyle="1" w:styleId="ListLabel32">
    <w:name w:val="ListLabel 32"/>
    <w:qFormat/>
    <w:rsid w:val="003C1D38"/>
    <w:rPr>
      <w:rFonts w:eastAsia="Batang" w:cs="Calibri"/>
    </w:rPr>
  </w:style>
  <w:style w:type="character" w:customStyle="1" w:styleId="ListLabel33">
    <w:name w:val="ListLabel 33"/>
    <w:qFormat/>
    <w:rsid w:val="003C1D38"/>
    <w:rPr>
      <w:rFonts w:cs="Courier New"/>
    </w:rPr>
  </w:style>
  <w:style w:type="character" w:customStyle="1" w:styleId="ListLabel34">
    <w:name w:val="ListLabel 34"/>
    <w:qFormat/>
    <w:rsid w:val="003C1D38"/>
    <w:rPr>
      <w:rFonts w:cs="Courier New"/>
    </w:rPr>
  </w:style>
  <w:style w:type="character" w:customStyle="1" w:styleId="ListLabel35">
    <w:name w:val="ListLabel 35"/>
    <w:qFormat/>
    <w:rsid w:val="003C1D38"/>
    <w:rPr>
      <w:rFonts w:cs="Courier New"/>
    </w:rPr>
  </w:style>
  <w:style w:type="character" w:customStyle="1" w:styleId="ListLabel36">
    <w:name w:val="ListLabel 36"/>
    <w:qFormat/>
    <w:rsid w:val="003C1D38"/>
    <w:rPr>
      <w:rFonts w:eastAsia="Batang" w:cs="Calibri"/>
    </w:rPr>
  </w:style>
  <w:style w:type="character" w:customStyle="1" w:styleId="ListLabel37">
    <w:name w:val="ListLabel 37"/>
    <w:qFormat/>
    <w:rsid w:val="003C1D38"/>
    <w:rPr>
      <w:rFonts w:cs="Courier New"/>
    </w:rPr>
  </w:style>
  <w:style w:type="character" w:customStyle="1" w:styleId="ListLabel38">
    <w:name w:val="ListLabel 38"/>
    <w:qFormat/>
    <w:rsid w:val="003C1D38"/>
    <w:rPr>
      <w:rFonts w:cs="Courier New"/>
    </w:rPr>
  </w:style>
  <w:style w:type="character" w:customStyle="1" w:styleId="ListLabel39">
    <w:name w:val="ListLabel 39"/>
    <w:qFormat/>
    <w:rsid w:val="003C1D38"/>
    <w:rPr>
      <w:rFonts w:cs="Courier New"/>
    </w:rPr>
  </w:style>
  <w:style w:type="character" w:customStyle="1" w:styleId="ListLabel40">
    <w:name w:val="ListLabel 40"/>
    <w:qFormat/>
    <w:rsid w:val="003C1D38"/>
    <w:rPr>
      <w:sz w:val="20"/>
      <w:szCs w:val="20"/>
    </w:rPr>
  </w:style>
  <w:style w:type="character" w:customStyle="1" w:styleId="ListLabel41">
    <w:name w:val="ListLabel 41"/>
    <w:qFormat/>
    <w:rsid w:val="003C1D38"/>
    <w:rPr>
      <w:rFonts w:eastAsia="宋体" w:cs="Calibri"/>
    </w:rPr>
  </w:style>
  <w:style w:type="character" w:customStyle="1" w:styleId="ListLabel42">
    <w:name w:val="ListLabel 42"/>
    <w:qFormat/>
    <w:rsid w:val="003C1D38"/>
    <w:rPr>
      <w:b/>
    </w:rPr>
  </w:style>
  <w:style w:type="character" w:customStyle="1" w:styleId="ListLabel43">
    <w:name w:val="ListLabel 43"/>
    <w:qFormat/>
    <w:rsid w:val="003C1D38"/>
    <w:rPr>
      <w:color w:val="00000A"/>
    </w:rPr>
  </w:style>
  <w:style w:type="character" w:customStyle="1" w:styleId="ListLabel44">
    <w:name w:val="ListLabel 44"/>
    <w:qFormat/>
    <w:rsid w:val="003C1D38"/>
    <w:rPr>
      <w:sz w:val="20"/>
      <w:szCs w:val="20"/>
    </w:rPr>
  </w:style>
  <w:style w:type="character" w:customStyle="1" w:styleId="ListLabel45">
    <w:name w:val="ListLabel 45"/>
    <w:qFormat/>
    <w:rsid w:val="003C1D38"/>
    <w:rPr>
      <w:rFonts w:eastAsia="宋体" w:cs="Calibri"/>
    </w:rPr>
  </w:style>
  <w:style w:type="character" w:customStyle="1" w:styleId="ListLabel46">
    <w:name w:val="ListLabel 46"/>
    <w:qFormat/>
    <w:rsid w:val="003C1D38"/>
    <w:rPr>
      <w:rFonts w:cs="Times New Roman"/>
    </w:rPr>
  </w:style>
  <w:style w:type="character" w:customStyle="1" w:styleId="ListLabel47">
    <w:name w:val="ListLabel 47"/>
    <w:qFormat/>
    <w:rsid w:val="003C1D38"/>
    <w:rPr>
      <w:rFonts w:cs="Times New Roman"/>
    </w:rPr>
  </w:style>
  <w:style w:type="character" w:customStyle="1" w:styleId="ListLabel48">
    <w:name w:val="ListLabel 48"/>
    <w:qFormat/>
    <w:rsid w:val="003C1D38"/>
    <w:rPr>
      <w:rFonts w:cs="Times New Roman"/>
    </w:rPr>
  </w:style>
  <w:style w:type="character" w:customStyle="1" w:styleId="ListLabel49">
    <w:name w:val="ListLabel 49"/>
    <w:qFormat/>
    <w:rsid w:val="003C1D38"/>
    <w:rPr>
      <w:rFonts w:cs="Times New Roman"/>
    </w:rPr>
  </w:style>
  <w:style w:type="character" w:customStyle="1" w:styleId="ListLabel50">
    <w:name w:val="ListLabel 50"/>
    <w:qFormat/>
    <w:rsid w:val="003C1D38"/>
    <w:rPr>
      <w:rFonts w:cs="Courier New"/>
    </w:rPr>
  </w:style>
  <w:style w:type="character" w:customStyle="1" w:styleId="ListLabel51">
    <w:name w:val="ListLabel 51"/>
    <w:qFormat/>
    <w:rsid w:val="003C1D38"/>
    <w:rPr>
      <w:rFonts w:cs="Courier New"/>
    </w:rPr>
  </w:style>
  <w:style w:type="character" w:customStyle="1" w:styleId="ListLabel52">
    <w:name w:val="ListLabel 52"/>
    <w:qFormat/>
    <w:rsid w:val="003C1D38"/>
    <w:rPr>
      <w:rFonts w:cs="Courier New"/>
    </w:rPr>
  </w:style>
  <w:style w:type="character" w:customStyle="1" w:styleId="ListLabel53">
    <w:name w:val="ListLabel 53"/>
    <w:qFormat/>
    <w:rsid w:val="003C1D38"/>
    <w:rPr>
      <w:rFonts w:ascii="Calibri" w:eastAsia="Batang" w:hAnsi="Calibri" w:cs="Calibri"/>
      <w:sz w:val="22"/>
    </w:rPr>
  </w:style>
  <w:style w:type="character" w:customStyle="1" w:styleId="ListLabel54">
    <w:name w:val="ListLabel 54"/>
    <w:qFormat/>
    <w:rsid w:val="003C1D38"/>
    <w:rPr>
      <w:b/>
    </w:rPr>
  </w:style>
  <w:style w:type="character" w:customStyle="1" w:styleId="ListLabel55">
    <w:name w:val="ListLabel 55"/>
    <w:qFormat/>
    <w:rsid w:val="003C1D38"/>
    <w:rPr>
      <w:color w:val="00000A"/>
    </w:rPr>
  </w:style>
  <w:style w:type="character" w:customStyle="1" w:styleId="ListLabel56">
    <w:name w:val="ListLabel 56"/>
    <w:qFormat/>
    <w:rsid w:val="003C1D38"/>
    <w:rPr>
      <w:rFonts w:ascii="Calibri" w:hAnsi="Calibri"/>
      <w:b/>
      <w:sz w:val="28"/>
    </w:rPr>
  </w:style>
  <w:style w:type="character" w:customStyle="1" w:styleId="ListLabel57">
    <w:name w:val="ListLabel 57"/>
    <w:qFormat/>
    <w:rsid w:val="003C1D38"/>
    <w:rPr>
      <w:rFonts w:cs="Wingdings"/>
      <w:color w:val="00000A"/>
    </w:rPr>
  </w:style>
  <w:style w:type="character" w:customStyle="1" w:styleId="ListLabel58">
    <w:name w:val="ListLabel 58"/>
    <w:qFormat/>
    <w:rsid w:val="003C1D38"/>
    <w:rPr>
      <w:rFonts w:cs="Wingdings"/>
    </w:rPr>
  </w:style>
  <w:style w:type="character" w:customStyle="1" w:styleId="ListLabel59">
    <w:name w:val="ListLabel 59"/>
    <w:qFormat/>
    <w:rsid w:val="003C1D38"/>
    <w:rPr>
      <w:rFonts w:ascii="Calibri" w:hAnsi="Calibri" w:cs="Wingdings"/>
      <w:sz w:val="22"/>
    </w:rPr>
  </w:style>
  <w:style w:type="character" w:customStyle="1" w:styleId="ListLabel60">
    <w:name w:val="ListLabel 60"/>
    <w:qFormat/>
    <w:rsid w:val="003C1D38"/>
    <w:rPr>
      <w:rFonts w:ascii="Calibri" w:hAnsi="Calibri" w:cs="Wingdings"/>
      <w:b/>
      <w:sz w:val="22"/>
    </w:rPr>
  </w:style>
  <w:style w:type="character" w:customStyle="1" w:styleId="ListLabel61">
    <w:name w:val="ListLabel 61"/>
    <w:qFormat/>
    <w:rsid w:val="003C1D38"/>
    <w:rPr>
      <w:rFonts w:ascii="Calibri" w:hAnsi="Calibri" w:cs="Calibri"/>
      <w:sz w:val="22"/>
    </w:rPr>
  </w:style>
  <w:style w:type="character" w:customStyle="1" w:styleId="ListLabel62">
    <w:name w:val="ListLabel 62"/>
    <w:qFormat/>
    <w:rsid w:val="003C1D38"/>
    <w:rPr>
      <w:rFonts w:ascii="Calibri" w:hAnsi="Calibri" w:cs="Symbol"/>
      <w:sz w:val="22"/>
    </w:rPr>
  </w:style>
  <w:style w:type="character" w:customStyle="1" w:styleId="ListLabel63">
    <w:name w:val="ListLabel 63"/>
    <w:qFormat/>
    <w:rsid w:val="003C1D38"/>
    <w:rPr>
      <w:rFonts w:cs="Calibri"/>
      <w:color w:val="00000A"/>
    </w:rPr>
  </w:style>
  <w:style w:type="character" w:customStyle="1" w:styleId="ListLabel64">
    <w:name w:val="ListLabel 64"/>
    <w:qFormat/>
    <w:rsid w:val="003C1D38"/>
    <w:rPr>
      <w:rFonts w:cs="Arial"/>
    </w:rPr>
  </w:style>
  <w:style w:type="character" w:customStyle="1" w:styleId="ListLabel65">
    <w:name w:val="ListLabel 65"/>
    <w:qFormat/>
    <w:rsid w:val="003C1D38"/>
    <w:rPr>
      <w:rFonts w:cs="Wingdings"/>
    </w:rPr>
  </w:style>
  <w:style w:type="character" w:customStyle="1" w:styleId="ListLabel66">
    <w:name w:val="ListLabel 66"/>
    <w:qFormat/>
    <w:rsid w:val="003C1D38"/>
    <w:rPr>
      <w:rFonts w:cs="Wingdings"/>
    </w:rPr>
  </w:style>
  <w:style w:type="character" w:customStyle="1" w:styleId="ListLabel67">
    <w:name w:val="ListLabel 67"/>
    <w:qFormat/>
    <w:rsid w:val="003C1D38"/>
    <w:rPr>
      <w:rFonts w:cs="Wingdings"/>
    </w:rPr>
  </w:style>
  <w:style w:type="character" w:customStyle="1" w:styleId="ListLabel68">
    <w:name w:val="ListLabel 68"/>
    <w:qFormat/>
    <w:rsid w:val="003C1D38"/>
    <w:rPr>
      <w:rFonts w:cs="Wingdings"/>
    </w:rPr>
  </w:style>
  <w:style w:type="character" w:customStyle="1" w:styleId="ListLabel69">
    <w:name w:val="ListLabel 69"/>
    <w:qFormat/>
    <w:rsid w:val="003C1D38"/>
    <w:rPr>
      <w:rFonts w:ascii="Calibri" w:hAnsi="Calibri" w:cs="Wingdings"/>
      <w:sz w:val="16"/>
    </w:rPr>
  </w:style>
  <w:style w:type="character" w:customStyle="1" w:styleId="ListLabel70">
    <w:name w:val="ListLabel 70"/>
    <w:qFormat/>
    <w:rsid w:val="003C1D38"/>
    <w:rPr>
      <w:rFonts w:ascii="Calibri" w:hAnsi="Calibri" w:cs="Calibri"/>
      <w:color w:val="00000A"/>
      <w:sz w:val="22"/>
    </w:rPr>
  </w:style>
  <w:style w:type="character" w:customStyle="1" w:styleId="ListLabel71">
    <w:name w:val="ListLabel 71"/>
    <w:qFormat/>
    <w:rsid w:val="003C1D38"/>
    <w:rPr>
      <w:rFonts w:ascii="Calibri" w:hAnsi="Calibri" w:cs="Arial"/>
      <w:sz w:val="16"/>
    </w:rPr>
  </w:style>
  <w:style w:type="character" w:customStyle="1" w:styleId="ListLabel72">
    <w:name w:val="ListLabel 72"/>
    <w:qFormat/>
    <w:rsid w:val="003C1D38"/>
    <w:rPr>
      <w:rFonts w:cs="Wingdings"/>
    </w:rPr>
  </w:style>
  <w:style w:type="character" w:customStyle="1" w:styleId="ListLabel73">
    <w:name w:val="ListLabel 73"/>
    <w:qFormat/>
    <w:rsid w:val="003C1D38"/>
    <w:rPr>
      <w:rFonts w:cs="Wingdings"/>
    </w:rPr>
  </w:style>
  <w:style w:type="character" w:customStyle="1" w:styleId="ListLabel74">
    <w:name w:val="ListLabel 74"/>
    <w:qFormat/>
    <w:rsid w:val="003C1D38"/>
    <w:rPr>
      <w:rFonts w:cs="Wingdings"/>
    </w:rPr>
  </w:style>
  <w:style w:type="character" w:customStyle="1" w:styleId="ListLabel75">
    <w:name w:val="ListLabel 75"/>
    <w:qFormat/>
    <w:rsid w:val="003C1D38"/>
    <w:rPr>
      <w:rFonts w:cs="Wingdings"/>
    </w:rPr>
  </w:style>
  <w:style w:type="character" w:customStyle="1" w:styleId="ListLabel76">
    <w:name w:val="ListLabel 76"/>
    <w:qFormat/>
    <w:rsid w:val="003C1D38"/>
    <w:rPr>
      <w:rFonts w:cs="Wingdings"/>
    </w:rPr>
  </w:style>
  <w:style w:type="character" w:customStyle="1" w:styleId="ListLabel77">
    <w:name w:val="ListLabel 77"/>
    <w:qFormat/>
    <w:rsid w:val="003C1D38"/>
    <w:rPr>
      <w:rFonts w:cs="Wingdings"/>
    </w:rPr>
  </w:style>
  <w:style w:type="character" w:customStyle="1" w:styleId="ListLabel78">
    <w:name w:val="ListLabel 78"/>
    <w:qFormat/>
    <w:rsid w:val="003C1D38"/>
    <w:rPr>
      <w:rFonts w:cs="Wingdings"/>
    </w:rPr>
  </w:style>
  <w:style w:type="character" w:customStyle="1" w:styleId="ListLabel79">
    <w:name w:val="ListLabel 79"/>
    <w:qFormat/>
    <w:rsid w:val="003C1D38"/>
    <w:rPr>
      <w:rFonts w:cs="Times New Roman"/>
    </w:rPr>
  </w:style>
  <w:style w:type="character" w:customStyle="1" w:styleId="ListLabel80">
    <w:name w:val="ListLabel 80"/>
    <w:qFormat/>
    <w:rsid w:val="003C1D38"/>
    <w:rPr>
      <w:rFonts w:cs="Wingdings"/>
    </w:rPr>
  </w:style>
  <w:style w:type="character" w:customStyle="1" w:styleId="ListLabel81">
    <w:name w:val="ListLabel 81"/>
    <w:qFormat/>
    <w:rsid w:val="003C1D38"/>
    <w:rPr>
      <w:rFonts w:cs="Wingdings"/>
    </w:rPr>
  </w:style>
  <w:style w:type="character" w:customStyle="1" w:styleId="ListLabel82">
    <w:name w:val="ListLabel 82"/>
    <w:qFormat/>
    <w:rsid w:val="003C1D38"/>
    <w:rPr>
      <w:rFonts w:cs="Times New Roman"/>
    </w:rPr>
  </w:style>
  <w:style w:type="character" w:customStyle="1" w:styleId="ListLabel83">
    <w:name w:val="ListLabel 83"/>
    <w:qFormat/>
    <w:rsid w:val="003C1D38"/>
    <w:rPr>
      <w:rFonts w:cs="Wingdings"/>
    </w:rPr>
  </w:style>
  <w:style w:type="character" w:customStyle="1" w:styleId="ListLabel84">
    <w:name w:val="ListLabel 84"/>
    <w:qFormat/>
    <w:rsid w:val="003C1D38"/>
    <w:rPr>
      <w:rFonts w:cs="Wingdings"/>
    </w:rPr>
  </w:style>
  <w:style w:type="character" w:customStyle="1" w:styleId="ListLabel85">
    <w:name w:val="ListLabel 85"/>
    <w:qFormat/>
    <w:rsid w:val="003C1D38"/>
    <w:rPr>
      <w:rFonts w:cs="Wingdings"/>
    </w:rPr>
  </w:style>
  <w:style w:type="character" w:customStyle="1" w:styleId="ListLabel86">
    <w:name w:val="ListLabel 86"/>
    <w:qFormat/>
    <w:rsid w:val="003C1D38"/>
    <w:rPr>
      <w:rFonts w:cs="Wingdings"/>
    </w:rPr>
  </w:style>
  <w:style w:type="character" w:customStyle="1" w:styleId="ListLabel87">
    <w:name w:val="ListLabel 87"/>
    <w:qFormat/>
    <w:rsid w:val="003C1D38"/>
    <w:rPr>
      <w:rFonts w:ascii="Calibri" w:hAnsi="Calibri" w:cs="Wingdings"/>
      <w:sz w:val="22"/>
    </w:rPr>
  </w:style>
  <w:style w:type="character" w:customStyle="1" w:styleId="ListLabel88">
    <w:name w:val="ListLabel 88"/>
    <w:qFormat/>
    <w:rsid w:val="003C1D38"/>
    <w:rPr>
      <w:rFonts w:cs="Times New Roman"/>
    </w:rPr>
  </w:style>
  <w:style w:type="character" w:customStyle="1" w:styleId="ListLabel89">
    <w:name w:val="ListLabel 89"/>
    <w:qFormat/>
    <w:rsid w:val="003C1D38"/>
    <w:rPr>
      <w:rFonts w:cs="Times New Roman"/>
    </w:rPr>
  </w:style>
  <w:style w:type="character" w:customStyle="1" w:styleId="ListLabel90">
    <w:name w:val="ListLabel 90"/>
    <w:qFormat/>
    <w:rsid w:val="003C1D38"/>
    <w:rPr>
      <w:rFonts w:cs="Wingdings"/>
    </w:rPr>
  </w:style>
  <w:style w:type="character" w:customStyle="1" w:styleId="ListLabel91">
    <w:name w:val="ListLabel 91"/>
    <w:qFormat/>
    <w:rsid w:val="003C1D38"/>
    <w:rPr>
      <w:rFonts w:cs="Wingdings"/>
    </w:rPr>
  </w:style>
  <w:style w:type="character" w:customStyle="1" w:styleId="ListLabel92">
    <w:name w:val="ListLabel 92"/>
    <w:qFormat/>
    <w:rsid w:val="003C1D38"/>
    <w:rPr>
      <w:rFonts w:cs="Wingdings"/>
    </w:rPr>
  </w:style>
  <w:style w:type="character" w:customStyle="1" w:styleId="ListLabel93">
    <w:name w:val="ListLabel 93"/>
    <w:qFormat/>
    <w:rsid w:val="003C1D38"/>
    <w:rPr>
      <w:rFonts w:cs="Wingdings"/>
    </w:rPr>
  </w:style>
  <w:style w:type="character" w:customStyle="1" w:styleId="ListLabel94">
    <w:name w:val="ListLabel 94"/>
    <w:qFormat/>
    <w:rsid w:val="003C1D38"/>
    <w:rPr>
      <w:rFonts w:cs="Wingdings"/>
    </w:rPr>
  </w:style>
  <w:style w:type="character" w:customStyle="1" w:styleId="ListLabel95">
    <w:name w:val="ListLabel 95"/>
    <w:qFormat/>
    <w:rsid w:val="003C1D38"/>
    <w:rPr>
      <w:rFonts w:cs="Wingdings"/>
    </w:rPr>
  </w:style>
  <w:style w:type="character" w:customStyle="1" w:styleId="ListLabel96">
    <w:name w:val="ListLabel 96"/>
    <w:qFormat/>
    <w:rsid w:val="003C1D38"/>
    <w:rPr>
      <w:rFonts w:ascii="Calibri" w:hAnsi="Calibri" w:cs="Wingdings"/>
      <w:sz w:val="22"/>
    </w:rPr>
  </w:style>
  <w:style w:type="character" w:customStyle="1" w:styleId="ListLabel97">
    <w:name w:val="ListLabel 97"/>
    <w:qFormat/>
    <w:rsid w:val="003C1D38"/>
    <w:rPr>
      <w:rFonts w:cs="Wingdings"/>
    </w:rPr>
  </w:style>
  <w:style w:type="character" w:customStyle="1" w:styleId="ListLabel98">
    <w:name w:val="ListLabel 98"/>
    <w:qFormat/>
    <w:rsid w:val="003C1D38"/>
    <w:rPr>
      <w:rFonts w:cs="Wingdings"/>
    </w:rPr>
  </w:style>
  <w:style w:type="character" w:customStyle="1" w:styleId="ListLabel99">
    <w:name w:val="ListLabel 99"/>
    <w:qFormat/>
    <w:rsid w:val="003C1D38"/>
    <w:rPr>
      <w:rFonts w:cs="Wingdings"/>
    </w:rPr>
  </w:style>
  <w:style w:type="character" w:customStyle="1" w:styleId="ListLabel100">
    <w:name w:val="ListLabel 100"/>
    <w:qFormat/>
    <w:rsid w:val="003C1D38"/>
    <w:rPr>
      <w:rFonts w:cs="Wingdings"/>
    </w:rPr>
  </w:style>
  <w:style w:type="character" w:customStyle="1" w:styleId="ListLabel101">
    <w:name w:val="ListLabel 101"/>
    <w:qFormat/>
    <w:rsid w:val="003C1D38"/>
    <w:rPr>
      <w:rFonts w:cs="Wingdings"/>
    </w:rPr>
  </w:style>
  <w:style w:type="character" w:customStyle="1" w:styleId="ListLabel102">
    <w:name w:val="ListLabel 102"/>
    <w:qFormat/>
    <w:rsid w:val="003C1D38"/>
    <w:rPr>
      <w:rFonts w:cs="Wingdings"/>
    </w:rPr>
  </w:style>
  <w:style w:type="character" w:customStyle="1" w:styleId="ListLabel103">
    <w:name w:val="ListLabel 103"/>
    <w:qFormat/>
    <w:rsid w:val="003C1D38"/>
    <w:rPr>
      <w:rFonts w:cs="Wingdings"/>
    </w:rPr>
  </w:style>
  <w:style w:type="character" w:customStyle="1" w:styleId="ListLabel104">
    <w:name w:val="ListLabel 104"/>
    <w:qFormat/>
    <w:rsid w:val="003C1D38"/>
    <w:rPr>
      <w:rFonts w:cs="Wingdings"/>
    </w:rPr>
  </w:style>
  <w:style w:type="character" w:customStyle="1" w:styleId="ListLabel105">
    <w:name w:val="ListLabel 105"/>
    <w:qFormat/>
    <w:rsid w:val="003C1D38"/>
    <w:rPr>
      <w:rFonts w:ascii="Calibri" w:hAnsi="Calibri" w:cs="Wingdings"/>
      <w:sz w:val="22"/>
    </w:rPr>
  </w:style>
  <w:style w:type="character" w:customStyle="1" w:styleId="ListLabel106">
    <w:name w:val="ListLabel 106"/>
    <w:qFormat/>
    <w:rsid w:val="003C1D38"/>
    <w:rPr>
      <w:rFonts w:cs="Wingdings"/>
    </w:rPr>
  </w:style>
  <w:style w:type="character" w:customStyle="1" w:styleId="ListLabel107">
    <w:name w:val="ListLabel 107"/>
    <w:qFormat/>
    <w:rsid w:val="003C1D38"/>
    <w:rPr>
      <w:rFonts w:cs="Wingdings"/>
    </w:rPr>
  </w:style>
  <w:style w:type="character" w:customStyle="1" w:styleId="ListLabel108">
    <w:name w:val="ListLabel 108"/>
    <w:qFormat/>
    <w:rsid w:val="003C1D38"/>
    <w:rPr>
      <w:rFonts w:cs="Wingdings"/>
    </w:rPr>
  </w:style>
  <w:style w:type="character" w:customStyle="1" w:styleId="ListLabel109">
    <w:name w:val="ListLabel 109"/>
    <w:qFormat/>
    <w:rsid w:val="003C1D38"/>
    <w:rPr>
      <w:rFonts w:cs="Wingdings"/>
    </w:rPr>
  </w:style>
  <w:style w:type="character" w:customStyle="1" w:styleId="ListLabel110">
    <w:name w:val="ListLabel 110"/>
    <w:qFormat/>
    <w:rsid w:val="003C1D38"/>
    <w:rPr>
      <w:rFonts w:cs="Wingdings"/>
    </w:rPr>
  </w:style>
  <w:style w:type="character" w:customStyle="1" w:styleId="ListLabel111">
    <w:name w:val="ListLabel 111"/>
    <w:qFormat/>
    <w:rsid w:val="003C1D38"/>
    <w:rPr>
      <w:rFonts w:cs="Wingdings"/>
    </w:rPr>
  </w:style>
  <w:style w:type="character" w:customStyle="1" w:styleId="ListLabel112">
    <w:name w:val="ListLabel 112"/>
    <w:qFormat/>
    <w:rsid w:val="003C1D38"/>
    <w:rPr>
      <w:rFonts w:cs="Wingdings"/>
    </w:rPr>
  </w:style>
  <w:style w:type="character" w:customStyle="1" w:styleId="ListLabel113">
    <w:name w:val="ListLabel 113"/>
    <w:qFormat/>
    <w:rsid w:val="003C1D38"/>
    <w:rPr>
      <w:rFonts w:cs="Wingdings"/>
    </w:rPr>
  </w:style>
  <w:style w:type="character" w:customStyle="1" w:styleId="ListLabel114">
    <w:name w:val="ListLabel 114"/>
    <w:qFormat/>
    <w:rsid w:val="003C1D38"/>
    <w:rPr>
      <w:rFonts w:ascii="Calibri" w:hAnsi="Calibri" w:cs="Symbol"/>
      <w:sz w:val="22"/>
    </w:rPr>
  </w:style>
  <w:style w:type="character" w:customStyle="1" w:styleId="ListLabel115">
    <w:name w:val="ListLabel 115"/>
    <w:qFormat/>
    <w:rsid w:val="003C1D38"/>
    <w:rPr>
      <w:rFonts w:ascii="Calibri" w:hAnsi="Calibri" w:cs="Calibri"/>
      <w:sz w:val="22"/>
    </w:rPr>
  </w:style>
  <w:style w:type="character" w:customStyle="1" w:styleId="ListLabel116">
    <w:name w:val="ListLabel 116"/>
    <w:qFormat/>
    <w:rsid w:val="003C1D38"/>
    <w:rPr>
      <w:rFonts w:cs="Wingdings"/>
    </w:rPr>
  </w:style>
  <w:style w:type="character" w:customStyle="1" w:styleId="ListLabel117">
    <w:name w:val="ListLabel 117"/>
    <w:qFormat/>
    <w:rsid w:val="003C1D38"/>
    <w:rPr>
      <w:rFonts w:cs="Wingdings"/>
    </w:rPr>
  </w:style>
  <w:style w:type="character" w:customStyle="1" w:styleId="ListLabel118">
    <w:name w:val="ListLabel 118"/>
    <w:qFormat/>
    <w:rsid w:val="003C1D38"/>
    <w:rPr>
      <w:rFonts w:cs="Wingdings"/>
    </w:rPr>
  </w:style>
  <w:style w:type="character" w:customStyle="1" w:styleId="ListLabel119">
    <w:name w:val="ListLabel 119"/>
    <w:qFormat/>
    <w:rsid w:val="003C1D38"/>
    <w:rPr>
      <w:rFonts w:cs="Wingdings"/>
    </w:rPr>
  </w:style>
  <w:style w:type="character" w:customStyle="1" w:styleId="ListLabel120">
    <w:name w:val="ListLabel 120"/>
    <w:qFormat/>
    <w:rsid w:val="003C1D38"/>
    <w:rPr>
      <w:rFonts w:cs="Wingdings"/>
    </w:rPr>
  </w:style>
  <w:style w:type="character" w:customStyle="1" w:styleId="ListLabel121">
    <w:name w:val="ListLabel 121"/>
    <w:qFormat/>
    <w:rsid w:val="003C1D38"/>
    <w:rPr>
      <w:rFonts w:cs="Wingdings"/>
    </w:rPr>
  </w:style>
  <w:style w:type="character" w:customStyle="1" w:styleId="ListLabel122">
    <w:name w:val="ListLabel 122"/>
    <w:qFormat/>
    <w:rsid w:val="003C1D38"/>
    <w:rPr>
      <w:rFonts w:cs="Wingdings"/>
    </w:rPr>
  </w:style>
  <w:style w:type="character" w:customStyle="1" w:styleId="ListLabel123">
    <w:name w:val="ListLabel 123"/>
    <w:qFormat/>
    <w:rsid w:val="003C1D38"/>
    <w:rPr>
      <w:rFonts w:cs="Wingdings"/>
    </w:rPr>
  </w:style>
  <w:style w:type="character" w:customStyle="1" w:styleId="ListLabel124">
    <w:name w:val="ListLabel 124"/>
    <w:qFormat/>
    <w:rsid w:val="003C1D38"/>
    <w:rPr>
      <w:b/>
    </w:rPr>
  </w:style>
  <w:style w:type="character" w:customStyle="1" w:styleId="ListLabel125">
    <w:name w:val="ListLabel 125"/>
    <w:qFormat/>
    <w:rsid w:val="003C1D38"/>
    <w:rPr>
      <w:rFonts w:cs="Wingdings"/>
      <w:color w:val="00000A"/>
    </w:rPr>
  </w:style>
  <w:style w:type="character" w:customStyle="1" w:styleId="ListLabel126">
    <w:name w:val="ListLabel 126"/>
    <w:qFormat/>
    <w:rsid w:val="003C1D38"/>
    <w:rPr>
      <w:rFonts w:cs="Wingdings"/>
    </w:rPr>
  </w:style>
  <w:style w:type="character" w:customStyle="1" w:styleId="ListLabel127">
    <w:name w:val="ListLabel 127"/>
    <w:qFormat/>
    <w:rsid w:val="003C1D38"/>
    <w:rPr>
      <w:rFonts w:ascii="Calibri" w:hAnsi="Calibri" w:cs="Wingdings"/>
      <w:sz w:val="22"/>
    </w:rPr>
  </w:style>
  <w:style w:type="character" w:customStyle="1" w:styleId="ListLabel128">
    <w:name w:val="ListLabel 128"/>
    <w:qFormat/>
    <w:rsid w:val="003C1D38"/>
    <w:rPr>
      <w:rFonts w:ascii="Calibri" w:hAnsi="Calibri" w:cs="Wingdings"/>
      <w:sz w:val="22"/>
    </w:rPr>
  </w:style>
  <w:style w:type="character" w:customStyle="1" w:styleId="ListLabel129">
    <w:name w:val="ListLabel 129"/>
    <w:qFormat/>
    <w:rsid w:val="003C1D38"/>
    <w:rPr>
      <w:rFonts w:cs="Wingdings"/>
    </w:rPr>
  </w:style>
  <w:style w:type="character" w:customStyle="1" w:styleId="ListLabel130">
    <w:name w:val="ListLabel 130"/>
    <w:qFormat/>
    <w:rsid w:val="003C1D38"/>
    <w:rPr>
      <w:rFonts w:cs="Wingdings"/>
    </w:rPr>
  </w:style>
  <w:style w:type="character" w:customStyle="1" w:styleId="ListLabel131">
    <w:name w:val="ListLabel 131"/>
    <w:qFormat/>
    <w:rsid w:val="003C1D38"/>
    <w:rPr>
      <w:rFonts w:cs="Wingdings"/>
    </w:rPr>
  </w:style>
  <w:style w:type="character" w:customStyle="1" w:styleId="ListLabel132">
    <w:name w:val="ListLabel 132"/>
    <w:qFormat/>
    <w:rsid w:val="003C1D38"/>
    <w:rPr>
      <w:rFonts w:cs="Wingdings"/>
    </w:rPr>
  </w:style>
  <w:style w:type="character" w:customStyle="1" w:styleId="ListLabel133">
    <w:name w:val="ListLabel 133"/>
    <w:qFormat/>
    <w:rsid w:val="003C1D38"/>
    <w:rPr>
      <w:rFonts w:cs="Wingdings"/>
    </w:rPr>
  </w:style>
  <w:style w:type="character" w:customStyle="1" w:styleId="ListLabel134">
    <w:name w:val="ListLabel 134"/>
    <w:qFormat/>
    <w:rsid w:val="003C1D38"/>
    <w:rPr>
      <w:rFonts w:cs="Wingdings"/>
    </w:rPr>
  </w:style>
  <w:style w:type="character" w:customStyle="1" w:styleId="ListLabel135">
    <w:name w:val="ListLabel 135"/>
    <w:qFormat/>
    <w:rsid w:val="003C1D38"/>
    <w:rPr>
      <w:rFonts w:cs="Wingdings"/>
    </w:rPr>
  </w:style>
  <w:style w:type="character" w:customStyle="1" w:styleId="ListLabel136">
    <w:name w:val="ListLabel 136"/>
    <w:qFormat/>
    <w:rsid w:val="003C1D38"/>
    <w:rPr>
      <w:rFonts w:cs="Wingdings"/>
    </w:rPr>
  </w:style>
  <w:style w:type="character" w:customStyle="1" w:styleId="ListLabel137">
    <w:name w:val="ListLabel 137"/>
    <w:qFormat/>
    <w:rsid w:val="003C1D38"/>
    <w:rPr>
      <w:b/>
    </w:rPr>
  </w:style>
  <w:style w:type="character" w:customStyle="1" w:styleId="ListLabel138">
    <w:name w:val="ListLabel 138"/>
    <w:qFormat/>
    <w:rsid w:val="003C1D38"/>
    <w:rPr>
      <w:color w:val="00000A"/>
    </w:rPr>
  </w:style>
  <w:style w:type="character" w:customStyle="1" w:styleId="ListLabel139">
    <w:name w:val="ListLabel 139"/>
    <w:qFormat/>
    <w:rsid w:val="003C1D38"/>
    <w:rPr>
      <w:rFonts w:cs="Times New Roman"/>
    </w:rPr>
  </w:style>
  <w:style w:type="character" w:customStyle="1" w:styleId="ListLabel140">
    <w:name w:val="ListLabel 140"/>
    <w:qFormat/>
    <w:rsid w:val="003C1D38"/>
    <w:rPr>
      <w:rFonts w:cs="Times New Roman"/>
    </w:rPr>
  </w:style>
  <w:style w:type="character" w:customStyle="1" w:styleId="ListLabel141">
    <w:name w:val="ListLabel 141"/>
    <w:qFormat/>
    <w:rsid w:val="003C1D38"/>
    <w:rPr>
      <w:rFonts w:ascii="Calibri" w:hAnsi="Calibri" w:cs="Times New Roman"/>
      <w:sz w:val="23"/>
    </w:rPr>
  </w:style>
  <w:style w:type="character" w:customStyle="1" w:styleId="ListLabel142">
    <w:name w:val="ListLabel 142"/>
    <w:qFormat/>
    <w:rsid w:val="003C1D38"/>
    <w:rPr>
      <w:rFonts w:ascii="Calibri" w:hAnsi="Calibri" w:cs="Times New Roman"/>
      <w:b/>
      <w:sz w:val="23"/>
    </w:rPr>
  </w:style>
  <w:style w:type="character" w:customStyle="1" w:styleId="ListLabel143">
    <w:name w:val="ListLabel 143"/>
    <w:qFormat/>
    <w:rsid w:val="003C1D38"/>
    <w:rPr>
      <w:rFonts w:ascii="Calibri" w:hAnsi="Calibri" w:cs="Times New Roman"/>
      <w:sz w:val="23"/>
    </w:rPr>
  </w:style>
  <w:style w:type="character" w:customStyle="1" w:styleId="ListLabel144">
    <w:name w:val="ListLabel 144"/>
    <w:qFormat/>
    <w:rsid w:val="003C1D38"/>
    <w:rPr>
      <w:rFonts w:ascii="Calibri" w:eastAsia="Calibri" w:hAnsi="Calibri" w:cs="Calibri"/>
      <w:sz w:val="23"/>
    </w:rPr>
  </w:style>
  <w:style w:type="character" w:customStyle="1" w:styleId="ListLabel145">
    <w:name w:val="ListLabel 145"/>
    <w:qFormat/>
    <w:rsid w:val="003C1D38"/>
    <w:rPr>
      <w:rFonts w:ascii="Calibri" w:hAnsi="Calibri" w:cs="Courier New"/>
      <w:sz w:val="23"/>
    </w:rPr>
  </w:style>
  <w:style w:type="character" w:customStyle="1" w:styleId="ListLabel146">
    <w:name w:val="ListLabel 146"/>
    <w:qFormat/>
    <w:rsid w:val="003C1D38"/>
    <w:rPr>
      <w:rFonts w:cs="Courier New"/>
    </w:rPr>
  </w:style>
  <w:style w:type="character" w:customStyle="1" w:styleId="ListLabel147">
    <w:name w:val="ListLabel 147"/>
    <w:qFormat/>
    <w:rsid w:val="003C1D38"/>
    <w:rPr>
      <w:rFonts w:cs="Courier New"/>
    </w:rPr>
  </w:style>
  <w:style w:type="character" w:customStyle="1" w:styleId="ListLabel148">
    <w:name w:val="ListLabel 148"/>
    <w:qFormat/>
    <w:rsid w:val="003C1D38"/>
    <w:rPr>
      <w:b/>
    </w:rPr>
  </w:style>
  <w:style w:type="character" w:customStyle="1" w:styleId="ListLabel149">
    <w:name w:val="ListLabel 149"/>
    <w:qFormat/>
    <w:rsid w:val="003C1D38"/>
    <w:rPr>
      <w:color w:val="00000A"/>
    </w:rPr>
  </w:style>
  <w:style w:type="character" w:customStyle="1" w:styleId="ListLabel150">
    <w:name w:val="ListLabel 150"/>
    <w:qFormat/>
    <w:rsid w:val="003C1D38"/>
    <w:rPr>
      <w:rFonts w:cs="Times New Roman"/>
    </w:rPr>
  </w:style>
  <w:style w:type="character" w:customStyle="1" w:styleId="ListLabel151">
    <w:name w:val="ListLabel 151"/>
    <w:qFormat/>
    <w:rsid w:val="003C1D38"/>
    <w:rPr>
      <w:rFonts w:cs="Times New Roman"/>
      <w:color w:val="00000A"/>
    </w:rPr>
  </w:style>
  <w:style w:type="character" w:customStyle="1" w:styleId="ListLabel152">
    <w:name w:val="ListLabel 152"/>
    <w:qFormat/>
    <w:rsid w:val="003C1D38"/>
    <w:rPr>
      <w:rFonts w:cs="Times New Roman"/>
    </w:rPr>
  </w:style>
  <w:style w:type="character" w:customStyle="1" w:styleId="ListLabel153">
    <w:name w:val="ListLabel 153"/>
    <w:qFormat/>
    <w:rsid w:val="003C1D38"/>
    <w:rPr>
      <w:rFonts w:ascii="Calibri" w:hAnsi="Calibri" w:cs="Times New Roman"/>
      <w:sz w:val="23"/>
    </w:rPr>
  </w:style>
  <w:style w:type="character" w:customStyle="1" w:styleId="ListLabel154">
    <w:name w:val="ListLabel 154"/>
    <w:qFormat/>
    <w:rsid w:val="003C1D38"/>
    <w:rPr>
      <w:rFonts w:ascii="Calibri" w:hAnsi="Calibri" w:cs="Times New Roman"/>
      <w:sz w:val="23"/>
    </w:rPr>
  </w:style>
  <w:style w:type="character" w:customStyle="1" w:styleId="ListLabel155">
    <w:name w:val="ListLabel 155"/>
    <w:qFormat/>
    <w:rsid w:val="003C1D38"/>
    <w:rPr>
      <w:rFonts w:ascii="Calibri" w:hAnsi="Calibri" w:cs="Times New Roman"/>
      <w:b/>
      <w:sz w:val="23"/>
    </w:rPr>
  </w:style>
  <w:style w:type="character" w:customStyle="1" w:styleId="ListLabel156">
    <w:name w:val="ListLabel 156"/>
    <w:qFormat/>
    <w:rsid w:val="003C1D38"/>
    <w:rPr>
      <w:rFonts w:cs="Courier New"/>
    </w:rPr>
  </w:style>
  <w:style w:type="character" w:customStyle="1" w:styleId="ListLabel157">
    <w:name w:val="ListLabel 157"/>
    <w:qFormat/>
    <w:rsid w:val="003C1D38"/>
    <w:rPr>
      <w:rFonts w:cs="Courier New"/>
    </w:rPr>
  </w:style>
  <w:style w:type="character" w:customStyle="1" w:styleId="ListLabel158">
    <w:name w:val="ListLabel 158"/>
    <w:qFormat/>
    <w:rsid w:val="003C1D38"/>
    <w:rPr>
      <w:rFonts w:cs="Courier New"/>
    </w:rPr>
  </w:style>
  <w:style w:type="paragraph" w:customStyle="1" w:styleId="Heading">
    <w:name w:val="Heading"/>
    <w:basedOn w:val="Normal"/>
    <w:next w:val="BodyText"/>
    <w:qFormat/>
    <w:rsid w:val="003C1D38"/>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link w:val="BodyTextChar"/>
    <w:rsid w:val="003C1D38"/>
    <w:pPr>
      <w:overflowPunct/>
      <w:autoSpaceDE/>
      <w:autoSpaceDN/>
      <w:adjustRightInd/>
      <w:spacing w:after="0"/>
      <w:jc w:val="both"/>
    </w:pPr>
    <w:rPr>
      <w:rFonts w:eastAsia="Batang"/>
      <w:sz w:val="22"/>
      <w:lang w:val="en-US" w:eastAsia="ko-KR"/>
    </w:rPr>
  </w:style>
  <w:style w:type="character" w:customStyle="1" w:styleId="BodyTextChar">
    <w:name w:val="Body Text Char"/>
    <w:basedOn w:val="DefaultParagraphFont"/>
    <w:link w:val="BodyText"/>
    <w:rsid w:val="003C1D38"/>
    <w:rPr>
      <w:rFonts w:ascii="Times New Roman" w:eastAsia="Batang" w:hAnsi="Times New Roman" w:cs="Times New Roman"/>
      <w:kern w:val="0"/>
      <w:sz w:val="22"/>
      <w:szCs w:val="20"/>
    </w:rPr>
  </w:style>
  <w:style w:type="paragraph" w:styleId="List">
    <w:name w:val="List"/>
    <w:basedOn w:val="Normal"/>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3C1D38"/>
    <w:pPr>
      <w:overflowPunct/>
      <w:autoSpaceDE/>
      <w:autoSpaceDN/>
      <w:adjustRightInd/>
      <w:spacing w:before="120"/>
      <w:textAlignment w:val="baseline"/>
    </w:pPr>
    <w:rPr>
      <w:rFonts w:eastAsia="Batang"/>
      <w:b/>
    </w:rPr>
  </w:style>
  <w:style w:type="paragraph" w:customStyle="1" w:styleId="Index">
    <w:name w:val="Index"/>
    <w:basedOn w:val="Normal"/>
    <w:qFormat/>
    <w:rsid w:val="003C1D38"/>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3C1D38"/>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Normal"/>
    <w:link w:val="LGTdocChar"/>
    <w:qFormat/>
    <w:rsid w:val="003C1D38"/>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paragraph" w:customStyle="1" w:styleId="LGTdoc11">
    <w:name w:val="LGTdoc_제목1.1"/>
    <w:basedOn w:val="Normal"/>
    <w:qFormat/>
    <w:rsid w:val="003C1D38"/>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3C1D38"/>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Normal"/>
    <w:link w:val="TALCar"/>
    <w:qFormat/>
    <w:rsid w:val="003C1D38"/>
    <w:pPr>
      <w:keepNext/>
      <w:keepLines/>
      <w:overflowPunct/>
      <w:autoSpaceDE/>
      <w:autoSpaceDN/>
      <w:adjustRightInd/>
      <w:spacing w:after="0"/>
    </w:pPr>
    <w:rPr>
      <w:rFonts w:ascii="Arial" w:eastAsia="MS Mincho" w:hAnsi="Arial" w:cstheme="minorBidi"/>
      <w:kern w:val="2"/>
      <w:sz w:val="18"/>
      <w:szCs w:val="22"/>
    </w:rPr>
  </w:style>
  <w:style w:type="paragraph" w:customStyle="1" w:styleId="TAH">
    <w:name w:val="TAH"/>
    <w:link w:val="TAHCar"/>
    <w:qFormat/>
    <w:rsid w:val="003C1D38"/>
    <w:pPr>
      <w:widowControl w:val="0"/>
      <w:spacing w:after="0" w:line="240" w:lineRule="auto"/>
      <w:jc w:val="left"/>
    </w:pPr>
    <w:rPr>
      <w:rFonts w:ascii="Arial" w:eastAsia="MS Mincho" w:hAnsi="Arial"/>
      <w:b/>
      <w:sz w:val="18"/>
      <w:lang w:val="en-GB" w:eastAsia="en-US"/>
    </w:rPr>
  </w:style>
  <w:style w:type="paragraph" w:customStyle="1" w:styleId="TAC">
    <w:name w:val="TAC"/>
    <w:basedOn w:val="TAL"/>
    <w:qFormat/>
    <w:rsid w:val="003C1D38"/>
    <w:pPr>
      <w:jc w:val="center"/>
    </w:pPr>
  </w:style>
  <w:style w:type="paragraph" w:customStyle="1" w:styleId="TH">
    <w:name w:val="TH"/>
    <w:basedOn w:val="Normal"/>
    <w:link w:val="THChar"/>
    <w:qFormat/>
    <w:rsid w:val="003C1D38"/>
    <w:pPr>
      <w:keepNext/>
      <w:keepLines/>
      <w:overflowPunct/>
      <w:autoSpaceDE/>
      <w:autoSpaceDN/>
      <w:adjustRightInd/>
      <w:spacing w:before="60" w:after="180"/>
      <w:jc w:val="center"/>
    </w:pPr>
    <w:rPr>
      <w:rFonts w:ascii="Arial" w:eastAsia="MS Mincho" w:hAnsi="Arial" w:cstheme="minorBidi"/>
      <w:b/>
      <w:kern w:val="2"/>
      <w:szCs w:val="22"/>
    </w:rPr>
  </w:style>
  <w:style w:type="paragraph" w:styleId="BalloonText">
    <w:name w:val="Balloon Text"/>
    <w:basedOn w:val="Normal"/>
    <w:link w:val="BalloonTextChar"/>
    <w:semiHidden/>
    <w:qFormat/>
    <w:rsid w:val="003C1D38"/>
    <w:pPr>
      <w:widowControl w:val="0"/>
      <w:overflowPunct/>
      <w:autoSpaceDE/>
      <w:autoSpaceDN/>
      <w:adjustRightInd/>
      <w:spacing w:after="0"/>
      <w:jc w:val="both"/>
    </w:pPr>
    <w:rPr>
      <w:rFonts w:ascii="Arial" w:eastAsia="Dotum" w:hAnsi="Arial"/>
      <w:sz w:val="18"/>
      <w:szCs w:val="18"/>
      <w:lang w:val="en-US" w:eastAsia="ko-KR"/>
    </w:rPr>
  </w:style>
  <w:style w:type="character" w:customStyle="1" w:styleId="BalloonTextChar">
    <w:name w:val="Balloon Text Char"/>
    <w:basedOn w:val="DefaultParagraphFont"/>
    <w:link w:val="BalloonText"/>
    <w:semiHidden/>
    <w:rsid w:val="003C1D38"/>
    <w:rPr>
      <w:rFonts w:ascii="Arial" w:eastAsia="Dotum" w:hAnsi="Arial" w:cs="Times New Roman"/>
      <w:kern w:val="0"/>
      <w:sz w:val="18"/>
      <w:szCs w:val="18"/>
    </w:rPr>
  </w:style>
  <w:style w:type="paragraph" w:customStyle="1" w:styleId="10">
    <w:name w:val="랜1회의_본문"/>
    <w:basedOn w:val="Normal"/>
    <w:qFormat/>
    <w:rsid w:val="003C1D38"/>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link w:val="FooterChar"/>
    <w:uiPriority w:val="99"/>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FooterChar">
    <w:name w:val="Footer Char"/>
    <w:basedOn w:val="DefaultParagraphFont"/>
    <w:link w:val="Footer"/>
    <w:uiPriority w:val="99"/>
    <w:rsid w:val="003C1D38"/>
    <w:rPr>
      <w:rFonts w:ascii="Batang" w:eastAsia="Batang" w:hAnsi="Batang" w:cs="Times New Roman"/>
      <w:kern w:val="0"/>
      <w:szCs w:val="24"/>
    </w:rPr>
  </w:style>
  <w:style w:type="paragraph" w:customStyle="1" w:styleId="LGTdoc0">
    <w:name w:val="LGTdoc_소제목"/>
    <w:basedOn w:val="LGTdoc"/>
    <w:qFormat/>
    <w:rsid w:val="003C1D38"/>
    <w:pPr>
      <w:tabs>
        <w:tab w:val="left" w:pos="400"/>
      </w:tabs>
      <w:ind w:hanging="800"/>
    </w:pPr>
    <w:rPr>
      <w:b/>
      <w:sz w:val="24"/>
    </w:rPr>
  </w:style>
  <w:style w:type="paragraph" w:customStyle="1" w:styleId="LGTdoc2">
    <w:name w:val="LGTdoc_레퍼런스"/>
    <w:basedOn w:val="LGTdoc"/>
    <w:qFormat/>
    <w:rsid w:val="003C1D38"/>
    <w:pPr>
      <w:ind w:left="299" w:hanging="299"/>
    </w:pPr>
  </w:style>
  <w:style w:type="paragraph" w:customStyle="1" w:styleId="CharCharCharCharCharChar">
    <w:name w:val="(文字) (文字) Char Char (文字) (文字) Char Char (文字) (文字) Char Char"/>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customStyle="1" w:styleId="CharCharCharCharCharCharCharChar">
    <w:name w:val="Char Char Char Char Char Char Char Char"/>
    <w:basedOn w:val="Normal"/>
    <w:semiHidden/>
    <w:qFormat/>
    <w:rsid w:val="003C1D38"/>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customStyle="1" w:styleId="Text">
    <w:name w:val="Text"/>
    <w:basedOn w:val="Normal"/>
    <w:qFormat/>
    <w:rsid w:val="003C1D38"/>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styleId="ListBullet">
    <w:name w:val="List Bullet"/>
    <w:basedOn w:val="Normal"/>
    <w:qFormat/>
    <w:rsid w:val="003C1D38"/>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3C1D38"/>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Normal"/>
    <w:qFormat/>
    <w:rsid w:val="003C1D38"/>
    <w:pPr>
      <w:overflowPunct/>
      <w:autoSpaceDE/>
      <w:autoSpaceDN/>
      <w:adjustRightInd/>
      <w:spacing w:after="0"/>
      <w:jc w:val="both"/>
    </w:pPr>
    <w:rPr>
      <w:rFonts w:eastAsia="Times New Roman"/>
      <w:sz w:val="16"/>
      <w:szCs w:val="24"/>
      <w:lang w:val="en-US"/>
    </w:rPr>
  </w:style>
  <w:style w:type="paragraph" w:customStyle="1" w:styleId="11">
    <w:name w:val="본문1"/>
    <w:semiHidden/>
    <w:qFormat/>
    <w:rsid w:val="003C1D38"/>
    <w:pPr>
      <w:keepNext/>
      <w:tabs>
        <w:tab w:val="left" w:pos="851"/>
      </w:tabs>
      <w:snapToGrid w:val="0"/>
      <w:spacing w:after="120" w:line="220" w:lineRule="atLeast"/>
      <w:ind w:left="851" w:hanging="851"/>
    </w:pPr>
    <w:rPr>
      <w:rFonts w:ascii="Arial Unicode MS" w:eastAsia="宋体" w:hAnsi="Arial Unicode MS" w:cs="Arial"/>
      <w:kern w:val="0"/>
      <w:szCs w:val="20"/>
      <w:lang w:eastAsia="zh-CN"/>
    </w:rPr>
  </w:style>
  <w:style w:type="paragraph" w:styleId="DocumentMap">
    <w:name w:val="Document Map"/>
    <w:basedOn w:val="Normal"/>
    <w:link w:val="DocumentMapChar"/>
    <w:semiHidden/>
    <w:qFormat/>
    <w:rsid w:val="003C1D38"/>
    <w:pPr>
      <w:widowControl w:val="0"/>
      <w:shd w:val="clear" w:color="auto" w:fill="000080"/>
      <w:overflowPunct/>
      <w:autoSpaceDE/>
      <w:autoSpaceDN/>
      <w:adjustRightInd/>
      <w:spacing w:after="0"/>
      <w:jc w:val="both"/>
    </w:pPr>
    <w:rPr>
      <w:rFonts w:ascii="Arial" w:eastAsia="Dotum" w:hAnsi="Arial"/>
      <w:szCs w:val="24"/>
      <w:lang w:val="en-US" w:eastAsia="ko-KR"/>
    </w:rPr>
  </w:style>
  <w:style w:type="character" w:customStyle="1" w:styleId="DocumentMapChar">
    <w:name w:val="Document Map Char"/>
    <w:basedOn w:val="DefaultParagraphFont"/>
    <w:link w:val="DocumentMap"/>
    <w:semiHidden/>
    <w:rsid w:val="003C1D38"/>
    <w:rPr>
      <w:rFonts w:ascii="Arial" w:eastAsia="Dotum" w:hAnsi="Arial" w:cs="Times New Roman"/>
      <w:kern w:val="0"/>
      <w:szCs w:val="24"/>
      <w:shd w:val="clear" w:color="auto" w:fill="000080"/>
    </w:rPr>
  </w:style>
  <w:style w:type="paragraph" w:customStyle="1" w:styleId="CharCharCharCharCharChar1">
    <w:name w:val="(文字) (文字) Char Char (文字) (文字) Char Char (文字) (文字) Char Char1"/>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styleId="Header">
    <w:name w:val="header"/>
    <w:basedOn w:val="Normal"/>
    <w:link w:val="HeaderChar"/>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HeaderChar">
    <w:name w:val="Header Char"/>
    <w:basedOn w:val="DefaultParagraphFont"/>
    <w:link w:val="Header"/>
    <w:rsid w:val="003C1D38"/>
    <w:rPr>
      <w:rFonts w:ascii="Batang" w:eastAsia="Batang" w:hAnsi="Batang" w:cs="Times New Roman"/>
      <w:kern w:val="0"/>
      <w:szCs w:val="24"/>
    </w:rPr>
  </w:style>
  <w:style w:type="paragraph" w:styleId="CommentText">
    <w:name w:val="annotation text"/>
    <w:basedOn w:val="Normal"/>
    <w:link w:val="CommentTextChar"/>
    <w:semiHidden/>
    <w:qFormat/>
    <w:rsid w:val="003C1D38"/>
    <w:pPr>
      <w:widowControl w:val="0"/>
      <w:overflowPunct/>
      <w:autoSpaceDE/>
      <w:autoSpaceDN/>
      <w:adjustRightInd/>
      <w:spacing w:after="0"/>
    </w:pPr>
    <w:rPr>
      <w:rFonts w:ascii="Batang" w:eastAsia="Batang" w:hAnsi="Batang"/>
      <w:szCs w:val="24"/>
      <w:lang w:val="en-US" w:eastAsia="ko-KR"/>
    </w:rPr>
  </w:style>
  <w:style w:type="character" w:customStyle="1" w:styleId="CommentTextChar">
    <w:name w:val="Comment Text Char"/>
    <w:basedOn w:val="DefaultParagraphFont"/>
    <w:link w:val="CommentText"/>
    <w:semiHidden/>
    <w:rsid w:val="003C1D38"/>
    <w:rPr>
      <w:rFonts w:ascii="Batang" w:eastAsia="Batang" w:hAnsi="Batang" w:cs="Times New Roman"/>
      <w:kern w:val="0"/>
      <w:szCs w:val="24"/>
    </w:rPr>
  </w:style>
  <w:style w:type="paragraph" w:customStyle="1" w:styleId="ZT">
    <w:name w:val="ZT"/>
    <w:qFormat/>
    <w:rsid w:val="003C1D38"/>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paragraph" w:styleId="CommentSubject">
    <w:name w:val="annotation subject"/>
    <w:basedOn w:val="CommentText"/>
    <w:link w:val="CommentSubjectChar"/>
    <w:semiHidden/>
    <w:qFormat/>
    <w:rsid w:val="003C1D38"/>
    <w:rPr>
      <w:b/>
      <w:bCs/>
    </w:rPr>
  </w:style>
  <w:style w:type="character" w:customStyle="1" w:styleId="CommentSubjectChar">
    <w:name w:val="Comment Subject Char"/>
    <w:basedOn w:val="CommentTextChar"/>
    <w:link w:val="CommentSubject"/>
    <w:semiHidden/>
    <w:rsid w:val="003C1D38"/>
    <w:rPr>
      <w:rFonts w:ascii="Batang" w:eastAsia="Batang" w:hAnsi="Batang" w:cs="Times New Roman"/>
      <w:b/>
      <w:bCs/>
      <w:kern w:val="0"/>
      <w:szCs w:val="24"/>
    </w:rPr>
  </w:style>
  <w:style w:type="paragraph" w:styleId="FootnoteText">
    <w:name w:val="footnote text"/>
    <w:basedOn w:val="Normal"/>
    <w:link w:val="FootnoteTextChar"/>
    <w:qFormat/>
    <w:rsid w:val="003C1D38"/>
    <w:pPr>
      <w:widowControl w:val="0"/>
      <w:overflowPunct/>
      <w:autoSpaceDE/>
      <w:autoSpaceDN/>
      <w:adjustRightInd/>
      <w:snapToGrid w:val="0"/>
      <w:spacing w:after="0"/>
    </w:pPr>
    <w:rPr>
      <w:rFonts w:ascii="Batang" w:eastAsia="Batang" w:hAnsi="Batang"/>
      <w:szCs w:val="24"/>
      <w:lang w:val="en-US" w:eastAsia="ko-KR"/>
    </w:rPr>
  </w:style>
  <w:style w:type="character" w:customStyle="1" w:styleId="FootnoteTextChar">
    <w:name w:val="Footnote Text Char"/>
    <w:basedOn w:val="DefaultParagraphFont"/>
    <w:link w:val="FootnoteText"/>
    <w:rsid w:val="003C1D38"/>
    <w:rPr>
      <w:rFonts w:ascii="Batang" w:eastAsia="Batang" w:hAnsi="Batang" w:cs="Times New Roman"/>
      <w:kern w:val="0"/>
      <w:szCs w:val="24"/>
    </w:rPr>
  </w:style>
  <w:style w:type="paragraph" w:styleId="NormalWeb">
    <w:name w:val="Normal (Web)"/>
    <w:basedOn w:val="Normal"/>
    <w:uiPriority w:val="99"/>
    <w:unhideWhenUsed/>
    <w:qFormat/>
    <w:rsid w:val="003C1D38"/>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3C1D38"/>
    <w:pPr>
      <w:widowControl w:val="0"/>
      <w:spacing w:after="0" w:line="300" w:lineRule="auto"/>
      <w:ind w:firstLine="480"/>
    </w:pPr>
    <w:rPr>
      <w:rFonts w:ascii="Times New Roman" w:eastAsia="仿宋_GB2312" w:hAnsi="Times New Roman" w:cs="Times New Roman"/>
      <w:kern w:val="0"/>
      <w:sz w:val="24"/>
      <w:szCs w:val="24"/>
      <w:lang w:eastAsia="zh-CN"/>
    </w:rPr>
  </w:style>
  <w:style w:type="paragraph" w:customStyle="1" w:styleId="TF">
    <w:name w:val="TF"/>
    <w:basedOn w:val="TH"/>
    <w:link w:val="TFChar"/>
    <w:qFormat/>
    <w:rsid w:val="003C1D38"/>
    <w:pPr>
      <w:spacing w:before="0" w:after="240"/>
      <w:textAlignment w:val="baseline"/>
    </w:pPr>
    <w:rPr>
      <w:rFonts w:eastAsia="Malgun Gothic"/>
    </w:rPr>
  </w:style>
  <w:style w:type="paragraph" w:customStyle="1" w:styleId="TdocHeader2">
    <w:name w:val="Tdoc_Header_2"/>
    <w:basedOn w:val="Normal"/>
    <w:qFormat/>
    <w:rsid w:val="003C1D38"/>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3C1D38"/>
    <w:pPr>
      <w:keepLines w:val="0"/>
      <w:tabs>
        <w:tab w:val="left" w:pos="360"/>
      </w:tabs>
      <w:spacing w:after="120"/>
      <w:ind w:left="357" w:hanging="357"/>
      <w:jc w:val="both"/>
      <w:textAlignment w:val="auto"/>
    </w:pPr>
    <w:rPr>
      <w:b/>
      <w:sz w:val="24"/>
      <w:lang w:val="en-US"/>
    </w:rPr>
  </w:style>
  <w:style w:type="paragraph" w:customStyle="1" w:styleId="CharChar3CharCharCharCharCharChar">
    <w:name w:val="Char Char3 Char Char Char Char Char Char"/>
    <w:semiHidden/>
    <w:qFormat/>
    <w:rsid w:val="003C1D38"/>
    <w:pPr>
      <w:keepNext/>
      <w:spacing w:before="60" w:after="60" w:line="240" w:lineRule="auto"/>
      <w:ind w:left="567" w:hanging="283"/>
    </w:pPr>
    <w:rPr>
      <w:rFonts w:ascii="Arial" w:eastAsia="宋体" w:hAnsi="Arial" w:cs="Arial"/>
      <w:color w:val="0000FF"/>
      <w:kern w:val="0"/>
      <w:szCs w:val="20"/>
      <w:lang w:eastAsia="zh-CN"/>
    </w:rPr>
  </w:style>
  <w:style w:type="paragraph" w:styleId="Revision">
    <w:name w:val="Revision"/>
    <w:uiPriority w:val="99"/>
    <w:semiHidden/>
    <w:qFormat/>
    <w:rsid w:val="003C1D38"/>
    <w:pPr>
      <w:spacing w:after="0" w:line="240" w:lineRule="auto"/>
      <w:jc w:val="left"/>
    </w:pPr>
    <w:rPr>
      <w:rFonts w:ascii="Batang" w:eastAsia="Batang" w:hAnsi="Batang" w:cs="Times New Roman"/>
      <w:kern w:val="0"/>
      <w:szCs w:val="24"/>
    </w:rPr>
  </w:style>
  <w:style w:type="paragraph" w:customStyle="1" w:styleId="B10">
    <w:name w:val="B1"/>
    <w:basedOn w:val="List"/>
    <w:qFormat/>
    <w:rsid w:val="003C1D38"/>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Normal"/>
    <w:qFormat/>
    <w:rsid w:val="003C1D38"/>
    <w:pPr>
      <w:keepLines/>
      <w:overflowPunct/>
      <w:autoSpaceDE/>
      <w:autoSpaceDN/>
      <w:adjustRightInd/>
      <w:spacing w:after="180"/>
    </w:pPr>
    <w:rPr>
      <w:rFonts w:eastAsia="MS Mincho"/>
    </w:rPr>
  </w:style>
  <w:style w:type="paragraph" w:customStyle="1" w:styleId="IvDbodytext">
    <w:name w:val="IvD bodytext"/>
    <w:basedOn w:val="BodyText"/>
    <w:link w:val="IvDbodytextChar"/>
    <w:qFormat/>
    <w:rsid w:val="003C1D38"/>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paragraph" w:customStyle="1" w:styleId="References">
    <w:name w:val="References"/>
    <w:basedOn w:val="Normal"/>
    <w:qFormat/>
    <w:rsid w:val="003C1D38"/>
    <w:pPr>
      <w:overflowPunct/>
      <w:autoSpaceDE/>
      <w:autoSpaceDN/>
      <w:adjustRightInd/>
      <w:spacing w:before="60" w:after="60" w:line="360" w:lineRule="atLeast"/>
      <w:jc w:val="both"/>
    </w:pPr>
    <w:rPr>
      <w:sz w:val="22"/>
      <w:szCs w:val="16"/>
      <w:lang w:val="en-US"/>
    </w:rPr>
  </w:style>
  <w:style w:type="paragraph" w:customStyle="1" w:styleId="B2">
    <w:name w:val="B2"/>
    <w:qFormat/>
    <w:rsid w:val="003C1D38"/>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ListBullet3">
    <w:name w:val="List Bullet 3"/>
    <w:basedOn w:val="Normal"/>
    <w:qFormat/>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Normal"/>
    <w:link w:val="EditorsNoteChar"/>
    <w:qFormat/>
    <w:rsid w:val="003C1D38"/>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paragraph" w:customStyle="1" w:styleId="NO">
    <w:name w:val="NO"/>
    <w:basedOn w:val="Normal"/>
    <w:qFormat/>
    <w:rsid w:val="003C1D38"/>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3C1D38"/>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3C1D38"/>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Normal"/>
    <w:link w:val="3GPPTextChar"/>
    <w:qFormat/>
    <w:rsid w:val="003C1D38"/>
    <w:pPr>
      <w:overflowPunct/>
      <w:autoSpaceDE/>
      <w:autoSpaceDN/>
      <w:adjustRightInd/>
      <w:spacing w:before="120"/>
      <w:jc w:val="both"/>
    </w:pPr>
    <w:rPr>
      <w:rFonts w:asciiTheme="minorHAnsi" w:eastAsiaTheme="minorEastAsia" w:hAnsiTheme="minorHAnsi" w:cstheme="minorBidi"/>
      <w:kern w:val="2"/>
      <w:szCs w:val="22"/>
      <w:lang w:val="en-US"/>
    </w:rPr>
  </w:style>
  <w:style w:type="paragraph" w:customStyle="1" w:styleId="FrameContents">
    <w:name w:val="Frame Contents"/>
    <w:basedOn w:val="Normal"/>
    <w:qFormat/>
    <w:rsid w:val="003C1D38"/>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3C1D38"/>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3C1D38"/>
    <w:pPr>
      <w:spacing w:after="0" w:line="240" w:lineRule="auto"/>
      <w:jc w:val="left"/>
    </w:pPr>
    <w:rPr>
      <w:rFonts w:ascii="Times New Roman" w:eastAsia="Batang" w:hAnsi="Times New Roman" w:cs="Times New Roman"/>
      <w:kern w:val="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basedOn w:val="DefaultParagraphFont"/>
    <w:unhideWhenUsed/>
    <w:rsid w:val="003C1D38"/>
    <w:rPr>
      <w:color w:val="0563C1" w:themeColor="hyperlink"/>
      <w:u w:val="single"/>
    </w:rPr>
  </w:style>
  <w:style w:type="table" w:customStyle="1" w:styleId="12">
    <w:name w:val="网格型1"/>
    <w:basedOn w:val="TableNormal"/>
    <w:next w:val="TableGrid"/>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next w:val="TableGrid"/>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Docs\R1-2102166.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Docs\R1-210216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3\Docs\R1-200984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FC38-5FA0-4EEF-8F9B-E7272A011AC8}">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0BF7B666-5EAE-4B8E-BCA8-18D913E23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64B1E-B416-40F1-B8FE-4867587C9201}">
  <ds:schemaRefs>
    <ds:schemaRef ds:uri="http://schemas.microsoft.com/sharepoint/v3/contenttype/forms"/>
  </ds:schemaRefs>
</ds:datastoreItem>
</file>

<file path=customXml/itemProps4.xml><?xml version="1.0" encoding="utf-8"?>
<ds:datastoreItem xmlns:ds="http://schemas.openxmlformats.org/officeDocument/2006/customXml" ds:itemID="{19A0DA52-D13F-4B1F-A7F6-A1A31F1BD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15668</Words>
  <Characters>89314</Characters>
  <Application>Microsoft Office Word</Application>
  <DocSecurity>0</DocSecurity>
  <Lines>744</Lines>
  <Paragraphs>209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104773</CharactersWithSpaces>
  <SharedDoc>false</SharedDoc>
  <HLinks>
    <vt:vector size="18" baseType="variant">
      <vt:variant>
        <vt:i4>7667739</vt:i4>
      </vt:variant>
      <vt:variant>
        <vt:i4>6</vt:i4>
      </vt:variant>
      <vt:variant>
        <vt:i4>0</vt:i4>
      </vt:variant>
      <vt:variant>
        <vt:i4>5</vt:i4>
      </vt:variant>
      <vt:variant>
        <vt:lpwstr>C:\Users\wanshic\OneDrive - Qualcomm\Documents\Standards\3GPP Standards\Meeting Documents\TSGR1_104\Docs\R1-2102166.zip</vt:lpwstr>
      </vt:variant>
      <vt:variant>
        <vt:lpwstr/>
      </vt:variant>
      <vt:variant>
        <vt:i4>7667736</vt:i4>
      </vt:variant>
      <vt:variant>
        <vt:i4>3</vt:i4>
      </vt:variant>
      <vt:variant>
        <vt:i4>0</vt:i4>
      </vt:variant>
      <vt:variant>
        <vt:i4>5</vt:i4>
      </vt:variant>
      <vt:variant>
        <vt:lpwstr>C:\Users\wanshic\OneDrive - Qualcomm\Documents\Standards\3GPP Standards\Meeting Documents\TSGR1_104\Docs\R1-2102165.zip</vt:lpwstr>
      </vt:variant>
      <vt:variant>
        <vt:lpwstr/>
      </vt:variant>
      <vt:variant>
        <vt:i4>8192018</vt:i4>
      </vt:variant>
      <vt:variant>
        <vt:i4>0</vt:i4>
      </vt:variant>
      <vt:variant>
        <vt:i4>0</vt:i4>
      </vt:variant>
      <vt:variant>
        <vt:i4>5</vt:i4>
      </vt:variant>
      <vt:variant>
        <vt:lpwstr>C:\Users\wanshic\OneDrive - Qualcomm\Documents\Standards\3GPP Standards\Meeting Documents\TSGR1_103\Docs\R1-2009841.zip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Tao Chen (陈滔)</cp:lastModifiedBy>
  <cp:revision>2</cp:revision>
  <dcterms:created xsi:type="dcterms:W3CDTF">2021-04-15T15:50:00Z</dcterms:created>
  <dcterms:modified xsi:type="dcterms:W3CDTF">2021-04-15T15:50:00Z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0x0101001ACB0BFAF4B3DB478B6E162A113003C9</vt:lpwstr>
  </property>
  <property fmtid="{D5CDD505-2E9C-101B-9397-08002B2CF9AE}" pid="3" name="_dlc_DocIdItemGuid">
    <vt:lpwstr>b2c41204-dc71-4d3f-ba60-8dfa0009d3b4</vt:lpwstr>
  </property>
  <property fmtid="{D5CDD505-2E9C-101B-9397-08002B2CF9AE}" pid="4" name="NSCPROP_SA">
    <vt:lpwstr>https://www.3gpp.org/ftp/tsg_ran/WG1_RL1/TSGR1_104b-e/Inbox/drafts/8.11.1.2/Email discussion before 1st check point (Apr. 15th)/R1-210xxxx FL summary for AI 8.11.1.2 v111_Intel_Pana.docx</vt:lpwstr>
  </property>
</Properties>
</file>