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ＭＳ 明朝" w:hAnsi="Calibri" w:cs="Calibri"/>
                <w:sz w:val="21"/>
                <w:szCs w:val="21"/>
                <w:lang w:eastAsia="ja-JP"/>
              </w:rPr>
            </w:pPr>
            <w:proofErr w:type="spellStart"/>
            <w:r>
              <w:rPr>
                <w:rFonts w:ascii="Calibri" w:eastAsia="ＭＳ 明朝"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ＭＳ 明朝" w:hAnsi="Calibri" w:cs="Calibri"/>
                <w:sz w:val="21"/>
                <w:szCs w:val="21"/>
                <w:lang w:eastAsia="ja-JP"/>
              </w:rPr>
            </w:pPr>
            <w:proofErr w:type="spellStart"/>
            <w:r>
              <w:rPr>
                <w:rFonts w:ascii="Calibri" w:eastAsia="ＭＳ 明朝" w:hAnsi="Calibri" w:cs="Calibri"/>
                <w:sz w:val="21"/>
                <w:szCs w:val="21"/>
                <w:lang w:eastAsia="ja-JP"/>
              </w:rPr>
              <w:lastRenderedPageBreak/>
              <w:t>Convida</w:t>
            </w:r>
            <w:proofErr w:type="spellEnd"/>
            <w:r>
              <w:rPr>
                <w:rFonts w:ascii="Calibri" w:eastAsia="ＭＳ 明朝"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ＭＳ 明朝" w:hAnsi="Calibri" w:cs="Calibri"/>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ＭＳ 明朝"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ＭＳ 明朝" w:hAnsi="Calibri" w:cs="Calibri"/>
                <w:sz w:val="21"/>
                <w:szCs w:val="21"/>
                <w:lang w:eastAsia="ja-JP"/>
              </w:rPr>
            </w:pPr>
            <w:r>
              <w:rPr>
                <w:rFonts w:ascii="Calibri" w:eastAsia="ＭＳ 明朝"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a"/>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proofErr w:type="spellStart"/>
            <w:r>
              <w:rPr>
                <w:rFonts w:ascii="Calibri" w:eastAsia="ＭＳ 明朝" w:hAnsi="Calibri" w:cs="Calibri"/>
                <w:sz w:val="21"/>
                <w:szCs w:val="21"/>
                <w:lang w:eastAsia="ja-JP"/>
              </w:rPr>
              <w:t>Fraunhofer</w:t>
            </w:r>
            <w:proofErr w:type="spellEnd"/>
          </w:p>
        </w:tc>
        <w:tc>
          <w:tcPr>
            <w:tcW w:w="7609" w:type="dxa"/>
          </w:tcPr>
          <w:p w14:paraId="4CD71B43"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ＭＳ 明朝" w:hAnsi="Calibri" w:cs="Calibri"/>
                <w:sz w:val="21"/>
                <w:szCs w:val="21"/>
                <w:lang w:eastAsia="ja-JP"/>
              </w:rPr>
            </w:pPr>
            <w:proofErr w:type="spellStart"/>
            <w:r w:rsidRPr="00BC4B26">
              <w:rPr>
                <w:rFonts w:ascii="Calibri" w:eastAsia="ＭＳ 明朝"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ＭＳ 明朝" w:hAnsi="Calibri" w:cs="Calibri"/>
                <w:sz w:val="21"/>
                <w:szCs w:val="21"/>
                <w:lang w:eastAsia="ja-JP"/>
              </w:rPr>
            </w:pPr>
          </w:p>
        </w:tc>
      </w:tr>
    </w:tbl>
    <w:tbl>
      <w:tblPr>
        <w:tblStyle w:val="aff1"/>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w:t>
            </w:r>
            <w:proofErr w:type="spellStart"/>
            <w:r>
              <w:rPr>
                <w:rFonts w:ascii="Calibri" w:hAnsi="Calibri" w:cs="Calibri"/>
                <w:sz w:val="21"/>
                <w:szCs w:val="21"/>
                <w:lang w:eastAsia="zh-CN"/>
              </w:rPr>
              <w:t>i</w:t>
            </w:r>
            <w:proofErr w:type="spellEnd"/>
            <w:r>
              <w:rPr>
                <w:rFonts w:ascii="Calibri" w:hAnsi="Calibri" w:cs="Calibri"/>
                <w:sz w:val="21"/>
                <w:szCs w:val="21"/>
                <w:lang w:eastAsia="zh-CN"/>
              </w:rPr>
              <w:t>)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a"/>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ＭＳ 明朝"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Medi</w:t>
            </w:r>
            <w:r>
              <w:rPr>
                <w:rFonts w:ascii="Calibri" w:hAnsi="Calibri" w:cs="Calibri"/>
                <w:sz w:val="21"/>
                <w:szCs w:val="21"/>
                <w:lang w:eastAsia="zh-CN"/>
              </w:rPr>
              <w:t>aTek</w:t>
            </w:r>
            <w:proofErr w:type="spellEnd"/>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ＭＳ 明朝"/>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7609" w:type="dxa"/>
          </w:tcPr>
          <w:p w14:paraId="0C38F44E" w14:textId="77777777" w:rsidR="00B7281B" w:rsidRDefault="00B7281B" w:rsidP="000C7873">
            <w:pPr>
              <w:rPr>
                <w:rFonts w:ascii="Calibri" w:eastAsia="ＭＳ 明朝" w:hAnsi="Calibri" w:cs="Calibri"/>
                <w:sz w:val="21"/>
                <w:szCs w:val="21"/>
                <w:lang w:eastAsia="ja-JP"/>
              </w:rPr>
            </w:pPr>
            <w:r>
              <w:rPr>
                <w:rFonts w:ascii="Calibri" w:eastAsia="ＭＳ 明朝" w:hAnsi="Calibri" w:cs="Calibri"/>
                <w:sz w:val="21"/>
                <w:szCs w:val="21"/>
                <w:lang w:eastAsia="ja-JP"/>
              </w:rPr>
              <w:t>On scheme 2,</w:t>
            </w:r>
          </w:p>
          <w:p w14:paraId="0001184D" w14:textId="77777777" w:rsidR="00B87490" w:rsidRDefault="00B87490" w:rsidP="00B7281B">
            <w:pPr>
              <w:rPr>
                <w:rFonts w:ascii="Calibri" w:eastAsia="ＭＳ 明朝" w:hAnsi="Calibri" w:cs="Calibri"/>
                <w:sz w:val="21"/>
                <w:szCs w:val="21"/>
                <w:lang w:eastAsia="ja-JP"/>
              </w:rPr>
            </w:pPr>
            <w:r>
              <w:rPr>
                <w:rFonts w:ascii="Calibri" w:eastAsia="ＭＳ 明朝"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ＭＳ 明朝"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ＭＳ 明朝" w:hAnsi="Calibri" w:cs="Calibri"/>
                <w:sz w:val="21"/>
                <w:szCs w:val="21"/>
                <w:lang w:eastAsia="ja-JP"/>
              </w:rPr>
            </w:pPr>
            <w:r>
              <w:rPr>
                <w:rFonts w:ascii="Calibri" w:eastAsia="ＭＳ 明朝"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In addition, we have same view as </w:t>
            </w:r>
            <w:proofErr w:type="spellStart"/>
            <w:r>
              <w:rPr>
                <w:rFonts w:ascii="Calibri" w:eastAsia="ＭＳ 明朝" w:hAnsi="Calibri" w:cs="Calibri"/>
                <w:sz w:val="21"/>
                <w:szCs w:val="21"/>
                <w:lang w:eastAsia="ja-JP"/>
              </w:rPr>
              <w:t>vivo’s</w:t>
            </w:r>
            <w:proofErr w:type="spellEnd"/>
            <w:r>
              <w:rPr>
                <w:rFonts w:ascii="Calibri" w:eastAsia="ＭＳ 明朝" w:hAnsi="Calibri" w:cs="Calibri"/>
                <w:sz w:val="21"/>
                <w:szCs w:val="21"/>
                <w:lang w:eastAsia="ja-JP"/>
              </w:rPr>
              <w:t xml:space="preserve"> comment 4. UL transmission should be </w:t>
            </w:r>
            <w:r w:rsidR="004C5D5A">
              <w:rPr>
                <w:rFonts w:ascii="Calibri" w:eastAsia="ＭＳ 明朝"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ＭＳ 明朝" w:hAnsi="Calibri" w:cs="Calibri"/>
                <w:sz w:val="21"/>
                <w:szCs w:val="21"/>
                <w:lang w:val="en-GB" w:eastAsia="ja-JP"/>
              </w:rPr>
            </w:pPr>
            <w:r w:rsidRPr="00723F5F">
              <w:rPr>
                <w:rFonts w:ascii="Calibri" w:eastAsia="ＭＳ 明朝" w:hAnsi="Calibri" w:cs="Calibri"/>
                <w:sz w:val="21"/>
                <w:szCs w:val="21"/>
                <w:lang w:val="en-GB" w:eastAsia="ja-JP"/>
              </w:rPr>
              <w:t xml:space="preserve"> </w:t>
            </w:r>
            <w:r w:rsidR="009A3200" w:rsidRPr="00723F5F">
              <w:rPr>
                <w:rFonts w:ascii="Calibri" w:eastAsia="ＭＳ 明朝"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ＭＳ 明朝" w:hAnsi="Calibri" w:cs="Calibri"/>
                <w:sz w:val="21"/>
                <w:szCs w:val="21"/>
                <w:lang w:eastAsia="ja-JP"/>
              </w:rPr>
            </w:pPr>
            <w:proofErr w:type="spellStart"/>
            <w:r>
              <w:rPr>
                <w:rFonts w:ascii="Calibri" w:eastAsia="ＭＳ 明朝"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ＭＳ 明朝"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ＭＳ 明朝" w:hAnsi="Calibri" w:cs="Calibri"/>
                <w:sz w:val="21"/>
                <w:szCs w:val="21"/>
                <w:lang w:eastAsia="ja-JP"/>
              </w:rPr>
            </w:pPr>
            <w:proofErr w:type="spellStart"/>
            <w:r>
              <w:rPr>
                <w:rFonts w:ascii="Calibri" w:eastAsia="ＭＳ 明朝" w:hAnsi="Calibri" w:cs="Calibri"/>
                <w:sz w:val="21"/>
                <w:szCs w:val="21"/>
                <w:lang w:eastAsia="ja-JP"/>
              </w:rPr>
              <w:t>Convida</w:t>
            </w:r>
            <w:proofErr w:type="spellEnd"/>
            <w:r>
              <w:rPr>
                <w:rFonts w:ascii="Calibri" w:eastAsia="ＭＳ 明朝"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ＭＳ 明朝" w:hAnsi="Calibri" w:cs="Calibri"/>
                <w:sz w:val="21"/>
                <w:szCs w:val="21"/>
                <w:lang w:eastAsia="ja-JP"/>
              </w:rPr>
            </w:pPr>
            <w:r w:rsidRPr="00DA7E56">
              <w:rPr>
                <w:rFonts w:ascii="Calibri" w:eastAsia="ＭＳ 明朝"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ＭＳ 明朝" w:hAnsi="Calibri" w:cs="Calibri"/>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ＭＳ 明朝" w:hAnsi="Segoe UI" w:cs="Segoe UI" w:hint="eastAsia"/>
                <w:sz w:val="21"/>
                <w:szCs w:val="21"/>
                <w:lang w:eastAsia="ja-JP"/>
              </w:rPr>
              <w:t>W</w:t>
            </w:r>
            <w:r w:rsidRPr="00E65CAA">
              <w:rPr>
                <w:rFonts w:ascii="Segoe UI" w:eastAsia="ＭＳ 明朝"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ＭＳ 明朝"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ＭＳ 明朝"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ＭＳ 明朝"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lastRenderedPageBreak/>
              <w:t>P</w:t>
            </w:r>
            <w:r>
              <w:rPr>
                <w:rFonts w:ascii="Calibri" w:eastAsia="ＭＳ 明朝"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ＭＳ 明朝"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ＭＳ 明朝" w:hAnsi="Calibri" w:cs="Calibri"/>
                <w:sz w:val="21"/>
                <w:szCs w:val="21"/>
                <w:lang w:eastAsia="ja-JP"/>
              </w:rPr>
              <w:t>NEC</w:t>
            </w:r>
          </w:p>
        </w:tc>
        <w:tc>
          <w:tcPr>
            <w:tcW w:w="7609" w:type="dxa"/>
          </w:tcPr>
          <w:p w14:paraId="6454A912" w14:textId="77777777" w:rsidR="00A63BE0" w:rsidRDefault="00A63BE0" w:rsidP="00A63BE0">
            <w:pPr>
              <w:rPr>
                <w:rFonts w:ascii="Calibri" w:eastAsia="ＭＳ 明朝" w:hAnsi="Calibri" w:cs="Calibri"/>
                <w:sz w:val="21"/>
                <w:szCs w:val="21"/>
                <w:lang w:eastAsia="ja-JP"/>
              </w:rPr>
            </w:pPr>
            <w:r w:rsidRPr="00591396">
              <w:rPr>
                <w:rFonts w:ascii="Calibri" w:eastAsia="ＭＳ 明朝" w:hAnsi="Calibri" w:cs="Calibri"/>
                <w:sz w:val="21"/>
                <w:szCs w:val="21"/>
                <w:lang w:eastAsia="ja-JP"/>
              </w:rPr>
              <w:t>Fine with scheme 1.</w:t>
            </w:r>
            <w:r>
              <w:rPr>
                <w:rFonts w:ascii="Calibri" w:eastAsia="ＭＳ 明朝"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ＭＳ 明朝" w:hAnsi="Calibri" w:cs="Calibri"/>
                <w:sz w:val="21"/>
                <w:szCs w:val="21"/>
                <w:lang w:eastAsia="ja-JP"/>
              </w:rPr>
              <w:t xml:space="preserve">For scheme 2, </w:t>
            </w:r>
            <w:r w:rsidRPr="00591396">
              <w:rPr>
                <w:rFonts w:ascii="Calibri" w:eastAsia="ＭＳ 明朝" w:hAnsi="Calibri" w:cs="Calibri"/>
                <w:i/>
                <w:sz w:val="21"/>
                <w:szCs w:val="21"/>
                <w:lang w:eastAsia="ja-JP"/>
              </w:rPr>
              <w:t>detected resource conflict on the transmission resources indicated by UE-B’s SCI</w:t>
            </w:r>
            <w:r>
              <w:rPr>
                <w:rFonts w:ascii="Calibri" w:eastAsia="ＭＳ 明朝"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proofErr w:type="spellStart"/>
            <w:r>
              <w:rPr>
                <w:rFonts w:ascii="Calibri" w:eastAsia="ＭＳ 明朝" w:hAnsi="Calibri" w:cs="Calibri"/>
                <w:sz w:val="21"/>
                <w:szCs w:val="21"/>
                <w:lang w:eastAsia="ja-JP"/>
              </w:rPr>
              <w:t>Fraunhofer</w:t>
            </w:r>
            <w:proofErr w:type="spellEnd"/>
          </w:p>
        </w:tc>
        <w:tc>
          <w:tcPr>
            <w:tcW w:w="7609" w:type="dxa"/>
          </w:tcPr>
          <w:p w14:paraId="5C2C31BD"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ＭＳ 明朝" w:hAnsi="Calibri" w:cs="Calibri"/>
                <w:sz w:val="21"/>
                <w:szCs w:val="21"/>
                <w:lang w:eastAsia="ja-JP"/>
              </w:rPr>
              <w:t xml:space="preserve">clearly </w:t>
            </w:r>
            <w:r w:rsidRPr="00FC5D42">
              <w:rPr>
                <w:rFonts w:ascii="Calibri" w:eastAsia="ＭＳ 明朝"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ＭＳ 明朝" w:hAnsi="Calibri" w:cs="Calibri"/>
                <w:sz w:val="21"/>
                <w:szCs w:val="21"/>
                <w:lang w:eastAsia="ja-JP"/>
              </w:rPr>
            </w:pPr>
            <w:proofErr w:type="spellStart"/>
            <w:r w:rsidRPr="00697E32">
              <w:rPr>
                <w:rFonts w:ascii="Calibri" w:eastAsia="ＭＳ 明朝"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ＭＳ 明朝" w:hAnsi="Calibri" w:cs="Calibri"/>
                <w:sz w:val="21"/>
                <w:szCs w:val="21"/>
                <w:lang w:eastAsia="ja-JP"/>
              </w:rPr>
            </w:pPr>
            <w:r w:rsidRPr="009855D5">
              <w:rPr>
                <w:rFonts w:ascii="Calibri" w:eastAsia="ＭＳ 明朝" w:hAnsi="Calibri" w:cs="Calibri" w:hint="eastAsia"/>
                <w:sz w:val="21"/>
                <w:szCs w:val="21"/>
                <w:lang w:eastAsia="ja-JP"/>
              </w:rPr>
              <w:t>F</w:t>
            </w:r>
            <w:r w:rsidRPr="009855D5">
              <w:rPr>
                <w:rFonts w:ascii="Calibri" w:eastAsia="ＭＳ 明朝" w:hAnsi="Calibri" w:cs="Calibri"/>
                <w:sz w:val="21"/>
                <w:szCs w:val="21"/>
                <w:lang w:eastAsia="ja-JP"/>
              </w:rPr>
              <w:t>or</w:t>
            </w:r>
            <w:r w:rsidRPr="009855D5">
              <w:rPr>
                <w:rFonts w:ascii="Calibri" w:eastAsia="ＭＳ 明朝" w:hAnsi="Calibri" w:cs="Calibri" w:hint="eastAsia"/>
                <w:sz w:val="21"/>
                <w:szCs w:val="21"/>
                <w:lang w:eastAsia="ja-JP"/>
              </w:rPr>
              <w:t xml:space="preserve"> </w:t>
            </w:r>
            <w:r>
              <w:rPr>
                <w:rFonts w:ascii="Calibri" w:eastAsia="ＭＳ 明朝" w:hAnsi="Calibri" w:cs="Calibri"/>
                <w:sz w:val="21"/>
                <w:szCs w:val="21"/>
                <w:lang w:eastAsia="ja-JP"/>
              </w:rPr>
              <w:t>s</w:t>
            </w:r>
            <w:r w:rsidRPr="009855D5">
              <w:rPr>
                <w:rFonts w:ascii="Calibri" w:eastAsia="ＭＳ 明朝" w:hAnsi="Calibri" w:cs="Calibri"/>
                <w:sz w:val="21"/>
                <w:szCs w:val="21"/>
                <w:lang w:eastAsia="ja-JP"/>
              </w:rPr>
              <w:t>cheme</w:t>
            </w:r>
            <w:r>
              <w:rPr>
                <w:rFonts w:ascii="Calibri" w:eastAsia="ＭＳ 明朝" w:hAnsi="Calibri" w:cs="Calibri"/>
                <w:sz w:val="21"/>
                <w:szCs w:val="21"/>
                <w:lang w:eastAsia="ja-JP"/>
              </w:rPr>
              <w:t xml:space="preserve"> </w:t>
            </w:r>
            <w:r w:rsidRPr="00697E32">
              <w:rPr>
                <w:rFonts w:ascii="Calibri" w:eastAsia="ＭＳ 明朝" w:hAnsi="Calibri" w:cs="Calibri" w:hint="eastAsia"/>
                <w:sz w:val="21"/>
                <w:szCs w:val="21"/>
                <w:lang w:eastAsia="ja-JP"/>
              </w:rPr>
              <w:t>2</w:t>
            </w:r>
            <w:r>
              <w:rPr>
                <w:rFonts w:ascii="Calibri" w:eastAsia="ＭＳ 明朝" w:hAnsi="Calibri" w:cs="Calibri"/>
                <w:sz w:val="21"/>
                <w:szCs w:val="21"/>
                <w:lang w:eastAsia="ja-JP"/>
              </w:rPr>
              <w:t>, we have two comments.</w:t>
            </w:r>
          </w:p>
          <w:p w14:paraId="77B91599" w14:textId="77777777" w:rsidR="00645FAE" w:rsidRDefault="00645FAE" w:rsidP="00645FAE">
            <w:pPr>
              <w:rPr>
                <w:rFonts w:ascii="Calibri" w:eastAsia="ＭＳ 明朝" w:hAnsi="Calibri" w:cs="Calibri"/>
                <w:sz w:val="21"/>
                <w:szCs w:val="21"/>
                <w:lang w:eastAsia="ja-JP"/>
              </w:rPr>
            </w:pPr>
            <w:r>
              <w:rPr>
                <w:rFonts w:ascii="Calibri" w:eastAsia="ＭＳ 明朝" w:hAnsi="Calibri" w:cs="Calibri"/>
                <w:sz w:val="21"/>
                <w:szCs w:val="21"/>
                <w:lang w:eastAsia="ja-JP"/>
              </w:rPr>
              <w:t>1st bullet is one case of 2nd bullet. T</w:t>
            </w:r>
            <w:r w:rsidRPr="003F0B0D">
              <w:rPr>
                <w:rFonts w:ascii="Calibri" w:eastAsia="ＭＳ 明朝" w:hAnsi="Calibri" w:cs="Calibri"/>
                <w:sz w:val="21"/>
                <w:szCs w:val="21"/>
                <w:lang w:eastAsia="ja-JP"/>
              </w:rPr>
              <w:t>ime resource conflict between UE-B and other UE(s) in the same group</w:t>
            </w:r>
            <w:r>
              <w:rPr>
                <w:rFonts w:ascii="Calibri" w:eastAsia="ＭＳ 明朝"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ＭＳ 明朝" w:hAnsi="Calibri" w:cs="Calibri"/>
                <w:sz w:val="21"/>
                <w:szCs w:val="21"/>
                <w:lang w:eastAsia="ja-JP"/>
              </w:rPr>
            </w:pPr>
            <w:r w:rsidRPr="00754C92">
              <w:rPr>
                <w:rFonts w:ascii="Calibri" w:eastAsia="ＭＳ 明朝" w:hAnsi="Calibri" w:cs="Calibri"/>
                <w:sz w:val="21"/>
                <w:szCs w:val="21"/>
                <w:lang w:eastAsia="ja-JP"/>
              </w:rPr>
              <w:t xml:space="preserve">In addition to the conflicts </w:t>
            </w:r>
            <w:r>
              <w:rPr>
                <w:rFonts w:ascii="Calibri" w:eastAsia="ＭＳ 明朝" w:hAnsi="Calibri" w:cs="Calibri"/>
                <w:sz w:val="21"/>
                <w:szCs w:val="21"/>
                <w:lang w:eastAsia="ja-JP"/>
              </w:rPr>
              <w:t xml:space="preserve">sensed by UE-A, </w:t>
            </w:r>
            <w:r w:rsidRPr="00754C92">
              <w:rPr>
                <w:rFonts w:ascii="Calibri" w:eastAsia="ＭＳ 明朝" w:hAnsi="Calibri" w:cs="Calibri"/>
                <w:sz w:val="21"/>
                <w:szCs w:val="21"/>
                <w:lang w:eastAsia="ja-JP"/>
              </w:rPr>
              <w:t>conflict</w:t>
            </w:r>
            <w:r>
              <w:rPr>
                <w:rFonts w:ascii="Calibri" w:eastAsia="ＭＳ 明朝" w:hAnsi="Calibri" w:cs="Calibri"/>
                <w:sz w:val="21"/>
                <w:szCs w:val="21"/>
                <w:lang w:eastAsia="ja-JP"/>
              </w:rPr>
              <w:t>s</w:t>
            </w:r>
            <w:r w:rsidRPr="00754C92">
              <w:rPr>
                <w:rFonts w:ascii="Calibri" w:eastAsia="ＭＳ 明朝" w:hAnsi="Calibri" w:cs="Calibri"/>
                <w:sz w:val="21"/>
                <w:szCs w:val="21"/>
                <w:lang w:eastAsia="ja-JP"/>
              </w:rPr>
              <w:t xml:space="preserve"> between UE-B and UE-A</w:t>
            </w:r>
            <w:r>
              <w:rPr>
                <w:rFonts w:ascii="Calibri" w:eastAsia="ＭＳ 明朝" w:hAnsi="Calibri" w:cs="Calibri"/>
                <w:sz w:val="21"/>
                <w:szCs w:val="21"/>
                <w:lang w:eastAsia="ja-JP"/>
              </w:rPr>
              <w:t xml:space="preserve"> should also be considered.</w:t>
            </w:r>
            <w:r w:rsidRPr="003F0B0D">
              <w:rPr>
                <w:rFonts w:ascii="Calibri" w:eastAsia="ＭＳ 明朝"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ＭＳ 明朝"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ＭＳ 明朝"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proofErr w:type="spellStart"/>
            <w:r>
              <w:rPr>
                <w:rFonts w:ascii="Calibri" w:hAnsi="Calibri" w:cs="Calibri"/>
                <w:sz w:val="21"/>
                <w:szCs w:val="21"/>
                <w:lang w:eastAsia="zh-CN"/>
              </w:rPr>
              <w:t>MediaTek</w:t>
            </w:r>
            <w:proofErr w:type="spellEnd"/>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lastRenderedPageBreak/>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ＭＳ 明朝"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 xml:space="preserve">Since both 1 and 2 can be supported, we suggest remove the words “Down select” in the main bullet and </w:t>
            </w:r>
            <w:proofErr w:type="spellStart"/>
            <w:r w:rsidRPr="00C208F0">
              <w:rPr>
                <w:rFonts w:ascii="Calibri" w:hAnsi="Calibri" w:cs="Calibri"/>
                <w:sz w:val="21"/>
                <w:szCs w:val="21"/>
                <w:lang w:eastAsia="zh-CN"/>
              </w:rPr>
              <w:t>rephase</w:t>
            </w:r>
            <w:proofErr w:type="spellEnd"/>
            <w:r w:rsidRPr="00C208F0">
              <w:rPr>
                <w:rFonts w:ascii="Calibri" w:hAnsi="Calibri" w:cs="Calibri"/>
                <w:sz w:val="21"/>
                <w:szCs w:val="21"/>
                <w:lang w:eastAsia="zh-CN"/>
              </w:rPr>
              <w:t xml:space="preserv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ＭＳ 明朝" w:hAnsi="Calibri" w:cs="Calibri"/>
                <w:sz w:val="21"/>
                <w:szCs w:val="21"/>
                <w:lang w:eastAsia="ja-JP"/>
              </w:rPr>
            </w:pPr>
            <w:proofErr w:type="spellStart"/>
            <w:r>
              <w:rPr>
                <w:rFonts w:ascii="Calibri" w:eastAsia="ＭＳ 明朝"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ＭＳ 明朝" w:hAnsi="Segoe UI" w:cs="Segoe UI" w:hint="eastAsia"/>
                <w:sz w:val="21"/>
                <w:szCs w:val="21"/>
                <w:lang w:eastAsia="ja-JP"/>
              </w:rPr>
              <w:t>W</w:t>
            </w:r>
            <w:r w:rsidRPr="00462011">
              <w:rPr>
                <w:rFonts w:ascii="Segoe UI" w:eastAsia="ＭＳ 明朝"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ＭＳ 明朝"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ＭＳ 明朝"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proofErr w:type="spellStart"/>
            <w:r>
              <w:rPr>
                <w:rFonts w:ascii="Calibri" w:eastAsia="ＭＳ 明朝" w:hAnsi="Calibri" w:cs="Calibri"/>
                <w:sz w:val="21"/>
                <w:szCs w:val="21"/>
                <w:lang w:eastAsia="ja-JP"/>
              </w:rPr>
              <w:t>Fraunhofer</w:t>
            </w:r>
            <w:proofErr w:type="spellEnd"/>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We are supportive of both options and</w:t>
            </w:r>
            <w:r>
              <w:rPr>
                <w:rFonts w:ascii="Calibri" w:eastAsia="ＭＳ 明朝" w:hAnsi="Calibri" w:cs="Calibri"/>
                <w:sz w:val="21"/>
                <w:szCs w:val="21"/>
                <w:lang w:eastAsia="ja-JP"/>
              </w:rPr>
              <w:t>,</w:t>
            </w:r>
            <w:r w:rsidRPr="00FC5D42">
              <w:rPr>
                <w:rFonts w:ascii="Calibri" w:eastAsia="ＭＳ 明朝" w:hAnsi="Calibri" w:cs="Calibri"/>
                <w:sz w:val="21"/>
                <w:szCs w:val="21"/>
                <w:lang w:eastAsia="ja-JP"/>
              </w:rPr>
              <w:t xml:space="preserve"> as mentioned by </w:t>
            </w:r>
            <w:proofErr w:type="spellStart"/>
            <w:r w:rsidRPr="00FC5D42">
              <w:rPr>
                <w:rFonts w:ascii="Calibri" w:eastAsia="ＭＳ 明朝" w:hAnsi="Calibri" w:cs="Calibri"/>
                <w:sz w:val="21"/>
                <w:szCs w:val="21"/>
                <w:lang w:eastAsia="ja-JP"/>
              </w:rPr>
              <w:t>Futurewei</w:t>
            </w:r>
            <w:proofErr w:type="spellEnd"/>
            <w:r w:rsidRPr="00FC5D42">
              <w:rPr>
                <w:rFonts w:ascii="Calibri" w:eastAsia="ＭＳ 明朝"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ＭＳ 明朝"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ＭＳ 明朝"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w:t>
            </w:r>
            <w:proofErr w:type="spellStart"/>
            <w:r>
              <w:rPr>
                <w:lang w:val="en-US" w:eastAsia="zh-CN"/>
              </w:rPr>
              <w:t>some time</w:t>
            </w:r>
            <w:proofErr w:type="spellEnd"/>
            <w:r>
              <w:rPr>
                <w:lang w:val="en-US" w:eastAsia="zh-CN"/>
              </w:rPr>
              <w:t xml:space="preserv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proofErr w:type="spellStart"/>
            <w:r>
              <w:rPr>
                <w:rFonts w:ascii="Calibri" w:hAnsi="Calibri" w:cs="Calibri"/>
                <w:sz w:val="21"/>
                <w:szCs w:val="21"/>
                <w:lang w:eastAsia="zh-CN"/>
              </w:rPr>
              <w:t>MediaTek</w:t>
            </w:r>
            <w:proofErr w:type="spellEnd"/>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ＭＳ 明朝" w:hAnsi="Calibri" w:cs="Calibri"/>
                <w:sz w:val="21"/>
                <w:szCs w:val="21"/>
                <w:lang w:eastAsia="ja-JP"/>
              </w:rPr>
            </w:pPr>
            <w:proofErr w:type="spellStart"/>
            <w:r>
              <w:rPr>
                <w:rFonts w:ascii="Calibri" w:eastAsia="ＭＳ 明朝"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F30C64E" w14:textId="77777777" w:rsidR="004505DD" w:rsidRDefault="004505DD" w:rsidP="004505DD">
            <w:pPr>
              <w:rPr>
                <w:rFonts w:ascii="Segoe UI" w:eastAsia="ＭＳ 明朝" w:hAnsi="Segoe UI" w:cs="Segoe UI"/>
                <w:sz w:val="21"/>
                <w:szCs w:val="21"/>
                <w:lang w:eastAsia="ja-JP"/>
              </w:rPr>
            </w:pPr>
            <w:r w:rsidRPr="004A6A55">
              <w:rPr>
                <w:rFonts w:ascii="Segoe UI" w:eastAsia="ＭＳ 明朝" w:hAnsi="Segoe UI" w:cs="Segoe UI" w:hint="eastAsia"/>
                <w:sz w:val="21"/>
                <w:szCs w:val="21"/>
                <w:lang w:eastAsia="ja-JP"/>
              </w:rPr>
              <w:t>W</w:t>
            </w:r>
            <w:r w:rsidRPr="004A6A55">
              <w:rPr>
                <w:rFonts w:ascii="Segoe UI" w:eastAsia="ＭＳ 明朝"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ＭＳ 明朝" w:hAnsi="Segoe UI" w:cs="Segoe UI"/>
                <w:sz w:val="21"/>
                <w:szCs w:val="21"/>
                <w:lang w:eastAsia="ja-JP"/>
              </w:rPr>
              <w:t>But for the main bullet, since it is unclear for us, we suggest to modify</w:t>
            </w:r>
            <w:r>
              <w:rPr>
                <w:rFonts w:ascii="Segoe UI" w:eastAsia="ＭＳ 明朝" w:hAnsi="Segoe UI" w:cs="Segoe UI"/>
                <w:sz w:val="21"/>
                <w:szCs w:val="21"/>
                <w:lang w:eastAsia="ja-JP"/>
              </w:rPr>
              <w:t xml:space="preserve"> it</w:t>
            </w:r>
            <w:r w:rsidRPr="004A6A55">
              <w:rPr>
                <w:rFonts w:ascii="Segoe UI" w:eastAsia="ＭＳ 明朝"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ＭＳ 明朝"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ＭＳ 明朝"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proofErr w:type="spellStart"/>
            <w:r>
              <w:rPr>
                <w:rFonts w:ascii="Calibri" w:eastAsia="ＭＳ 明朝" w:hAnsi="Calibri" w:cs="Calibri"/>
                <w:sz w:val="21"/>
                <w:szCs w:val="21"/>
                <w:lang w:eastAsia="ja-JP"/>
              </w:rPr>
              <w:t>Fraunhofer</w:t>
            </w:r>
            <w:proofErr w:type="spellEnd"/>
          </w:p>
        </w:tc>
        <w:tc>
          <w:tcPr>
            <w:tcW w:w="7609" w:type="dxa"/>
          </w:tcPr>
          <w:p w14:paraId="307CDEAB"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support the</w:t>
            </w:r>
            <w:r>
              <w:rPr>
                <w:rFonts w:ascii="Calibri" w:eastAsia="ＭＳ 明朝" w:hAnsi="Calibri" w:cs="Calibri"/>
                <w:sz w:val="21"/>
                <w:szCs w:val="21"/>
                <w:lang w:eastAsia="ja-JP"/>
              </w:rPr>
              <w:t xml:space="preserve"> three</w:t>
            </w:r>
            <w:r w:rsidRPr="00FC5D42">
              <w:rPr>
                <w:rFonts w:ascii="Calibri" w:eastAsia="ＭＳ 明朝"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ＭＳ 明朝" w:hAnsi="Calibri" w:cs="Calibri"/>
                <w:sz w:val="21"/>
                <w:szCs w:val="21"/>
                <w:lang w:eastAsia="ja-JP"/>
              </w:rPr>
              <w:t>/usability</w:t>
            </w:r>
            <w:r w:rsidRPr="00FC5D42">
              <w:rPr>
                <w:rFonts w:ascii="Calibri" w:eastAsia="ＭＳ 明朝" w:hAnsi="Calibri" w:cs="Calibri"/>
                <w:sz w:val="21"/>
                <w:szCs w:val="21"/>
                <w:lang w:eastAsia="ja-JP"/>
              </w:rPr>
              <w:t xml:space="preserve"> of UE-B’s sensing results. Hence, we support </w:t>
            </w:r>
            <w:proofErr w:type="spellStart"/>
            <w:r w:rsidRPr="00FC5D42">
              <w:rPr>
                <w:rFonts w:ascii="Calibri" w:eastAsia="ＭＳ 明朝" w:hAnsi="Calibri" w:cs="Calibri"/>
                <w:sz w:val="21"/>
                <w:szCs w:val="21"/>
                <w:lang w:eastAsia="ja-JP"/>
              </w:rPr>
              <w:t>Futurewei</w:t>
            </w:r>
            <w:proofErr w:type="spellEnd"/>
            <w:r w:rsidRPr="00FC5D42">
              <w:rPr>
                <w:rFonts w:ascii="Calibri" w:eastAsia="ＭＳ 明朝"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ＭＳ 明朝"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ＭＳ 明朝"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ＭＳ 明朝"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proofErr w:type="spellStart"/>
            <w:r>
              <w:rPr>
                <w:rFonts w:ascii="Calibri" w:hAnsi="Calibri" w:cs="Calibri"/>
                <w:sz w:val="21"/>
                <w:szCs w:val="21"/>
                <w:lang w:eastAsia="zh-CN"/>
              </w:rPr>
              <w:t>MediaTek</w:t>
            </w:r>
            <w:proofErr w:type="spellEnd"/>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7F0069">
        <w:tc>
          <w:tcPr>
            <w:tcW w:w="1458" w:type="dxa"/>
          </w:tcPr>
          <w:p w14:paraId="6B3EA6FF" w14:textId="77777777" w:rsidR="008E3554" w:rsidRPr="009D69A6" w:rsidRDefault="008E3554" w:rsidP="007F0069">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7F0069">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1"/>
              <w:tblW w:w="0" w:type="auto"/>
              <w:tblInd w:w="1200" w:type="dxa"/>
              <w:tblLook w:val="04A0" w:firstRow="1" w:lastRow="0" w:firstColumn="1" w:lastColumn="0" w:noHBand="0" w:noVBand="1"/>
            </w:tblPr>
            <w:tblGrid>
              <w:gridCol w:w="6183"/>
            </w:tblGrid>
            <w:tr w:rsidR="008E3554" w14:paraId="52410E83" w14:textId="77777777" w:rsidTr="007F0069">
              <w:tc>
                <w:tcPr>
                  <w:tcW w:w="7383" w:type="dxa"/>
                </w:tcPr>
                <w:p w14:paraId="7B4C649E" w14:textId="77777777" w:rsidR="008E3554" w:rsidRPr="00AF3B27" w:rsidRDefault="008E3554" w:rsidP="007F0069">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7F0069">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7F0069">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7F0069">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7F0069">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7F0069">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1"/>
              <w:tblW w:w="0" w:type="auto"/>
              <w:tblInd w:w="1200" w:type="dxa"/>
              <w:tblLook w:val="04A0" w:firstRow="1" w:lastRow="0" w:firstColumn="1" w:lastColumn="0" w:noHBand="0" w:noVBand="1"/>
            </w:tblPr>
            <w:tblGrid>
              <w:gridCol w:w="6183"/>
            </w:tblGrid>
            <w:tr w:rsidR="008E3554" w14:paraId="593C36DC" w14:textId="77777777" w:rsidTr="007F0069">
              <w:tc>
                <w:tcPr>
                  <w:tcW w:w="7383" w:type="dxa"/>
                </w:tcPr>
                <w:p w14:paraId="2EA1061D" w14:textId="77777777" w:rsidR="008E3554" w:rsidRPr="00AF3B27" w:rsidRDefault="008E3554" w:rsidP="007F0069">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7F0069">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7F0069">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7F0069">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7F0069">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7F0069">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77777777" w:rsidR="00F76F40" w:rsidRPr="009D69A6" w:rsidRDefault="00F76F40" w:rsidP="007D4476">
            <w:pPr>
              <w:rPr>
                <w:rFonts w:ascii="Calibri" w:hAnsi="Calibri" w:cs="Calibri"/>
                <w:sz w:val="21"/>
                <w:szCs w:val="21"/>
                <w:lang w:eastAsia="zh-CN"/>
              </w:rPr>
            </w:pPr>
          </w:p>
        </w:tc>
        <w:tc>
          <w:tcPr>
            <w:tcW w:w="7609" w:type="dxa"/>
          </w:tcPr>
          <w:p w14:paraId="76299617" w14:textId="77777777" w:rsidR="00F76F40" w:rsidRPr="009D69A6" w:rsidRDefault="00F76F40" w:rsidP="007D4476">
            <w:pPr>
              <w:rPr>
                <w:rFonts w:ascii="Calibri" w:hAnsi="Calibri" w:cs="Calibri"/>
                <w:sz w:val="21"/>
                <w:szCs w:val="21"/>
                <w:lang w:eastAsia="zh-CN"/>
              </w:rPr>
            </w:pPr>
          </w:p>
        </w:tc>
      </w:tr>
      <w:tr w:rsidR="00F76F40" w:rsidRPr="00927B9A" w14:paraId="17454AE0" w14:textId="77777777" w:rsidTr="007D4476">
        <w:tc>
          <w:tcPr>
            <w:tcW w:w="1458" w:type="dxa"/>
          </w:tcPr>
          <w:p w14:paraId="468EC28F" w14:textId="77777777" w:rsidR="00F76F40" w:rsidRPr="009D69A6" w:rsidRDefault="00F76F40" w:rsidP="007D4476">
            <w:pPr>
              <w:rPr>
                <w:rFonts w:ascii="Calibri" w:hAnsi="Calibri" w:cs="Calibri"/>
                <w:sz w:val="21"/>
                <w:szCs w:val="21"/>
                <w:lang w:eastAsia="zh-CN"/>
              </w:rPr>
            </w:pPr>
          </w:p>
        </w:tc>
        <w:tc>
          <w:tcPr>
            <w:tcW w:w="7609" w:type="dxa"/>
          </w:tcPr>
          <w:p w14:paraId="6DCAC71B" w14:textId="77777777" w:rsidR="00F76F40" w:rsidRPr="009D69A6" w:rsidRDefault="00F76F40" w:rsidP="007D4476">
            <w:pPr>
              <w:rPr>
                <w:rFonts w:ascii="Calibri" w:hAnsi="Calibri" w:cs="Calibri"/>
                <w:sz w:val="21"/>
                <w:szCs w:val="21"/>
                <w:lang w:eastAsia="zh-CN"/>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7F0069">
        <w:tc>
          <w:tcPr>
            <w:tcW w:w="1458" w:type="dxa"/>
          </w:tcPr>
          <w:p w14:paraId="2ED8DD86" w14:textId="77777777" w:rsidR="008E3554" w:rsidRPr="009D69A6" w:rsidRDefault="008E3554" w:rsidP="007F0069">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0B73858"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1"/>
              <w:tblW w:w="0" w:type="auto"/>
              <w:tblLook w:val="04A0" w:firstRow="1" w:lastRow="0" w:firstColumn="1" w:lastColumn="0" w:noHBand="0" w:noVBand="1"/>
            </w:tblPr>
            <w:tblGrid>
              <w:gridCol w:w="7383"/>
            </w:tblGrid>
            <w:tr w:rsidR="008E3554" w14:paraId="5737B90B" w14:textId="77777777" w:rsidTr="007F0069">
              <w:tc>
                <w:tcPr>
                  <w:tcW w:w="7383" w:type="dxa"/>
                </w:tcPr>
                <w:p w14:paraId="3BEDE219" w14:textId="77777777" w:rsidR="008E3554" w:rsidRDefault="008E3554" w:rsidP="007F0069">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7F0069">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7F0069">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7F0069">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7F0069">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7F0069">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7F0069">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7F0069">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7F0069">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7F0069">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lastRenderedPageBreak/>
                    <w:t>Alt 1: The intended receiver(s) is destination UE of a TB transmitted by UE-B</w:t>
                  </w:r>
                </w:p>
                <w:p w14:paraId="1F64F25F" w14:textId="77777777" w:rsidR="008E3554" w:rsidRPr="004B341D" w:rsidRDefault="008E3554" w:rsidP="007F0069">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7F0069">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7F0069">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7F0069">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7F0069">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77777777" w:rsidR="004B036F" w:rsidRPr="009D69A6" w:rsidRDefault="004B036F" w:rsidP="007D4476">
            <w:pPr>
              <w:rPr>
                <w:rFonts w:ascii="Calibri" w:hAnsi="Calibri" w:cs="Calibri"/>
                <w:sz w:val="21"/>
                <w:szCs w:val="21"/>
                <w:lang w:eastAsia="zh-CN"/>
              </w:rPr>
            </w:pPr>
          </w:p>
        </w:tc>
        <w:tc>
          <w:tcPr>
            <w:tcW w:w="7609" w:type="dxa"/>
          </w:tcPr>
          <w:p w14:paraId="77C81A2F" w14:textId="77777777" w:rsidR="004B036F" w:rsidRPr="009D69A6" w:rsidRDefault="004B036F" w:rsidP="007D4476">
            <w:pPr>
              <w:rPr>
                <w:rFonts w:ascii="Calibri" w:hAnsi="Calibri" w:cs="Calibri"/>
                <w:sz w:val="21"/>
                <w:szCs w:val="21"/>
                <w:lang w:eastAsia="zh-CN"/>
              </w:rPr>
            </w:pPr>
          </w:p>
        </w:tc>
      </w:tr>
      <w:tr w:rsidR="004B036F" w:rsidRPr="00927B9A" w14:paraId="4893524F" w14:textId="77777777" w:rsidTr="007D4476">
        <w:tc>
          <w:tcPr>
            <w:tcW w:w="1458" w:type="dxa"/>
          </w:tcPr>
          <w:p w14:paraId="18725CFE" w14:textId="77777777" w:rsidR="004B036F" w:rsidRPr="009D69A6" w:rsidRDefault="004B036F" w:rsidP="007D4476">
            <w:pPr>
              <w:rPr>
                <w:rFonts w:ascii="Calibri" w:hAnsi="Calibri" w:cs="Calibri"/>
                <w:sz w:val="21"/>
                <w:szCs w:val="21"/>
                <w:lang w:eastAsia="zh-CN"/>
              </w:rPr>
            </w:pPr>
          </w:p>
        </w:tc>
        <w:tc>
          <w:tcPr>
            <w:tcW w:w="7609" w:type="dxa"/>
          </w:tcPr>
          <w:p w14:paraId="76662B2D" w14:textId="77777777" w:rsidR="004B036F" w:rsidRPr="009D69A6" w:rsidRDefault="004B036F" w:rsidP="007D4476">
            <w:pPr>
              <w:rPr>
                <w:rFonts w:ascii="Calibri" w:hAnsi="Calibri" w:cs="Calibri"/>
                <w:sz w:val="21"/>
                <w:szCs w:val="21"/>
                <w:lang w:eastAsia="zh-CN"/>
              </w:rPr>
            </w:pPr>
          </w:p>
        </w:tc>
      </w:tr>
    </w:tbl>
    <w:p w14:paraId="3B22AB05" w14:textId="77777777" w:rsidR="00A501B2"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7F0069">
        <w:tc>
          <w:tcPr>
            <w:tcW w:w="1458" w:type="dxa"/>
          </w:tcPr>
          <w:p w14:paraId="064D8265" w14:textId="77777777" w:rsidR="008E3554" w:rsidRPr="009D69A6" w:rsidRDefault="008E3554" w:rsidP="007F0069">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66900454"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7F0069">
            <w:pPr>
              <w:spacing w:after="0"/>
              <w:rPr>
                <w:rFonts w:ascii="Calibri" w:hAnsi="Calibri" w:cs="Calibri"/>
                <w:sz w:val="21"/>
                <w:szCs w:val="21"/>
                <w:lang w:eastAsia="zh-CN"/>
              </w:rPr>
            </w:pPr>
            <w:r>
              <w:rPr>
                <w:rFonts w:ascii="Calibri" w:hAnsi="Calibri" w:cs="Calibri"/>
                <w:sz w:val="21"/>
                <w:szCs w:val="21"/>
                <w:lang w:eastAsia="zh-CN"/>
              </w:rPr>
              <w:lastRenderedPageBreak/>
              <w:t>For option 2-2, resource to be used for the retransmission might be not reserved resource due to some reasons. So such a text should be removed.</w:t>
            </w:r>
          </w:p>
          <w:tbl>
            <w:tblPr>
              <w:tblStyle w:val="aff1"/>
              <w:tblW w:w="0" w:type="auto"/>
              <w:tblLook w:val="04A0" w:firstRow="1" w:lastRow="0" w:firstColumn="1" w:lastColumn="0" w:noHBand="0" w:noVBand="1"/>
            </w:tblPr>
            <w:tblGrid>
              <w:gridCol w:w="7383"/>
            </w:tblGrid>
            <w:tr w:rsidR="008E3554" w:rsidRPr="008455EC" w14:paraId="31F6A467" w14:textId="77777777" w:rsidTr="007F0069">
              <w:tc>
                <w:tcPr>
                  <w:tcW w:w="7383" w:type="dxa"/>
                </w:tcPr>
                <w:p w14:paraId="1080A2EA" w14:textId="77777777" w:rsidR="008E3554" w:rsidRPr="00D51CE0" w:rsidRDefault="008E3554" w:rsidP="007F0069">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7F0069">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7777777" w:rsidR="00F76F40" w:rsidRPr="009D69A6" w:rsidRDefault="00F76F40" w:rsidP="007D4476">
            <w:pPr>
              <w:rPr>
                <w:rFonts w:ascii="Calibri" w:hAnsi="Calibri" w:cs="Calibri"/>
                <w:sz w:val="21"/>
                <w:szCs w:val="21"/>
                <w:lang w:eastAsia="zh-CN"/>
              </w:rPr>
            </w:pPr>
            <w:bookmarkStart w:id="17" w:name="_GoBack"/>
            <w:bookmarkEnd w:id="17"/>
          </w:p>
        </w:tc>
        <w:tc>
          <w:tcPr>
            <w:tcW w:w="7609" w:type="dxa"/>
          </w:tcPr>
          <w:p w14:paraId="581A9D21" w14:textId="77777777" w:rsidR="00F76F40" w:rsidRPr="009D69A6" w:rsidRDefault="00F76F40" w:rsidP="007D4476">
            <w:pPr>
              <w:rPr>
                <w:rFonts w:ascii="Calibri" w:hAnsi="Calibri" w:cs="Calibri"/>
                <w:sz w:val="21"/>
                <w:szCs w:val="21"/>
                <w:lang w:eastAsia="zh-CN"/>
              </w:rPr>
            </w:pPr>
          </w:p>
        </w:tc>
      </w:tr>
      <w:tr w:rsidR="00F76F40" w:rsidRPr="00927B9A" w14:paraId="01BEF399" w14:textId="77777777" w:rsidTr="007D4476">
        <w:tc>
          <w:tcPr>
            <w:tcW w:w="1458" w:type="dxa"/>
          </w:tcPr>
          <w:p w14:paraId="0D39FC2C" w14:textId="77777777" w:rsidR="00F76F40" w:rsidRPr="009D69A6" w:rsidRDefault="00F76F40" w:rsidP="007D4476">
            <w:pPr>
              <w:rPr>
                <w:rFonts w:ascii="Calibri" w:hAnsi="Calibri" w:cs="Calibri"/>
                <w:sz w:val="21"/>
                <w:szCs w:val="21"/>
                <w:lang w:eastAsia="zh-CN"/>
              </w:rPr>
            </w:pPr>
          </w:p>
        </w:tc>
        <w:tc>
          <w:tcPr>
            <w:tcW w:w="7609" w:type="dxa"/>
          </w:tcPr>
          <w:p w14:paraId="048BC987" w14:textId="77777777" w:rsidR="00F76F40" w:rsidRPr="009D69A6" w:rsidRDefault="00F76F40" w:rsidP="007D4476">
            <w:pPr>
              <w:rPr>
                <w:rFonts w:ascii="Calibri" w:hAnsi="Calibri" w:cs="Calibri"/>
                <w:sz w:val="21"/>
                <w:szCs w:val="21"/>
                <w:lang w:eastAsia="zh-CN"/>
              </w:rPr>
            </w:pPr>
          </w:p>
        </w:tc>
      </w:tr>
    </w:tbl>
    <w:p w14:paraId="4A171815" w14:textId="77777777" w:rsidR="004151D6"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lastRenderedPageBreak/>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r>
      <w:proofErr w:type="spellStart"/>
      <w:r w:rsidRPr="00BD5C88">
        <w:rPr>
          <w:rFonts w:ascii="Calibri" w:hAnsi="Calibri" w:cs="Calibri"/>
          <w:sz w:val="21"/>
          <w:szCs w:val="21"/>
        </w:rPr>
        <w:t>MediaTek</w:t>
      </w:r>
      <w:proofErr w:type="spellEnd"/>
      <w:r w:rsidRPr="00BD5C88">
        <w:rPr>
          <w:rFonts w:ascii="Calibri" w:hAnsi="Calibri" w:cs="Calibri"/>
          <w:sz w:val="21"/>
          <w:szCs w:val="21"/>
        </w:rPr>
        <w:t xml:space="preserve">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r>
      <w:proofErr w:type="spellStart"/>
      <w:r w:rsidRPr="00BD5C88">
        <w:rPr>
          <w:rFonts w:ascii="Calibri" w:hAnsi="Calibri" w:cs="Calibri"/>
          <w:sz w:val="21"/>
          <w:szCs w:val="21"/>
        </w:rPr>
        <w:t>Fraunhofer</w:t>
      </w:r>
      <w:proofErr w:type="spellEnd"/>
      <w:r w:rsidRPr="00BD5C88">
        <w:rPr>
          <w:rFonts w:ascii="Calibri" w:hAnsi="Calibri" w:cs="Calibri"/>
          <w:sz w:val="21"/>
          <w:szCs w:val="21"/>
        </w:rPr>
        <w:t xml:space="preserve"> HHI, </w:t>
      </w:r>
      <w:proofErr w:type="spellStart"/>
      <w:r w:rsidRPr="00BD5C88">
        <w:rPr>
          <w:rFonts w:ascii="Calibri" w:hAnsi="Calibri" w:cs="Calibri"/>
          <w:sz w:val="21"/>
          <w:szCs w:val="21"/>
        </w:rPr>
        <w:t>Fraunhofer</w:t>
      </w:r>
      <w:proofErr w:type="spellEnd"/>
      <w:r w:rsidRPr="00BD5C88">
        <w:rPr>
          <w:rFonts w:ascii="Calibri" w:hAnsi="Calibri" w:cs="Calibri"/>
          <w:sz w:val="21"/>
          <w:szCs w:val="21"/>
        </w:rPr>
        <w:t xml:space="preserve">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1"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2"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3"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E98A" w14:textId="77777777" w:rsidR="00EF68CA" w:rsidRDefault="00EF68CA">
      <w:pPr>
        <w:spacing w:after="0"/>
      </w:pPr>
      <w:r>
        <w:separator/>
      </w:r>
    </w:p>
  </w:endnote>
  <w:endnote w:type="continuationSeparator" w:id="0">
    <w:p w14:paraId="56683D2B" w14:textId="77777777" w:rsidR="00EF68CA" w:rsidRDefault="00EF68CA">
      <w:pPr>
        <w:spacing w:after="0"/>
      </w:pPr>
      <w:r>
        <w:continuationSeparator/>
      </w:r>
    </w:p>
  </w:endnote>
  <w:endnote w:type="continuationNotice" w:id="1">
    <w:p w14:paraId="1CD6338B" w14:textId="77777777" w:rsidR="00EF68CA" w:rsidRDefault="00EF6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7D4476" w:rsidRDefault="007D4476">
    <w:pPr>
      <w:pStyle w:val="af7"/>
    </w:pPr>
    <w:r>
      <w:rPr>
        <w:noProof/>
        <w:lang w:eastAsia="ja-JP"/>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24558EA5" w:rsidR="007D4476" w:rsidRDefault="007D4476">
                          <w:pPr>
                            <w:pStyle w:val="af7"/>
                          </w:pPr>
                          <w:r>
                            <w:fldChar w:fldCharType="begin"/>
                          </w:r>
                          <w:r>
                            <w:instrText>PAGE</w:instrText>
                          </w:r>
                          <w:r>
                            <w:fldChar w:fldCharType="separate"/>
                          </w:r>
                          <w:r w:rsidR="008E3554">
                            <w:rPr>
                              <w:noProof/>
                            </w:rPr>
                            <w:t>27</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24558EA5" w:rsidR="007D4476" w:rsidRDefault="007D4476">
                    <w:pPr>
                      <w:pStyle w:val="af7"/>
                    </w:pPr>
                    <w:r>
                      <w:fldChar w:fldCharType="begin"/>
                    </w:r>
                    <w:r>
                      <w:instrText>PAGE</w:instrText>
                    </w:r>
                    <w:r>
                      <w:fldChar w:fldCharType="separate"/>
                    </w:r>
                    <w:r w:rsidR="008E3554">
                      <w:rPr>
                        <w:noProof/>
                      </w:rPr>
                      <w:t>27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68BF" w14:textId="77777777" w:rsidR="00EF68CA" w:rsidRDefault="00EF68CA">
      <w:pPr>
        <w:spacing w:after="0"/>
      </w:pPr>
      <w:r>
        <w:separator/>
      </w:r>
    </w:p>
  </w:footnote>
  <w:footnote w:type="continuationSeparator" w:id="0">
    <w:p w14:paraId="6004CEEE" w14:textId="77777777" w:rsidR="00EF68CA" w:rsidRDefault="00EF68CA">
      <w:pPr>
        <w:spacing w:after="0"/>
      </w:pPr>
      <w:r>
        <w:continuationSeparator/>
      </w:r>
    </w:p>
  </w:footnote>
  <w:footnote w:type="continuationNotice" w:id="1">
    <w:p w14:paraId="514E8C18" w14:textId="77777777" w:rsidR="00EF68CA" w:rsidRDefault="00EF68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2D7B"/>
    <w:rsid w:val="00016C53"/>
    <w:rsid w:val="00021236"/>
    <w:rsid w:val="000421ED"/>
    <w:rsid w:val="000517D3"/>
    <w:rsid w:val="00064A69"/>
    <w:rsid w:val="00082F54"/>
    <w:rsid w:val="0008713E"/>
    <w:rsid w:val="00087AC6"/>
    <w:rsid w:val="000C53E1"/>
    <w:rsid w:val="000C5B83"/>
    <w:rsid w:val="000C7873"/>
    <w:rsid w:val="000D195E"/>
    <w:rsid w:val="000D22BD"/>
    <w:rsid w:val="000D2529"/>
    <w:rsid w:val="000D48C6"/>
    <w:rsid w:val="000F0B1E"/>
    <w:rsid w:val="0010302D"/>
    <w:rsid w:val="00117237"/>
    <w:rsid w:val="001269FA"/>
    <w:rsid w:val="00150783"/>
    <w:rsid w:val="00150A0B"/>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7A22"/>
    <w:rsid w:val="001F55A4"/>
    <w:rsid w:val="001F6B66"/>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A63"/>
    <w:rsid w:val="002D5DCC"/>
    <w:rsid w:val="002D75EA"/>
    <w:rsid w:val="002E1863"/>
    <w:rsid w:val="002E2684"/>
    <w:rsid w:val="002F269D"/>
    <w:rsid w:val="002F48E9"/>
    <w:rsid w:val="00302AF2"/>
    <w:rsid w:val="0031039F"/>
    <w:rsid w:val="003121E3"/>
    <w:rsid w:val="00312727"/>
    <w:rsid w:val="00324F40"/>
    <w:rsid w:val="0032795C"/>
    <w:rsid w:val="0033267C"/>
    <w:rsid w:val="003326AD"/>
    <w:rsid w:val="0033273E"/>
    <w:rsid w:val="00342964"/>
    <w:rsid w:val="00342E78"/>
    <w:rsid w:val="003503A1"/>
    <w:rsid w:val="00355891"/>
    <w:rsid w:val="00375FB5"/>
    <w:rsid w:val="003A60DD"/>
    <w:rsid w:val="003A6F95"/>
    <w:rsid w:val="003A7A1F"/>
    <w:rsid w:val="003B0458"/>
    <w:rsid w:val="003B076A"/>
    <w:rsid w:val="003C1D38"/>
    <w:rsid w:val="003C499E"/>
    <w:rsid w:val="003C7F11"/>
    <w:rsid w:val="003D4C40"/>
    <w:rsid w:val="003D50A0"/>
    <w:rsid w:val="003E1D27"/>
    <w:rsid w:val="003E4513"/>
    <w:rsid w:val="00402352"/>
    <w:rsid w:val="00405847"/>
    <w:rsid w:val="004151D6"/>
    <w:rsid w:val="00415AFB"/>
    <w:rsid w:val="00417E1D"/>
    <w:rsid w:val="004262BE"/>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2663E"/>
    <w:rsid w:val="00550732"/>
    <w:rsid w:val="00552B77"/>
    <w:rsid w:val="0057398A"/>
    <w:rsid w:val="0059444C"/>
    <w:rsid w:val="00596FA4"/>
    <w:rsid w:val="005B6D18"/>
    <w:rsid w:val="005C2E8F"/>
    <w:rsid w:val="005C423C"/>
    <w:rsid w:val="005C4608"/>
    <w:rsid w:val="005E01AC"/>
    <w:rsid w:val="005E29C1"/>
    <w:rsid w:val="005F0FE8"/>
    <w:rsid w:val="005F123E"/>
    <w:rsid w:val="005F3FE2"/>
    <w:rsid w:val="005F7B83"/>
    <w:rsid w:val="00602411"/>
    <w:rsid w:val="00607669"/>
    <w:rsid w:val="006127EF"/>
    <w:rsid w:val="006257E5"/>
    <w:rsid w:val="00635C9D"/>
    <w:rsid w:val="00640129"/>
    <w:rsid w:val="00644095"/>
    <w:rsid w:val="00645F21"/>
    <w:rsid w:val="00645FAE"/>
    <w:rsid w:val="006537DE"/>
    <w:rsid w:val="006600D1"/>
    <w:rsid w:val="00661AB9"/>
    <w:rsid w:val="00661CC9"/>
    <w:rsid w:val="006637B5"/>
    <w:rsid w:val="00666B14"/>
    <w:rsid w:val="006808C5"/>
    <w:rsid w:val="006810BE"/>
    <w:rsid w:val="006A2E90"/>
    <w:rsid w:val="006A6E46"/>
    <w:rsid w:val="006B1BD0"/>
    <w:rsid w:val="006B4641"/>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7092B"/>
    <w:rsid w:val="00770F61"/>
    <w:rsid w:val="00783479"/>
    <w:rsid w:val="007A4DD0"/>
    <w:rsid w:val="007B3C82"/>
    <w:rsid w:val="007B7FBC"/>
    <w:rsid w:val="007D4476"/>
    <w:rsid w:val="007E3D02"/>
    <w:rsid w:val="00812EDF"/>
    <w:rsid w:val="00816CA8"/>
    <w:rsid w:val="00825836"/>
    <w:rsid w:val="00832E44"/>
    <w:rsid w:val="00840550"/>
    <w:rsid w:val="008406DB"/>
    <w:rsid w:val="00850B72"/>
    <w:rsid w:val="00854D2D"/>
    <w:rsid w:val="00862C69"/>
    <w:rsid w:val="00872C03"/>
    <w:rsid w:val="00881835"/>
    <w:rsid w:val="008976AB"/>
    <w:rsid w:val="008A28F5"/>
    <w:rsid w:val="008A5C13"/>
    <w:rsid w:val="008B2370"/>
    <w:rsid w:val="008C09AC"/>
    <w:rsid w:val="008C37BA"/>
    <w:rsid w:val="008C6974"/>
    <w:rsid w:val="008D148B"/>
    <w:rsid w:val="008E139D"/>
    <w:rsid w:val="008E15F0"/>
    <w:rsid w:val="008E3554"/>
    <w:rsid w:val="008E3D2C"/>
    <w:rsid w:val="008E3DD7"/>
    <w:rsid w:val="008F185F"/>
    <w:rsid w:val="009006D6"/>
    <w:rsid w:val="00911AAE"/>
    <w:rsid w:val="00915097"/>
    <w:rsid w:val="00915919"/>
    <w:rsid w:val="009252BD"/>
    <w:rsid w:val="00936E41"/>
    <w:rsid w:val="00937B7C"/>
    <w:rsid w:val="00947786"/>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38A2"/>
    <w:rsid w:val="00A24810"/>
    <w:rsid w:val="00A34C2D"/>
    <w:rsid w:val="00A35FCB"/>
    <w:rsid w:val="00A445CF"/>
    <w:rsid w:val="00A501B2"/>
    <w:rsid w:val="00A63BE0"/>
    <w:rsid w:val="00A75841"/>
    <w:rsid w:val="00A87454"/>
    <w:rsid w:val="00A87C91"/>
    <w:rsid w:val="00A910EC"/>
    <w:rsid w:val="00AA687E"/>
    <w:rsid w:val="00AB3A9D"/>
    <w:rsid w:val="00AB4D4A"/>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62B5"/>
    <w:rsid w:val="00BA01B9"/>
    <w:rsid w:val="00BA126A"/>
    <w:rsid w:val="00BA2775"/>
    <w:rsid w:val="00BD012E"/>
    <w:rsid w:val="00BD52ED"/>
    <w:rsid w:val="00BF3B1B"/>
    <w:rsid w:val="00C004F2"/>
    <w:rsid w:val="00C025B4"/>
    <w:rsid w:val="00C133D4"/>
    <w:rsid w:val="00C208F0"/>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58A4"/>
    <w:rsid w:val="00DE5A25"/>
    <w:rsid w:val="00DF4238"/>
    <w:rsid w:val="00DF44C0"/>
    <w:rsid w:val="00DF522B"/>
    <w:rsid w:val="00DF723A"/>
    <w:rsid w:val="00E06C12"/>
    <w:rsid w:val="00E24F85"/>
    <w:rsid w:val="00E27F0E"/>
    <w:rsid w:val="00E33B8E"/>
    <w:rsid w:val="00E35C17"/>
    <w:rsid w:val="00E44337"/>
    <w:rsid w:val="00E5204A"/>
    <w:rsid w:val="00E55FDD"/>
    <w:rsid w:val="00E71418"/>
    <w:rsid w:val="00E95D2A"/>
    <w:rsid w:val="00EA42F5"/>
    <w:rsid w:val="00EB334C"/>
    <w:rsid w:val="00EC0127"/>
    <w:rsid w:val="00EC3F3C"/>
    <w:rsid w:val="00EC61E3"/>
    <w:rsid w:val="00ED7566"/>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5C12"/>
    <w:rsid w:val="00F76F40"/>
    <w:rsid w:val="00F80CF9"/>
    <w:rsid w:val="00F81889"/>
    <w:rsid w:val="00F87FDA"/>
    <w:rsid w:val="00FA30F1"/>
    <w:rsid w:val="00FA49DE"/>
    <w:rsid w:val="00FA67D4"/>
    <w:rsid w:val="00FB016D"/>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1"/>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1"/>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列出段落,列"/>
    <w:basedOn w:val="a"/>
    <w:link w:val="10"/>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10">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3"/>
    <w:uiPriority w:val="34"/>
    <w:qFormat/>
    <w:rsid w:val="00021236"/>
    <w:rPr>
      <w:rFonts w:ascii="Malgun Gothic" w:eastAsia="Malgun Gothic" w:hAnsi="Malgun Gothic" w:cs="Times New Roman"/>
      <w:kern w:val="0"/>
    </w:rPr>
  </w:style>
  <w:style w:type="character" w:customStyle="1" w:styleId="11">
    <w:name w:val="見出し 1 (文字)1"/>
    <w:basedOn w:val="a0"/>
    <w:link w:val="1"/>
    <w:rsid w:val="003C1D38"/>
    <w:rPr>
      <w:rFonts w:ascii="Arial" w:eastAsia="Noto Sans CJK SC Regular" w:hAnsi="Arial" w:cs="FreeSans"/>
      <w:kern w:val="0"/>
      <w:sz w:val="36"/>
      <w:szCs w:val="28"/>
      <w:lang w:val="en-GB" w:eastAsia="en-US"/>
    </w:rPr>
  </w:style>
  <w:style w:type="character" w:customStyle="1" w:styleId="20">
    <w:name w:val="見出し 2 (文字)"/>
    <w:basedOn w:val="a0"/>
    <w:link w:val="2"/>
    <w:rsid w:val="003C1D38"/>
    <w:rPr>
      <w:rFonts w:ascii="Arial" w:eastAsia="Noto Sans CJK SC Regular" w:hAnsi="Arial" w:cs="FreeSans"/>
      <w:kern w:val="0"/>
      <w:sz w:val="32"/>
      <w:szCs w:val="28"/>
      <w:lang w:val="en-GB" w:eastAsia="en-US"/>
    </w:rPr>
  </w:style>
  <w:style w:type="character" w:customStyle="1" w:styleId="31">
    <w:name w:val="見出し 3 (文字)1"/>
    <w:basedOn w:val="a0"/>
    <w:link w:val="3"/>
    <w:rsid w:val="003C1D38"/>
    <w:rPr>
      <w:rFonts w:ascii="Arial" w:eastAsia="Noto Sans CJK SC Regular" w:hAnsi="Arial" w:cs="FreeSans"/>
      <w:kern w:val="0"/>
      <w:sz w:val="28"/>
      <w:szCs w:val="28"/>
      <w:lang w:val="en-GB" w:eastAsia="en-US"/>
    </w:rPr>
  </w:style>
  <w:style w:type="character" w:customStyle="1" w:styleId="40">
    <w:name w:val="見出し 4 (文字)"/>
    <w:basedOn w:val="a0"/>
    <w:link w:val="4"/>
    <w:rsid w:val="003C1D38"/>
    <w:rPr>
      <w:rFonts w:ascii="Times New Roman" w:eastAsia="Batang" w:hAnsi="Times New Roman" w:cs="Times New Roman"/>
      <w:b/>
      <w:bCs/>
      <w:kern w:val="0"/>
      <w:szCs w:val="24"/>
    </w:rPr>
  </w:style>
  <w:style w:type="character" w:customStyle="1" w:styleId="50">
    <w:name w:val="見出し 5 (文字)"/>
    <w:basedOn w:val="a0"/>
    <w:link w:val="5"/>
    <w:rsid w:val="003C1D38"/>
    <w:rPr>
      <w:rFonts w:ascii="Times New Roman" w:eastAsia="Batang" w:hAnsi="Times New Roman" w:cs="Times New Roman"/>
      <w:b/>
      <w:bCs/>
      <w:kern w:val="0"/>
      <w:sz w:val="24"/>
      <w:szCs w:val="24"/>
    </w:rPr>
  </w:style>
  <w:style w:type="character" w:customStyle="1" w:styleId="60">
    <w:name w:val="見出し 6 (文字)"/>
    <w:basedOn w:val="a0"/>
    <w:link w:val="6"/>
    <w:rsid w:val="003C1D38"/>
    <w:rPr>
      <w:rFonts w:ascii="Times New Roman" w:eastAsia="SimSun" w:hAnsi="Times New Roman" w:cs="Times New Roman"/>
      <w:b/>
      <w:bCs/>
      <w:kern w:val="0"/>
      <w:sz w:val="22"/>
      <w:lang w:eastAsia="en-US"/>
    </w:rPr>
  </w:style>
  <w:style w:type="character" w:customStyle="1" w:styleId="70">
    <w:name w:val="見出し 7 (文字)"/>
    <w:basedOn w:val="a0"/>
    <w:link w:val="7"/>
    <w:rsid w:val="003C1D38"/>
    <w:rPr>
      <w:rFonts w:ascii="Times New Roman" w:eastAsia="SimSun" w:hAnsi="Times New Roman" w:cs="Times New Roman"/>
      <w:kern w:val="0"/>
      <w:sz w:val="24"/>
      <w:szCs w:val="24"/>
      <w:lang w:eastAsia="en-US"/>
    </w:rPr>
  </w:style>
  <w:style w:type="character" w:customStyle="1" w:styleId="80">
    <w:name w:val="見出し 8 (文字)"/>
    <w:basedOn w:val="a0"/>
    <w:link w:val="8"/>
    <w:rsid w:val="003C1D38"/>
    <w:rPr>
      <w:rFonts w:ascii="Times New Roman" w:eastAsia="SimSun" w:hAnsi="Times New Roman" w:cs="Times New Roman"/>
      <w:i/>
      <w:iCs/>
      <w:kern w:val="0"/>
      <w:sz w:val="24"/>
      <w:szCs w:val="24"/>
      <w:lang w:eastAsia="en-US"/>
    </w:rPr>
  </w:style>
  <w:style w:type="character" w:customStyle="1" w:styleId="90">
    <w:name w:val="見出し 9 (文字)"/>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Batang"/>
      <w:sz w:val="22"/>
      <w:lang w:val="en-US" w:eastAsia="ko-KR" w:bidi="ar-SA"/>
    </w:rPr>
  </w:style>
  <w:style w:type="character" w:customStyle="1" w:styleId="capCharChar">
    <w:name w:val="cap Char Char"/>
    <w:qFormat/>
    <w:rsid w:val="003C1D38"/>
    <w:rPr>
      <w:rFonts w:eastAsia="ＭＳ 明朝"/>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Batang" w:eastAsia="Batang" w:hAnsi="Batang"/>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Batang" w:hAnsi="Batang"/>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ＭＳ 明朝" w:hAnsi="Arial"/>
      <w:sz w:val="18"/>
      <w:lang w:val="en-GB" w:eastAsia="en-US"/>
    </w:rPr>
  </w:style>
  <w:style w:type="character" w:customStyle="1" w:styleId="THChar">
    <w:name w:val="TH Char"/>
    <w:link w:val="TH"/>
    <w:qFormat/>
    <w:rsid w:val="003C1D38"/>
    <w:rPr>
      <w:rFonts w:ascii="Arial" w:eastAsia="ＭＳ 明朝"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c">
    <w:name w:val="フッター (文字)"/>
    <w:uiPriority w:val="99"/>
    <w:qFormat/>
    <w:rsid w:val="003C1D38"/>
    <w:rPr>
      <w:rFonts w:ascii="Batang" w:hAnsi="Batang"/>
      <w:szCs w:val="24"/>
    </w:rPr>
  </w:style>
  <w:style w:type="character" w:customStyle="1" w:styleId="ad">
    <w:name w:val="コメント文字列 (文字)"/>
    <w:semiHidden/>
    <w:qFormat/>
    <w:rsid w:val="003C1D38"/>
    <w:rPr>
      <w:rFonts w:ascii="Batang" w:hAnsi="Batang"/>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ＭＳ 明朝" w:hAnsi="Arial"/>
      <w:b/>
      <w:sz w:val="18"/>
      <w:lang w:val="en-GB" w:eastAsia="en-US"/>
    </w:rPr>
  </w:style>
  <w:style w:type="character" w:customStyle="1" w:styleId="12">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13"/>
    <w:rsid w:val="003C1D38"/>
    <w:pPr>
      <w:overflowPunct/>
      <w:autoSpaceDE/>
      <w:autoSpaceDN/>
      <w:adjustRightInd/>
      <w:spacing w:after="0"/>
      <w:jc w:val="both"/>
    </w:pPr>
    <w:rPr>
      <w:rFonts w:eastAsia="Batang"/>
      <w:sz w:val="22"/>
      <w:lang w:val="en-US" w:eastAsia="ko-KR"/>
    </w:rPr>
  </w:style>
  <w:style w:type="character" w:customStyle="1" w:styleId="13">
    <w:name w:val="本文 (文字)1"/>
    <w:basedOn w:val="a0"/>
    <w:link w:val="af2"/>
    <w:rsid w:val="003C1D38"/>
    <w:rPr>
      <w:rFonts w:ascii="Times New Roman" w:eastAsia="Batang"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ＭＳ 明朝"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ＭＳ 明朝"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ＭＳ 明朝" w:hAnsi="Arial" w:cstheme="minorBidi"/>
      <w:b/>
      <w:kern w:val="2"/>
      <w:szCs w:val="22"/>
    </w:rPr>
  </w:style>
  <w:style w:type="paragraph" w:styleId="af5">
    <w:name w:val="Balloon Text"/>
    <w:basedOn w:val="a"/>
    <w:link w:val="af6"/>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6">
    <w:name w:val="吹き出し (文字)"/>
    <w:basedOn w:val="a0"/>
    <w:link w:val="af5"/>
    <w:semiHidden/>
    <w:rsid w:val="003C1D38"/>
    <w:rPr>
      <w:rFonts w:ascii="Arial" w:eastAsia="Dotum" w:hAnsi="Arial" w:cs="Times New Roman"/>
      <w:kern w:val="0"/>
      <w:sz w:val="18"/>
      <w:szCs w:val="18"/>
    </w:rPr>
  </w:style>
  <w:style w:type="paragraph" w:customStyle="1" w:styleId="14">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7">
    <w:name w:val="footer"/>
    <w:basedOn w:val="a"/>
    <w:link w:val="15"/>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5">
    <w:name w:val="フッター (文字)1"/>
    <w:basedOn w:val="a0"/>
    <w:link w:val="af7"/>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8">
    <w:name w:val="List Bullet"/>
    <w:basedOn w:val="a"/>
    <w:qFormat/>
    <w:rsid w:val="003C1D38"/>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6">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9">
    <w:name w:val="Document Map"/>
    <w:basedOn w:val="a"/>
    <w:link w:val="afa"/>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a">
    <w:name w:val="見出しマップ (文字)"/>
    <w:basedOn w:val="a0"/>
    <w:link w:val="af9"/>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b">
    <w:name w:val="header"/>
    <w:basedOn w:val="a"/>
    <w:link w:val="17"/>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7">
    <w:name w:val="ヘッダー (文字)1"/>
    <w:basedOn w:val="a0"/>
    <w:link w:val="afb"/>
    <w:rsid w:val="003C1D38"/>
    <w:rPr>
      <w:rFonts w:ascii="Batang" w:eastAsia="Batang" w:hAnsi="Batang" w:cs="Times New Roman"/>
      <w:kern w:val="0"/>
      <w:szCs w:val="24"/>
    </w:rPr>
  </w:style>
  <w:style w:type="paragraph" w:styleId="afc">
    <w:name w:val="annotation text"/>
    <w:basedOn w:val="a"/>
    <w:link w:val="18"/>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18">
    <w:name w:val="コメント文字列 (文字)1"/>
    <w:basedOn w:val="a0"/>
    <w:link w:val="afc"/>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d">
    <w:name w:val="annotation subject"/>
    <w:basedOn w:val="afc"/>
    <w:link w:val="afe"/>
    <w:semiHidden/>
    <w:qFormat/>
    <w:rsid w:val="003C1D38"/>
    <w:rPr>
      <w:b/>
      <w:bCs/>
    </w:rPr>
  </w:style>
  <w:style w:type="character" w:customStyle="1" w:styleId="afe">
    <w:name w:val="コメント内容 (文字)"/>
    <w:basedOn w:val="18"/>
    <w:link w:val="afd"/>
    <w:semiHidden/>
    <w:rsid w:val="003C1D38"/>
    <w:rPr>
      <w:rFonts w:ascii="Batang" w:eastAsia="Batang" w:hAnsi="Batang" w:cs="Times New Roman"/>
      <w:b/>
      <w:bCs/>
      <w:kern w:val="0"/>
      <w:szCs w:val="24"/>
    </w:rPr>
  </w:style>
  <w:style w:type="paragraph" w:styleId="aff">
    <w:name w:val="footnote text"/>
    <w:basedOn w:val="a"/>
    <w:link w:val="19"/>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19">
    <w:name w:val="脚注文字列 (文字)1"/>
    <w:basedOn w:val="a0"/>
    <w:link w:val="aff"/>
    <w:rsid w:val="003C1D38"/>
    <w:rPr>
      <w:rFonts w:ascii="Batang" w:eastAsia="Batang" w:hAnsi="Batang" w:cs="Times New Roman"/>
      <w:kern w:val="0"/>
      <w:szCs w:val="24"/>
    </w:rPr>
  </w:style>
  <w:style w:type="paragraph" w:styleId="Web">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f0">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ＭＳ 明朝"/>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1">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2">
    <w:name w:val="Hyperlink"/>
    <w:basedOn w:val="a0"/>
    <w:unhideWhenUsed/>
    <w:rsid w:val="003C1D38"/>
    <w:rPr>
      <w:color w:val="0563C1" w:themeColor="hyperlink"/>
      <w:u w:val="single"/>
    </w:rPr>
  </w:style>
  <w:style w:type="table" w:customStyle="1" w:styleId="1a">
    <w:name w:val="网格型1"/>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16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6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84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4B1E-B416-40F1-B8FE-4867587C9201}">
  <ds:schemaRefs>
    <ds:schemaRef ds:uri="http://schemas.microsoft.com/sharepoint/v3/contenttype/forms"/>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0BF7B666-5EAE-4B8E-BCA8-18D913E2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99E41-13E1-4EA3-BBB9-79C9F9AB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14867</Words>
  <Characters>84747</Characters>
  <Application>Microsoft Office Word</Application>
  <DocSecurity>0</DocSecurity>
  <Lines>706</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99416</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Shohei Yoshioka</cp:lastModifiedBy>
  <cp:revision>5</cp:revision>
  <dcterms:created xsi:type="dcterms:W3CDTF">2021-04-15T10:16:00Z</dcterms:created>
  <dcterms:modified xsi:type="dcterms:W3CDTF">2021-04-15T11:04:00Z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