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ListParagraph"/>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ListParagraph"/>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ListParagraph"/>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ListParagraph"/>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ListParagraph"/>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2"/>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TableGrid"/>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2"/>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ListParagraph"/>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ListParagraph"/>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ListParagraph"/>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ListParagraph"/>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ListParagraph"/>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We do not support down selecting future (expected) conflict and past (detected conflict). We may need to specify a solution (scheme 1) where only future conflicts are considered and another solution (scheme 2) 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ListParagraph"/>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ListParagraph"/>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ListParagraph"/>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ListParagraph"/>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ListParagraph"/>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ListParagraph"/>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ListParagraph"/>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ListParagraph"/>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ListParagraph"/>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ListParagraph"/>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ListParagraph"/>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ListParagraph"/>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0"/>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ListParagraph"/>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ListParagraph"/>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ListParagraph"/>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ListParagraph"/>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ListParagraph"/>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ListParagraph"/>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F76F40" w:rsidRPr="00927B9A" w14:paraId="346FF820" w14:textId="77777777" w:rsidTr="007D4476">
        <w:tc>
          <w:tcPr>
            <w:tcW w:w="1458" w:type="dxa"/>
          </w:tcPr>
          <w:p w14:paraId="618CEB3E" w14:textId="77777777" w:rsidR="00F76F40" w:rsidRPr="009D69A6" w:rsidRDefault="00F76F40" w:rsidP="007D4476">
            <w:pPr>
              <w:rPr>
                <w:rFonts w:ascii="Calibri" w:hAnsi="Calibri" w:cs="Calibri"/>
                <w:sz w:val="21"/>
                <w:szCs w:val="21"/>
                <w:lang w:eastAsia="zh-CN"/>
              </w:rPr>
            </w:pPr>
          </w:p>
        </w:tc>
        <w:tc>
          <w:tcPr>
            <w:tcW w:w="7609" w:type="dxa"/>
          </w:tcPr>
          <w:p w14:paraId="76299617" w14:textId="77777777" w:rsidR="00F76F40" w:rsidRPr="009D69A6" w:rsidRDefault="00F76F40" w:rsidP="007D4476">
            <w:pPr>
              <w:rPr>
                <w:rFonts w:ascii="Calibri" w:hAnsi="Calibri" w:cs="Calibri"/>
                <w:sz w:val="21"/>
                <w:szCs w:val="21"/>
                <w:lang w:eastAsia="zh-CN"/>
              </w:rPr>
            </w:pPr>
          </w:p>
        </w:tc>
      </w:tr>
      <w:tr w:rsidR="00F76F40" w:rsidRPr="00927B9A" w14:paraId="17454AE0" w14:textId="77777777" w:rsidTr="007D4476">
        <w:tc>
          <w:tcPr>
            <w:tcW w:w="1458" w:type="dxa"/>
          </w:tcPr>
          <w:p w14:paraId="468EC28F" w14:textId="77777777" w:rsidR="00F76F40" w:rsidRPr="009D69A6" w:rsidRDefault="00F76F40" w:rsidP="007D4476">
            <w:pPr>
              <w:rPr>
                <w:rFonts w:ascii="Calibri" w:hAnsi="Calibri" w:cs="Calibri"/>
                <w:sz w:val="21"/>
                <w:szCs w:val="21"/>
                <w:lang w:eastAsia="zh-CN"/>
              </w:rPr>
            </w:pPr>
          </w:p>
        </w:tc>
        <w:tc>
          <w:tcPr>
            <w:tcW w:w="7609" w:type="dxa"/>
          </w:tcPr>
          <w:p w14:paraId="6DCAC71B" w14:textId="77777777" w:rsidR="00F76F40" w:rsidRPr="009D69A6" w:rsidRDefault="00F76F40" w:rsidP="007D4476">
            <w:pPr>
              <w:rPr>
                <w:rFonts w:ascii="Calibri" w:hAnsi="Calibri" w:cs="Calibri"/>
                <w:sz w:val="21"/>
                <w:szCs w:val="21"/>
                <w:lang w:eastAsia="zh-CN"/>
              </w:rPr>
            </w:pP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ListParagraph"/>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ListParagraph"/>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ListParagraph"/>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ListParagraph"/>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ListParagraph"/>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4B036F" w:rsidRPr="00927B9A" w14:paraId="52A17E2D" w14:textId="77777777" w:rsidTr="007D4476">
        <w:tc>
          <w:tcPr>
            <w:tcW w:w="1458" w:type="dxa"/>
          </w:tcPr>
          <w:p w14:paraId="6DCD4B21" w14:textId="77777777" w:rsidR="004B036F" w:rsidRPr="009D69A6" w:rsidRDefault="004B036F" w:rsidP="007D4476">
            <w:pPr>
              <w:rPr>
                <w:rFonts w:ascii="Calibri" w:hAnsi="Calibri" w:cs="Calibri"/>
                <w:sz w:val="21"/>
                <w:szCs w:val="21"/>
                <w:lang w:eastAsia="zh-CN"/>
              </w:rPr>
            </w:pPr>
          </w:p>
        </w:tc>
        <w:tc>
          <w:tcPr>
            <w:tcW w:w="7609" w:type="dxa"/>
          </w:tcPr>
          <w:p w14:paraId="77C81A2F" w14:textId="77777777" w:rsidR="004B036F" w:rsidRPr="009D69A6" w:rsidRDefault="004B036F" w:rsidP="007D4476">
            <w:pPr>
              <w:rPr>
                <w:rFonts w:ascii="Calibri" w:hAnsi="Calibri" w:cs="Calibri"/>
                <w:sz w:val="21"/>
                <w:szCs w:val="21"/>
                <w:lang w:eastAsia="zh-CN"/>
              </w:rPr>
            </w:pPr>
          </w:p>
        </w:tc>
      </w:tr>
      <w:tr w:rsidR="004B036F" w:rsidRPr="00927B9A" w14:paraId="4893524F" w14:textId="77777777" w:rsidTr="007D4476">
        <w:tc>
          <w:tcPr>
            <w:tcW w:w="1458" w:type="dxa"/>
          </w:tcPr>
          <w:p w14:paraId="18725CFE" w14:textId="77777777" w:rsidR="004B036F" w:rsidRPr="009D69A6" w:rsidRDefault="004B036F" w:rsidP="007D4476">
            <w:pPr>
              <w:rPr>
                <w:rFonts w:ascii="Calibri" w:hAnsi="Calibri" w:cs="Calibri"/>
                <w:sz w:val="21"/>
                <w:szCs w:val="21"/>
                <w:lang w:eastAsia="zh-CN"/>
              </w:rPr>
            </w:pPr>
          </w:p>
        </w:tc>
        <w:tc>
          <w:tcPr>
            <w:tcW w:w="7609" w:type="dxa"/>
          </w:tcPr>
          <w:p w14:paraId="76662B2D" w14:textId="77777777" w:rsidR="004B036F" w:rsidRPr="009D69A6" w:rsidRDefault="004B036F" w:rsidP="007D4476">
            <w:pPr>
              <w:rPr>
                <w:rFonts w:ascii="Calibri" w:hAnsi="Calibri" w:cs="Calibri"/>
                <w:sz w:val="21"/>
                <w:szCs w:val="21"/>
                <w:lang w:eastAsia="zh-CN"/>
              </w:rPr>
            </w:pPr>
          </w:p>
        </w:tc>
      </w:tr>
    </w:tbl>
    <w:p w14:paraId="3B22AB05" w14:textId="77777777" w:rsidR="00A501B2"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ListParagraph"/>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ListParagraph"/>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ListParagraph"/>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ListParagraph"/>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ListParagraph"/>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F76F40" w:rsidRPr="00927B9A" w14:paraId="100AE683" w14:textId="77777777" w:rsidTr="007D4476">
        <w:tc>
          <w:tcPr>
            <w:tcW w:w="1458" w:type="dxa"/>
          </w:tcPr>
          <w:p w14:paraId="555279E1" w14:textId="77777777" w:rsidR="00F76F40" w:rsidRPr="009D69A6" w:rsidRDefault="00F76F40" w:rsidP="007D4476">
            <w:pPr>
              <w:rPr>
                <w:rFonts w:ascii="Calibri" w:hAnsi="Calibri" w:cs="Calibri"/>
                <w:sz w:val="21"/>
                <w:szCs w:val="21"/>
                <w:lang w:eastAsia="zh-CN"/>
              </w:rPr>
            </w:pPr>
          </w:p>
        </w:tc>
        <w:tc>
          <w:tcPr>
            <w:tcW w:w="7609" w:type="dxa"/>
          </w:tcPr>
          <w:p w14:paraId="581A9D21" w14:textId="77777777" w:rsidR="00F76F40" w:rsidRPr="009D69A6" w:rsidRDefault="00F76F40" w:rsidP="007D4476">
            <w:pPr>
              <w:rPr>
                <w:rFonts w:ascii="Calibri" w:hAnsi="Calibri" w:cs="Calibri"/>
                <w:sz w:val="21"/>
                <w:szCs w:val="21"/>
                <w:lang w:eastAsia="zh-CN"/>
              </w:rPr>
            </w:pPr>
          </w:p>
        </w:tc>
      </w:tr>
      <w:tr w:rsidR="00F76F40" w:rsidRPr="00927B9A" w14:paraId="01BEF399" w14:textId="77777777" w:rsidTr="007D4476">
        <w:tc>
          <w:tcPr>
            <w:tcW w:w="1458" w:type="dxa"/>
          </w:tcPr>
          <w:p w14:paraId="0D39FC2C" w14:textId="77777777" w:rsidR="00F76F40" w:rsidRPr="009D69A6" w:rsidRDefault="00F76F40" w:rsidP="007D4476">
            <w:pPr>
              <w:rPr>
                <w:rFonts w:ascii="Calibri" w:hAnsi="Calibri" w:cs="Calibri"/>
                <w:sz w:val="21"/>
                <w:szCs w:val="21"/>
                <w:lang w:eastAsia="zh-CN"/>
              </w:rPr>
            </w:pPr>
          </w:p>
        </w:tc>
        <w:tc>
          <w:tcPr>
            <w:tcW w:w="7609" w:type="dxa"/>
          </w:tcPr>
          <w:p w14:paraId="048BC987" w14:textId="77777777" w:rsidR="00F76F40" w:rsidRPr="009D69A6" w:rsidRDefault="00F76F40" w:rsidP="007D4476">
            <w:pPr>
              <w:rPr>
                <w:rFonts w:ascii="Calibri" w:hAnsi="Calibri" w:cs="Calibri"/>
                <w:sz w:val="21"/>
                <w:szCs w:val="21"/>
                <w:lang w:eastAsia="zh-CN"/>
              </w:rPr>
            </w:pPr>
          </w:p>
        </w:tc>
      </w:tr>
    </w:tbl>
    <w:p w14:paraId="4A171815" w14:textId="77777777" w:rsidR="004151D6" w:rsidRDefault="004151D6" w:rsidP="003C1D38"/>
    <w:p w14:paraId="7303B2D2" w14:textId="77777777" w:rsidR="004151D6" w:rsidRPr="0050613B" w:rsidRDefault="004151D6" w:rsidP="003C1D38"/>
    <w:p w14:paraId="34D73E8A" w14:textId="641D6333"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ListParagraph"/>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ListParagraph"/>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ListParagraph"/>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ListParagraph"/>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ListParagraph"/>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1"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ListParagraph"/>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ListParagraph"/>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ListParagraph"/>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2"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3"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ListParagraph"/>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ListParagraph"/>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ListParagraph"/>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ListParagraph"/>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ListParagraph"/>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ListParagraph"/>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4"/>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0D7B5" w14:textId="77777777" w:rsidR="00BF3B1B" w:rsidRDefault="00BF3B1B">
      <w:pPr>
        <w:spacing w:after="0"/>
      </w:pPr>
      <w:r>
        <w:separator/>
      </w:r>
    </w:p>
  </w:endnote>
  <w:endnote w:type="continuationSeparator" w:id="0">
    <w:p w14:paraId="058BAC58" w14:textId="77777777" w:rsidR="00BF3B1B" w:rsidRDefault="00BF3B1B">
      <w:pPr>
        <w:spacing w:after="0"/>
      </w:pPr>
      <w:r>
        <w:continuationSeparator/>
      </w:r>
    </w:p>
  </w:endnote>
  <w:endnote w:type="continuationNotice" w:id="1">
    <w:p w14:paraId="169898B4" w14:textId="77777777" w:rsidR="00BF3B1B" w:rsidRDefault="00BF3B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Ericsson Capital TT">
    <w:altName w:val="Corbel"/>
    <w:panose1 w:val="02000503000000020004"/>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FangSong_GB2312">
    <w:altName w:val="Microsoft YaHei"/>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7D4476" w:rsidRDefault="007D4476">
    <w:pPr>
      <w:pStyle w:val="Footer"/>
    </w:pPr>
    <w:r>
      <w:rPr>
        <w:noProof/>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07707497" w:rsidR="007D4476" w:rsidRDefault="007D4476">
                          <w:pPr>
                            <w:pStyle w:val="Footer"/>
                          </w:pPr>
                          <w:r>
                            <w:fldChar w:fldCharType="begin"/>
                          </w:r>
                          <w:r>
                            <w:instrText>PAGE</w:instrText>
                          </w:r>
                          <w:r>
                            <w:fldChar w:fldCharType="separate"/>
                          </w:r>
                          <w:r>
                            <w:rPr>
                              <w:noProof/>
                            </w:rPr>
                            <w:t>15</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07707497" w:rsidR="007D4476" w:rsidRDefault="007D4476">
                    <w:pPr>
                      <w:pStyle w:val="Footer"/>
                    </w:pPr>
                    <w:r>
                      <w:fldChar w:fldCharType="begin"/>
                    </w:r>
                    <w:r>
                      <w:instrText>PAGE</w:instrText>
                    </w:r>
                    <w:r>
                      <w:fldChar w:fldCharType="separate"/>
                    </w:r>
                    <w:r>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B0A44" w14:textId="77777777" w:rsidR="00BF3B1B" w:rsidRDefault="00BF3B1B">
      <w:pPr>
        <w:spacing w:after="0"/>
      </w:pPr>
      <w:r>
        <w:separator/>
      </w:r>
    </w:p>
  </w:footnote>
  <w:footnote w:type="continuationSeparator" w:id="0">
    <w:p w14:paraId="4FD1FDD8" w14:textId="77777777" w:rsidR="00BF3B1B" w:rsidRDefault="00BF3B1B">
      <w:pPr>
        <w:spacing w:after="0"/>
      </w:pPr>
      <w:r>
        <w:continuationSeparator/>
      </w:r>
    </w:p>
  </w:footnote>
  <w:footnote w:type="continuationNotice" w:id="1">
    <w:p w14:paraId="275C26ED" w14:textId="77777777" w:rsidR="00BF3B1B" w:rsidRDefault="00BF3B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2"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12210"/>
    <w:rsid w:val="00012D7B"/>
    <w:rsid w:val="00016C53"/>
    <w:rsid w:val="00021236"/>
    <w:rsid w:val="000421ED"/>
    <w:rsid w:val="000517D3"/>
    <w:rsid w:val="00064A69"/>
    <w:rsid w:val="00082F54"/>
    <w:rsid w:val="0008713E"/>
    <w:rsid w:val="00087AC6"/>
    <w:rsid w:val="000C53E1"/>
    <w:rsid w:val="000C5B83"/>
    <w:rsid w:val="000C7873"/>
    <w:rsid w:val="000D195E"/>
    <w:rsid w:val="000D22BD"/>
    <w:rsid w:val="000D2529"/>
    <w:rsid w:val="000D48C6"/>
    <w:rsid w:val="000F0B1E"/>
    <w:rsid w:val="0010302D"/>
    <w:rsid w:val="00117237"/>
    <w:rsid w:val="001269FA"/>
    <w:rsid w:val="00150783"/>
    <w:rsid w:val="00150A0B"/>
    <w:rsid w:val="001663FA"/>
    <w:rsid w:val="00171241"/>
    <w:rsid w:val="00196500"/>
    <w:rsid w:val="001A183A"/>
    <w:rsid w:val="001A7686"/>
    <w:rsid w:val="001B319F"/>
    <w:rsid w:val="001B3DEC"/>
    <w:rsid w:val="001B746C"/>
    <w:rsid w:val="001C25D9"/>
    <w:rsid w:val="001C2A4F"/>
    <w:rsid w:val="001C3432"/>
    <w:rsid w:val="001C7376"/>
    <w:rsid w:val="001D1C47"/>
    <w:rsid w:val="001D29B1"/>
    <w:rsid w:val="001D2A38"/>
    <w:rsid w:val="001D7A22"/>
    <w:rsid w:val="001F55A4"/>
    <w:rsid w:val="001F6B66"/>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A63"/>
    <w:rsid w:val="002D5DCC"/>
    <w:rsid w:val="002D75EA"/>
    <w:rsid w:val="002E1863"/>
    <w:rsid w:val="002E2684"/>
    <w:rsid w:val="002F269D"/>
    <w:rsid w:val="002F48E9"/>
    <w:rsid w:val="00302AF2"/>
    <w:rsid w:val="0031039F"/>
    <w:rsid w:val="003121E3"/>
    <w:rsid w:val="00312727"/>
    <w:rsid w:val="00324F40"/>
    <w:rsid w:val="0032795C"/>
    <w:rsid w:val="0033267C"/>
    <w:rsid w:val="003326AD"/>
    <w:rsid w:val="0033273E"/>
    <w:rsid w:val="00342964"/>
    <w:rsid w:val="00342E78"/>
    <w:rsid w:val="003503A1"/>
    <w:rsid w:val="00355891"/>
    <w:rsid w:val="00375FB5"/>
    <w:rsid w:val="003A60DD"/>
    <w:rsid w:val="003A6F95"/>
    <w:rsid w:val="003A7A1F"/>
    <w:rsid w:val="003B0458"/>
    <w:rsid w:val="003B076A"/>
    <w:rsid w:val="003C1D38"/>
    <w:rsid w:val="003C499E"/>
    <w:rsid w:val="003C7F11"/>
    <w:rsid w:val="003D4C40"/>
    <w:rsid w:val="003D50A0"/>
    <w:rsid w:val="003E1D27"/>
    <w:rsid w:val="003E4513"/>
    <w:rsid w:val="00402352"/>
    <w:rsid w:val="00405847"/>
    <w:rsid w:val="004151D6"/>
    <w:rsid w:val="00415AFB"/>
    <w:rsid w:val="00417E1D"/>
    <w:rsid w:val="004262BE"/>
    <w:rsid w:val="00437AF0"/>
    <w:rsid w:val="004505DD"/>
    <w:rsid w:val="0045390E"/>
    <w:rsid w:val="004552E5"/>
    <w:rsid w:val="00470DCC"/>
    <w:rsid w:val="00471088"/>
    <w:rsid w:val="00484DE5"/>
    <w:rsid w:val="00485A21"/>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4B6A"/>
    <w:rsid w:val="00516A83"/>
    <w:rsid w:val="0052663E"/>
    <w:rsid w:val="00550732"/>
    <w:rsid w:val="00552B77"/>
    <w:rsid w:val="0057398A"/>
    <w:rsid w:val="0059444C"/>
    <w:rsid w:val="00596FA4"/>
    <w:rsid w:val="005B6D18"/>
    <w:rsid w:val="005C2E8F"/>
    <w:rsid w:val="005C423C"/>
    <w:rsid w:val="005C4608"/>
    <w:rsid w:val="005E01AC"/>
    <w:rsid w:val="005E29C1"/>
    <w:rsid w:val="005F0FE8"/>
    <w:rsid w:val="005F123E"/>
    <w:rsid w:val="005F3FE2"/>
    <w:rsid w:val="005F7B83"/>
    <w:rsid w:val="00602411"/>
    <w:rsid w:val="00607669"/>
    <w:rsid w:val="006127EF"/>
    <w:rsid w:val="006257E5"/>
    <w:rsid w:val="00635C9D"/>
    <w:rsid w:val="00640129"/>
    <w:rsid w:val="00644095"/>
    <w:rsid w:val="00645F21"/>
    <w:rsid w:val="00645FAE"/>
    <w:rsid w:val="006537DE"/>
    <w:rsid w:val="006600D1"/>
    <w:rsid w:val="00661AB9"/>
    <w:rsid w:val="00661CC9"/>
    <w:rsid w:val="006637B5"/>
    <w:rsid w:val="00666B14"/>
    <w:rsid w:val="006808C5"/>
    <w:rsid w:val="006810BE"/>
    <w:rsid w:val="006A2E90"/>
    <w:rsid w:val="006A6E46"/>
    <w:rsid w:val="006B1BD0"/>
    <w:rsid w:val="006B4641"/>
    <w:rsid w:val="006E22FC"/>
    <w:rsid w:val="006E3CCA"/>
    <w:rsid w:val="006E60C4"/>
    <w:rsid w:val="0070225A"/>
    <w:rsid w:val="00705A6F"/>
    <w:rsid w:val="0071071E"/>
    <w:rsid w:val="0071187D"/>
    <w:rsid w:val="0071194A"/>
    <w:rsid w:val="00720F39"/>
    <w:rsid w:val="00723F5F"/>
    <w:rsid w:val="0073060E"/>
    <w:rsid w:val="00733AC4"/>
    <w:rsid w:val="00745317"/>
    <w:rsid w:val="00747039"/>
    <w:rsid w:val="0077092B"/>
    <w:rsid w:val="00770F61"/>
    <w:rsid w:val="00783479"/>
    <w:rsid w:val="007A4DD0"/>
    <w:rsid w:val="007B3C82"/>
    <w:rsid w:val="007B7FBC"/>
    <w:rsid w:val="007D4476"/>
    <w:rsid w:val="007E3D02"/>
    <w:rsid w:val="00812EDF"/>
    <w:rsid w:val="00816CA8"/>
    <w:rsid w:val="00825836"/>
    <w:rsid w:val="00832E44"/>
    <w:rsid w:val="00840550"/>
    <w:rsid w:val="008406DB"/>
    <w:rsid w:val="00850B72"/>
    <w:rsid w:val="00854D2D"/>
    <w:rsid w:val="00862C69"/>
    <w:rsid w:val="00872C03"/>
    <w:rsid w:val="00881835"/>
    <w:rsid w:val="008976AB"/>
    <w:rsid w:val="008A28F5"/>
    <w:rsid w:val="008A5C13"/>
    <w:rsid w:val="008B2370"/>
    <w:rsid w:val="008C09AC"/>
    <w:rsid w:val="008C37BA"/>
    <w:rsid w:val="008C6974"/>
    <w:rsid w:val="008D148B"/>
    <w:rsid w:val="008E139D"/>
    <w:rsid w:val="008E15F0"/>
    <w:rsid w:val="008E3D2C"/>
    <w:rsid w:val="008E3DD7"/>
    <w:rsid w:val="008F185F"/>
    <w:rsid w:val="009006D6"/>
    <w:rsid w:val="00911AAE"/>
    <w:rsid w:val="00915097"/>
    <w:rsid w:val="00915919"/>
    <w:rsid w:val="009252BD"/>
    <w:rsid w:val="00936E41"/>
    <w:rsid w:val="00937B7C"/>
    <w:rsid w:val="00947786"/>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38A2"/>
    <w:rsid w:val="00A24810"/>
    <w:rsid w:val="00A34C2D"/>
    <w:rsid w:val="00A35FCB"/>
    <w:rsid w:val="00A445CF"/>
    <w:rsid w:val="00A501B2"/>
    <w:rsid w:val="00A63BE0"/>
    <w:rsid w:val="00A75841"/>
    <w:rsid w:val="00A87454"/>
    <w:rsid w:val="00A87C91"/>
    <w:rsid w:val="00A910EC"/>
    <w:rsid w:val="00AA687E"/>
    <w:rsid w:val="00AB3A9D"/>
    <w:rsid w:val="00AB4D4A"/>
    <w:rsid w:val="00AD11F4"/>
    <w:rsid w:val="00AE2269"/>
    <w:rsid w:val="00AE79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62B5"/>
    <w:rsid w:val="00BA01B9"/>
    <w:rsid w:val="00BA126A"/>
    <w:rsid w:val="00BA2775"/>
    <w:rsid w:val="00BD012E"/>
    <w:rsid w:val="00BD52ED"/>
    <w:rsid w:val="00BF3B1B"/>
    <w:rsid w:val="00C004F2"/>
    <w:rsid w:val="00C025B4"/>
    <w:rsid w:val="00C133D4"/>
    <w:rsid w:val="00C208F0"/>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D133C7"/>
    <w:rsid w:val="00D13C58"/>
    <w:rsid w:val="00D15A2C"/>
    <w:rsid w:val="00D20975"/>
    <w:rsid w:val="00D3097B"/>
    <w:rsid w:val="00D3461F"/>
    <w:rsid w:val="00D45B78"/>
    <w:rsid w:val="00D518BA"/>
    <w:rsid w:val="00D5502D"/>
    <w:rsid w:val="00D55861"/>
    <w:rsid w:val="00D579E6"/>
    <w:rsid w:val="00D60521"/>
    <w:rsid w:val="00D73992"/>
    <w:rsid w:val="00D85894"/>
    <w:rsid w:val="00D8658E"/>
    <w:rsid w:val="00D9009D"/>
    <w:rsid w:val="00D9151A"/>
    <w:rsid w:val="00D93C8C"/>
    <w:rsid w:val="00D96D42"/>
    <w:rsid w:val="00DA6764"/>
    <w:rsid w:val="00DA6BC3"/>
    <w:rsid w:val="00DA7E56"/>
    <w:rsid w:val="00DB27D5"/>
    <w:rsid w:val="00DB3E5B"/>
    <w:rsid w:val="00DC0276"/>
    <w:rsid w:val="00DC5328"/>
    <w:rsid w:val="00DD435E"/>
    <w:rsid w:val="00DD54B1"/>
    <w:rsid w:val="00DE1FB2"/>
    <w:rsid w:val="00DE2C80"/>
    <w:rsid w:val="00DE58A4"/>
    <w:rsid w:val="00DE5A25"/>
    <w:rsid w:val="00DF4238"/>
    <w:rsid w:val="00DF44C0"/>
    <w:rsid w:val="00DF522B"/>
    <w:rsid w:val="00DF723A"/>
    <w:rsid w:val="00E06C12"/>
    <w:rsid w:val="00E24F85"/>
    <w:rsid w:val="00E27F0E"/>
    <w:rsid w:val="00E33B8E"/>
    <w:rsid w:val="00E35C17"/>
    <w:rsid w:val="00E44337"/>
    <w:rsid w:val="00E5204A"/>
    <w:rsid w:val="00E55FDD"/>
    <w:rsid w:val="00E71418"/>
    <w:rsid w:val="00E95D2A"/>
    <w:rsid w:val="00EA42F5"/>
    <w:rsid w:val="00EB334C"/>
    <w:rsid w:val="00EC0127"/>
    <w:rsid w:val="00EC3F3C"/>
    <w:rsid w:val="00EC61E3"/>
    <w:rsid w:val="00ED7566"/>
    <w:rsid w:val="00EE4544"/>
    <w:rsid w:val="00EF2B32"/>
    <w:rsid w:val="00EF4DFC"/>
    <w:rsid w:val="00EF53D1"/>
    <w:rsid w:val="00EF6F03"/>
    <w:rsid w:val="00F176FE"/>
    <w:rsid w:val="00F27959"/>
    <w:rsid w:val="00F27E53"/>
    <w:rsid w:val="00F344BC"/>
    <w:rsid w:val="00F345BC"/>
    <w:rsid w:val="00F4298C"/>
    <w:rsid w:val="00F4417B"/>
    <w:rsid w:val="00F53133"/>
    <w:rsid w:val="00F536CC"/>
    <w:rsid w:val="00F578CA"/>
    <w:rsid w:val="00F57E2F"/>
    <w:rsid w:val="00F601B1"/>
    <w:rsid w:val="00F65C12"/>
    <w:rsid w:val="00F76F40"/>
    <w:rsid w:val="00F80CF9"/>
    <w:rsid w:val="00F81889"/>
    <w:rsid w:val="00F87FDA"/>
    <w:rsid w:val="00FA30F1"/>
    <w:rsid w:val="00FA49DE"/>
    <w:rsid w:val="00FA67D4"/>
    <w:rsid w:val="00FB016D"/>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3C1D38"/>
    <w:pPr>
      <w:spacing w:before="180"/>
      <w:outlineLvl w:val="1"/>
    </w:pPr>
    <w:rPr>
      <w:sz w:val="32"/>
    </w:rPr>
  </w:style>
  <w:style w:type="paragraph" w:styleId="Heading3">
    <w:name w:val="heading 3"/>
    <w:basedOn w:val="Heading2"/>
    <w:link w:val="Heading3Char"/>
    <w:qFormat/>
    <w:rsid w:val="003C1D38"/>
    <w:pPr>
      <w:numPr>
        <w:ilvl w:val="2"/>
        <w:numId w:val="2"/>
      </w:numPr>
      <w:spacing w:before="120"/>
      <w:outlineLvl w:val="2"/>
    </w:pPr>
    <w:rPr>
      <w:sz w:val="28"/>
    </w:rPr>
  </w:style>
  <w:style w:type="paragraph" w:styleId="Heading4">
    <w:name w:val="heading 4"/>
    <w:basedOn w:val="Normal"/>
    <w:link w:val="Heading4Char"/>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21236"/>
    <w:rPr>
      <w:rFonts w:ascii="Malgun Gothic" w:eastAsia="Malgun Gothic" w:hAnsi="Malgun Gothic" w:cs="Times New Roman"/>
      <w:kern w:val="0"/>
    </w:rPr>
  </w:style>
  <w:style w:type="character" w:customStyle="1" w:styleId="Heading1Char">
    <w:name w:val="Heading 1 Char"/>
    <w:basedOn w:val="DefaultParagraphFont"/>
    <w:link w:val="Heading1"/>
    <w:rsid w:val="003C1D38"/>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3C1D38"/>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3C1D38"/>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3C1D38"/>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3C1D38"/>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3C1D38"/>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3C1D38"/>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3C1D38"/>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3C1D38"/>
    <w:rPr>
      <w:rFonts w:ascii="Arial" w:eastAsia="SimSun" w:hAnsi="Arial" w:cs="Arial"/>
      <w:kern w:val="0"/>
      <w:sz w:val="22"/>
      <w:lang w:eastAsia="en-US"/>
    </w:rPr>
  </w:style>
  <w:style w:type="character" w:styleId="Strong">
    <w:name w:val="Strong"/>
    <w:qFormat/>
    <w:rsid w:val="003C1D38"/>
    <w:rPr>
      <w:b/>
      <w:bCs/>
    </w:rPr>
  </w:style>
  <w:style w:type="character" w:styleId="PageNumber">
    <w:name w:val="page number"/>
    <w:basedOn w:val="DefaultParagraphFont"/>
    <w:qFormat/>
    <w:rsid w:val="003C1D38"/>
  </w:style>
  <w:style w:type="character" w:customStyle="1" w:styleId="a">
    <w:name w:val="図表番号 (文字)"/>
    <w:qFormat/>
    <w:rsid w:val="003C1D38"/>
    <w:rPr>
      <w:b/>
      <w:lang w:val="en-GB" w:eastAsia="en-US" w:bidi="ar-SA"/>
    </w:rPr>
  </w:style>
  <w:style w:type="character" w:customStyle="1" w:styleId="a0">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1">
    <w:name w:val="ヘッダー (文字)"/>
    <w:qFormat/>
    <w:rsid w:val="003C1D38"/>
    <w:rPr>
      <w:rFonts w:ascii="Batang" w:eastAsia="Batang" w:hAnsi="Batang"/>
      <w:szCs w:val="24"/>
      <w:lang w:val="en-US" w:eastAsia="ko-KR" w:bidi="ar-SA"/>
    </w:rPr>
  </w:style>
  <w:style w:type="character" w:styleId="CommentReference">
    <w:name w:val="annotation reference"/>
    <w:uiPriority w:val="99"/>
    <w:semiHidden/>
    <w:qFormat/>
    <w:rsid w:val="003C1D38"/>
    <w:rPr>
      <w:sz w:val="18"/>
      <w:szCs w:val="18"/>
    </w:rPr>
  </w:style>
  <w:style w:type="character" w:customStyle="1" w:styleId="a2">
    <w:name w:val="脚注文字列 (文字)"/>
    <w:qFormat/>
    <w:rsid w:val="003C1D38"/>
    <w:rPr>
      <w:rFonts w:ascii="Batang" w:hAnsi="Batang"/>
      <w:szCs w:val="24"/>
    </w:rPr>
  </w:style>
  <w:style w:type="character" w:styleId="FootnoteReference">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3">
    <w:name w:val="フッター (文字)"/>
    <w:uiPriority w:val="99"/>
    <w:qFormat/>
    <w:rsid w:val="003C1D38"/>
    <w:rPr>
      <w:rFonts w:ascii="Batang" w:hAnsi="Batang"/>
      <w:szCs w:val="24"/>
    </w:rPr>
  </w:style>
  <w:style w:type="character" w:customStyle="1" w:styleId="a4">
    <w:name w:val="コメント文字列 (文字)"/>
    <w:semiHidden/>
    <w:qFormat/>
    <w:rsid w:val="003C1D38"/>
    <w:rPr>
      <w:rFonts w:ascii="Batang" w:hAnsi="Batang"/>
      <w:szCs w:val="24"/>
    </w:rPr>
  </w:style>
  <w:style w:type="character" w:customStyle="1" w:styleId="3">
    <w:name w:val="見出し 3 (文字)"/>
    <w:qFormat/>
    <w:rsid w:val="003C1D38"/>
    <w:rPr>
      <w:rFonts w:ascii="Arial" w:hAnsi="Arial"/>
      <w:sz w:val="28"/>
      <w:lang w:val="en-GB" w:eastAsia="en-US"/>
    </w:rPr>
  </w:style>
  <w:style w:type="character" w:styleId="FollowedHyperlink">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5">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DefaultParagraphFont"/>
    <w:qFormat/>
    <w:rsid w:val="003C1D38"/>
  </w:style>
  <w:style w:type="character" w:styleId="PlaceholderText">
    <w:name w:val="Placeholder Text"/>
    <w:basedOn w:val="DefaultParagraphFont"/>
    <w:uiPriority w:val="99"/>
    <w:semiHidden/>
    <w:qFormat/>
    <w:rsid w:val="003C1D38"/>
    <w:rPr>
      <w:color w:val="808080"/>
    </w:rPr>
  </w:style>
  <w:style w:type="character" w:styleId="Emphasis">
    <w:name w:val="Emphasis"/>
    <w:basedOn w:val="DefaultParagraphFont"/>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Normal"/>
    <w:next w:val="BodyText"/>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3C1D38"/>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3C1D38"/>
    <w:rPr>
      <w:rFonts w:ascii="Times New Roman" w:eastAsia="Batang" w:hAnsi="Times New Roman" w:cs="Times New Roman"/>
      <w:kern w:val="0"/>
      <w:sz w:val="22"/>
      <w:szCs w:val="20"/>
    </w:rPr>
  </w:style>
  <w:style w:type="paragraph" w:styleId="List">
    <w:name w:val="List"/>
    <w:basedOn w:val="Normal"/>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3C1D38"/>
    <w:pPr>
      <w:overflowPunct/>
      <w:autoSpaceDE/>
      <w:autoSpaceDN/>
      <w:adjustRightInd/>
      <w:spacing w:before="120"/>
      <w:textAlignment w:val="baseline"/>
    </w:pPr>
    <w:rPr>
      <w:rFonts w:eastAsia="Batang"/>
      <w:b/>
    </w:rPr>
  </w:style>
  <w:style w:type="paragraph" w:customStyle="1" w:styleId="Index">
    <w:name w:val="Index"/>
    <w:basedOn w:val="Normal"/>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Normal"/>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Normal"/>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BalloonText">
    <w:name w:val="Balloon Text"/>
    <w:basedOn w:val="Normal"/>
    <w:link w:val="BalloonTextChar"/>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3C1D38"/>
    <w:rPr>
      <w:rFonts w:ascii="Arial" w:eastAsia="Dotum" w:hAnsi="Arial" w:cs="Times New Roman"/>
      <w:kern w:val="0"/>
      <w:sz w:val="18"/>
      <w:szCs w:val="18"/>
    </w:rPr>
  </w:style>
  <w:style w:type="paragraph" w:customStyle="1" w:styleId="10">
    <w:name w:val="랜1회의_본문"/>
    <w:basedOn w:val="Normal"/>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Normal"/>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Normal"/>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ListBullet">
    <w:name w:val="List Bullet"/>
    <w:basedOn w:val="Normal"/>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3C1D38"/>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DocumentMap">
    <w:name w:val="Document Map"/>
    <w:basedOn w:val="Normal"/>
    <w:link w:val="DocumentMapChar"/>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Header">
    <w:name w:val="header"/>
    <w:basedOn w:val="Normal"/>
    <w:link w:val="HeaderChar"/>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3C1D38"/>
    <w:rPr>
      <w:rFonts w:ascii="Batang" w:eastAsia="Batang" w:hAnsi="Batang" w:cs="Times New Roman"/>
      <w:kern w:val="0"/>
      <w:szCs w:val="24"/>
    </w:rPr>
  </w:style>
  <w:style w:type="paragraph" w:styleId="CommentText">
    <w:name w:val="annotation text"/>
    <w:basedOn w:val="Normal"/>
    <w:link w:val="CommentTextChar"/>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CommentSubject">
    <w:name w:val="annotation subject"/>
    <w:basedOn w:val="CommentText"/>
    <w:link w:val="CommentSubjectChar"/>
    <w:semiHidden/>
    <w:qFormat/>
    <w:rsid w:val="003C1D38"/>
    <w:rPr>
      <w:b/>
      <w:bCs/>
    </w:rPr>
  </w:style>
  <w:style w:type="character" w:customStyle="1" w:styleId="CommentSubjectChar">
    <w:name w:val="Comment Subject Char"/>
    <w:basedOn w:val="CommentTextChar"/>
    <w:link w:val="CommentSubject"/>
    <w:semiHidden/>
    <w:rsid w:val="003C1D38"/>
    <w:rPr>
      <w:rFonts w:ascii="Batang" w:eastAsia="Batang" w:hAnsi="Batang" w:cs="Times New Roman"/>
      <w:b/>
      <w:bCs/>
      <w:kern w:val="0"/>
      <w:szCs w:val="24"/>
    </w:rPr>
  </w:style>
  <w:style w:type="paragraph" w:styleId="FootnoteText">
    <w:name w:val="footnote text"/>
    <w:basedOn w:val="Normal"/>
    <w:link w:val="FootnoteTextChar"/>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3C1D38"/>
    <w:rPr>
      <w:rFonts w:ascii="Batang" w:eastAsia="Batang" w:hAnsi="Batang" w:cs="Times New Roman"/>
      <w:kern w:val="0"/>
      <w:szCs w:val="24"/>
    </w:rPr>
  </w:style>
  <w:style w:type="paragraph" w:styleId="NormalWeb">
    <w:name w:val="Normal (Web)"/>
    <w:basedOn w:val="Normal"/>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Normal"/>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Revision">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List"/>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3C1D38"/>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Normal"/>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Normal"/>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Normal"/>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3C1D38"/>
    <w:rPr>
      <w:color w:val="0563C1" w:themeColor="hyperlink"/>
      <w:u w:val="single"/>
    </w:rPr>
  </w:style>
  <w:style w:type="table" w:customStyle="1" w:styleId="12">
    <w:name w:val="网格型1"/>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Docs\R1-2102166.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6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84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B666-5EAE-4B8E-BCA8-18D913E2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D164B1E-B416-40F1-B8FE-4867587C9201}">
  <ds:schemaRefs>
    <ds:schemaRef ds:uri="http://schemas.microsoft.com/sharepoint/v3/contenttype/forms"/>
  </ds:schemaRefs>
</ds:datastoreItem>
</file>

<file path=customXml/itemProps4.xml><?xml version="1.0" encoding="utf-8"?>
<ds:datastoreItem xmlns:ds="http://schemas.openxmlformats.org/officeDocument/2006/customXml" ds:itemID="{68580B88-54AA-4C03-86E7-4B8683C9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10620</Words>
  <Characters>86025</Characters>
  <Application>Microsoft Office Word</Application>
  <DocSecurity>0</DocSecurity>
  <Lines>716</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96453</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Ricardo Blasco</cp:lastModifiedBy>
  <cp:revision>4</cp:revision>
  <dcterms:created xsi:type="dcterms:W3CDTF">2021-04-15T10:16:00Z</dcterms:created>
  <dcterms:modified xsi:type="dcterms:W3CDTF">2021-04-15T10:27:00Z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