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DD610" w14:textId="5D8E30E3" w:rsidR="00B344DB" w:rsidRPr="0052548E" w:rsidRDefault="00B344DB" w:rsidP="008E5B11">
      <w:pPr>
        <w:tabs>
          <w:tab w:val="center" w:pos="4536"/>
          <w:tab w:val="right" w:pos="909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#104b-e</w:t>
      </w:r>
      <w:r>
        <w:rPr>
          <w:rFonts w:ascii="Arial" w:hAnsi="Arial" w:cs="Arial"/>
          <w:b/>
          <w:bCs/>
          <w:sz w:val="28"/>
        </w:rPr>
        <w:tab/>
      </w:r>
      <w:r w:rsidR="00DC6D37">
        <w:rPr>
          <w:rFonts w:ascii="Arial" w:hAnsi="Arial" w:cs="Arial"/>
          <w:b/>
          <w:bCs/>
          <w:sz w:val="28"/>
        </w:rPr>
        <w:tab/>
      </w:r>
      <w:r w:rsidR="008E5B11">
        <w:rPr>
          <w:rFonts w:ascii="Arial" w:hAnsi="Arial" w:cs="Arial"/>
          <w:b/>
          <w:bCs/>
          <w:sz w:val="28"/>
        </w:rPr>
        <w:t xml:space="preserve">      </w:t>
      </w:r>
      <w:r w:rsidRPr="00C71842">
        <w:rPr>
          <w:rFonts w:ascii="Arial" w:hAnsi="Arial" w:cs="Arial"/>
          <w:b/>
          <w:bCs/>
          <w:sz w:val="28"/>
        </w:rPr>
        <w:t>R1-21</w:t>
      </w:r>
      <w:r w:rsidR="008E5B11" w:rsidRPr="00C71842">
        <w:rPr>
          <w:rFonts w:ascii="Arial" w:hAnsi="Arial" w:cs="Arial"/>
          <w:b/>
          <w:bCs/>
          <w:sz w:val="28"/>
        </w:rPr>
        <w:t>0</w:t>
      </w:r>
      <w:r w:rsidR="00246E60">
        <w:rPr>
          <w:rFonts w:ascii="Arial" w:hAnsi="Arial" w:cs="Arial"/>
          <w:b/>
          <w:bCs/>
          <w:sz w:val="28"/>
        </w:rPr>
        <w:t>nnnn</w:t>
      </w:r>
    </w:p>
    <w:p w14:paraId="29C9F1BD" w14:textId="77777777" w:rsidR="00B344DB" w:rsidRPr="009513AC" w:rsidRDefault="00B344DB" w:rsidP="00B344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12</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20</w:t>
      </w:r>
      <w:r w:rsidRPr="00F10A6D">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77777777" w:rsidR="00713CEC" w:rsidRDefault="00A62A1B" w:rsidP="000E0CDA">
      <w:r>
        <w:t xml:space="preserve">This is FL summary </w:t>
      </w:r>
      <w:r w:rsidR="00C01F17">
        <w:t>#</w:t>
      </w:r>
      <w:r w:rsidR="008D3E44">
        <w:t>3</w:t>
      </w:r>
      <w:r w:rsidR="00C01F17">
        <w:t xml:space="preserve"> </w:t>
      </w:r>
      <w:r w:rsidR="008D3E44">
        <w:t xml:space="preserve">of Rel.17 MIMO AI 8.1.2.3. </w:t>
      </w:r>
    </w:p>
    <w:p w14:paraId="7773AAB1" w14:textId="77777777" w:rsidR="00DB4655" w:rsidRDefault="00DB4655" w:rsidP="000E0CDA"/>
    <w:p w14:paraId="56D592DF" w14:textId="675AB291" w:rsidR="00A62A1B" w:rsidRDefault="00B365C1" w:rsidP="000E0CDA">
      <w:r>
        <w:t xml:space="preserve">Company inputs in the previous </w:t>
      </w:r>
      <w:r w:rsidR="002406B2">
        <w:t xml:space="preserve">two </w:t>
      </w:r>
      <w:r>
        <w:t>round</w:t>
      </w:r>
      <w:r w:rsidR="002406B2">
        <w:t>s</w:t>
      </w:r>
      <w:r>
        <w:t xml:space="preserve"> </w:t>
      </w:r>
      <w:r w:rsidR="002406B2">
        <w:t xml:space="preserve">of </w:t>
      </w:r>
      <w:r>
        <w:t xml:space="preserve">discussion </w:t>
      </w:r>
      <w:r w:rsidR="002406B2">
        <w:t>are</w:t>
      </w:r>
      <w:r w:rsidR="008D3E44">
        <w:t xml:space="preserve"> document</w:t>
      </w:r>
      <w:r w:rsidR="002406B2">
        <w:t>ed</w:t>
      </w:r>
      <w:r w:rsidR="008D3E44">
        <w:t xml:space="preserve"> in [1] and [2].</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Default="00A62A1B" w:rsidP="00A62A1B">
      <w:pPr>
        <w:pStyle w:val="11"/>
      </w:pPr>
      <w:r>
        <w:rPr>
          <w:lang w:val="en-US"/>
        </w:rPr>
        <w:t xml:space="preserve">Beam measurement/reporting </w:t>
      </w:r>
    </w:p>
    <w:p w14:paraId="7B94D63C" w14:textId="3DD08C47" w:rsidR="004A54AB" w:rsidRPr="00E1193A" w:rsidRDefault="00385032" w:rsidP="00673BE0">
      <w:pPr>
        <w:pStyle w:val="Style1"/>
      </w:pPr>
      <w:r>
        <w:t xml:space="preserve">Issue 1: </w:t>
      </w:r>
      <w:r w:rsidR="00E1193A">
        <w:t>CMR configuration</w:t>
      </w:r>
    </w:p>
    <w:p w14:paraId="5A62D3A1" w14:textId="77777777" w:rsidR="008C6142" w:rsidRDefault="008C6142" w:rsidP="009A0F99">
      <w:pPr>
        <w:spacing w:line="264" w:lineRule="auto"/>
        <w:rPr>
          <w:b/>
          <w:szCs w:val="20"/>
        </w:rPr>
      </w:pPr>
    </w:p>
    <w:p w14:paraId="358D04CF" w14:textId="6AEFDCB9" w:rsidR="004562DC" w:rsidRDefault="004562DC" w:rsidP="009A0F99">
      <w:pPr>
        <w:spacing w:line="264" w:lineRule="auto"/>
        <w:rPr>
          <w:szCs w:val="20"/>
        </w:rPr>
      </w:pPr>
      <w:r w:rsidRPr="00385032">
        <w:rPr>
          <w:b/>
          <w:szCs w:val="20"/>
        </w:rPr>
        <w:t>Proposal:</w:t>
      </w:r>
      <w:r w:rsidRPr="007043A9">
        <w:rPr>
          <w:szCs w:val="20"/>
        </w:rPr>
        <w:t xml:space="preserve"> On CMR resource configuration for beam reporting option </w:t>
      </w:r>
      <w:proofErr w:type="gramStart"/>
      <w:r w:rsidRPr="007043A9">
        <w:rPr>
          <w:szCs w:val="20"/>
        </w:rPr>
        <w:t xml:space="preserve">2 </w:t>
      </w:r>
      <w:r w:rsidR="009A0F99">
        <w:rPr>
          <w:szCs w:val="20"/>
        </w:rPr>
        <w:t>,</w:t>
      </w:r>
      <w:proofErr w:type="gramEnd"/>
      <w:r w:rsidR="009A0F99">
        <w:rPr>
          <w:szCs w:val="20"/>
        </w:rPr>
        <w:t xml:space="preserve"> d</w:t>
      </w:r>
      <w:r>
        <w:rPr>
          <w:szCs w:val="20"/>
        </w:rPr>
        <w:t>ecide in RAN1#</w:t>
      </w:r>
      <w:r w:rsidRPr="00C666F8">
        <w:rPr>
          <w:szCs w:val="20"/>
          <w:highlight w:val="yellow"/>
        </w:rPr>
        <w:t>104b-e</w:t>
      </w:r>
      <w:r>
        <w:rPr>
          <w:szCs w:val="20"/>
        </w:rPr>
        <w:t xml:space="preserve"> whether to adopt “set” or “subset” </w:t>
      </w:r>
    </w:p>
    <w:p w14:paraId="1F028D78" w14:textId="77777777" w:rsidR="00404F05" w:rsidRDefault="00404F05" w:rsidP="00BC74F5">
      <w:pPr>
        <w:pStyle w:val="ListParagraph"/>
        <w:numPr>
          <w:ilvl w:val="0"/>
          <w:numId w:val="85"/>
        </w:numPr>
        <w:snapToGrid w:val="0"/>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NOTE: the following has been agreed </w:t>
      </w:r>
    </w:p>
    <w:p w14:paraId="74CC83BB" w14:textId="77777777" w:rsidR="00404F05" w:rsidRPr="007043A9" w:rsidRDefault="00404F05"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Two CMR resource sets</w:t>
      </w:r>
      <w:r>
        <w:rPr>
          <w:rFonts w:ascii="Times New Roman" w:hAnsi="Times New Roman" w:cs="Times New Roman"/>
          <w:sz w:val="20"/>
          <w:szCs w:val="20"/>
          <w:lang w:val="en-US"/>
        </w:rPr>
        <w:t xml:space="preserve"> or subsets, </w:t>
      </w:r>
      <w:r w:rsidRPr="007043A9">
        <w:rPr>
          <w:rFonts w:ascii="Times New Roman" w:hAnsi="Times New Roman" w:cs="Times New Roman"/>
          <w:sz w:val="20"/>
          <w:szCs w:val="20"/>
          <w:lang w:val="en-US"/>
        </w:rPr>
        <w:t>per periodic/semi-persistent CMR resource setting</w:t>
      </w:r>
    </w:p>
    <w:p w14:paraId="64E684C8" w14:textId="77777777" w:rsidR="00404F05" w:rsidRPr="007043A9" w:rsidRDefault="00404F05" w:rsidP="00BC74F5">
      <w:pPr>
        <w:pStyle w:val="ListParagraph"/>
        <w:numPr>
          <w:ilvl w:val="2"/>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FFS: extension to aperiodic CMR resource setting </w:t>
      </w:r>
    </w:p>
    <w:p w14:paraId="7A80E36A" w14:textId="7EA206D1" w:rsidR="00404F05" w:rsidRDefault="00404F05"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Each reported beam pair in a single CSI-report consists of M = 2 </w:t>
      </w:r>
      <w:r w:rsidR="00B55D01">
        <w:rPr>
          <w:rFonts w:ascii="Times New Roman" w:hAnsi="Times New Roman" w:cs="Times New Roman"/>
          <w:sz w:val="20"/>
          <w:szCs w:val="20"/>
          <w:lang w:val="en-US"/>
        </w:rPr>
        <w:t>SSBRI/</w:t>
      </w:r>
      <w:r w:rsidRPr="007043A9">
        <w:rPr>
          <w:rFonts w:ascii="Times New Roman" w:hAnsi="Times New Roman" w:cs="Times New Roman"/>
          <w:sz w:val="20"/>
          <w:szCs w:val="20"/>
          <w:lang w:val="en-US"/>
        </w:rPr>
        <w:t xml:space="preserve">CRI values, where each </w:t>
      </w:r>
      <w:r w:rsidR="00B55D01">
        <w:rPr>
          <w:rFonts w:ascii="Times New Roman" w:hAnsi="Times New Roman" w:cs="Times New Roman"/>
          <w:sz w:val="20"/>
          <w:szCs w:val="20"/>
          <w:lang w:val="en-US"/>
        </w:rPr>
        <w:t>SSBRI/</w:t>
      </w:r>
      <w:r w:rsidRPr="007043A9">
        <w:rPr>
          <w:rFonts w:ascii="Times New Roman" w:hAnsi="Times New Roman" w:cs="Times New Roman"/>
          <w:sz w:val="20"/>
          <w:szCs w:val="20"/>
          <w:lang w:val="en-US"/>
        </w:rPr>
        <w:t>CRI points to a CMR resource in a different CMR resource set</w:t>
      </w:r>
      <w:r>
        <w:rPr>
          <w:rFonts w:ascii="Times New Roman" w:hAnsi="Times New Roman" w:cs="Times New Roman"/>
          <w:sz w:val="20"/>
          <w:szCs w:val="20"/>
          <w:lang w:val="en-US"/>
        </w:rPr>
        <w:t xml:space="preserve"> or subset</w:t>
      </w:r>
      <w:r w:rsidRPr="007043A9">
        <w:rPr>
          <w:rFonts w:ascii="Times New Roman" w:hAnsi="Times New Roman" w:cs="Times New Roman"/>
          <w:sz w:val="20"/>
          <w:szCs w:val="20"/>
          <w:lang w:val="en-US"/>
        </w:rPr>
        <w:t>.</w:t>
      </w:r>
    </w:p>
    <w:p w14:paraId="0E238140" w14:textId="6AA5E7F1" w:rsidR="00940C6E" w:rsidRPr="00B55D01" w:rsidRDefault="00B55D01" w:rsidP="007D09F2">
      <w:pPr>
        <w:pStyle w:val="ListParagraph"/>
        <w:numPr>
          <w:ilvl w:val="0"/>
          <w:numId w:val="85"/>
        </w:numPr>
        <w:snapToGrid w:val="0"/>
        <w:spacing w:line="264" w:lineRule="auto"/>
        <w:rPr>
          <w:rFonts w:ascii="Times New Roman" w:hAnsi="Times New Roman" w:cs="Times New Roman"/>
          <w:sz w:val="20"/>
          <w:szCs w:val="20"/>
        </w:rPr>
      </w:pPr>
      <w:r w:rsidRPr="00B55D01">
        <w:rPr>
          <w:rFonts w:ascii="Times New Roman" w:hAnsi="Times New Roman" w:cs="Times New Roman"/>
          <w:sz w:val="20"/>
          <w:szCs w:val="20"/>
          <w:lang w:val="en-US"/>
        </w:rPr>
        <w:t xml:space="preserve">FFS: bitwidth of </w:t>
      </w:r>
      <w:r>
        <w:rPr>
          <w:rFonts w:ascii="Times New Roman" w:hAnsi="Times New Roman" w:cs="Times New Roman"/>
          <w:sz w:val="20"/>
          <w:szCs w:val="20"/>
          <w:lang w:val="en-US"/>
        </w:rPr>
        <w:t xml:space="preserve">each </w:t>
      </w:r>
      <w:r w:rsidRPr="00B55D01">
        <w:rPr>
          <w:rFonts w:ascii="Times New Roman" w:hAnsi="Times New Roman" w:cs="Times New Roman"/>
          <w:sz w:val="20"/>
          <w:szCs w:val="20"/>
          <w:lang w:val="en-US"/>
        </w:rPr>
        <w:t xml:space="preserve">CRI determined </w:t>
      </w:r>
      <w:r>
        <w:rPr>
          <w:rFonts w:ascii="Times New Roman" w:hAnsi="Times New Roman" w:cs="Times New Roman"/>
          <w:sz w:val="20"/>
          <w:szCs w:val="20"/>
          <w:lang w:val="en-US"/>
        </w:rPr>
        <w:t xml:space="preserve">based on the number of SSB/CSI-RS resources </w:t>
      </w:r>
      <w:r w:rsidRPr="00B55D01">
        <w:rPr>
          <w:rFonts w:ascii="Times New Roman" w:hAnsi="Times New Roman" w:cs="Times New Roman"/>
          <w:sz w:val="20"/>
          <w:szCs w:val="20"/>
          <w:lang w:val="en-US"/>
        </w:rPr>
        <w:t xml:space="preserve">from </w:t>
      </w:r>
      <w:r>
        <w:rPr>
          <w:rFonts w:ascii="Times New Roman" w:hAnsi="Times New Roman" w:cs="Times New Roman"/>
          <w:sz w:val="20"/>
          <w:szCs w:val="20"/>
          <w:lang w:val="en-US"/>
        </w:rPr>
        <w:t>the associated set/subset, or across two sets/subsets</w:t>
      </w: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72616D46" w14:textId="77777777" w:rsidR="00385032" w:rsidRDefault="008D3E44" w:rsidP="00385032">
            <w:pPr>
              <w:snapToGrid w:val="0"/>
              <w:spacing w:line="264" w:lineRule="auto"/>
              <w:rPr>
                <w:szCs w:val="20"/>
              </w:rPr>
            </w:pPr>
            <w:r>
              <w:rPr>
                <w:szCs w:val="20"/>
              </w:rPr>
              <w:t>Moderator</w:t>
            </w:r>
          </w:p>
          <w:p w14:paraId="2DC80761" w14:textId="1EAA1403" w:rsidR="008D3E44" w:rsidRDefault="008D3E44" w:rsidP="00385032">
            <w:pPr>
              <w:snapToGrid w:val="0"/>
              <w:spacing w:line="264" w:lineRule="auto"/>
              <w:rPr>
                <w:szCs w:val="20"/>
              </w:rPr>
            </w:pPr>
            <w:r>
              <w:rPr>
                <w:szCs w:val="20"/>
              </w:rPr>
              <w:t>Summary</w:t>
            </w:r>
          </w:p>
        </w:tc>
        <w:tc>
          <w:tcPr>
            <w:tcW w:w="8144" w:type="dxa"/>
          </w:tcPr>
          <w:p w14:paraId="265B4CE1" w14:textId="1D4545AB" w:rsidR="008D3E44" w:rsidRPr="00DA4766" w:rsidRDefault="008D3E44" w:rsidP="008D3E44">
            <w:pPr>
              <w:snapToGrid w:val="0"/>
              <w:spacing w:line="264" w:lineRule="auto"/>
              <w:rPr>
                <w:szCs w:val="20"/>
              </w:rPr>
            </w:pPr>
            <w:r w:rsidRPr="00BC74F5">
              <w:rPr>
                <w:b/>
                <w:szCs w:val="20"/>
              </w:rPr>
              <w:t>Observation</w:t>
            </w:r>
            <w:r>
              <w:rPr>
                <w:b/>
                <w:szCs w:val="20"/>
              </w:rPr>
              <w:t xml:space="preserve"> from last round</w:t>
            </w:r>
            <w:r>
              <w:rPr>
                <w:szCs w:val="20"/>
              </w:rPr>
              <w:t xml:space="preserve">: </w:t>
            </w:r>
          </w:p>
          <w:p w14:paraId="17A10951" w14:textId="77777777" w:rsidR="008D3E44" w:rsidRPr="00940C6E" w:rsidRDefault="008D3E44" w:rsidP="008D3E44">
            <w:pPr>
              <w:pStyle w:val="ListParagraph"/>
              <w:numPr>
                <w:ilvl w:val="0"/>
                <w:numId w:val="85"/>
              </w:numPr>
              <w:snapToGrid w:val="0"/>
              <w:spacing w:line="264" w:lineRule="auto"/>
              <w:rPr>
                <w:rFonts w:ascii="Times New Roman" w:hAnsi="Times New Roman" w:cs="Times New Roman"/>
                <w:sz w:val="20"/>
                <w:szCs w:val="20"/>
              </w:rPr>
            </w:pPr>
            <w:r w:rsidRPr="00940C6E">
              <w:rPr>
                <w:rFonts w:ascii="Times New Roman" w:hAnsi="Times New Roman" w:cs="Times New Roman"/>
                <w:sz w:val="20"/>
                <w:szCs w:val="20"/>
              </w:rPr>
              <w:t>Support “set”</w:t>
            </w:r>
            <w:r>
              <w:rPr>
                <w:rFonts w:ascii="Times New Roman" w:hAnsi="Times New Roman" w:cs="Times New Roman"/>
                <w:sz w:val="20"/>
                <w:szCs w:val="20"/>
                <w:lang w:val="en-US"/>
              </w:rPr>
              <w:t xml:space="preserve"> (9)</w:t>
            </w:r>
            <w:r w:rsidRPr="00940C6E">
              <w:rPr>
                <w:rFonts w:ascii="Times New Roman" w:hAnsi="Times New Roman" w:cs="Times New Roman"/>
                <w:sz w:val="20"/>
                <w:szCs w:val="20"/>
              </w:rPr>
              <w:t xml:space="preserve">: </w:t>
            </w:r>
            <w:r>
              <w:rPr>
                <w:rFonts w:ascii="Times New Roman" w:hAnsi="Times New Roman" w:cs="Times New Roman"/>
                <w:sz w:val="20"/>
                <w:szCs w:val="20"/>
                <w:lang w:val="en-US"/>
              </w:rPr>
              <w:t>Qualcomm,</w:t>
            </w:r>
            <w:r w:rsidRPr="00940C6E">
              <w:rPr>
                <w:rFonts w:ascii="Times New Roman" w:hAnsi="Times New Roman" w:cs="Times New Roman"/>
                <w:sz w:val="20"/>
                <w:szCs w:val="20"/>
              </w:rPr>
              <w:t xml:space="preserve"> ZTE, Apple, Lenovo/MoM</w:t>
            </w:r>
            <w:r>
              <w:rPr>
                <w:rFonts w:ascii="Times New Roman" w:hAnsi="Times New Roman" w:cs="Times New Roman"/>
                <w:sz w:val="20"/>
                <w:szCs w:val="20"/>
                <w:lang w:val="en-US"/>
              </w:rPr>
              <w:t xml:space="preserve">, CMCC, Huawei, HiSilicon, Futurewei, </w:t>
            </w:r>
          </w:p>
          <w:p w14:paraId="17EF1709" w14:textId="4748279F" w:rsidR="008D3E44" w:rsidRPr="00940C6E" w:rsidRDefault="008D3E44" w:rsidP="008D3E44">
            <w:pPr>
              <w:pStyle w:val="ListParagraph"/>
              <w:numPr>
                <w:ilvl w:val="0"/>
                <w:numId w:val="85"/>
              </w:numPr>
              <w:snapToGrid w:val="0"/>
              <w:spacing w:line="264" w:lineRule="auto"/>
              <w:rPr>
                <w:rFonts w:ascii="Times New Roman" w:hAnsi="Times New Roman" w:cs="Times New Roman"/>
                <w:sz w:val="20"/>
                <w:szCs w:val="20"/>
              </w:rPr>
            </w:pPr>
            <w:r w:rsidRPr="00940C6E">
              <w:rPr>
                <w:rFonts w:ascii="Times New Roman" w:hAnsi="Times New Roman" w:cs="Times New Roman"/>
                <w:sz w:val="20"/>
                <w:szCs w:val="20"/>
              </w:rPr>
              <w:t>Support “subset”</w:t>
            </w:r>
            <w:r>
              <w:rPr>
                <w:rFonts w:ascii="Times New Roman" w:hAnsi="Times New Roman" w:cs="Times New Roman"/>
                <w:sz w:val="20"/>
                <w:szCs w:val="20"/>
                <w:lang w:val="en-US"/>
              </w:rPr>
              <w:t xml:space="preserve"> (7)</w:t>
            </w:r>
            <w:r w:rsidRPr="00940C6E">
              <w:rPr>
                <w:rFonts w:ascii="Times New Roman" w:hAnsi="Times New Roman" w:cs="Times New Roman"/>
                <w:sz w:val="20"/>
                <w:szCs w:val="20"/>
              </w:rPr>
              <w:t>:  vivo, DOCOMO, LGE, CATT</w:t>
            </w:r>
            <w:r>
              <w:rPr>
                <w:rFonts w:ascii="Times New Roman" w:hAnsi="Times New Roman" w:cs="Times New Roman"/>
                <w:sz w:val="20"/>
                <w:szCs w:val="20"/>
                <w:lang w:val="en-US"/>
              </w:rPr>
              <w:t>, TCL, Nokia/NSB</w:t>
            </w:r>
            <w:ins w:id="0" w:author="Siva Muruganathan" w:date="2021-04-19T02:29:00Z">
              <w:r w:rsidR="00893E0C">
                <w:rPr>
                  <w:rFonts w:ascii="Times New Roman" w:hAnsi="Times New Roman" w:cs="Times New Roman"/>
                  <w:sz w:val="20"/>
                  <w:szCs w:val="20"/>
                  <w:lang w:val="en-US"/>
                </w:rPr>
                <w:t>, Ericsson</w:t>
              </w:r>
            </w:ins>
          </w:p>
          <w:p w14:paraId="6DCFEF20" w14:textId="58DC9160" w:rsidR="002763DD" w:rsidRPr="008D3E44" w:rsidRDefault="002763DD" w:rsidP="00E53692">
            <w:pPr>
              <w:snapToGrid w:val="0"/>
              <w:spacing w:line="264" w:lineRule="auto"/>
              <w:rPr>
                <w:szCs w:val="20"/>
                <w:lang w:val="x-none"/>
              </w:rPr>
            </w:pPr>
          </w:p>
        </w:tc>
      </w:tr>
      <w:tr w:rsidR="00024240" w14:paraId="118039DF" w14:textId="77777777" w:rsidTr="00116E5E">
        <w:tc>
          <w:tcPr>
            <w:tcW w:w="1494" w:type="dxa"/>
          </w:tcPr>
          <w:p w14:paraId="22E9D37C" w14:textId="3CE626C9" w:rsidR="00024240" w:rsidRDefault="00024240" w:rsidP="00024240">
            <w:pPr>
              <w:snapToGrid w:val="0"/>
              <w:spacing w:line="264" w:lineRule="auto"/>
              <w:rPr>
                <w:szCs w:val="20"/>
              </w:rPr>
            </w:pPr>
            <w:ins w:id="1" w:author="ZTE" w:date="2021-04-19T13:44:00Z">
              <w:r>
                <w:rPr>
                  <w:szCs w:val="20"/>
                </w:rPr>
                <w:t>ZTE</w:t>
              </w:r>
            </w:ins>
          </w:p>
        </w:tc>
        <w:tc>
          <w:tcPr>
            <w:tcW w:w="8144" w:type="dxa"/>
          </w:tcPr>
          <w:p w14:paraId="7F62EF38" w14:textId="646AC249" w:rsidR="00024240" w:rsidRPr="00BC74F5" w:rsidRDefault="00024240" w:rsidP="00024240">
            <w:pPr>
              <w:snapToGrid w:val="0"/>
              <w:spacing w:line="264" w:lineRule="auto"/>
              <w:rPr>
                <w:b/>
                <w:szCs w:val="20"/>
              </w:rPr>
            </w:pPr>
            <w:ins w:id="2" w:author="ZTE" w:date="2021-04-19T13:44:00Z">
              <w:r>
                <w:rPr>
                  <w:szCs w:val="20"/>
                </w:rPr>
                <w:t xml:space="preserve">It seems that we need to make decision this </w:t>
              </w:r>
              <w:proofErr w:type="spellStart"/>
              <w:proofErr w:type="gramStart"/>
              <w:r>
                <w:rPr>
                  <w:szCs w:val="20"/>
                </w:rPr>
                <w:t>meeting</w:t>
              </w:r>
              <w:r w:rsidRPr="002A489E">
                <w:rPr>
                  <w:szCs w:val="20"/>
                </w:rPr>
                <w:t>,regarding</w:t>
              </w:r>
              <w:proofErr w:type="spellEnd"/>
              <w:proofErr w:type="gramEnd"/>
              <w:r w:rsidRPr="002A489E">
                <w:rPr>
                  <w:szCs w:val="20"/>
                </w:rPr>
                <w:t xml:space="preserve"> ‘set’ and ‘subset’</w:t>
              </w:r>
              <w:r>
                <w:rPr>
                  <w:szCs w:val="20"/>
                </w:rPr>
                <w:t xml:space="preserve">. So, we suggest to be decided in the next GTW based on current situation. At least, the last </w:t>
              </w:r>
              <w:proofErr w:type="gramStart"/>
              <w:r>
                <w:rPr>
                  <w:szCs w:val="20"/>
                </w:rPr>
                <w:t>bullet ’</w:t>
              </w:r>
              <w:proofErr w:type="gramEnd"/>
              <w:r w:rsidRPr="002A489E">
                <w:rPr>
                  <w:rFonts w:hint="eastAsia"/>
                  <w:szCs w:val="20"/>
                </w:rPr>
                <w:t xml:space="preserve"> </w:t>
              </w:r>
              <w:r w:rsidRPr="00F955DC">
                <w:rPr>
                  <w:szCs w:val="20"/>
                </w:rPr>
                <w:t>FFS: bitwidth of each CRI determined based on the number of SSB/CSI-RS resources from the associated set/subset, or across two sets/subsets</w:t>
              </w:r>
              <w:r>
                <w:rPr>
                  <w:szCs w:val="20"/>
                </w:rPr>
                <w:t xml:space="preserve">’ should be added in </w:t>
              </w:r>
              <w:proofErr w:type="spellStart"/>
              <w:r>
                <w:rPr>
                  <w:szCs w:val="20"/>
                </w:rPr>
                <w:t>Chariman</w:t>
              </w:r>
              <w:proofErr w:type="spellEnd"/>
              <w:r>
                <w:rPr>
                  <w:szCs w:val="20"/>
                </w:rPr>
                <w:t xml:space="preserve"> notes.</w:t>
              </w:r>
            </w:ins>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4943A8BA" w:rsidR="00385032" w:rsidRPr="00385032" w:rsidRDefault="00385032" w:rsidP="00673BE0">
      <w:pPr>
        <w:pStyle w:val="Style1"/>
      </w:pPr>
      <w:r>
        <w:t>Issue 2: 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38D1F910" w14:textId="7808CB88" w:rsidR="004562DC" w:rsidRPr="007043A9" w:rsidRDefault="004562DC" w:rsidP="004562DC">
      <w:pPr>
        <w:rPr>
          <w:szCs w:val="20"/>
        </w:rPr>
      </w:pPr>
      <w:r w:rsidRPr="00385032">
        <w:rPr>
          <w:b/>
          <w:szCs w:val="20"/>
        </w:rPr>
        <w:t>Proposal</w:t>
      </w:r>
      <w:r w:rsidRPr="007043A9">
        <w:rPr>
          <w:szCs w:val="20"/>
        </w:rPr>
        <w:t>: For potential UE panel related information feedback for beam reporting option 2, further study the following alternatives:</w:t>
      </w:r>
    </w:p>
    <w:p w14:paraId="6A4CBAA5" w14:textId="4CE8AF1A"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Alt-1: </w:t>
      </w:r>
      <w:r w:rsidRPr="008D3E44">
        <w:rPr>
          <w:rFonts w:ascii="Times New Roman" w:hAnsi="Times New Roman" w:cs="Times New Roman"/>
          <w:sz w:val="20"/>
          <w:szCs w:val="20"/>
          <w:lang w:val="en-US"/>
        </w:rPr>
        <w:t>UE reports panel ID / antenna-group ID</w:t>
      </w:r>
      <w:r w:rsidR="00DA4766" w:rsidRPr="008D3E44">
        <w:rPr>
          <w:rFonts w:ascii="Times New Roman" w:hAnsi="Times New Roman" w:cs="Times New Roman"/>
          <w:sz w:val="20"/>
          <w:szCs w:val="20"/>
          <w:lang w:val="en-US"/>
        </w:rPr>
        <w:t xml:space="preserve"> or the reporting setting is associated with panel ID/antenna-group ID</w:t>
      </w:r>
    </w:p>
    <w:p w14:paraId="03493243" w14:textId="2C0170BC" w:rsidR="008E5B11" w:rsidRPr="008D3E44" w:rsidRDefault="009F127A" w:rsidP="00BC74F5">
      <w:pPr>
        <w:pStyle w:val="ListParagraph"/>
        <w:numPr>
          <w:ilvl w:val="1"/>
          <w:numId w:val="87"/>
        </w:numPr>
        <w:spacing w:after="0"/>
        <w:rPr>
          <w:rFonts w:ascii="Times New Roman" w:hAnsi="Times New Roman" w:cs="Times New Roman"/>
          <w:sz w:val="20"/>
          <w:szCs w:val="20"/>
        </w:rPr>
      </w:pPr>
      <w:r w:rsidRPr="008D3E44">
        <w:rPr>
          <w:rFonts w:ascii="Times New Roman" w:eastAsiaTheme="minorEastAsia" w:hAnsi="Times New Roman" w:cs="Times New Roman"/>
          <w:sz w:val="20"/>
          <w:szCs w:val="20"/>
          <w:lang w:eastAsia="zh-CN"/>
        </w:rPr>
        <w:t>the reporting setting is associated with panel ID/ antenna-group ID</w:t>
      </w:r>
    </w:p>
    <w:p w14:paraId="1CA131FF" w14:textId="03869F09"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8D3E44">
        <w:rPr>
          <w:rFonts w:ascii="Times New Roman" w:hAnsi="Times New Roman" w:cs="Times New Roman"/>
          <w:sz w:val="20"/>
          <w:szCs w:val="20"/>
          <w:lang w:val="en-US"/>
        </w:rPr>
        <w:lastRenderedPageBreak/>
        <w:t xml:space="preserve">Alt-2: UE indicates if reported beams are associated to different RX </w:t>
      </w:r>
      <w:r w:rsidR="00B27C55" w:rsidRPr="008D3E44">
        <w:rPr>
          <w:rFonts w:ascii="Times New Roman" w:hAnsi="Times New Roman" w:cs="Times New Roman"/>
          <w:sz w:val="20"/>
          <w:szCs w:val="20"/>
          <w:lang w:val="en-US"/>
        </w:rPr>
        <w:t>spatial filters</w:t>
      </w:r>
      <w:r w:rsidRPr="008D3E44">
        <w:rPr>
          <w:rFonts w:ascii="Times New Roman" w:hAnsi="Times New Roman" w:cs="Times New Roman"/>
          <w:sz w:val="20"/>
          <w:szCs w:val="20"/>
          <w:lang w:val="en-US"/>
        </w:rPr>
        <w:t>, or maximum number of supported layers corresponding to DL RS in a group, or whether two beams in a beam pair can be used for spatial multiplexing or diversity</w:t>
      </w:r>
    </w:p>
    <w:p w14:paraId="184D4B16" w14:textId="77777777" w:rsidR="004562DC" w:rsidRPr="008D3E44" w:rsidRDefault="004562DC" w:rsidP="00BC74F5">
      <w:pPr>
        <w:pStyle w:val="ListParagraph"/>
        <w:numPr>
          <w:ilvl w:val="0"/>
          <w:numId w:val="87"/>
        </w:numPr>
        <w:spacing w:after="0"/>
        <w:rPr>
          <w:rFonts w:ascii="Times New Roman" w:hAnsi="Times New Roman" w:cs="Times New Roman"/>
          <w:sz w:val="20"/>
          <w:szCs w:val="20"/>
        </w:rPr>
      </w:pPr>
      <w:r w:rsidRPr="008D3E44">
        <w:rPr>
          <w:rFonts w:ascii="Times New Roman" w:hAnsi="Times New Roman" w:cs="Times New Roman"/>
          <w:sz w:val="20"/>
          <w:szCs w:val="20"/>
          <w:lang w:val="en-US"/>
        </w:rPr>
        <w:t>Other alternatives are not precluded</w:t>
      </w:r>
    </w:p>
    <w:p w14:paraId="568BE004" w14:textId="77777777" w:rsidR="00DA4766" w:rsidRDefault="00DA4766" w:rsidP="00385032">
      <w:pPr>
        <w:snapToGrid w:val="0"/>
        <w:rPr>
          <w:szCs w:val="20"/>
        </w:rPr>
      </w:pPr>
    </w:p>
    <w:p w14:paraId="5F189A7E" w14:textId="77777777" w:rsidR="00DA4766" w:rsidRPr="00385032" w:rsidRDefault="00DA4766"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4294DA68" w14:textId="77777777" w:rsidR="00385032" w:rsidRDefault="00385032" w:rsidP="00C03B4E">
            <w:pPr>
              <w:snapToGrid w:val="0"/>
              <w:spacing w:line="264" w:lineRule="auto"/>
              <w:rPr>
                <w:szCs w:val="20"/>
              </w:rPr>
            </w:pPr>
            <w:r>
              <w:rPr>
                <w:szCs w:val="20"/>
              </w:rPr>
              <w:t>Technical views</w:t>
            </w:r>
          </w:p>
        </w:tc>
      </w:tr>
      <w:tr w:rsidR="00385032" w14:paraId="07C39C77" w14:textId="77777777" w:rsidTr="003F36D7">
        <w:tc>
          <w:tcPr>
            <w:tcW w:w="1494" w:type="dxa"/>
          </w:tcPr>
          <w:p w14:paraId="7DCE7B0C" w14:textId="77777777" w:rsidR="00385032" w:rsidRDefault="008D3E44" w:rsidP="00C03B4E">
            <w:pPr>
              <w:snapToGrid w:val="0"/>
              <w:spacing w:line="264" w:lineRule="auto"/>
              <w:rPr>
                <w:rFonts w:eastAsiaTheme="minorEastAsia"/>
                <w:szCs w:val="20"/>
                <w:lang w:eastAsia="zh-CN"/>
              </w:rPr>
            </w:pPr>
            <w:r>
              <w:rPr>
                <w:rFonts w:eastAsiaTheme="minorEastAsia"/>
                <w:szCs w:val="20"/>
                <w:lang w:eastAsia="zh-CN"/>
              </w:rPr>
              <w:t>Moderator</w:t>
            </w:r>
          </w:p>
          <w:p w14:paraId="7C266090" w14:textId="755371E5" w:rsidR="008D3E44" w:rsidRPr="00A158F5" w:rsidRDefault="008D3E44" w:rsidP="00C03B4E">
            <w:pPr>
              <w:snapToGrid w:val="0"/>
              <w:spacing w:line="264" w:lineRule="auto"/>
              <w:rPr>
                <w:rFonts w:eastAsiaTheme="minorEastAsia"/>
                <w:szCs w:val="20"/>
                <w:lang w:eastAsia="zh-CN"/>
              </w:rPr>
            </w:pPr>
            <w:r>
              <w:rPr>
                <w:rFonts w:eastAsiaTheme="minorEastAsia"/>
                <w:szCs w:val="20"/>
                <w:lang w:eastAsia="zh-CN"/>
              </w:rPr>
              <w:t>Summary</w:t>
            </w:r>
          </w:p>
        </w:tc>
        <w:tc>
          <w:tcPr>
            <w:tcW w:w="8144" w:type="dxa"/>
          </w:tcPr>
          <w:p w14:paraId="516D028D" w14:textId="5A091CAA" w:rsidR="008D3E44" w:rsidRPr="00DA4766" w:rsidRDefault="008D3E44" w:rsidP="008D3E44">
            <w:pPr>
              <w:snapToGrid w:val="0"/>
              <w:spacing w:line="264" w:lineRule="auto"/>
              <w:rPr>
                <w:szCs w:val="20"/>
              </w:rPr>
            </w:pPr>
            <w:r w:rsidRPr="00BC74F5">
              <w:rPr>
                <w:b/>
                <w:szCs w:val="20"/>
              </w:rPr>
              <w:t>Observation</w:t>
            </w:r>
            <w:r>
              <w:rPr>
                <w:b/>
                <w:szCs w:val="20"/>
              </w:rPr>
              <w:t xml:space="preserve"> from last round</w:t>
            </w:r>
            <w:r w:rsidR="00F11896">
              <w:rPr>
                <w:szCs w:val="20"/>
              </w:rPr>
              <w:t xml:space="preserve">. </w:t>
            </w:r>
            <w:r w:rsidR="00CC1F5A">
              <w:rPr>
                <w:szCs w:val="20"/>
              </w:rPr>
              <w:t xml:space="preserve">There is no </w:t>
            </w:r>
            <w:r w:rsidR="000B464C">
              <w:rPr>
                <w:szCs w:val="20"/>
              </w:rPr>
              <w:t>consensus</w:t>
            </w:r>
            <w:r w:rsidR="00CC1F5A">
              <w:rPr>
                <w:szCs w:val="20"/>
              </w:rPr>
              <w:t xml:space="preserve">. </w:t>
            </w:r>
          </w:p>
          <w:p w14:paraId="47959B20" w14:textId="77777777" w:rsidR="008D3E44" w:rsidRDefault="008D3E44" w:rsidP="008D3E44">
            <w:pPr>
              <w:snapToGrid w:val="0"/>
              <w:rPr>
                <w:szCs w:val="20"/>
              </w:rPr>
            </w:pPr>
          </w:p>
          <w:p w14:paraId="7DB9AF33" w14:textId="77777777" w:rsidR="008D3E44" w:rsidRDefault="008D3E44" w:rsidP="008D3E44">
            <w:pPr>
              <w:snapToGrid w:val="0"/>
              <w:rPr>
                <w:szCs w:val="20"/>
              </w:rPr>
            </w:pPr>
            <w:r>
              <w:rPr>
                <w:szCs w:val="20"/>
              </w:rPr>
              <w:t xml:space="preserve">Alt-1: </w:t>
            </w:r>
          </w:p>
          <w:p w14:paraId="57832BE4" w14:textId="68C68CB2" w:rsidR="008D3E44" w:rsidRPr="00B55D01" w:rsidRDefault="008D3E44" w:rsidP="008D3E44">
            <w:pPr>
              <w:pStyle w:val="ListParagraph"/>
              <w:numPr>
                <w:ilvl w:val="0"/>
                <w:numId w:val="105"/>
              </w:numPr>
              <w:snapToGrid w:val="0"/>
              <w:rPr>
                <w:rFonts w:ascii="Times New Roman" w:hAnsi="Times New Roman" w:cs="Times New Roman"/>
                <w:sz w:val="20"/>
                <w:szCs w:val="20"/>
              </w:rPr>
            </w:pPr>
            <w:r w:rsidRPr="00B55D01">
              <w:rPr>
                <w:rFonts w:ascii="Times New Roman" w:hAnsi="Times New Roman" w:cs="Times New Roman"/>
                <w:sz w:val="20"/>
                <w:szCs w:val="20"/>
              </w:rPr>
              <w:t>Support: vivo, Lenovo/</w:t>
            </w:r>
            <w:proofErr w:type="spellStart"/>
            <w:r w:rsidRPr="00B55D01">
              <w:rPr>
                <w:rFonts w:ascii="Times New Roman" w:hAnsi="Times New Roman" w:cs="Times New Roman"/>
                <w:sz w:val="20"/>
                <w:szCs w:val="20"/>
              </w:rPr>
              <w:t>MotM</w:t>
            </w:r>
            <w:proofErr w:type="spellEnd"/>
            <w:r>
              <w:rPr>
                <w:rFonts w:ascii="Times New Roman" w:hAnsi="Times New Roman" w:cs="Times New Roman"/>
                <w:sz w:val="20"/>
                <w:szCs w:val="20"/>
                <w:lang w:val="en-US"/>
              </w:rPr>
              <w:t>, AT&amp;T, Huawei, HiSilicon, Futurewei</w:t>
            </w:r>
            <w:ins w:id="3" w:author="SeongWon Go" w:date="2021-04-19T14:49:00Z">
              <w:r w:rsidR="00DA50FD">
                <w:rPr>
                  <w:rFonts w:ascii="Times New Roman" w:hAnsi="Times New Roman" w:cs="Times New Roman"/>
                  <w:sz w:val="20"/>
                  <w:szCs w:val="20"/>
                  <w:lang w:val="en-US"/>
                </w:rPr>
                <w:t>, LGE</w:t>
              </w:r>
            </w:ins>
          </w:p>
          <w:p w14:paraId="5E37A71D" w14:textId="021F2E60" w:rsidR="008D3E44" w:rsidRPr="00B55D01" w:rsidRDefault="008D3E44" w:rsidP="008D3E44">
            <w:pPr>
              <w:pStyle w:val="ListParagraph"/>
              <w:numPr>
                <w:ilvl w:val="0"/>
                <w:numId w:val="105"/>
              </w:numPr>
              <w:snapToGrid w:val="0"/>
              <w:rPr>
                <w:rFonts w:ascii="Times New Roman" w:hAnsi="Times New Roman" w:cs="Times New Roman"/>
                <w:sz w:val="20"/>
                <w:szCs w:val="20"/>
              </w:rPr>
            </w:pPr>
            <w:r w:rsidRPr="00B55D01">
              <w:rPr>
                <w:rFonts w:ascii="Times New Roman" w:hAnsi="Times New Roman" w:cs="Times New Roman"/>
                <w:sz w:val="20"/>
                <w:szCs w:val="20"/>
              </w:rPr>
              <w:t xml:space="preserve">Concern: OPPO, DOCOMO, MediaTek, </w:t>
            </w:r>
            <w:del w:id="4" w:author="Administrator" w:date="2021-04-19T10:34:00Z">
              <w:r w:rsidRPr="00B55D01" w:rsidDel="00047871">
                <w:rPr>
                  <w:rFonts w:ascii="Times New Roman" w:hAnsi="Times New Roman" w:cs="Times New Roman"/>
                  <w:sz w:val="20"/>
                  <w:szCs w:val="20"/>
                </w:rPr>
                <w:delText>Xiaomi,</w:delText>
              </w:r>
            </w:del>
            <w:r w:rsidRPr="00B55D01">
              <w:rPr>
                <w:rFonts w:ascii="Times New Roman" w:hAnsi="Times New Roman" w:cs="Times New Roman"/>
                <w:sz w:val="20"/>
                <w:szCs w:val="20"/>
              </w:rPr>
              <w:t xml:space="preserve"> </w:t>
            </w:r>
            <w:r>
              <w:rPr>
                <w:rFonts w:ascii="Times New Roman" w:hAnsi="Times New Roman" w:cs="Times New Roman"/>
                <w:sz w:val="20"/>
                <w:szCs w:val="20"/>
                <w:lang w:val="en-US"/>
              </w:rPr>
              <w:t>Nokia/NSB, Qualcomm</w:t>
            </w:r>
            <w:ins w:id="5" w:author="Siva Muruganathan" w:date="2021-04-19T02:29:00Z">
              <w:r w:rsidR="00893E0C">
                <w:rPr>
                  <w:rFonts w:ascii="Times New Roman" w:hAnsi="Times New Roman" w:cs="Times New Roman"/>
                  <w:sz w:val="20"/>
                  <w:szCs w:val="20"/>
                  <w:lang w:val="en-US"/>
                </w:rPr>
                <w:t>, Ericsson</w:t>
              </w:r>
            </w:ins>
          </w:p>
          <w:p w14:paraId="1812E2D9" w14:textId="77777777" w:rsidR="008D3E44" w:rsidRPr="00B55D01" w:rsidRDefault="008D3E44" w:rsidP="008D3E44">
            <w:pPr>
              <w:snapToGrid w:val="0"/>
              <w:rPr>
                <w:szCs w:val="20"/>
              </w:rPr>
            </w:pPr>
            <w:r w:rsidRPr="00B55D01">
              <w:rPr>
                <w:szCs w:val="20"/>
              </w:rPr>
              <w:t xml:space="preserve">Alt-2: </w:t>
            </w:r>
          </w:p>
          <w:p w14:paraId="2795541C" w14:textId="721BC634" w:rsidR="008D3E44" w:rsidRPr="00B55D01" w:rsidRDefault="008D3E44" w:rsidP="008D3E44">
            <w:pPr>
              <w:pStyle w:val="ListParagraph"/>
              <w:numPr>
                <w:ilvl w:val="0"/>
                <w:numId w:val="106"/>
              </w:numPr>
              <w:snapToGrid w:val="0"/>
              <w:rPr>
                <w:rFonts w:ascii="Times New Roman" w:hAnsi="Times New Roman" w:cs="Times New Roman"/>
                <w:sz w:val="20"/>
                <w:szCs w:val="20"/>
              </w:rPr>
            </w:pPr>
            <w:r w:rsidRPr="00B55D01">
              <w:rPr>
                <w:rFonts w:ascii="Times New Roman" w:hAnsi="Times New Roman" w:cs="Times New Roman"/>
                <w:sz w:val="20"/>
                <w:szCs w:val="20"/>
              </w:rPr>
              <w:t>Support: CMCC, vivo, ZTE, MediaTek, Lenovo/</w:t>
            </w:r>
            <w:proofErr w:type="spellStart"/>
            <w:r w:rsidRPr="00B55D01">
              <w:rPr>
                <w:rFonts w:ascii="Times New Roman" w:hAnsi="Times New Roman" w:cs="Times New Roman"/>
                <w:sz w:val="20"/>
                <w:szCs w:val="20"/>
              </w:rPr>
              <w:t>MotM</w:t>
            </w:r>
            <w:proofErr w:type="spellEnd"/>
            <w:r w:rsidRPr="00B55D01">
              <w:rPr>
                <w:rFonts w:ascii="Times New Roman" w:hAnsi="Times New Roman" w:cs="Times New Roman"/>
                <w:sz w:val="20"/>
                <w:szCs w:val="20"/>
              </w:rPr>
              <w:t xml:space="preserve">, Xiaomi, Apple; </w:t>
            </w:r>
            <w:r>
              <w:rPr>
                <w:rFonts w:ascii="Times New Roman" w:hAnsi="Times New Roman" w:cs="Times New Roman"/>
                <w:sz w:val="20"/>
                <w:szCs w:val="20"/>
                <w:lang w:val="en-US"/>
              </w:rPr>
              <w:t xml:space="preserve">Samsung, AT&amp;T, Huawei, HiSilicon, </w:t>
            </w:r>
            <w:proofErr w:type="spellStart"/>
            <w:r>
              <w:rPr>
                <w:rFonts w:ascii="Times New Roman" w:hAnsi="Times New Roman" w:cs="Times New Roman"/>
                <w:sz w:val="20"/>
                <w:szCs w:val="20"/>
                <w:lang w:val="en-US"/>
              </w:rPr>
              <w:t>Futurewei</w:t>
            </w:r>
            <w:proofErr w:type="spellEnd"/>
            <w:r>
              <w:rPr>
                <w:rFonts w:ascii="Times New Roman" w:hAnsi="Times New Roman" w:cs="Times New Roman"/>
                <w:sz w:val="20"/>
                <w:szCs w:val="20"/>
                <w:lang w:val="en-US"/>
              </w:rPr>
              <w:t>, Qualcomm</w:t>
            </w:r>
            <w:ins w:id="6" w:author="wangj" w:date="2021-04-19T12:38:00Z">
              <w:r w:rsidR="00213E0D">
                <w:rPr>
                  <w:rFonts w:ascii="Times New Roman" w:hAnsi="Times New Roman" w:cs="Times New Roman"/>
                  <w:sz w:val="20"/>
                  <w:szCs w:val="20"/>
                  <w:lang w:val="en-US"/>
                </w:rPr>
                <w:t>, DOCOMO</w:t>
              </w:r>
            </w:ins>
            <w:ins w:id="7" w:author="SeongWon Go" w:date="2021-04-19T14:50:00Z">
              <w:r w:rsidR="00DA50FD">
                <w:rPr>
                  <w:rFonts w:ascii="Times New Roman" w:hAnsi="Times New Roman" w:cs="Times New Roman"/>
                  <w:sz w:val="20"/>
                  <w:szCs w:val="20"/>
                  <w:lang w:val="en-US"/>
                </w:rPr>
                <w:t>, LGE</w:t>
              </w:r>
            </w:ins>
            <w:ins w:id="8" w:author="Siva Muruganathan" w:date="2021-04-19T02:29:00Z">
              <w:r w:rsidR="00893E0C">
                <w:rPr>
                  <w:rFonts w:ascii="Times New Roman" w:hAnsi="Times New Roman" w:cs="Times New Roman"/>
                  <w:sz w:val="20"/>
                  <w:szCs w:val="20"/>
                  <w:lang w:val="en-US"/>
                </w:rPr>
                <w:t>, Ericsson</w:t>
              </w:r>
            </w:ins>
          </w:p>
          <w:p w14:paraId="26C86F45" w14:textId="77777777" w:rsidR="008D3E44" w:rsidRPr="00B55D01" w:rsidRDefault="008D3E44" w:rsidP="008D3E44">
            <w:pPr>
              <w:pStyle w:val="ListParagraph"/>
              <w:numPr>
                <w:ilvl w:val="0"/>
                <w:numId w:val="106"/>
              </w:numPr>
              <w:snapToGrid w:val="0"/>
              <w:rPr>
                <w:rFonts w:ascii="Times New Roman" w:hAnsi="Times New Roman" w:cs="Times New Roman"/>
                <w:sz w:val="20"/>
                <w:szCs w:val="20"/>
              </w:rPr>
            </w:pPr>
            <w:r w:rsidRPr="00B55D01">
              <w:rPr>
                <w:rFonts w:ascii="Times New Roman" w:hAnsi="Times New Roman" w:cs="Times New Roman"/>
                <w:sz w:val="20"/>
                <w:szCs w:val="20"/>
              </w:rPr>
              <w:t xml:space="preserve">Concern: OPPO,  </w:t>
            </w:r>
            <w:r>
              <w:rPr>
                <w:rFonts w:ascii="Times New Roman" w:hAnsi="Times New Roman" w:cs="Times New Roman"/>
                <w:sz w:val="20"/>
                <w:szCs w:val="20"/>
                <w:lang w:val="en-US"/>
              </w:rPr>
              <w:t>Nokia/NSB</w:t>
            </w:r>
          </w:p>
          <w:p w14:paraId="67537530" w14:textId="73256C53" w:rsidR="005C1CB0" w:rsidRPr="005B1F32" w:rsidRDefault="005C1CB0" w:rsidP="00C03B4E">
            <w:pPr>
              <w:snapToGrid w:val="0"/>
              <w:spacing w:line="264" w:lineRule="auto"/>
              <w:rPr>
                <w:rFonts w:eastAsiaTheme="minorEastAsia"/>
                <w:szCs w:val="20"/>
                <w:lang w:eastAsia="zh-CN"/>
              </w:rPr>
            </w:pPr>
          </w:p>
        </w:tc>
      </w:tr>
      <w:tr w:rsidR="00FF6CAC" w14:paraId="0CCE9C95" w14:textId="77777777" w:rsidTr="003F36D7">
        <w:tc>
          <w:tcPr>
            <w:tcW w:w="1494" w:type="dxa"/>
          </w:tcPr>
          <w:p w14:paraId="6273553B" w14:textId="6D59A8D0" w:rsidR="00FF6CAC" w:rsidRDefault="00FF6CAC"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7D99B556" w14:textId="2F59946A" w:rsidR="00FF6CAC" w:rsidRPr="00FF6CAC" w:rsidRDefault="00FF6CAC" w:rsidP="008D3E44">
            <w:pPr>
              <w:snapToGrid w:val="0"/>
              <w:spacing w:line="264" w:lineRule="auto"/>
              <w:rPr>
                <w:rFonts w:eastAsiaTheme="minorEastAsia"/>
                <w:b/>
                <w:szCs w:val="20"/>
                <w:lang w:eastAsia="zh-CN"/>
              </w:rPr>
            </w:pPr>
            <w:r w:rsidRPr="00FF6CAC">
              <w:rPr>
                <w:rFonts w:eastAsiaTheme="minorEastAsia"/>
                <w:szCs w:val="20"/>
                <w:lang w:eastAsia="zh-CN"/>
              </w:rPr>
              <w:t>R</w:t>
            </w:r>
            <w:r w:rsidRPr="00FF6CAC">
              <w:rPr>
                <w:rFonts w:eastAsiaTheme="minorEastAsia" w:hint="eastAsia"/>
                <w:szCs w:val="20"/>
                <w:lang w:eastAsia="zh-CN"/>
              </w:rPr>
              <w:t xml:space="preserve">emove </w:t>
            </w:r>
            <w:r>
              <w:rPr>
                <w:rFonts w:eastAsiaTheme="minorEastAsia"/>
                <w:szCs w:val="20"/>
                <w:lang w:eastAsia="zh-CN"/>
              </w:rPr>
              <w:t xml:space="preserve">our name from </w:t>
            </w:r>
            <w:proofErr w:type="spellStart"/>
            <w:r>
              <w:rPr>
                <w:rFonts w:eastAsiaTheme="minorEastAsia"/>
                <w:szCs w:val="20"/>
                <w:lang w:eastAsia="zh-CN"/>
              </w:rPr>
              <w:t>conern</w:t>
            </w:r>
            <w:proofErr w:type="spellEnd"/>
            <w:r>
              <w:rPr>
                <w:rFonts w:eastAsiaTheme="minorEastAsia"/>
                <w:szCs w:val="20"/>
                <w:lang w:eastAsia="zh-CN"/>
              </w:rPr>
              <w:t xml:space="preserve"> of Alt-1.</w:t>
            </w:r>
          </w:p>
        </w:tc>
      </w:tr>
      <w:tr w:rsidR="00024240" w14:paraId="3D685519" w14:textId="77777777" w:rsidTr="003F36D7">
        <w:trPr>
          <w:ins w:id="9" w:author="ZTE" w:date="2021-04-19T13:44:00Z"/>
        </w:trPr>
        <w:tc>
          <w:tcPr>
            <w:tcW w:w="1494" w:type="dxa"/>
          </w:tcPr>
          <w:p w14:paraId="51542D25" w14:textId="44084643" w:rsidR="00024240" w:rsidRDefault="00024240" w:rsidP="00024240">
            <w:pPr>
              <w:snapToGrid w:val="0"/>
              <w:spacing w:line="264" w:lineRule="auto"/>
              <w:rPr>
                <w:ins w:id="10" w:author="ZTE" w:date="2021-04-19T13:44:00Z"/>
                <w:rFonts w:eastAsiaTheme="minorEastAsia"/>
                <w:szCs w:val="20"/>
                <w:lang w:eastAsia="zh-CN"/>
              </w:rPr>
            </w:pPr>
            <w:ins w:id="11" w:author="ZTE" w:date="2021-04-19T13:44:00Z">
              <w:r>
                <w:rPr>
                  <w:rFonts w:eastAsiaTheme="minorEastAsia"/>
                  <w:szCs w:val="20"/>
                  <w:lang w:eastAsia="zh-CN"/>
                </w:rPr>
                <w:t>ZTE</w:t>
              </w:r>
            </w:ins>
          </w:p>
        </w:tc>
        <w:tc>
          <w:tcPr>
            <w:tcW w:w="8144" w:type="dxa"/>
          </w:tcPr>
          <w:p w14:paraId="2554B31E" w14:textId="0C7C5BC6" w:rsidR="00024240" w:rsidRPr="00FF6CAC" w:rsidRDefault="00024240" w:rsidP="00024240">
            <w:pPr>
              <w:snapToGrid w:val="0"/>
              <w:spacing w:line="264" w:lineRule="auto"/>
              <w:rPr>
                <w:ins w:id="12" w:author="ZTE" w:date="2021-04-19T13:44:00Z"/>
                <w:rFonts w:eastAsiaTheme="minorEastAsia"/>
                <w:szCs w:val="20"/>
                <w:lang w:eastAsia="zh-CN"/>
              </w:rPr>
            </w:pPr>
            <w:ins w:id="13" w:author="ZTE" w:date="2021-04-19T13:44:00Z">
              <w:r>
                <w:rPr>
                  <w:rFonts w:eastAsiaTheme="minorEastAsia"/>
                  <w:szCs w:val="20"/>
                  <w:lang w:eastAsia="zh-CN"/>
                </w:rPr>
                <w:t xml:space="preserve">Suggest </w:t>
              </w:r>
              <w:proofErr w:type="gramStart"/>
              <w:r>
                <w:rPr>
                  <w:rFonts w:eastAsiaTheme="minorEastAsia"/>
                  <w:szCs w:val="20"/>
                  <w:lang w:eastAsia="zh-CN"/>
                </w:rPr>
                <w:t>to agree</w:t>
              </w:r>
              <w:proofErr w:type="gramEnd"/>
              <w:r>
                <w:rPr>
                  <w:rFonts w:eastAsiaTheme="minorEastAsia"/>
                  <w:szCs w:val="20"/>
                  <w:lang w:eastAsia="zh-CN"/>
                </w:rPr>
                <w:t xml:space="preserve"> above FFS and make decision next meeting.</w:t>
              </w:r>
            </w:ins>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57D8EB41" w14:textId="77777777" w:rsidR="00385032" w:rsidRPr="007043A9"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64507400" w14:textId="77777777" w:rsidR="00385032" w:rsidRDefault="00385032" w:rsidP="004A54AB">
      <w:pPr>
        <w:rPr>
          <w:szCs w:val="20"/>
        </w:rPr>
      </w:pPr>
    </w:p>
    <w:p w14:paraId="1082FD3D" w14:textId="1389FF36" w:rsidR="00385032" w:rsidRPr="00385032" w:rsidRDefault="00385032" w:rsidP="00673BE0">
      <w:pPr>
        <w:pStyle w:val="Style1"/>
      </w:pPr>
      <w:r>
        <w:t xml:space="preserve">Issue 3: L1-SINR and interference measurement </w:t>
      </w:r>
    </w:p>
    <w:p w14:paraId="7D7F1CDB" w14:textId="77777777" w:rsidR="00385032" w:rsidRDefault="00385032" w:rsidP="004A54AB">
      <w:pPr>
        <w:rPr>
          <w:szCs w:val="20"/>
        </w:rPr>
      </w:pPr>
    </w:p>
    <w:p w14:paraId="15FC34FD" w14:textId="77777777" w:rsidR="004A54AB" w:rsidRPr="007043A9" w:rsidRDefault="004A54AB" w:rsidP="004A54AB">
      <w:pPr>
        <w:rPr>
          <w:szCs w:val="20"/>
        </w:rPr>
      </w:pPr>
      <w:r w:rsidRPr="00385032">
        <w:rPr>
          <w:b/>
          <w:szCs w:val="20"/>
        </w:rPr>
        <w:t>Proposal 2.4</w:t>
      </w:r>
      <w:r w:rsidRPr="007043A9">
        <w:rPr>
          <w:szCs w:val="20"/>
        </w:rPr>
        <w:t xml:space="preserve">: For beam reporting option 2, evaluate the performance, specification, and implementation aspects of L1-SINR based beam measurement/feedback, including at least the following aspects </w:t>
      </w:r>
    </w:p>
    <w:p w14:paraId="3CE3BF66" w14:textId="77777777" w:rsidR="00B77A73" w:rsidRPr="00B77A73" w:rsidRDefault="004A54AB" w:rsidP="00BC74F5">
      <w:pPr>
        <w:pStyle w:val="ListParagraph"/>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Physical</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57571CC" w14:textId="6DE1A2F5" w:rsidR="00B77A73" w:rsidRPr="00B77A73" w:rsidRDefault="004A54AB" w:rsidP="00BC74F5">
      <w:pPr>
        <w:pStyle w:val="ListParagraph"/>
        <w:numPr>
          <w:ilvl w:val="1"/>
          <w:numId w:val="88"/>
        </w:numPr>
        <w:spacing w:after="0"/>
        <w:rPr>
          <w:rFonts w:ascii="Times New Roman" w:hAnsi="Times New Roman" w:cs="Times New Roman"/>
          <w:sz w:val="20"/>
          <w:szCs w:val="20"/>
        </w:rPr>
      </w:pPr>
      <w:r w:rsidRPr="007043A9">
        <w:rPr>
          <w:rFonts w:ascii="Times New Roman" w:hAnsi="Times New Roman" w:cs="Times New Roman"/>
          <w:sz w:val="20"/>
          <w:szCs w:val="20"/>
        </w:rPr>
        <w:t>CMR of the other reported beam within the beam pair</w:t>
      </w:r>
      <w:r w:rsidRPr="007043A9">
        <w:rPr>
          <w:rFonts w:ascii="Times New Roman" w:hAnsi="Times New Roman" w:cs="Times New Roman"/>
          <w:sz w:val="20"/>
          <w:szCs w:val="20"/>
          <w:lang w:val="en-US"/>
        </w:rPr>
        <w:t xml:space="preserve">, </w:t>
      </w:r>
      <w:r w:rsidR="00B77A73">
        <w:rPr>
          <w:rFonts w:ascii="Times New Roman" w:hAnsi="Times New Roman" w:cs="Times New Roman"/>
          <w:sz w:val="20"/>
          <w:szCs w:val="20"/>
          <w:lang w:val="en-US"/>
        </w:rPr>
        <w:t xml:space="preserve"> and/or</w:t>
      </w:r>
    </w:p>
    <w:p w14:paraId="3B804483" w14:textId="77777777" w:rsidR="00B77A73" w:rsidRPr="00B77A73" w:rsidRDefault="004A54AB" w:rsidP="00BC74F5">
      <w:pPr>
        <w:pStyle w:val="ListParagraph"/>
        <w:numPr>
          <w:ilvl w:val="1"/>
          <w:numId w:val="88"/>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CMR of the reported beam, and/or </w:t>
      </w:r>
    </w:p>
    <w:p w14:paraId="07898583" w14:textId="159D752D" w:rsidR="004A54AB" w:rsidRPr="007043A9" w:rsidRDefault="00B77A73" w:rsidP="00BC74F5">
      <w:pPr>
        <w:pStyle w:val="ListParagraph"/>
        <w:numPr>
          <w:ilvl w:val="1"/>
          <w:numId w:val="88"/>
        </w:numPr>
        <w:spacing w:after="0"/>
        <w:rPr>
          <w:rFonts w:ascii="Times New Roman" w:hAnsi="Times New Roman" w:cs="Times New Roman"/>
          <w:sz w:val="20"/>
          <w:szCs w:val="20"/>
        </w:rPr>
      </w:pPr>
      <w:r>
        <w:rPr>
          <w:rFonts w:ascii="Times New Roman" w:hAnsi="Times New Roman" w:cs="Times New Roman"/>
          <w:sz w:val="20"/>
          <w:szCs w:val="20"/>
          <w:lang w:val="en-US"/>
        </w:rPr>
        <w:t>D</w:t>
      </w:r>
      <w:r w:rsidR="004A54AB" w:rsidRPr="007043A9">
        <w:rPr>
          <w:rFonts w:ascii="Times New Roman" w:hAnsi="Times New Roman" w:cs="Times New Roman"/>
          <w:sz w:val="20"/>
          <w:szCs w:val="20"/>
          <w:lang w:val="en-US"/>
        </w:rPr>
        <w:t>edicated IMR resource</w:t>
      </w:r>
    </w:p>
    <w:p w14:paraId="41D39D86" w14:textId="77777777" w:rsidR="004A54AB" w:rsidRPr="007043A9" w:rsidRDefault="004A54AB" w:rsidP="00BC74F5">
      <w:pPr>
        <w:pStyle w:val="ListParagraph"/>
        <w:numPr>
          <w:ilvl w:val="0"/>
          <w:numId w:val="86"/>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p>
    <w:p w14:paraId="6E4EFA97" w14:textId="77777777" w:rsidR="004A54AB" w:rsidRPr="007043A9" w:rsidRDefault="004A54AB" w:rsidP="00BC74F5">
      <w:pPr>
        <w:pStyle w:val="ListParagraph"/>
        <w:numPr>
          <w:ilvl w:val="0"/>
          <w:numId w:val="86"/>
        </w:numPr>
        <w:spacing w:after="0"/>
        <w:ind w:left="360"/>
        <w:rPr>
          <w:rFonts w:ascii="Times New Roman" w:hAnsi="Times New Roman" w:cs="Times New Roman"/>
          <w:sz w:val="20"/>
          <w:szCs w:val="20"/>
        </w:rPr>
      </w:pPr>
      <w:r w:rsidRPr="007043A9">
        <w:rPr>
          <w:rFonts w:ascii="Times New Roman" w:hAnsi="Times New Roman" w:cs="Times New Roman"/>
          <w:sz w:val="20"/>
          <w:szCs w:val="20"/>
        </w:rPr>
        <w:t xml:space="preserve">Note: L1-RSRP </w:t>
      </w:r>
      <w:r w:rsidRPr="007043A9">
        <w:rPr>
          <w:rFonts w:ascii="Times New Roman" w:hAnsi="Times New Roman" w:cs="Times New Roman"/>
          <w:sz w:val="20"/>
          <w:szCs w:val="20"/>
          <w:lang w:val="en-US"/>
        </w:rPr>
        <w:t xml:space="preserve">report </w:t>
      </w:r>
      <w:r w:rsidRPr="007043A9">
        <w:rPr>
          <w:rFonts w:ascii="Times New Roman" w:hAnsi="Times New Roman" w:cs="Times New Roman"/>
          <w:sz w:val="20"/>
          <w:szCs w:val="20"/>
        </w:rPr>
        <w:t>has been agreed</w:t>
      </w:r>
      <w:r w:rsidRPr="007043A9">
        <w:rPr>
          <w:rFonts w:ascii="Times New Roman" w:hAnsi="Times New Roman" w:cs="Times New Roman"/>
          <w:sz w:val="20"/>
          <w:szCs w:val="20"/>
          <w:lang w:val="en-US"/>
        </w:rPr>
        <w:t xml:space="preserve"> for option 2</w:t>
      </w:r>
    </w:p>
    <w:p w14:paraId="66F055AF" w14:textId="77777777" w:rsidR="004A54AB" w:rsidRDefault="004A54AB" w:rsidP="004A54AB">
      <w:pPr>
        <w:snapToGrid w:val="0"/>
        <w:jc w:val="both"/>
        <w:rPr>
          <w:szCs w:val="20"/>
        </w:rPr>
      </w:pPr>
    </w:p>
    <w:p w14:paraId="09C63EDE" w14:textId="77777777" w:rsidR="002D7C33" w:rsidRDefault="002D7C33" w:rsidP="00385032">
      <w:pPr>
        <w:snapToGrid w:val="0"/>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Default="00385032" w:rsidP="00C03B4E">
            <w:pPr>
              <w:snapToGrid w:val="0"/>
              <w:spacing w:line="264" w:lineRule="auto"/>
              <w:rPr>
                <w:szCs w:val="20"/>
              </w:rPr>
            </w:pPr>
            <w:r>
              <w:rPr>
                <w:szCs w:val="20"/>
              </w:rPr>
              <w:t>Company</w:t>
            </w:r>
          </w:p>
        </w:tc>
        <w:tc>
          <w:tcPr>
            <w:tcW w:w="8144" w:type="dxa"/>
            <w:shd w:val="clear" w:color="auto" w:fill="C6D9F1" w:themeFill="text2" w:themeFillTint="33"/>
          </w:tcPr>
          <w:p w14:paraId="69228039" w14:textId="77777777" w:rsidR="00385032" w:rsidRDefault="00385032" w:rsidP="00C03B4E">
            <w:pPr>
              <w:snapToGrid w:val="0"/>
              <w:spacing w:line="264" w:lineRule="auto"/>
              <w:rPr>
                <w:szCs w:val="20"/>
              </w:rPr>
            </w:pPr>
            <w:r>
              <w:rPr>
                <w:szCs w:val="20"/>
              </w:rPr>
              <w:t>Technical views</w:t>
            </w:r>
          </w:p>
        </w:tc>
      </w:tr>
      <w:tr w:rsidR="00385032" w14:paraId="455C52A1" w14:textId="77777777" w:rsidTr="00E14189">
        <w:tc>
          <w:tcPr>
            <w:tcW w:w="1494" w:type="dxa"/>
          </w:tcPr>
          <w:p w14:paraId="243E760F" w14:textId="08BBABBB" w:rsidR="00385032" w:rsidRPr="00123319" w:rsidRDefault="00F11896" w:rsidP="00C03B4E">
            <w:pPr>
              <w:snapToGrid w:val="0"/>
              <w:spacing w:line="264" w:lineRule="auto"/>
              <w:rPr>
                <w:rFonts w:eastAsiaTheme="minorEastAsia"/>
                <w:szCs w:val="20"/>
                <w:lang w:eastAsia="zh-CN"/>
              </w:rPr>
            </w:pPr>
            <w:r>
              <w:rPr>
                <w:rFonts w:eastAsiaTheme="minorEastAsia"/>
                <w:szCs w:val="20"/>
                <w:lang w:eastAsia="zh-CN"/>
              </w:rPr>
              <w:t xml:space="preserve">Moderator </w:t>
            </w:r>
          </w:p>
        </w:tc>
        <w:tc>
          <w:tcPr>
            <w:tcW w:w="8144" w:type="dxa"/>
          </w:tcPr>
          <w:p w14:paraId="5BC8267B" w14:textId="78E40EDA" w:rsidR="001F31F9" w:rsidRDefault="005D4F3B" w:rsidP="00B445E0">
            <w:pPr>
              <w:snapToGrid w:val="0"/>
              <w:spacing w:line="264" w:lineRule="auto"/>
              <w:rPr>
                <w:szCs w:val="20"/>
              </w:rPr>
            </w:pPr>
            <w:r w:rsidRPr="005D4F3B">
              <w:rPr>
                <w:b/>
                <w:szCs w:val="20"/>
              </w:rPr>
              <w:t>Observation from last round</w:t>
            </w:r>
            <w:r>
              <w:rPr>
                <w:szCs w:val="20"/>
              </w:rPr>
              <w:t xml:space="preserve">: </w:t>
            </w:r>
            <w:r w:rsidR="001F31F9">
              <w:rPr>
                <w:szCs w:val="20"/>
              </w:rPr>
              <w:t xml:space="preserve">There is no </w:t>
            </w:r>
            <w:r w:rsidR="000B464C">
              <w:rPr>
                <w:szCs w:val="20"/>
              </w:rPr>
              <w:t>consensus</w:t>
            </w:r>
            <w:r w:rsidR="001F31F9">
              <w:rPr>
                <w:szCs w:val="20"/>
              </w:rPr>
              <w:t xml:space="preserve">. </w:t>
            </w:r>
            <w:r w:rsidR="00F11896">
              <w:rPr>
                <w:szCs w:val="20"/>
              </w:rPr>
              <w:t xml:space="preserve"> </w:t>
            </w:r>
          </w:p>
          <w:p w14:paraId="45222C89" w14:textId="32A3982D" w:rsidR="00F11896" w:rsidRPr="001F31F9" w:rsidRDefault="00F11896" w:rsidP="001F31F9">
            <w:pPr>
              <w:pStyle w:val="ListParagraph"/>
              <w:numPr>
                <w:ilvl w:val="0"/>
                <w:numId w:val="130"/>
              </w:numPr>
              <w:snapToGrid w:val="0"/>
              <w:spacing w:line="264" w:lineRule="auto"/>
              <w:rPr>
                <w:rFonts w:ascii="Times New Roman" w:hAnsi="Times New Roman" w:cs="Times New Roman"/>
                <w:sz w:val="20"/>
                <w:szCs w:val="20"/>
              </w:rPr>
            </w:pPr>
            <w:r w:rsidRPr="001F31F9">
              <w:rPr>
                <w:rFonts w:ascii="Times New Roman" w:hAnsi="Times New Roman" w:cs="Times New Roman"/>
                <w:sz w:val="20"/>
                <w:szCs w:val="20"/>
              </w:rPr>
              <w:t xml:space="preserve">Support: DOCOMO, ZTE, </w:t>
            </w:r>
            <w:proofErr w:type="spellStart"/>
            <w:r w:rsidRPr="001F31F9">
              <w:rPr>
                <w:rFonts w:ascii="Times New Roman" w:hAnsi="Times New Roman" w:cs="Times New Roman"/>
                <w:sz w:val="20"/>
                <w:szCs w:val="20"/>
              </w:rPr>
              <w:t>Lenovo&amp;MotM</w:t>
            </w:r>
            <w:proofErr w:type="spellEnd"/>
            <w:r w:rsidRPr="001F31F9">
              <w:rPr>
                <w:rFonts w:ascii="Times New Roman" w:hAnsi="Times New Roman" w:cs="Times New Roman"/>
                <w:sz w:val="20"/>
                <w:szCs w:val="20"/>
              </w:rPr>
              <w:t xml:space="preserve">, LGE, CMCC, ETRI, AT&amp;T, Huawei, HiSilicon, </w:t>
            </w:r>
            <w:proofErr w:type="spellStart"/>
            <w:r w:rsidRPr="001F31F9">
              <w:rPr>
                <w:rFonts w:ascii="Times New Roman" w:hAnsi="Times New Roman" w:cs="Times New Roman"/>
                <w:sz w:val="20"/>
                <w:szCs w:val="20"/>
              </w:rPr>
              <w:t>Futurewei</w:t>
            </w:r>
            <w:proofErr w:type="spellEnd"/>
            <w:r w:rsidRPr="001F31F9">
              <w:rPr>
                <w:rFonts w:ascii="Times New Roman" w:hAnsi="Times New Roman" w:cs="Times New Roman"/>
                <w:sz w:val="20"/>
                <w:szCs w:val="20"/>
                <w:lang w:val="en-US"/>
              </w:rPr>
              <w:t>, Qualcomm</w:t>
            </w:r>
            <w:ins w:id="14" w:author="Siva Muruganathan" w:date="2021-04-19T02:29:00Z">
              <w:r w:rsidR="00893E0C">
                <w:rPr>
                  <w:rFonts w:ascii="Times New Roman" w:hAnsi="Times New Roman" w:cs="Times New Roman"/>
                  <w:sz w:val="20"/>
                  <w:szCs w:val="20"/>
                  <w:lang w:val="en-US"/>
                </w:rPr>
                <w:t>, Eric</w:t>
              </w:r>
            </w:ins>
            <w:ins w:id="15" w:author="Siva Muruganathan" w:date="2021-04-19T02:30:00Z">
              <w:r w:rsidR="00893E0C">
                <w:rPr>
                  <w:rFonts w:ascii="Times New Roman" w:hAnsi="Times New Roman" w:cs="Times New Roman"/>
                  <w:sz w:val="20"/>
                  <w:szCs w:val="20"/>
                  <w:lang w:val="en-US"/>
                </w:rPr>
                <w:t>sson</w:t>
              </w:r>
            </w:ins>
          </w:p>
          <w:p w14:paraId="4B135CA2" w14:textId="77777777" w:rsidR="00F11896" w:rsidRPr="00BC74F5" w:rsidRDefault="00F11896" w:rsidP="00F11896">
            <w:pPr>
              <w:pStyle w:val="ListParagraph"/>
              <w:numPr>
                <w:ilvl w:val="0"/>
                <w:numId w:val="121"/>
              </w:numPr>
              <w:snapToGrid w:val="0"/>
              <w:rPr>
                <w:szCs w:val="20"/>
              </w:rPr>
            </w:pPr>
            <w:r w:rsidRPr="00BC74F5">
              <w:rPr>
                <w:rFonts w:ascii="Times New Roman" w:hAnsi="Times New Roman" w:cs="Times New Roman"/>
                <w:sz w:val="20"/>
                <w:szCs w:val="20"/>
              </w:rPr>
              <w:t>Concern: vivo, Apple, OPPO, Nokia/NSB (except implicit IMR)</w:t>
            </w:r>
          </w:p>
          <w:p w14:paraId="0B43DC05" w14:textId="667DF3B4" w:rsidR="00385032" w:rsidRPr="00123319" w:rsidRDefault="00385032" w:rsidP="00AE2995">
            <w:pPr>
              <w:snapToGrid w:val="0"/>
              <w:spacing w:line="264" w:lineRule="auto"/>
              <w:rPr>
                <w:rFonts w:eastAsiaTheme="minorEastAsia"/>
                <w:szCs w:val="20"/>
                <w:lang w:eastAsia="zh-CN"/>
              </w:rPr>
            </w:pPr>
          </w:p>
        </w:tc>
      </w:tr>
    </w:tbl>
    <w:p w14:paraId="5DFE7A10" w14:textId="77777777" w:rsidR="00385032" w:rsidRPr="00385032" w:rsidRDefault="00385032" w:rsidP="004A54AB">
      <w:pPr>
        <w:snapToGrid w:val="0"/>
        <w:jc w:val="both"/>
        <w:rPr>
          <w:szCs w:val="20"/>
        </w:rPr>
      </w:pPr>
    </w:p>
    <w:p w14:paraId="1A786FCF" w14:textId="4550E42E" w:rsidR="004A54AB" w:rsidRPr="00385032" w:rsidRDefault="00385032" w:rsidP="00D527D0">
      <w:pPr>
        <w:pStyle w:val="Style1"/>
      </w:pPr>
      <w:r>
        <w:t>Issue 4: Value of N</w:t>
      </w:r>
    </w:p>
    <w:p w14:paraId="3994BF37" w14:textId="6D5814A3" w:rsidR="004A54AB" w:rsidRDefault="00385032" w:rsidP="00A62A1B">
      <w:pPr>
        <w:snapToGrid w:val="0"/>
        <w:jc w:val="both"/>
        <w:rPr>
          <w:szCs w:val="20"/>
        </w:rPr>
      </w:pPr>
      <w:r>
        <w:rPr>
          <w:szCs w:val="20"/>
        </w:rPr>
        <w:t xml:space="preserve">The following has been agreed and a down-selection is due in RAN1#105-e. </w:t>
      </w:r>
    </w:p>
    <w:p w14:paraId="460E829F" w14:textId="77777777" w:rsidR="00385032" w:rsidRDefault="00385032" w:rsidP="00A62A1B">
      <w:pPr>
        <w:snapToGrid w:val="0"/>
        <w:jc w:val="both"/>
        <w:rPr>
          <w:szCs w:val="20"/>
        </w:rPr>
      </w:pPr>
    </w:p>
    <w:p w14:paraId="02540D89" w14:textId="1D0EE7F4" w:rsidR="00385032" w:rsidRPr="00385032" w:rsidRDefault="00385032" w:rsidP="00385032">
      <w:pPr>
        <w:rPr>
          <w:i/>
          <w:szCs w:val="20"/>
        </w:rPr>
      </w:pPr>
      <w:r w:rsidRPr="00385032">
        <w:rPr>
          <w:i/>
          <w:szCs w:val="20"/>
          <w:highlight w:val="green"/>
        </w:rPr>
        <w:t>Agreement</w:t>
      </w:r>
      <w:r w:rsidRPr="00385032">
        <w:rPr>
          <w:i/>
          <w:szCs w:val="20"/>
        </w:rPr>
        <w:t>: For beam reporting option 2</w:t>
      </w:r>
    </w:p>
    <w:p w14:paraId="6D97E76E"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On the maximum number of beam pairs/groups (N) that can be reported in a single CSI-report, discuss and down-select from the following two alternatives in RAN1#105-e: </w:t>
      </w:r>
    </w:p>
    <w:p w14:paraId="77965CAC"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Alt1: Support maximum value N = {1, 2} </w:t>
      </w:r>
    </w:p>
    <w:p w14:paraId="5E6E3109"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Alt2: Support maximum value N = {1, 2, 3, 4} </w:t>
      </w:r>
    </w:p>
    <w:p w14:paraId="445C1E88"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FFS: Introduce a UE capability </w:t>
      </w:r>
      <w:proofErr w:type="spellStart"/>
      <w:r w:rsidRPr="00385032">
        <w:rPr>
          <w:rFonts w:ascii="Times New Roman" w:hAnsi="Times New Roman" w:cs="Times New Roman"/>
          <w:i/>
          <w:sz w:val="20"/>
          <w:szCs w:val="20"/>
          <w:lang w:val="en-US"/>
        </w:rPr>
        <w:t>Ncap</w:t>
      </w:r>
      <w:proofErr w:type="spellEnd"/>
      <w:r w:rsidRPr="00385032">
        <w:rPr>
          <w:rFonts w:ascii="Times New Roman" w:hAnsi="Times New Roman" w:cs="Times New Roman"/>
          <w:i/>
          <w:sz w:val="20"/>
          <w:szCs w:val="20"/>
          <w:lang w:val="en-US"/>
        </w:rPr>
        <w:t xml:space="preserve"> on the maximum value of N in Rel.17</w:t>
      </w:r>
    </w:p>
    <w:p w14:paraId="1D0C0F57" w14:textId="77777777" w:rsidR="00385032" w:rsidRPr="00385032" w:rsidRDefault="00385032" w:rsidP="00BC74F5">
      <w:pPr>
        <w:pStyle w:val="ListParagraph"/>
        <w:numPr>
          <w:ilvl w:val="0"/>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On the number of beam pairs/groups (N) reported in a single CSI-report, discuss and down select between the following two alternatives in RAN1#105-e</w:t>
      </w:r>
    </w:p>
    <w:p w14:paraId="72B53E77"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Alt1: The value of N is fixed by RRC configuration</w:t>
      </w:r>
    </w:p>
    <w:p w14:paraId="2E2A4E79" w14:textId="77777777" w:rsidR="00385032" w:rsidRPr="00385032" w:rsidRDefault="00385032" w:rsidP="00BC74F5">
      <w:pPr>
        <w:pStyle w:val="ListParagraph"/>
        <w:numPr>
          <w:ilvl w:val="1"/>
          <w:numId w:val="84"/>
        </w:numPr>
        <w:spacing w:after="0"/>
        <w:rPr>
          <w:rFonts w:ascii="Times New Roman" w:hAnsi="Times New Roman" w:cs="Times New Roman"/>
          <w:i/>
          <w:sz w:val="20"/>
          <w:szCs w:val="20"/>
        </w:rPr>
      </w:pPr>
      <w:r w:rsidRPr="00385032">
        <w:rPr>
          <w:rFonts w:ascii="Times New Roman" w:hAnsi="Times New Roman" w:cs="Times New Roman"/>
          <w:i/>
          <w:sz w:val="20"/>
          <w:szCs w:val="20"/>
          <w:lang w:val="en-US"/>
        </w:rPr>
        <w:t xml:space="preserve">Alt2: The value of N is upper bounded by a maximum value Nmax configured by RRC, and dynamically selected/indicated by UE </w:t>
      </w:r>
    </w:p>
    <w:p w14:paraId="35B5D804" w14:textId="77777777" w:rsidR="00385032" w:rsidRDefault="00385032" w:rsidP="00A62A1B">
      <w:pPr>
        <w:snapToGrid w:val="0"/>
        <w:jc w:val="both"/>
        <w:rPr>
          <w:szCs w:val="20"/>
        </w:rPr>
      </w:pPr>
    </w:p>
    <w:p w14:paraId="4FF2D46E" w14:textId="77777777" w:rsidR="00A301A9" w:rsidRDefault="00A301A9" w:rsidP="00A62A1B">
      <w:pPr>
        <w:snapToGrid w:val="0"/>
        <w:jc w:val="both"/>
        <w:rPr>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360"/>
        <w:gridCol w:w="8278"/>
      </w:tblGrid>
      <w:tr w:rsidR="00385032" w14:paraId="21C73193" w14:textId="77777777" w:rsidTr="003F36D7">
        <w:tc>
          <w:tcPr>
            <w:tcW w:w="1360" w:type="dxa"/>
            <w:shd w:val="clear" w:color="auto" w:fill="C6D9F1" w:themeFill="text2" w:themeFillTint="33"/>
          </w:tcPr>
          <w:p w14:paraId="412ED63D" w14:textId="77777777" w:rsidR="00385032" w:rsidRDefault="00385032" w:rsidP="00C03B4E">
            <w:pPr>
              <w:snapToGrid w:val="0"/>
              <w:spacing w:line="264" w:lineRule="auto"/>
              <w:rPr>
                <w:szCs w:val="20"/>
              </w:rPr>
            </w:pPr>
            <w:r>
              <w:rPr>
                <w:szCs w:val="20"/>
              </w:rPr>
              <w:t>Company</w:t>
            </w:r>
          </w:p>
        </w:tc>
        <w:tc>
          <w:tcPr>
            <w:tcW w:w="8278" w:type="dxa"/>
            <w:shd w:val="clear" w:color="auto" w:fill="C6D9F1" w:themeFill="text2" w:themeFillTint="33"/>
          </w:tcPr>
          <w:p w14:paraId="3CDDBDCD" w14:textId="77777777" w:rsidR="00385032" w:rsidRDefault="00385032" w:rsidP="00C03B4E">
            <w:pPr>
              <w:snapToGrid w:val="0"/>
              <w:spacing w:line="264" w:lineRule="auto"/>
              <w:rPr>
                <w:szCs w:val="20"/>
              </w:rPr>
            </w:pPr>
            <w:r>
              <w:rPr>
                <w:szCs w:val="20"/>
              </w:rPr>
              <w:t>Technical views</w:t>
            </w:r>
          </w:p>
        </w:tc>
      </w:tr>
      <w:tr w:rsidR="00385032" w14:paraId="1B9729E1" w14:textId="77777777" w:rsidTr="003F36D7">
        <w:tc>
          <w:tcPr>
            <w:tcW w:w="1360" w:type="dxa"/>
          </w:tcPr>
          <w:p w14:paraId="5C446A14" w14:textId="47A66273" w:rsidR="00385032" w:rsidRDefault="00F11896" w:rsidP="00C03B4E">
            <w:pPr>
              <w:snapToGrid w:val="0"/>
              <w:spacing w:line="264" w:lineRule="auto"/>
              <w:rPr>
                <w:szCs w:val="20"/>
              </w:rPr>
            </w:pPr>
            <w:r>
              <w:rPr>
                <w:szCs w:val="20"/>
              </w:rPr>
              <w:t>Moderator</w:t>
            </w:r>
          </w:p>
          <w:p w14:paraId="71C58E8B" w14:textId="5211CEFF" w:rsidR="00F11896" w:rsidRDefault="00F11896" w:rsidP="00C03B4E">
            <w:pPr>
              <w:snapToGrid w:val="0"/>
              <w:spacing w:line="264" w:lineRule="auto"/>
              <w:rPr>
                <w:szCs w:val="20"/>
              </w:rPr>
            </w:pPr>
            <w:r>
              <w:rPr>
                <w:szCs w:val="20"/>
              </w:rPr>
              <w:t xml:space="preserve">Summary </w:t>
            </w:r>
          </w:p>
        </w:tc>
        <w:tc>
          <w:tcPr>
            <w:tcW w:w="8278" w:type="dxa"/>
          </w:tcPr>
          <w:p w14:paraId="1EC2D77C" w14:textId="7CC24013" w:rsidR="009144AC" w:rsidRDefault="00F11896" w:rsidP="00F11896">
            <w:pPr>
              <w:snapToGrid w:val="0"/>
              <w:jc w:val="both"/>
              <w:rPr>
                <w:szCs w:val="20"/>
              </w:rPr>
            </w:pPr>
            <w:r w:rsidRPr="00BC74F5">
              <w:rPr>
                <w:b/>
                <w:szCs w:val="20"/>
              </w:rPr>
              <w:t>Observation</w:t>
            </w:r>
            <w:r w:rsidR="00451250">
              <w:rPr>
                <w:b/>
                <w:szCs w:val="20"/>
              </w:rPr>
              <w:t xml:space="preserve"> from last round</w:t>
            </w:r>
            <w:r>
              <w:rPr>
                <w:szCs w:val="20"/>
              </w:rPr>
              <w:t xml:space="preserve">: </w:t>
            </w:r>
            <w:r w:rsidR="009144AC">
              <w:rPr>
                <w:szCs w:val="20"/>
              </w:rPr>
              <w:t xml:space="preserve">There is no </w:t>
            </w:r>
            <w:r w:rsidR="000B464C">
              <w:rPr>
                <w:szCs w:val="20"/>
              </w:rPr>
              <w:t>consensus</w:t>
            </w:r>
            <w:r>
              <w:rPr>
                <w:szCs w:val="20"/>
              </w:rPr>
              <w:t xml:space="preserve"> at the moment. </w:t>
            </w:r>
          </w:p>
          <w:p w14:paraId="056D8021" w14:textId="77777777" w:rsidR="009144AC" w:rsidRDefault="009144AC" w:rsidP="00F11896">
            <w:pPr>
              <w:snapToGrid w:val="0"/>
              <w:jc w:val="both"/>
              <w:rPr>
                <w:szCs w:val="20"/>
              </w:rPr>
            </w:pPr>
          </w:p>
          <w:p w14:paraId="5445A8F4" w14:textId="33D17475" w:rsidR="00F11896" w:rsidRDefault="00CC1F5A" w:rsidP="00F11896">
            <w:pPr>
              <w:snapToGrid w:val="0"/>
              <w:jc w:val="both"/>
              <w:rPr>
                <w:szCs w:val="20"/>
              </w:rPr>
            </w:pPr>
            <w:r>
              <w:rPr>
                <w:szCs w:val="20"/>
              </w:rPr>
              <w:t xml:space="preserve">Moderator recommends </w:t>
            </w:r>
            <w:proofErr w:type="gramStart"/>
            <w:r>
              <w:rPr>
                <w:szCs w:val="20"/>
              </w:rPr>
              <w:t>to follow</w:t>
            </w:r>
            <w:proofErr w:type="gramEnd"/>
            <w:r>
              <w:rPr>
                <w:szCs w:val="20"/>
              </w:rPr>
              <w:t xml:space="preserve"> the RAN1#104b-e agreement and down select in </w:t>
            </w:r>
            <w:r w:rsidRPr="0097091C">
              <w:rPr>
                <w:szCs w:val="20"/>
                <w:highlight w:val="yellow"/>
              </w:rPr>
              <w:t>RAN1#105-e.</w:t>
            </w:r>
            <w:r>
              <w:rPr>
                <w:szCs w:val="20"/>
              </w:rPr>
              <w:t xml:space="preserve"> </w:t>
            </w:r>
          </w:p>
          <w:p w14:paraId="45AF3318" w14:textId="77777777" w:rsidR="00CC1F5A" w:rsidRDefault="00CC1F5A" w:rsidP="00F11896">
            <w:pPr>
              <w:snapToGrid w:val="0"/>
              <w:jc w:val="both"/>
              <w:rPr>
                <w:szCs w:val="20"/>
              </w:rPr>
            </w:pPr>
          </w:p>
          <w:p w14:paraId="0F6F8CDC" w14:textId="77777777" w:rsidR="00F11896" w:rsidRPr="00975B24" w:rsidRDefault="00F11896" w:rsidP="00F11896">
            <w:pPr>
              <w:snapToGrid w:val="0"/>
              <w:jc w:val="both"/>
              <w:rPr>
                <w:szCs w:val="20"/>
              </w:rPr>
            </w:pPr>
            <w:r w:rsidRPr="00975B24">
              <w:rPr>
                <w:szCs w:val="20"/>
              </w:rPr>
              <w:t>Q1:</w:t>
            </w:r>
          </w:p>
          <w:p w14:paraId="457B7CD5" w14:textId="29809E08" w:rsidR="00F11896" w:rsidRPr="00BC74F5" w:rsidRDefault="00F11896" w:rsidP="00F11896">
            <w:pPr>
              <w:pStyle w:val="ListParagraph"/>
              <w:numPr>
                <w:ilvl w:val="0"/>
                <w:numId w:val="122"/>
              </w:numPr>
              <w:snapToGrid w:val="0"/>
              <w:jc w:val="both"/>
              <w:rPr>
                <w:szCs w:val="20"/>
              </w:rPr>
            </w:pPr>
            <w:r w:rsidRPr="00BC74F5">
              <w:rPr>
                <w:rFonts w:ascii="Times New Roman" w:hAnsi="Times New Roman" w:cs="Times New Roman"/>
                <w:sz w:val="20"/>
                <w:szCs w:val="20"/>
              </w:rPr>
              <w:t xml:space="preserve">Alt-1: OPPO, Xiaomi, Apple, OPPO, </w:t>
            </w:r>
          </w:p>
          <w:p w14:paraId="2D70D7F7" w14:textId="24326AAC" w:rsidR="00F11896" w:rsidRPr="00BC74F5" w:rsidRDefault="00F11896" w:rsidP="00F11896">
            <w:pPr>
              <w:pStyle w:val="ListParagraph"/>
              <w:numPr>
                <w:ilvl w:val="0"/>
                <w:numId w:val="122"/>
              </w:numPr>
              <w:snapToGrid w:val="0"/>
              <w:jc w:val="both"/>
              <w:rPr>
                <w:szCs w:val="20"/>
              </w:rPr>
            </w:pPr>
            <w:r w:rsidRPr="00BC74F5">
              <w:rPr>
                <w:rFonts w:ascii="Times New Roman" w:hAnsi="Times New Roman" w:cs="Times New Roman"/>
                <w:sz w:val="20"/>
                <w:szCs w:val="20"/>
              </w:rPr>
              <w:t xml:space="preserve">Alt-2: DOCOMO, CATT, ZTE, MediaTek, CMCC, TCL, Nokia/NSB, Samsung, Huawei, HiSilicon, </w:t>
            </w:r>
            <w:proofErr w:type="spellStart"/>
            <w:r w:rsidRPr="00BC74F5">
              <w:rPr>
                <w:rFonts w:ascii="Times New Roman" w:hAnsi="Times New Roman" w:cs="Times New Roman"/>
                <w:sz w:val="20"/>
                <w:szCs w:val="20"/>
              </w:rPr>
              <w:t>Futurewei</w:t>
            </w:r>
            <w:proofErr w:type="spellEnd"/>
            <w:r>
              <w:rPr>
                <w:rFonts w:ascii="Times New Roman" w:hAnsi="Times New Roman" w:cs="Times New Roman"/>
                <w:sz w:val="20"/>
                <w:szCs w:val="20"/>
                <w:lang w:val="en-US"/>
              </w:rPr>
              <w:t>, Qualcomm</w:t>
            </w:r>
            <w:ins w:id="16" w:author="Siva Muruganathan" w:date="2021-04-19T02:30:00Z">
              <w:r w:rsidR="00893E0C">
                <w:rPr>
                  <w:rFonts w:ascii="Times New Roman" w:hAnsi="Times New Roman" w:cs="Times New Roman"/>
                  <w:sz w:val="20"/>
                  <w:szCs w:val="20"/>
                  <w:lang w:val="en-US"/>
                </w:rPr>
                <w:t>, Ericsson</w:t>
              </w:r>
            </w:ins>
          </w:p>
          <w:p w14:paraId="43686401" w14:textId="77777777" w:rsidR="00F11896" w:rsidRPr="00975B24" w:rsidRDefault="00F11896" w:rsidP="00F11896">
            <w:pPr>
              <w:snapToGrid w:val="0"/>
              <w:jc w:val="both"/>
              <w:rPr>
                <w:szCs w:val="20"/>
              </w:rPr>
            </w:pPr>
            <w:r w:rsidRPr="00975B24">
              <w:rPr>
                <w:szCs w:val="20"/>
              </w:rPr>
              <w:t>Q2:</w:t>
            </w:r>
          </w:p>
          <w:p w14:paraId="16D143F2" w14:textId="77777777" w:rsidR="00F11896" w:rsidRPr="00BC74F5" w:rsidRDefault="00F11896" w:rsidP="00F11896">
            <w:pPr>
              <w:pStyle w:val="ListParagraph"/>
              <w:numPr>
                <w:ilvl w:val="0"/>
                <w:numId w:val="123"/>
              </w:numPr>
              <w:snapToGrid w:val="0"/>
              <w:jc w:val="both"/>
              <w:rPr>
                <w:szCs w:val="20"/>
              </w:rPr>
            </w:pPr>
            <w:r w:rsidRPr="00BC74F5">
              <w:rPr>
                <w:rFonts w:ascii="Times New Roman" w:hAnsi="Times New Roman" w:cs="Times New Roman"/>
                <w:sz w:val="20"/>
                <w:szCs w:val="20"/>
              </w:rPr>
              <w:t>Alt-1: CATT, DOCOMO, OPPO, MediaTek, Xiaomi, Apple (with a researched SSBRI/CRI value to indicate no beam identified), LGE, CMCC, Huawei, HiSilicon, Futurewei</w:t>
            </w:r>
            <w:r>
              <w:rPr>
                <w:rFonts w:ascii="Times New Roman" w:hAnsi="Times New Roman" w:cs="Times New Roman"/>
                <w:sz w:val="20"/>
                <w:szCs w:val="20"/>
                <w:lang w:val="en-US"/>
              </w:rPr>
              <w:t>, Qualcomm</w:t>
            </w:r>
          </w:p>
          <w:p w14:paraId="75285CA0" w14:textId="7E4898EF" w:rsidR="00F11896" w:rsidRPr="00BC74F5" w:rsidRDefault="00F11896" w:rsidP="00F11896">
            <w:pPr>
              <w:pStyle w:val="ListParagraph"/>
              <w:numPr>
                <w:ilvl w:val="0"/>
                <w:numId w:val="123"/>
              </w:numPr>
              <w:snapToGrid w:val="0"/>
              <w:jc w:val="both"/>
              <w:rPr>
                <w:szCs w:val="20"/>
              </w:rPr>
            </w:pPr>
            <w:r w:rsidRPr="00BC74F5">
              <w:rPr>
                <w:rFonts w:ascii="Times New Roman" w:hAnsi="Times New Roman" w:cs="Times New Roman"/>
                <w:sz w:val="20"/>
                <w:szCs w:val="20"/>
              </w:rPr>
              <w:t>Alt-2: CATT, ZTE, MediaTek, OPPO, TCL, Nokia/NSB, Samsung</w:t>
            </w:r>
            <w:ins w:id="17" w:author="Siva Muruganathan" w:date="2021-04-19T02:30:00Z">
              <w:r w:rsidR="00893E0C">
                <w:rPr>
                  <w:rFonts w:ascii="Times New Roman" w:hAnsi="Times New Roman" w:cs="Times New Roman"/>
                  <w:sz w:val="20"/>
                  <w:szCs w:val="20"/>
                  <w:lang w:val="en-US"/>
                </w:rPr>
                <w:t>, Ericsson</w:t>
              </w:r>
            </w:ins>
          </w:p>
          <w:p w14:paraId="42FA68E6" w14:textId="102E1E1B" w:rsidR="00B111BB" w:rsidRPr="00F11896" w:rsidRDefault="00B111BB" w:rsidP="00C03B4E">
            <w:pPr>
              <w:snapToGrid w:val="0"/>
              <w:spacing w:line="264" w:lineRule="auto"/>
              <w:rPr>
                <w:szCs w:val="20"/>
                <w:lang w:val="x-none"/>
              </w:rPr>
            </w:pPr>
          </w:p>
        </w:tc>
      </w:tr>
    </w:tbl>
    <w:p w14:paraId="79897469" w14:textId="77777777" w:rsidR="00385032" w:rsidRPr="00385032" w:rsidRDefault="00385032" w:rsidP="00A62A1B">
      <w:pPr>
        <w:snapToGrid w:val="0"/>
        <w:jc w:val="both"/>
        <w:rPr>
          <w:szCs w:val="20"/>
        </w:rPr>
      </w:pPr>
    </w:p>
    <w:p w14:paraId="1C2CEB85" w14:textId="77777777" w:rsidR="00385032" w:rsidRDefault="00385032" w:rsidP="00A62A1B">
      <w:pPr>
        <w:snapToGrid w:val="0"/>
        <w:jc w:val="both"/>
        <w:rPr>
          <w:szCs w:val="20"/>
        </w:rPr>
      </w:pPr>
    </w:p>
    <w:p w14:paraId="3AE11FB6" w14:textId="5494A0B0" w:rsidR="00A62A1B" w:rsidRPr="00B11C4B" w:rsidRDefault="00A62A1B" w:rsidP="00A62A1B">
      <w:pPr>
        <w:pStyle w:val="11"/>
      </w:pPr>
      <w:r>
        <w:rPr>
          <w:lang w:val="en-US"/>
        </w:rPr>
        <w:t xml:space="preserve">M-TRP Beam failure recovery </w:t>
      </w:r>
    </w:p>
    <w:p w14:paraId="0277C0E7" w14:textId="77777777" w:rsidR="00B11C4B" w:rsidRPr="00B11C4B" w:rsidRDefault="00B11C4B" w:rsidP="00B11C4B">
      <w:pPr>
        <w:pStyle w:val="0Maintext"/>
        <w:rPr>
          <w:sz w:val="18"/>
          <w:szCs w:val="18"/>
        </w:rPr>
      </w:pPr>
    </w:p>
    <w:p w14:paraId="267A00BF" w14:textId="74946FDE" w:rsidR="00FB6863" w:rsidRPr="00385032" w:rsidRDefault="00FB6863" w:rsidP="00451250">
      <w:pPr>
        <w:pStyle w:val="Style1"/>
      </w:pPr>
      <w:r>
        <w:t>Issue 0: Simultaneous configuration of cell-specific and TRP-</w:t>
      </w:r>
      <w:proofErr w:type="spellStart"/>
      <w:r>
        <w:t>specifc</w:t>
      </w:r>
      <w:proofErr w:type="spellEnd"/>
      <w:r>
        <w:t xml:space="preserve"> BFR on the same cell</w:t>
      </w:r>
    </w:p>
    <w:p w14:paraId="094A36DD" w14:textId="77777777" w:rsidR="00A64BB7" w:rsidRPr="00451250" w:rsidRDefault="00A64BB7" w:rsidP="00A64BB7">
      <w:pPr>
        <w:spacing w:line="264" w:lineRule="auto"/>
        <w:rPr>
          <w:szCs w:val="20"/>
          <w:lang w:val="x-none"/>
        </w:rPr>
      </w:pPr>
    </w:p>
    <w:p w14:paraId="62B4E92E" w14:textId="0B81B004" w:rsidR="00A64BB7" w:rsidRDefault="00A64BB7" w:rsidP="00A64BB7">
      <w:pPr>
        <w:spacing w:line="264" w:lineRule="auto"/>
        <w:rPr>
          <w:szCs w:val="20"/>
        </w:rPr>
      </w:pPr>
      <w:r w:rsidRPr="00BC74F5">
        <w:rPr>
          <w:b/>
          <w:szCs w:val="20"/>
        </w:rPr>
        <w:t>Proposal</w:t>
      </w:r>
      <w:r>
        <w:rPr>
          <w:szCs w:val="20"/>
        </w:rPr>
        <w:t>:</w:t>
      </w:r>
    </w:p>
    <w:p w14:paraId="49E4579E" w14:textId="77777777" w:rsidR="00A64BB7" w:rsidRPr="00E651D6" w:rsidRDefault="00A64BB7" w:rsidP="00FA2777">
      <w:pPr>
        <w:pStyle w:val="ListParagraph"/>
        <w:numPr>
          <w:ilvl w:val="0"/>
          <w:numId w:val="94"/>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B779634" w14:textId="77777777" w:rsidR="00C01F17" w:rsidRDefault="00C01F17" w:rsidP="009B03C3">
      <w:pPr>
        <w:spacing w:line="264" w:lineRule="auto"/>
        <w:rPr>
          <w:szCs w:val="20"/>
        </w:rPr>
      </w:pP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A64BB7" w14:paraId="0A5D4548" w14:textId="77777777" w:rsidTr="003F36D7">
        <w:tc>
          <w:tcPr>
            <w:tcW w:w="1494" w:type="dxa"/>
          </w:tcPr>
          <w:p w14:paraId="35DB60AB" w14:textId="256B7F22" w:rsidR="00A64BB7" w:rsidRPr="000C12E6" w:rsidRDefault="00673BE0" w:rsidP="00C03B4E">
            <w:pPr>
              <w:snapToGrid w:val="0"/>
              <w:spacing w:line="264" w:lineRule="auto"/>
              <w:rPr>
                <w:rFonts w:eastAsiaTheme="minorEastAsia"/>
                <w:szCs w:val="20"/>
                <w:lang w:eastAsia="zh-CN"/>
              </w:rPr>
            </w:pPr>
            <w:r>
              <w:rPr>
                <w:rFonts w:eastAsiaTheme="minorEastAsia"/>
                <w:szCs w:val="20"/>
                <w:lang w:eastAsia="zh-CN"/>
              </w:rPr>
              <w:t>Moderator summary</w:t>
            </w:r>
          </w:p>
        </w:tc>
        <w:tc>
          <w:tcPr>
            <w:tcW w:w="8144" w:type="dxa"/>
          </w:tcPr>
          <w:p w14:paraId="4F1BDAEC" w14:textId="69A20763" w:rsidR="00673BE0" w:rsidRDefault="00673BE0" w:rsidP="00673BE0">
            <w:pPr>
              <w:spacing w:line="264" w:lineRule="auto"/>
              <w:rPr>
                <w:szCs w:val="20"/>
              </w:rPr>
            </w:pPr>
            <w:r w:rsidRPr="00BC74F5">
              <w:rPr>
                <w:b/>
                <w:szCs w:val="20"/>
              </w:rPr>
              <w:t>Observation</w:t>
            </w:r>
            <w:r w:rsidR="00451250">
              <w:rPr>
                <w:b/>
                <w:szCs w:val="20"/>
              </w:rPr>
              <w:t xml:space="preserve"> from last round</w:t>
            </w:r>
            <w:r>
              <w:rPr>
                <w:szCs w:val="20"/>
              </w:rPr>
              <w:t xml:space="preserve">: </w:t>
            </w:r>
          </w:p>
          <w:p w14:paraId="450A4981" w14:textId="2085B858" w:rsidR="00794EF8" w:rsidRPr="00794EF8" w:rsidRDefault="00794EF8" w:rsidP="00673BE0">
            <w:pPr>
              <w:pStyle w:val="ListParagraph"/>
              <w:numPr>
                <w:ilvl w:val="0"/>
                <w:numId w:val="107"/>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There is no </w:t>
            </w:r>
            <w:r w:rsidR="000B464C">
              <w:rPr>
                <w:rFonts w:ascii="Times New Roman" w:hAnsi="Times New Roman" w:cs="Times New Roman"/>
                <w:sz w:val="20"/>
                <w:szCs w:val="20"/>
                <w:lang w:val="en-US"/>
              </w:rPr>
              <w:t>consensus</w:t>
            </w:r>
            <w:r>
              <w:rPr>
                <w:rFonts w:ascii="Times New Roman" w:hAnsi="Times New Roman" w:cs="Times New Roman"/>
                <w:sz w:val="20"/>
                <w:szCs w:val="20"/>
                <w:lang w:val="en-US"/>
              </w:rPr>
              <w:t xml:space="preserve">.  </w:t>
            </w:r>
          </w:p>
          <w:p w14:paraId="75A12995" w14:textId="36B2B14E" w:rsidR="00673BE0" w:rsidRPr="008C6142" w:rsidRDefault="00673BE0" w:rsidP="00673BE0">
            <w:pPr>
              <w:pStyle w:val="ListParagraph"/>
              <w:numPr>
                <w:ilvl w:val="0"/>
                <w:numId w:val="107"/>
              </w:numPr>
              <w:spacing w:line="264" w:lineRule="auto"/>
              <w:rPr>
                <w:rFonts w:ascii="Times New Roman" w:hAnsi="Times New Roman" w:cs="Times New Roman"/>
                <w:sz w:val="20"/>
                <w:szCs w:val="20"/>
              </w:rPr>
            </w:pPr>
            <w:r w:rsidRPr="00D32153">
              <w:rPr>
                <w:rFonts w:ascii="Times New Roman" w:hAnsi="Times New Roman" w:cs="Times New Roman"/>
                <w:sz w:val="20"/>
                <w:szCs w:val="20"/>
                <w:lang w:val="en-US"/>
              </w:rPr>
              <w:t>Some companies (e.g. DOCOMO, Xiaomi, Lenovo/</w:t>
            </w:r>
            <w:proofErr w:type="spellStart"/>
            <w:r w:rsidRPr="00D32153">
              <w:rPr>
                <w:rFonts w:ascii="Times New Roman" w:hAnsi="Times New Roman" w:cs="Times New Roman"/>
                <w:sz w:val="20"/>
                <w:szCs w:val="20"/>
                <w:lang w:val="en-US"/>
              </w:rPr>
              <w:t>MotM</w:t>
            </w:r>
            <w:proofErr w:type="spellEnd"/>
            <w:r w:rsidRPr="00D32153">
              <w:rPr>
                <w:rFonts w:ascii="Times New Roman" w:hAnsi="Times New Roman" w:cs="Times New Roman"/>
                <w:sz w:val="20"/>
                <w:szCs w:val="20"/>
                <w:lang w:val="en-US"/>
              </w:rPr>
              <w:t>, NEC, LGE, APT/FGI, Apple, Samsung, AT&amp;T, Ericsson) think this is possible, while some (OPPO, Convida, MediaTek, Huawei, HiSilicon, Futurewei</w:t>
            </w:r>
            <w:r>
              <w:rPr>
                <w:rFonts w:ascii="Times New Roman" w:hAnsi="Times New Roman" w:cs="Times New Roman"/>
                <w:sz w:val="20"/>
                <w:szCs w:val="20"/>
                <w:lang w:val="en-US"/>
              </w:rPr>
              <w:t>, Qualcomm</w:t>
            </w:r>
            <w:r w:rsidRPr="00D32153">
              <w:rPr>
                <w:rFonts w:ascii="Times New Roman" w:hAnsi="Times New Roman" w:cs="Times New Roman"/>
                <w:sz w:val="20"/>
                <w:szCs w:val="20"/>
                <w:lang w:val="en-US"/>
              </w:rPr>
              <w:t xml:space="preserve">) disagree. </w:t>
            </w:r>
          </w:p>
          <w:p w14:paraId="5B5299A0" w14:textId="5DC28E35" w:rsidR="008C6142" w:rsidRPr="00673BE0" w:rsidRDefault="008C6142" w:rsidP="00673BE0">
            <w:pPr>
              <w:pStyle w:val="ListParagraph"/>
              <w:numPr>
                <w:ilvl w:val="0"/>
                <w:numId w:val="107"/>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Some companies suggested that SpCell and SCell may be discussed separately. </w:t>
            </w:r>
          </w:p>
          <w:p w14:paraId="3C1846B4" w14:textId="4806FCC5" w:rsidR="003F5663" w:rsidRPr="00A47F15" w:rsidRDefault="003F5663" w:rsidP="00607F37">
            <w:pPr>
              <w:spacing w:line="264" w:lineRule="auto"/>
              <w:rPr>
                <w:rFonts w:eastAsiaTheme="minorEastAsia"/>
                <w:szCs w:val="20"/>
                <w:lang w:eastAsia="zh-CN"/>
              </w:rPr>
            </w:pPr>
          </w:p>
        </w:tc>
      </w:tr>
      <w:tr w:rsidR="00932C85" w14:paraId="26D5E81B" w14:textId="77777777" w:rsidTr="003F36D7">
        <w:tc>
          <w:tcPr>
            <w:tcW w:w="1494" w:type="dxa"/>
          </w:tcPr>
          <w:p w14:paraId="2E211465" w14:textId="4F2E1D58" w:rsidR="00932C85" w:rsidRDefault="00932C85" w:rsidP="00C03B4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461821CF" w14:textId="13F35B21" w:rsidR="00932C85" w:rsidRPr="00932C85" w:rsidRDefault="00932C85" w:rsidP="00673BE0">
            <w:pPr>
              <w:spacing w:line="264" w:lineRule="auto"/>
              <w:rPr>
                <w:rFonts w:eastAsiaTheme="minorEastAsia"/>
                <w:szCs w:val="20"/>
                <w:lang w:eastAsia="zh-CN"/>
              </w:rPr>
            </w:pPr>
            <w:r w:rsidRPr="00932C85">
              <w:rPr>
                <w:rFonts w:eastAsiaTheme="minorEastAsia"/>
                <w:szCs w:val="20"/>
                <w:lang w:eastAsia="zh-CN"/>
              </w:rPr>
              <w:t xml:space="preserve">We support </w:t>
            </w:r>
            <w:r>
              <w:rPr>
                <w:rFonts w:eastAsiaTheme="minorEastAsia"/>
                <w:szCs w:val="20"/>
                <w:lang w:eastAsia="zh-CN"/>
              </w:rPr>
              <w:t xml:space="preserve">not to simultaneously configure both on same CC to simplify the design/complexity. Otherwise, UE may have to monitor BFD RS for both, and new rules are needed for the interaction between the two, e.g. if both per-TRP and cell level BFR are </w:t>
            </w:r>
            <w:proofErr w:type="spellStart"/>
            <w:r>
              <w:rPr>
                <w:rFonts w:eastAsiaTheme="minorEastAsia"/>
                <w:szCs w:val="20"/>
                <w:lang w:eastAsia="zh-CN"/>
              </w:rPr>
              <w:t>triggred</w:t>
            </w:r>
            <w:proofErr w:type="spellEnd"/>
            <w:r>
              <w:rPr>
                <w:rFonts w:eastAsiaTheme="minorEastAsia"/>
                <w:szCs w:val="20"/>
                <w:lang w:eastAsia="zh-CN"/>
              </w:rPr>
              <w:t xml:space="preserve">, do we need to report both or report only one? We are also open to discuss the design for simultaneous configuration of both before certain deadline. If no consensus, then we should agree no simultaneous configuration. </w:t>
            </w:r>
          </w:p>
        </w:tc>
      </w:tr>
      <w:tr w:rsidR="006F7AF2" w14:paraId="0E416B35" w14:textId="77777777" w:rsidTr="003F36D7">
        <w:tc>
          <w:tcPr>
            <w:tcW w:w="1494" w:type="dxa"/>
          </w:tcPr>
          <w:p w14:paraId="64E38966" w14:textId="7EBA8B5E" w:rsidR="006F7AF2" w:rsidRDefault="006F7AF2" w:rsidP="00C03B4E">
            <w:pPr>
              <w:snapToGrid w:val="0"/>
              <w:spacing w:line="264" w:lineRule="auto"/>
              <w:rPr>
                <w:rFonts w:eastAsiaTheme="minorEastAsia"/>
                <w:szCs w:val="20"/>
                <w:lang w:eastAsia="zh-CN"/>
              </w:rPr>
            </w:pPr>
            <w:r>
              <w:rPr>
                <w:rFonts w:eastAsiaTheme="minorEastAsia"/>
                <w:szCs w:val="20"/>
                <w:lang w:eastAsia="zh-CN"/>
              </w:rPr>
              <w:t>Xiaomi</w:t>
            </w:r>
          </w:p>
        </w:tc>
        <w:tc>
          <w:tcPr>
            <w:tcW w:w="8144" w:type="dxa"/>
          </w:tcPr>
          <w:p w14:paraId="081AFBFA" w14:textId="65021074" w:rsidR="006F7AF2" w:rsidRPr="00932C85" w:rsidRDefault="006F7AF2" w:rsidP="00F1448A">
            <w:pPr>
              <w:spacing w:line="264" w:lineRule="auto"/>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think if Multi-TRP PDCCH repeti</w:t>
            </w:r>
            <w:r w:rsidR="00F1448A">
              <w:rPr>
                <w:rFonts w:eastAsiaTheme="minorEastAsia"/>
                <w:szCs w:val="20"/>
                <w:lang w:eastAsia="zh-CN"/>
              </w:rPr>
              <w:t>ti</w:t>
            </w:r>
            <w:r>
              <w:rPr>
                <w:rFonts w:eastAsiaTheme="minorEastAsia"/>
                <w:szCs w:val="20"/>
                <w:lang w:eastAsia="zh-CN"/>
              </w:rPr>
              <w:t xml:space="preserve">on is supported, both TPRs fail doesn’t mean the cell </w:t>
            </w:r>
            <w:r w:rsidR="00F1448A">
              <w:rPr>
                <w:rFonts w:eastAsiaTheme="minorEastAsia"/>
                <w:szCs w:val="20"/>
                <w:lang w:eastAsia="zh-CN"/>
              </w:rPr>
              <w:t xml:space="preserve">fails. In this case, it is reasonable to </w:t>
            </w:r>
            <w:r>
              <w:rPr>
                <w:rFonts w:eastAsiaTheme="minorEastAsia"/>
                <w:szCs w:val="20"/>
                <w:lang w:eastAsia="zh-CN"/>
              </w:rPr>
              <w:t>configure both</w:t>
            </w:r>
            <w:r w:rsidR="00F1448A">
              <w:rPr>
                <w:rFonts w:eastAsiaTheme="minorEastAsia"/>
                <w:szCs w:val="20"/>
                <w:lang w:eastAsia="zh-CN"/>
              </w:rPr>
              <w:t xml:space="preserve"> </w:t>
            </w:r>
            <w:r w:rsidR="00F1448A">
              <w:rPr>
                <w:szCs w:val="20"/>
              </w:rPr>
              <w:t>cell-specific and TRP-specific BFR in the same CC.</w:t>
            </w:r>
          </w:p>
        </w:tc>
      </w:tr>
      <w:tr w:rsidR="00121131" w14:paraId="6C2EDAD2" w14:textId="77777777" w:rsidTr="003F36D7">
        <w:tc>
          <w:tcPr>
            <w:tcW w:w="1494" w:type="dxa"/>
          </w:tcPr>
          <w:p w14:paraId="3D806B1D" w14:textId="6F2F5714" w:rsidR="00121131" w:rsidRDefault="00121131" w:rsidP="00121131">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ony</w:t>
            </w:r>
          </w:p>
        </w:tc>
        <w:tc>
          <w:tcPr>
            <w:tcW w:w="8144" w:type="dxa"/>
          </w:tcPr>
          <w:p w14:paraId="062C7DB3" w14:textId="77777777" w:rsidR="00121131" w:rsidRDefault="00121131" w:rsidP="00121131">
            <w:pPr>
              <w:rPr>
                <w:rFonts w:eastAsiaTheme="minorEastAsia"/>
                <w:szCs w:val="20"/>
                <w:lang w:eastAsia="zh-CN"/>
              </w:rPr>
            </w:pPr>
            <w:r>
              <w:rPr>
                <w:rFonts w:eastAsiaTheme="minorEastAsia" w:hint="eastAsia"/>
                <w:szCs w:val="20"/>
                <w:lang w:eastAsia="zh-CN"/>
              </w:rPr>
              <w:t>W</w:t>
            </w:r>
            <w:r>
              <w:rPr>
                <w:rFonts w:eastAsiaTheme="minorEastAsia"/>
                <w:szCs w:val="20"/>
                <w:lang w:eastAsia="zh-CN"/>
              </w:rPr>
              <w:t>e think either cell-specific BFR or TRP-s</w:t>
            </w:r>
            <w:r>
              <w:rPr>
                <w:szCs w:val="20"/>
              </w:rPr>
              <w:t>pe</w:t>
            </w:r>
            <w:r>
              <w:rPr>
                <w:rFonts w:eastAsiaTheme="minorEastAsia"/>
                <w:szCs w:val="20"/>
                <w:lang w:eastAsia="zh-CN"/>
              </w:rPr>
              <w:t>cific BFR mech</w:t>
            </w:r>
            <w:r>
              <w:rPr>
                <w:szCs w:val="20"/>
              </w:rPr>
              <w:t>a</w:t>
            </w:r>
            <w:r>
              <w:rPr>
                <w:rFonts w:eastAsiaTheme="minorEastAsia"/>
                <w:szCs w:val="20"/>
                <w:lang w:eastAsia="zh-CN"/>
              </w:rPr>
              <w:t>n</w:t>
            </w:r>
            <w:r>
              <w:rPr>
                <w:szCs w:val="20"/>
              </w:rPr>
              <w:t>ism</w:t>
            </w:r>
            <w:r>
              <w:rPr>
                <w:rFonts w:eastAsiaTheme="minorEastAsia"/>
                <w:szCs w:val="20"/>
                <w:lang w:eastAsia="zh-CN"/>
              </w:rPr>
              <w:t xml:space="preserve"> is workable. At current stage, we see no strong reason to simultaneously configure both on the same CC, no matter the CC belongs to SpCell or SCell. On the contrary, if both BFR mechanisms supported, we have to handle the interaction or possibly </w:t>
            </w:r>
            <w:r>
              <w:rPr>
                <w:szCs w:val="20"/>
              </w:rPr>
              <w:t>collision</w:t>
            </w:r>
            <w:r>
              <w:rPr>
                <w:rFonts w:eastAsiaTheme="minorEastAsia"/>
                <w:szCs w:val="20"/>
                <w:lang w:eastAsia="zh-CN"/>
              </w:rPr>
              <w:t xml:space="preserve">. </w:t>
            </w:r>
          </w:p>
          <w:p w14:paraId="029A1546" w14:textId="73DEF100" w:rsidR="00121131" w:rsidRDefault="00121131" w:rsidP="00121131">
            <w:pPr>
              <w:spacing w:line="264" w:lineRule="auto"/>
              <w:rPr>
                <w:rFonts w:eastAsiaTheme="minorEastAsia"/>
                <w:szCs w:val="20"/>
                <w:lang w:eastAsia="zh-CN"/>
              </w:rPr>
            </w:pPr>
            <w:r w:rsidRPr="000F2357">
              <w:rPr>
                <w:rFonts w:eastAsiaTheme="minorEastAsia"/>
                <w:b/>
                <w:bCs/>
                <w:szCs w:val="20"/>
                <w:lang w:eastAsia="zh-CN"/>
              </w:rPr>
              <w:t xml:space="preserve">But we are fine to have a FFS on this issue. </w:t>
            </w:r>
          </w:p>
        </w:tc>
      </w:tr>
      <w:tr w:rsidR="00213E0D" w14:paraId="13E6460B" w14:textId="77777777" w:rsidTr="003F36D7">
        <w:tc>
          <w:tcPr>
            <w:tcW w:w="1494" w:type="dxa"/>
          </w:tcPr>
          <w:p w14:paraId="79F3B4EA" w14:textId="36700A80" w:rsidR="00213E0D" w:rsidRDefault="00213E0D" w:rsidP="00213E0D">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034FA493" w14:textId="77777777" w:rsidR="00213E0D" w:rsidRDefault="00213E0D" w:rsidP="00213E0D">
            <w:pPr>
              <w:spacing w:line="264" w:lineRule="auto"/>
              <w:rPr>
                <w:rFonts w:eastAsiaTheme="minorEastAsia"/>
                <w:szCs w:val="20"/>
                <w:lang w:eastAsia="zh-CN"/>
              </w:rPr>
            </w:pPr>
            <w:r>
              <w:rPr>
                <w:rFonts w:eastAsiaTheme="minorEastAsia" w:hint="eastAsia"/>
                <w:szCs w:val="20"/>
                <w:lang w:eastAsia="zh-CN"/>
              </w:rPr>
              <w:t>I</w:t>
            </w:r>
            <w:r>
              <w:rPr>
                <w:rFonts w:eastAsiaTheme="minorEastAsia"/>
                <w:szCs w:val="20"/>
                <w:lang w:eastAsia="zh-CN"/>
              </w:rPr>
              <w:t xml:space="preserve"> think our comment was that, sometimes RACH (cell-specific BFR) can be performed as fallback scheme for per-TRP BFR on SpCell, but it does not mean we support ‘</w:t>
            </w:r>
            <w:r>
              <w:rPr>
                <w:szCs w:val="20"/>
              </w:rPr>
              <w:t>configured in the same CC</w:t>
            </w:r>
            <w:r>
              <w:rPr>
                <w:rFonts w:eastAsiaTheme="minorEastAsia"/>
                <w:szCs w:val="20"/>
                <w:lang w:eastAsia="zh-CN"/>
              </w:rPr>
              <w:t>’.</w:t>
            </w:r>
          </w:p>
          <w:p w14:paraId="2169473D" w14:textId="77BA1E92" w:rsidR="00213E0D" w:rsidRDefault="00213E0D" w:rsidP="00213E0D">
            <w:pPr>
              <w:spacing w:line="264" w:lineRule="auto"/>
              <w:rPr>
                <w:rFonts w:eastAsiaTheme="minorEastAsia"/>
                <w:szCs w:val="20"/>
                <w:lang w:eastAsia="zh-CN"/>
              </w:rPr>
            </w:pPr>
            <w:r>
              <w:rPr>
                <w:rFonts w:eastAsiaTheme="minorEastAsia"/>
                <w:szCs w:val="20"/>
                <w:lang w:eastAsia="zh-CN"/>
              </w:rPr>
              <w:t xml:space="preserve">We do not think cell-specific BFD-RS and per-TRP BFR-RS sets need to be configured in the same CC. Only one type of BFD-RS can be configured. </w:t>
            </w:r>
          </w:p>
          <w:p w14:paraId="1570652E" w14:textId="5EDEAC9A" w:rsidR="00213E0D" w:rsidRDefault="00213E0D" w:rsidP="00213E0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ence, we do not support this proposal.</w:t>
            </w:r>
          </w:p>
        </w:tc>
      </w:tr>
      <w:tr w:rsidR="00024240" w14:paraId="5C446BE1" w14:textId="77777777" w:rsidTr="003F36D7">
        <w:trPr>
          <w:ins w:id="18" w:author="ZTE" w:date="2021-04-19T13:44:00Z"/>
        </w:trPr>
        <w:tc>
          <w:tcPr>
            <w:tcW w:w="1494" w:type="dxa"/>
          </w:tcPr>
          <w:p w14:paraId="3A559369" w14:textId="2F4E4BDA" w:rsidR="00024240" w:rsidRDefault="00024240" w:rsidP="00024240">
            <w:pPr>
              <w:snapToGrid w:val="0"/>
              <w:spacing w:line="264" w:lineRule="auto"/>
              <w:rPr>
                <w:ins w:id="19" w:author="ZTE" w:date="2021-04-19T13:44:00Z"/>
                <w:rFonts w:eastAsiaTheme="minorEastAsia"/>
                <w:szCs w:val="20"/>
                <w:lang w:eastAsia="zh-CN"/>
              </w:rPr>
            </w:pPr>
            <w:ins w:id="20" w:author="ZTE" w:date="2021-04-19T13:44:00Z">
              <w:r>
                <w:rPr>
                  <w:rFonts w:eastAsiaTheme="minorEastAsia"/>
                  <w:szCs w:val="20"/>
                  <w:lang w:eastAsia="zh-CN"/>
                </w:rPr>
                <w:t>ZTE</w:t>
              </w:r>
            </w:ins>
          </w:p>
        </w:tc>
        <w:tc>
          <w:tcPr>
            <w:tcW w:w="8144" w:type="dxa"/>
          </w:tcPr>
          <w:p w14:paraId="0005095A" w14:textId="69C0C9A7" w:rsidR="00024240" w:rsidRDefault="00024240" w:rsidP="00024240">
            <w:pPr>
              <w:spacing w:line="264" w:lineRule="auto"/>
              <w:rPr>
                <w:ins w:id="21" w:author="ZTE" w:date="2021-04-19T13:44:00Z"/>
                <w:rFonts w:eastAsiaTheme="minorEastAsia"/>
                <w:szCs w:val="20"/>
                <w:lang w:eastAsia="zh-CN"/>
              </w:rPr>
            </w:pPr>
            <w:ins w:id="22" w:author="ZTE" w:date="2021-04-19T13:44:00Z">
              <w:r>
                <w:rPr>
                  <w:rFonts w:eastAsiaTheme="minorEastAsia"/>
                  <w:szCs w:val="20"/>
                  <w:lang w:eastAsia="zh-CN"/>
                </w:rPr>
                <w:t>FFS seems to be needed, and let’s make further discussion next meeting.</w:t>
              </w:r>
            </w:ins>
          </w:p>
        </w:tc>
      </w:tr>
      <w:tr w:rsidR="00DA50FD" w14:paraId="0073D8E1" w14:textId="77777777" w:rsidTr="003F36D7">
        <w:tc>
          <w:tcPr>
            <w:tcW w:w="1494" w:type="dxa"/>
          </w:tcPr>
          <w:p w14:paraId="380556CC" w14:textId="64A25174" w:rsidR="00DA50FD" w:rsidRDefault="00DA50FD" w:rsidP="00DA50FD">
            <w:pPr>
              <w:snapToGrid w:val="0"/>
              <w:spacing w:line="264" w:lineRule="auto"/>
              <w:rPr>
                <w:rFonts w:eastAsiaTheme="minorEastAsia"/>
                <w:szCs w:val="20"/>
                <w:lang w:eastAsia="zh-CN"/>
              </w:rPr>
            </w:pPr>
            <w:r>
              <w:rPr>
                <w:rFonts w:eastAsia="Malgun Gothic" w:hint="eastAsia"/>
                <w:szCs w:val="20"/>
                <w:lang w:eastAsia="ko-KR"/>
              </w:rPr>
              <w:t>LGE</w:t>
            </w:r>
          </w:p>
        </w:tc>
        <w:tc>
          <w:tcPr>
            <w:tcW w:w="8144" w:type="dxa"/>
          </w:tcPr>
          <w:p w14:paraId="3FDF9C16" w14:textId="421BB3FF" w:rsidR="00DA50FD" w:rsidRDefault="00DA50FD" w:rsidP="00DA50FD">
            <w:pPr>
              <w:spacing w:line="264" w:lineRule="auto"/>
              <w:rPr>
                <w:rFonts w:eastAsiaTheme="minorEastAsia"/>
                <w:szCs w:val="20"/>
                <w:lang w:eastAsia="zh-CN"/>
              </w:rPr>
            </w:pPr>
            <w:r>
              <w:rPr>
                <w:rFonts w:eastAsia="Malgun Gothic"/>
                <w:szCs w:val="20"/>
                <w:lang w:eastAsia="ko-KR"/>
              </w:rPr>
              <w:t>S</w:t>
            </w:r>
            <w:r>
              <w:rPr>
                <w:rFonts w:eastAsia="Malgun Gothic" w:hint="eastAsia"/>
                <w:szCs w:val="20"/>
                <w:lang w:eastAsia="ko-KR"/>
              </w:rPr>
              <w:t xml:space="preserve">upport </w:t>
            </w:r>
            <w:r>
              <w:rPr>
                <w:rFonts w:eastAsia="Malgun Gothic"/>
                <w:szCs w:val="20"/>
                <w:lang w:eastAsia="ko-KR"/>
              </w:rPr>
              <w:t>simultaneous configuration for SpCell.</w:t>
            </w:r>
          </w:p>
        </w:tc>
      </w:tr>
    </w:tbl>
    <w:p w14:paraId="27649899" w14:textId="2F44277A" w:rsidR="00A64BB7" w:rsidRPr="00A64BB7" w:rsidRDefault="00A64BB7" w:rsidP="009B03C3">
      <w:pPr>
        <w:spacing w:line="264" w:lineRule="auto"/>
        <w:rPr>
          <w:szCs w:val="20"/>
        </w:rPr>
      </w:pPr>
    </w:p>
    <w:p w14:paraId="409E4783" w14:textId="7C29FF9C" w:rsidR="00C01F17" w:rsidRPr="00385032" w:rsidRDefault="00C01F17" w:rsidP="00451250">
      <w:pPr>
        <w:pStyle w:val="Style1"/>
      </w:pPr>
      <w:r>
        <w:t>Issue 1: S-DCI vs. M-DCI</w:t>
      </w:r>
    </w:p>
    <w:p w14:paraId="132A4AC7" w14:textId="77777777" w:rsidR="00C01F17" w:rsidRDefault="00C01F17" w:rsidP="00C01F17">
      <w:pPr>
        <w:snapToGrid w:val="0"/>
        <w:jc w:val="both"/>
        <w:rPr>
          <w:szCs w:val="20"/>
        </w:rPr>
      </w:pPr>
    </w:p>
    <w:p w14:paraId="3B3E0BD6" w14:textId="4E4EA68D" w:rsidR="00C01F17" w:rsidRPr="00BC74F5" w:rsidRDefault="00C01F17" w:rsidP="00C01F17">
      <w:pPr>
        <w:spacing w:line="264" w:lineRule="auto"/>
        <w:rPr>
          <w:rFonts w:eastAsia="Calibri"/>
          <w:szCs w:val="20"/>
          <w:lang w:val="x-none"/>
        </w:rPr>
      </w:pPr>
      <w:r w:rsidRPr="00BC74F5">
        <w:rPr>
          <w:b/>
          <w:szCs w:val="20"/>
        </w:rPr>
        <w:t>Proposal</w:t>
      </w:r>
      <w:r w:rsidR="00792140">
        <w:rPr>
          <w:rFonts w:eastAsia="Calibri"/>
          <w:szCs w:val="20"/>
        </w:rPr>
        <w:t>:</w:t>
      </w:r>
      <w:r w:rsidRPr="00BC74F5">
        <w:rPr>
          <w:rFonts w:eastAsia="Calibri"/>
          <w:szCs w:val="20"/>
          <w:lang w:val="x-none"/>
        </w:rPr>
        <w:t xml:space="preserve">  </w:t>
      </w:r>
    </w:p>
    <w:p w14:paraId="5658D141" w14:textId="77777777" w:rsidR="00C01F17" w:rsidRPr="001F77F0" w:rsidRDefault="00C01F17" w:rsidP="007D09F2">
      <w:pPr>
        <w:pStyle w:val="ListParagraph"/>
        <w:numPr>
          <w:ilvl w:val="0"/>
          <w:numId w:val="94"/>
        </w:numPr>
        <w:spacing w:line="264" w:lineRule="auto"/>
        <w:rPr>
          <w:rFonts w:ascii="Times New Roman" w:hAnsi="Times New Roman" w:cs="Times New Roman"/>
          <w:sz w:val="20"/>
          <w:szCs w:val="20"/>
        </w:rPr>
      </w:pPr>
      <w:r w:rsidRPr="001F77F0">
        <w:rPr>
          <w:rFonts w:ascii="Times New Roman" w:hAnsi="Times New Roman" w:cs="Times New Roman"/>
          <w:sz w:val="20"/>
          <w:szCs w:val="20"/>
        </w:rPr>
        <w:t>Support S-DCI and M-DCI in TRP-specific BFR in Rel.17</w:t>
      </w:r>
    </w:p>
    <w:p w14:paraId="55AE4FF1" w14:textId="77777777" w:rsidR="00A64B8C" w:rsidRDefault="00A64B8C" w:rsidP="00C01F17">
      <w:pPr>
        <w:snapToGrid w:val="0"/>
        <w:jc w:val="both"/>
        <w:rPr>
          <w:szCs w:val="20"/>
        </w:rPr>
      </w:pPr>
    </w:p>
    <w:tbl>
      <w:tblPr>
        <w:tblStyle w:val="TableGrid"/>
        <w:tblW w:w="0" w:type="auto"/>
        <w:tblLook w:val="04A0" w:firstRow="1" w:lastRow="0" w:firstColumn="1" w:lastColumn="0" w:noHBand="0" w:noVBand="1"/>
      </w:tblPr>
      <w:tblGrid>
        <w:gridCol w:w="1494"/>
        <w:gridCol w:w="8144"/>
      </w:tblGrid>
      <w:tr w:rsidR="00C01F17" w14:paraId="5B27196A" w14:textId="77777777" w:rsidTr="003F36D7">
        <w:tc>
          <w:tcPr>
            <w:tcW w:w="1494" w:type="dxa"/>
            <w:shd w:val="clear" w:color="auto" w:fill="C6D9F1" w:themeFill="text2" w:themeFillTint="33"/>
          </w:tcPr>
          <w:p w14:paraId="30FAB783" w14:textId="77777777" w:rsidR="00C01F17" w:rsidRDefault="00C01F17" w:rsidP="00C03B4E">
            <w:pPr>
              <w:snapToGrid w:val="0"/>
              <w:spacing w:line="264" w:lineRule="auto"/>
              <w:rPr>
                <w:szCs w:val="20"/>
              </w:rPr>
            </w:pPr>
            <w:r>
              <w:rPr>
                <w:szCs w:val="20"/>
              </w:rPr>
              <w:t>Company</w:t>
            </w:r>
          </w:p>
        </w:tc>
        <w:tc>
          <w:tcPr>
            <w:tcW w:w="8144" w:type="dxa"/>
            <w:shd w:val="clear" w:color="auto" w:fill="C6D9F1" w:themeFill="text2" w:themeFillTint="33"/>
          </w:tcPr>
          <w:p w14:paraId="1D5EDBE8" w14:textId="77777777" w:rsidR="00C01F17" w:rsidRDefault="00C01F17" w:rsidP="00C03B4E">
            <w:pPr>
              <w:snapToGrid w:val="0"/>
              <w:spacing w:line="264" w:lineRule="auto"/>
              <w:rPr>
                <w:szCs w:val="20"/>
              </w:rPr>
            </w:pPr>
            <w:r>
              <w:rPr>
                <w:szCs w:val="20"/>
              </w:rPr>
              <w:t>Technical views</w:t>
            </w:r>
          </w:p>
        </w:tc>
      </w:tr>
      <w:tr w:rsidR="00C01F17" w14:paraId="7A57EFE0" w14:textId="77777777" w:rsidTr="003F36D7">
        <w:tc>
          <w:tcPr>
            <w:tcW w:w="1494" w:type="dxa"/>
          </w:tcPr>
          <w:p w14:paraId="0606D1F3" w14:textId="5C2CFBE3" w:rsidR="00C01F17" w:rsidRDefault="008C6142" w:rsidP="00C03B4E">
            <w:pPr>
              <w:snapToGrid w:val="0"/>
              <w:spacing w:line="264" w:lineRule="auto"/>
              <w:rPr>
                <w:szCs w:val="20"/>
              </w:rPr>
            </w:pPr>
            <w:r>
              <w:rPr>
                <w:szCs w:val="20"/>
              </w:rPr>
              <w:t>Moderator</w:t>
            </w:r>
            <w:r w:rsidR="00451250">
              <w:rPr>
                <w:szCs w:val="20"/>
              </w:rPr>
              <w:t xml:space="preserve"> summary</w:t>
            </w:r>
            <w:r>
              <w:rPr>
                <w:szCs w:val="20"/>
              </w:rPr>
              <w:t xml:space="preserve"> </w:t>
            </w:r>
          </w:p>
        </w:tc>
        <w:tc>
          <w:tcPr>
            <w:tcW w:w="8144" w:type="dxa"/>
          </w:tcPr>
          <w:p w14:paraId="3B5D024B" w14:textId="575FF851" w:rsidR="008C6142" w:rsidRDefault="008C6142" w:rsidP="008C6142">
            <w:pPr>
              <w:snapToGrid w:val="0"/>
              <w:jc w:val="both"/>
              <w:rPr>
                <w:szCs w:val="20"/>
              </w:rPr>
            </w:pPr>
            <w:r w:rsidRPr="00BC74F5">
              <w:rPr>
                <w:b/>
                <w:szCs w:val="20"/>
              </w:rPr>
              <w:t>Observation</w:t>
            </w:r>
            <w:r>
              <w:rPr>
                <w:szCs w:val="20"/>
              </w:rPr>
              <w:t xml:space="preserve">: There is no </w:t>
            </w:r>
            <w:r w:rsidR="000B464C">
              <w:rPr>
                <w:szCs w:val="20"/>
              </w:rPr>
              <w:t>consensus</w:t>
            </w:r>
            <w:r>
              <w:rPr>
                <w:szCs w:val="20"/>
              </w:rPr>
              <w:t xml:space="preserve">. </w:t>
            </w:r>
            <w:r w:rsidR="002C2FC4">
              <w:rPr>
                <w:szCs w:val="20"/>
              </w:rPr>
              <w:t>Individual c</w:t>
            </w:r>
            <w:r w:rsidR="00451250">
              <w:rPr>
                <w:szCs w:val="20"/>
              </w:rPr>
              <w:t xml:space="preserve">ompany view appears stable. </w:t>
            </w:r>
          </w:p>
          <w:p w14:paraId="1697D8BF" w14:textId="77777777" w:rsidR="008C6142" w:rsidRDefault="008C6142" w:rsidP="008C6142">
            <w:pPr>
              <w:snapToGrid w:val="0"/>
              <w:jc w:val="both"/>
              <w:rPr>
                <w:szCs w:val="20"/>
              </w:rPr>
            </w:pPr>
          </w:p>
          <w:p w14:paraId="5BEACADB" w14:textId="77777777" w:rsidR="008C6142" w:rsidRPr="00A64B8C" w:rsidRDefault="008C6142" w:rsidP="008C6142">
            <w:pPr>
              <w:pStyle w:val="ListParagraph"/>
              <w:numPr>
                <w:ilvl w:val="0"/>
                <w:numId w:val="94"/>
              </w:numPr>
              <w:snapToGrid w:val="0"/>
              <w:jc w:val="both"/>
              <w:rPr>
                <w:rFonts w:ascii="Times New Roman" w:hAnsi="Times New Roman" w:cs="Times New Roman"/>
                <w:sz w:val="20"/>
                <w:szCs w:val="20"/>
              </w:rPr>
            </w:pPr>
            <w:r w:rsidRPr="00A64B8C">
              <w:rPr>
                <w:rFonts w:ascii="Times New Roman" w:hAnsi="Times New Roman" w:cs="Times New Roman"/>
                <w:sz w:val="20"/>
                <w:szCs w:val="20"/>
              </w:rPr>
              <w:t>Support</w:t>
            </w:r>
            <w:r>
              <w:rPr>
                <w:rFonts w:ascii="Times New Roman" w:hAnsi="Times New Roman" w:cs="Times New Roman"/>
                <w:sz w:val="20"/>
                <w:szCs w:val="20"/>
                <w:lang w:val="en-US"/>
              </w:rPr>
              <w:t xml:space="preserve"> (23)</w:t>
            </w:r>
            <w:r w:rsidRPr="00A64B8C">
              <w:rPr>
                <w:rFonts w:ascii="Times New Roman" w:hAnsi="Times New Roman" w:cs="Times New Roman"/>
                <w:sz w:val="20"/>
                <w:szCs w:val="20"/>
              </w:rPr>
              <w:t>: Huawei, HiSilicon, CATT, vivo, CMCC, Intel, Samsung, Nokia/NSB, AT&amp;T, Ericsson, Spreadtrum, Qualcomm, Futurewei, APT/FGI, Convida, Xiaomi, NEC, Sony, DOCOMO, TCL, ETRI</w:t>
            </w:r>
          </w:p>
          <w:p w14:paraId="59751D22" w14:textId="28F33016" w:rsidR="008C6142" w:rsidRPr="00A64B8C" w:rsidRDefault="008C6142" w:rsidP="008C6142">
            <w:pPr>
              <w:pStyle w:val="ListParagraph"/>
              <w:numPr>
                <w:ilvl w:val="0"/>
                <w:numId w:val="94"/>
              </w:numPr>
              <w:snapToGrid w:val="0"/>
              <w:jc w:val="both"/>
              <w:rPr>
                <w:rFonts w:ascii="Times New Roman" w:hAnsi="Times New Roman" w:cs="Times New Roman"/>
                <w:sz w:val="20"/>
                <w:szCs w:val="20"/>
              </w:rPr>
            </w:pPr>
            <w:r w:rsidRPr="00A64B8C">
              <w:rPr>
                <w:rFonts w:ascii="Times New Roman" w:hAnsi="Times New Roman" w:cs="Times New Roman"/>
                <w:sz w:val="20"/>
                <w:szCs w:val="20"/>
              </w:rPr>
              <w:t>Concern</w:t>
            </w:r>
            <w:r>
              <w:rPr>
                <w:rFonts w:ascii="Times New Roman" w:hAnsi="Times New Roman" w:cs="Times New Roman"/>
                <w:sz w:val="20"/>
                <w:szCs w:val="20"/>
                <w:lang w:val="en-US"/>
              </w:rPr>
              <w:t xml:space="preserve"> on S-DCI (</w:t>
            </w:r>
            <w:r w:rsidR="000701C2">
              <w:rPr>
                <w:rFonts w:ascii="Times New Roman" w:hAnsi="Times New Roman" w:cs="Times New Roman"/>
                <w:sz w:val="20"/>
                <w:szCs w:val="20"/>
                <w:lang w:val="en-US"/>
              </w:rPr>
              <w:t>6</w:t>
            </w:r>
            <w:r>
              <w:rPr>
                <w:rFonts w:ascii="Times New Roman" w:hAnsi="Times New Roman" w:cs="Times New Roman"/>
                <w:sz w:val="20"/>
                <w:szCs w:val="20"/>
                <w:lang w:val="en-US"/>
              </w:rPr>
              <w:t>)</w:t>
            </w:r>
            <w:r w:rsidRPr="00A64B8C">
              <w:rPr>
                <w:rFonts w:ascii="Times New Roman" w:hAnsi="Times New Roman" w:cs="Times New Roman"/>
                <w:sz w:val="20"/>
                <w:szCs w:val="20"/>
              </w:rPr>
              <w:t xml:space="preserve">: ZTE, OPPO, MediaTek, Lenovo/MM, Apple </w:t>
            </w:r>
          </w:p>
          <w:p w14:paraId="4EB113F8" w14:textId="70FA2FA8" w:rsidR="0070300A" w:rsidRPr="008C6142" w:rsidRDefault="0070300A" w:rsidP="008C6142">
            <w:pPr>
              <w:snapToGrid w:val="0"/>
              <w:spacing w:line="264" w:lineRule="auto"/>
              <w:rPr>
                <w:szCs w:val="20"/>
              </w:rPr>
            </w:pPr>
          </w:p>
        </w:tc>
      </w:tr>
      <w:tr w:rsidR="00307904" w14:paraId="06E57B1C" w14:textId="77777777" w:rsidTr="003F36D7">
        <w:tc>
          <w:tcPr>
            <w:tcW w:w="1494" w:type="dxa"/>
          </w:tcPr>
          <w:p w14:paraId="07557C51" w14:textId="0E1216A4" w:rsidR="00307904" w:rsidRDefault="00307904" w:rsidP="00C03B4E">
            <w:pPr>
              <w:snapToGrid w:val="0"/>
              <w:spacing w:line="264" w:lineRule="auto"/>
              <w:rPr>
                <w:szCs w:val="20"/>
              </w:rPr>
            </w:pPr>
            <w:r>
              <w:rPr>
                <w:szCs w:val="20"/>
              </w:rPr>
              <w:t>Qualcomm</w:t>
            </w:r>
          </w:p>
        </w:tc>
        <w:tc>
          <w:tcPr>
            <w:tcW w:w="8144" w:type="dxa"/>
          </w:tcPr>
          <w:p w14:paraId="758EEB4A" w14:textId="75C7FB47" w:rsidR="00307904" w:rsidRPr="00307904" w:rsidRDefault="00307904" w:rsidP="008C6142">
            <w:pPr>
              <w:snapToGrid w:val="0"/>
              <w:jc w:val="both"/>
              <w:rPr>
                <w:szCs w:val="20"/>
              </w:rPr>
            </w:pPr>
            <w:r w:rsidRPr="00307904">
              <w:rPr>
                <w:szCs w:val="20"/>
              </w:rPr>
              <w:t>We support both</w:t>
            </w:r>
            <w:r>
              <w:rPr>
                <w:szCs w:val="20"/>
              </w:rPr>
              <w:t xml:space="preserve"> </w:t>
            </w:r>
            <w:proofErr w:type="spellStart"/>
            <w:r>
              <w:rPr>
                <w:szCs w:val="20"/>
              </w:rPr>
              <w:t>sDCI</w:t>
            </w:r>
            <w:proofErr w:type="spellEnd"/>
            <w:r>
              <w:rPr>
                <w:szCs w:val="20"/>
              </w:rPr>
              <w:t xml:space="preserve"> and </w:t>
            </w:r>
            <w:proofErr w:type="spellStart"/>
            <w:r>
              <w:rPr>
                <w:szCs w:val="20"/>
              </w:rPr>
              <w:t>mDCI</w:t>
            </w:r>
            <w:proofErr w:type="spellEnd"/>
            <w:r>
              <w:rPr>
                <w:szCs w:val="20"/>
              </w:rPr>
              <w:t xml:space="preserve">. They are identical in terms of use case. Yes, we agree a TRP ID may be needed for </w:t>
            </w:r>
            <w:proofErr w:type="spellStart"/>
            <w:r>
              <w:rPr>
                <w:szCs w:val="20"/>
              </w:rPr>
              <w:t>sDCI</w:t>
            </w:r>
            <w:proofErr w:type="spellEnd"/>
            <w:r>
              <w:rPr>
                <w:szCs w:val="20"/>
              </w:rPr>
              <w:t xml:space="preserve"> to work. Perhaps we can prioritize </w:t>
            </w:r>
            <w:proofErr w:type="spellStart"/>
            <w:r>
              <w:rPr>
                <w:szCs w:val="20"/>
              </w:rPr>
              <w:t>mDCI</w:t>
            </w:r>
            <w:proofErr w:type="spellEnd"/>
            <w:r>
              <w:rPr>
                <w:szCs w:val="20"/>
              </w:rPr>
              <w:t xml:space="preserve"> first, then </w:t>
            </w:r>
            <w:proofErr w:type="spellStart"/>
            <w:r>
              <w:rPr>
                <w:szCs w:val="20"/>
              </w:rPr>
              <w:t>sDCI</w:t>
            </w:r>
            <w:proofErr w:type="spellEnd"/>
            <w:r>
              <w:rPr>
                <w:szCs w:val="20"/>
              </w:rPr>
              <w:t xml:space="preserve"> if time allows?</w:t>
            </w:r>
          </w:p>
        </w:tc>
      </w:tr>
      <w:tr w:rsidR="00A4217E" w14:paraId="1697F0FB" w14:textId="77777777" w:rsidTr="003F36D7">
        <w:tc>
          <w:tcPr>
            <w:tcW w:w="1494" w:type="dxa"/>
          </w:tcPr>
          <w:p w14:paraId="7538558E" w14:textId="5E04806F" w:rsidR="00A4217E" w:rsidRPr="00A4217E" w:rsidRDefault="00A4217E"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0D371E74" w14:textId="54332AC6" w:rsidR="00A4217E" w:rsidRPr="00A4217E" w:rsidRDefault="00A4217E" w:rsidP="008C6142">
            <w:pPr>
              <w:snapToGrid w:val="0"/>
              <w:jc w:val="both"/>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 xml:space="preserve">support both S-DCI and M-DCI. </w:t>
            </w:r>
            <w:r w:rsidR="00C404C7">
              <w:rPr>
                <w:rFonts w:eastAsiaTheme="minorEastAsia"/>
                <w:szCs w:val="20"/>
                <w:lang w:eastAsia="zh-CN"/>
              </w:rPr>
              <w:t xml:space="preserve">Since even in S-DCI, it is possible that each TRP is configured with CORESET. Any TRP configured with CORESET </w:t>
            </w:r>
            <w:r w:rsidR="00C97205">
              <w:rPr>
                <w:rFonts w:eastAsiaTheme="minorEastAsia"/>
                <w:szCs w:val="20"/>
                <w:lang w:eastAsia="zh-CN"/>
              </w:rPr>
              <w:t>is necessary to be configured with TRP specific BFR.</w:t>
            </w:r>
          </w:p>
        </w:tc>
      </w:tr>
      <w:tr w:rsidR="00121131" w14:paraId="746375AB" w14:textId="77777777" w:rsidTr="003F36D7">
        <w:tc>
          <w:tcPr>
            <w:tcW w:w="1494" w:type="dxa"/>
          </w:tcPr>
          <w:p w14:paraId="57B5028B" w14:textId="1C6B2262" w:rsidR="00121131" w:rsidRDefault="00121131" w:rsidP="00121131">
            <w:pPr>
              <w:snapToGrid w:val="0"/>
              <w:spacing w:line="264" w:lineRule="auto"/>
              <w:rPr>
                <w:rFonts w:eastAsiaTheme="minorEastAsia"/>
                <w:szCs w:val="20"/>
                <w:lang w:eastAsia="zh-CN"/>
              </w:rPr>
            </w:pPr>
            <w:r>
              <w:rPr>
                <w:rFonts w:hint="eastAsia"/>
                <w:szCs w:val="20"/>
              </w:rPr>
              <w:t>S</w:t>
            </w:r>
            <w:r>
              <w:rPr>
                <w:szCs w:val="20"/>
              </w:rPr>
              <w:t>ony</w:t>
            </w:r>
          </w:p>
        </w:tc>
        <w:tc>
          <w:tcPr>
            <w:tcW w:w="8144" w:type="dxa"/>
          </w:tcPr>
          <w:p w14:paraId="5512CC5D" w14:textId="77777777" w:rsidR="00121131" w:rsidRDefault="00121131" w:rsidP="00121131">
            <w:pPr>
              <w:snapToGrid w:val="0"/>
              <w:jc w:val="both"/>
              <w:rPr>
                <w:szCs w:val="20"/>
              </w:rPr>
            </w:pPr>
            <w:r>
              <w:rPr>
                <w:rFonts w:hint="eastAsia"/>
                <w:szCs w:val="20"/>
              </w:rPr>
              <w:t>S</w:t>
            </w:r>
            <w:r>
              <w:rPr>
                <w:szCs w:val="20"/>
              </w:rPr>
              <w:t xml:space="preserve">upport both S-DCI and M-DCI as a unified solution. </w:t>
            </w:r>
          </w:p>
          <w:p w14:paraId="562F6C88" w14:textId="4D36DF8E" w:rsidR="00121131" w:rsidRDefault="00121131" w:rsidP="00121131">
            <w:pPr>
              <w:snapToGrid w:val="0"/>
              <w:jc w:val="both"/>
              <w:rPr>
                <w:rFonts w:eastAsiaTheme="minorEastAsia"/>
                <w:szCs w:val="20"/>
                <w:lang w:eastAsia="zh-CN"/>
              </w:rPr>
            </w:pPr>
            <w:r>
              <w:rPr>
                <w:szCs w:val="20"/>
              </w:rPr>
              <w:t xml:space="preserve">We sympathize what FL mentioned during online session that even for S-DCI, NW could dynamically choose which TRP to send the DCI scheduling DL transmission from two TRPs. From this sense, the DL control channel from each TRP should be monitored by UE. </w:t>
            </w:r>
          </w:p>
        </w:tc>
      </w:tr>
      <w:tr w:rsidR="004B5E78" w14:paraId="7434DEDB" w14:textId="77777777" w:rsidTr="003F36D7">
        <w:tc>
          <w:tcPr>
            <w:tcW w:w="1494" w:type="dxa"/>
          </w:tcPr>
          <w:p w14:paraId="735F574C" w14:textId="365B8729" w:rsidR="004B5E78" w:rsidRDefault="004B5E78" w:rsidP="004B5E78">
            <w:pPr>
              <w:snapToGrid w:val="0"/>
              <w:spacing w:line="264" w:lineRule="auto"/>
              <w:rPr>
                <w:szCs w:val="20"/>
              </w:rPr>
            </w:pPr>
            <w:r>
              <w:rPr>
                <w:szCs w:val="20"/>
              </w:rPr>
              <w:t>Apple</w:t>
            </w:r>
          </w:p>
        </w:tc>
        <w:tc>
          <w:tcPr>
            <w:tcW w:w="8144" w:type="dxa"/>
          </w:tcPr>
          <w:p w14:paraId="705D0C94" w14:textId="77777777" w:rsidR="004B5E78" w:rsidRDefault="004B5E78" w:rsidP="004B5E78">
            <w:pPr>
              <w:snapToGrid w:val="0"/>
              <w:jc w:val="both"/>
              <w:rPr>
                <w:szCs w:val="20"/>
              </w:rPr>
            </w:pPr>
            <w:r>
              <w:rPr>
                <w:szCs w:val="20"/>
              </w:rPr>
              <w:t xml:space="preserve">We would like to clarify whether </w:t>
            </w:r>
            <w:proofErr w:type="spellStart"/>
            <w:r>
              <w:rPr>
                <w:szCs w:val="20"/>
              </w:rPr>
              <w:t>sDCI</w:t>
            </w:r>
            <w:proofErr w:type="spellEnd"/>
            <w:r>
              <w:rPr>
                <w:szCs w:val="20"/>
              </w:rPr>
              <w:t>/</w:t>
            </w:r>
            <w:proofErr w:type="spellStart"/>
            <w:r>
              <w:rPr>
                <w:szCs w:val="20"/>
              </w:rPr>
              <w:t>mDCI</w:t>
            </w:r>
            <w:proofErr w:type="spellEnd"/>
            <w:r>
              <w:rPr>
                <w:szCs w:val="20"/>
              </w:rPr>
              <w:t xml:space="preserve"> covers PDCCH repetitions or SFN approach that is under discussion in 8.1.2.1.</w:t>
            </w:r>
          </w:p>
          <w:p w14:paraId="3CB87E0E" w14:textId="77777777" w:rsidR="004B5E78" w:rsidRDefault="004B5E78" w:rsidP="004B5E78">
            <w:pPr>
              <w:snapToGrid w:val="0"/>
              <w:jc w:val="both"/>
              <w:rPr>
                <w:szCs w:val="20"/>
              </w:rPr>
            </w:pPr>
          </w:p>
          <w:p w14:paraId="0CC8B555" w14:textId="77777777" w:rsidR="004B5E78" w:rsidRDefault="004B5E78" w:rsidP="004B5E78">
            <w:pPr>
              <w:snapToGrid w:val="0"/>
              <w:jc w:val="both"/>
              <w:rPr>
                <w:szCs w:val="20"/>
              </w:rPr>
            </w:pPr>
            <w:r>
              <w:rPr>
                <w:szCs w:val="20"/>
              </w:rPr>
              <w:t xml:space="preserve">In addition, it should be noted that BFR for sTRP should not be considered in this AI. However, currently </w:t>
            </w:r>
            <w:proofErr w:type="spellStart"/>
            <w:r>
              <w:rPr>
                <w:szCs w:val="20"/>
              </w:rPr>
              <w:t>sTRP</w:t>
            </w:r>
            <w:proofErr w:type="spellEnd"/>
            <w:r>
              <w:rPr>
                <w:szCs w:val="20"/>
              </w:rPr>
              <w:t xml:space="preserve"> and </w:t>
            </w:r>
            <w:proofErr w:type="spellStart"/>
            <w:r>
              <w:rPr>
                <w:szCs w:val="20"/>
              </w:rPr>
              <w:t>sDCI</w:t>
            </w:r>
            <w:proofErr w:type="spellEnd"/>
            <w:r>
              <w:rPr>
                <w:szCs w:val="20"/>
              </w:rPr>
              <w:t xml:space="preserve"> is dynamically switched by MAC CE. Does it mean the whole BFR procedure for </w:t>
            </w:r>
            <w:proofErr w:type="spellStart"/>
            <w:r>
              <w:rPr>
                <w:szCs w:val="20"/>
              </w:rPr>
              <w:t>sDCI</w:t>
            </w:r>
            <w:proofErr w:type="spellEnd"/>
            <w:r>
              <w:rPr>
                <w:szCs w:val="20"/>
              </w:rPr>
              <w:t xml:space="preserve"> should be dynamically turned on/off?</w:t>
            </w:r>
          </w:p>
          <w:p w14:paraId="0AE133FB" w14:textId="77777777" w:rsidR="004B5E78" w:rsidRDefault="004B5E78" w:rsidP="004B5E78">
            <w:pPr>
              <w:snapToGrid w:val="0"/>
              <w:jc w:val="both"/>
              <w:rPr>
                <w:szCs w:val="20"/>
              </w:rPr>
            </w:pPr>
          </w:p>
          <w:p w14:paraId="7C93DD33" w14:textId="77777777" w:rsidR="004B5E78" w:rsidRDefault="004B5E78" w:rsidP="004B5E78">
            <w:pPr>
              <w:snapToGrid w:val="0"/>
              <w:jc w:val="both"/>
              <w:rPr>
                <w:szCs w:val="20"/>
                <w:lang w:eastAsia="zh-CN"/>
              </w:rPr>
            </w:pPr>
            <w:r>
              <w:rPr>
                <w:szCs w:val="20"/>
              </w:rPr>
              <w:t xml:space="preserve">We also want to understand the benefit for TRP-specific BFR for </w:t>
            </w:r>
            <w:proofErr w:type="spellStart"/>
            <w:r>
              <w:rPr>
                <w:szCs w:val="20"/>
              </w:rPr>
              <w:t>sDCI</w:t>
            </w:r>
            <w:proofErr w:type="spellEnd"/>
            <w:r>
              <w:rPr>
                <w:szCs w:val="20"/>
              </w:rPr>
              <w:t xml:space="preserve">. We noticed some </w:t>
            </w:r>
            <w:proofErr w:type="spellStart"/>
            <w:r>
              <w:rPr>
                <w:szCs w:val="20"/>
              </w:rPr>
              <w:t>commentes</w:t>
            </w:r>
            <w:proofErr w:type="spellEnd"/>
            <w:r>
              <w:rPr>
                <w:szCs w:val="20"/>
              </w:rPr>
              <w:t xml:space="preserve"> are like both </w:t>
            </w:r>
            <w:proofErr w:type="spellStart"/>
            <w:r>
              <w:rPr>
                <w:szCs w:val="20"/>
              </w:rPr>
              <w:t>sDCI</w:t>
            </w:r>
            <w:proofErr w:type="spellEnd"/>
            <w:r>
              <w:rPr>
                <w:szCs w:val="20"/>
              </w:rPr>
              <w:t xml:space="preserve"> and </w:t>
            </w:r>
            <w:proofErr w:type="spellStart"/>
            <w:r>
              <w:rPr>
                <w:szCs w:val="20"/>
              </w:rPr>
              <w:t>mDCI</w:t>
            </w:r>
            <w:proofErr w:type="spellEnd"/>
            <w:r>
              <w:rPr>
                <w:szCs w:val="20"/>
              </w:rPr>
              <w:t xml:space="preserve"> are </w:t>
            </w:r>
            <w:proofErr w:type="spellStart"/>
            <w:r>
              <w:rPr>
                <w:szCs w:val="20"/>
              </w:rPr>
              <w:t>equaly</w:t>
            </w:r>
            <w:proofErr w:type="spellEnd"/>
            <w:r>
              <w:rPr>
                <w:szCs w:val="20"/>
              </w:rPr>
              <w:t xml:space="preserve"> important. But we also noticed some feature, e.g. joint/separate HARQ report is only supported for </w:t>
            </w:r>
            <w:proofErr w:type="spellStart"/>
            <w:r>
              <w:rPr>
                <w:szCs w:val="20"/>
              </w:rPr>
              <w:t>mDCI</w:t>
            </w:r>
            <w:proofErr w:type="spellEnd"/>
            <w:r>
              <w:rPr>
                <w:rFonts w:hint="eastAsia"/>
                <w:szCs w:val="20"/>
                <w:lang w:eastAsia="zh-CN"/>
              </w:rPr>
              <w:t>.</w:t>
            </w:r>
          </w:p>
          <w:p w14:paraId="4F99F67F" w14:textId="77777777" w:rsidR="004B5E78" w:rsidRDefault="004B5E78" w:rsidP="004B5E78">
            <w:pPr>
              <w:snapToGrid w:val="0"/>
              <w:jc w:val="both"/>
              <w:rPr>
                <w:szCs w:val="20"/>
                <w:lang w:eastAsia="zh-CN"/>
              </w:rPr>
            </w:pPr>
          </w:p>
          <w:p w14:paraId="2BA50170" w14:textId="77777777" w:rsidR="004B5E78" w:rsidRDefault="004B5E78" w:rsidP="004B5E78">
            <w:pPr>
              <w:snapToGrid w:val="0"/>
              <w:jc w:val="both"/>
              <w:rPr>
                <w:szCs w:val="20"/>
              </w:rPr>
            </w:pPr>
          </w:p>
        </w:tc>
      </w:tr>
      <w:tr w:rsidR="00024240" w14:paraId="11DE8745" w14:textId="77777777" w:rsidTr="003F36D7">
        <w:trPr>
          <w:ins w:id="23" w:author="ZTE" w:date="2021-04-19T13:45:00Z"/>
        </w:trPr>
        <w:tc>
          <w:tcPr>
            <w:tcW w:w="1494" w:type="dxa"/>
          </w:tcPr>
          <w:p w14:paraId="76DE96FB" w14:textId="59151733" w:rsidR="00024240" w:rsidRDefault="00024240" w:rsidP="00024240">
            <w:pPr>
              <w:snapToGrid w:val="0"/>
              <w:spacing w:line="264" w:lineRule="auto"/>
              <w:rPr>
                <w:ins w:id="24" w:author="ZTE" w:date="2021-04-19T13:45:00Z"/>
                <w:szCs w:val="20"/>
              </w:rPr>
            </w:pPr>
            <w:ins w:id="25" w:author="ZTE" w:date="2021-04-19T13:45:00Z">
              <w:r>
                <w:rPr>
                  <w:szCs w:val="20"/>
                </w:rPr>
                <w:t>ZTE</w:t>
              </w:r>
            </w:ins>
          </w:p>
        </w:tc>
        <w:tc>
          <w:tcPr>
            <w:tcW w:w="8144" w:type="dxa"/>
          </w:tcPr>
          <w:p w14:paraId="545311CB" w14:textId="1927ED4D" w:rsidR="00024240" w:rsidRDefault="00024240" w:rsidP="00024240">
            <w:pPr>
              <w:snapToGrid w:val="0"/>
              <w:jc w:val="both"/>
              <w:rPr>
                <w:ins w:id="26" w:author="ZTE" w:date="2021-04-19T13:45:00Z"/>
                <w:szCs w:val="20"/>
              </w:rPr>
            </w:pPr>
            <w:ins w:id="27" w:author="ZTE" w:date="2021-04-19T13:45:00Z">
              <w:r>
                <w:rPr>
                  <w:szCs w:val="20"/>
                </w:rPr>
                <w:t xml:space="preserve">We share the same views with Qualcomm that a TRP ID is needed for </w:t>
              </w:r>
              <w:proofErr w:type="spellStart"/>
              <w:r>
                <w:rPr>
                  <w:szCs w:val="20"/>
                </w:rPr>
                <w:t>sDCI</w:t>
              </w:r>
              <w:proofErr w:type="spellEnd"/>
              <w:r>
                <w:rPr>
                  <w:szCs w:val="20"/>
                </w:rPr>
                <w:t xml:space="preserve"> to work. Based on current situation, we suggest </w:t>
              </w:r>
              <w:proofErr w:type="gramStart"/>
              <w:r>
                <w:rPr>
                  <w:szCs w:val="20"/>
                </w:rPr>
                <w:t>to treat</w:t>
              </w:r>
              <w:proofErr w:type="gramEnd"/>
              <w:r>
                <w:rPr>
                  <w:szCs w:val="20"/>
                </w:rPr>
                <w:t xml:space="preserve"> M-DCI firstly, and postpone S-DCI until M-DCI solution is stable.</w:t>
              </w:r>
            </w:ins>
          </w:p>
        </w:tc>
      </w:tr>
      <w:tr w:rsidR="00DA50FD" w14:paraId="384192E1" w14:textId="77777777" w:rsidTr="003F36D7">
        <w:tc>
          <w:tcPr>
            <w:tcW w:w="1494" w:type="dxa"/>
          </w:tcPr>
          <w:p w14:paraId="2C9CC35F" w14:textId="67358849" w:rsidR="00DA50FD" w:rsidRDefault="00DA50FD" w:rsidP="00DA50FD">
            <w:pPr>
              <w:snapToGrid w:val="0"/>
              <w:spacing w:line="264" w:lineRule="auto"/>
              <w:rPr>
                <w:szCs w:val="20"/>
              </w:rPr>
            </w:pPr>
            <w:r>
              <w:rPr>
                <w:rFonts w:eastAsia="Malgun Gothic" w:hint="eastAsia"/>
                <w:szCs w:val="20"/>
                <w:lang w:eastAsia="ko-KR"/>
              </w:rPr>
              <w:t>LG</w:t>
            </w:r>
            <w:r>
              <w:rPr>
                <w:rFonts w:eastAsia="Malgun Gothic"/>
                <w:szCs w:val="20"/>
                <w:lang w:eastAsia="ko-KR"/>
              </w:rPr>
              <w:t>E</w:t>
            </w:r>
          </w:p>
        </w:tc>
        <w:tc>
          <w:tcPr>
            <w:tcW w:w="8144" w:type="dxa"/>
          </w:tcPr>
          <w:p w14:paraId="0BBA4DA3" w14:textId="77777777" w:rsidR="00DA50FD" w:rsidRDefault="00DA50FD" w:rsidP="00DA50FD">
            <w:pPr>
              <w:snapToGrid w:val="0"/>
              <w:jc w:val="both"/>
              <w:rPr>
                <w:rFonts w:eastAsia="Malgun Gothic"/>
                <w:szCs w:val="20"/>
                <w:lang w:eastAsia="ko-KR"/>
              </w:rPr>
            </w:pPr>
            <w:r>
              <w:rPr>
                <w:rFonts w:eastAsia="Malgun Gothic" w:hint="eastAsia"/>
                <w:szCs w:val="20"/>
                <w:lang w:eastAsia="ko-KR"/>
              </w:rPr>
              <w:t xml:space="preserve">No strong preference on this proposal, but </w:t>
            </w:r>
            <w:r>
              <w:rPr>
                <w:rFonts w:eastAsia="Malgun Gothic"/>
                <w:szCs w:val="20"/>
                <w:lang w:eastAsia="ko-KR"/>
              </w:rPr>
              <w:t xml:space="preserve">we are curious about the point that </w:t>
            </w:r>
            <w:r>
              <w:rPr>
                <w:rFonts w:eastAsia="Malgun Gothic" w:hint="eastAsia"/>
                <w:szCs w:val="20"/>
                <w:lang w:eastAsia="ko-KR"/>
              </w:rPr>
              <w:t xml:space="preserve">S-DCI </w:t>
            </w:r>
            <w:r>
              <w:rPr>
                <w:rFonts w:eastAsia="Malgun Gothic"/>
                <w:szCs w:val="20"/>
                <w:lang w:eastAsia="ko-KR"/>
              </w:rPr>
              <w:t xml:space="preserve">is related to from spec perspective. </w:t>
            </w:r>
            <w:r w:rsidRPr="00E72753">
              <w:rPr>
                <w:rFonts w:eastAsia="Malgun Gothic"/>
                <w:szCs w:val="20"/>
                <w:u w:val="single"/>
                <w:lang w:eastAsia="ko-KR"/>
              </w:rPr>
              <w:t xml:space="preserve">To our </w:t>
            </w:r>
            <w:proofErr w:type="spellStart"/>
            <w:r w:rsidRPr="00E72753">
              <w:rPr>
                <w:rFonts w:eastAsia="Malgun Gothic"/>
                <w:szCs w:val="20"/>
                <w:u w:val="single"/>
                <w:lang w:eastAsia="ko-KR"/>
              </w:rPr>
              <w:t>understaning</w:t>
            </w:r>
            <w:proofErr w:type="spellEnd"/>
            <w:r w:rsidRPr="00E72753">
              <w:rPr>
                <w:rFonts w:eastAsia="Malgun Gothic"/>
                <w:szCs w:val="20"/>
                <w:u w:val="single"/>
                <w:lang w:eastAsia="ko-KR"/>
              </w:rPr>
              <w:t xml:space="preserve">, S-DCI MTRP is only related to PDSCH MTRP transmission but hypothetical BLER is about PDCCH beam quality. </w:t>
            </w:r>
          </w:p>
          <w:p w14:paraId="05411606" w14:textId="77777777" w:rsidR="00DA50FD" w:rsidRDefault="00DA50FD" w:rsidP="00DA50FD">
            <w:pPr>
              <w:snapToGrid w:val="0"/>
              <w:jc w:val="both"/>
              <w:rPr>
                <w:rFonts w:eastAsia="Malgun Gothic"/>
                <w:szCs w:val="20"/>
                <w:lang w:eastAsia="ko-KR"/>
              </w:rPr>
            </w:pPr>
            <w:r>
              <w:rPr>
                <w:rFonts w:eastAsia="Malgun Gothic"/>
                <w:szCs w:val="20"/>
                <w:lang w:eastAsia="ko-KR"/>
              </w:rPr>
              <w:t>For explicit BFD, no difference between S-DCI and M-DCI from spec perspective.</w:t>
            </w:r>
          </w:p>
          <w:p w14:paraId="2CF69350" w14:textId="77777777" w:rsidR="00DA50FD" w:rsidRDefault="00DA50FD" w:rsidP="00DA50FD">
            <w:pPr>
              <w:snapToGrid w:val="0"/>
              <w:jc w:val="both"/>
              <w:rPr>
                <w:rFonts w:eastAsia="Malgun Gothic"/>
                <w:szCs w:val="20"/>
                <w:lang w:eastAsia="ko-KR"/>
              </w:rPr>
            </w:pPr>
            <w:r>
              <w:rPr>
                <w:rFonts w:eastAsia="Malgun Gothic"/>
                <w:szCs w:val="20"/>
                <w:lang w:eastAsia="ko-KR"/>
              </w:rPr>
              <w:t>For implicit BFD, we could introduce two CORESET groups when single CORESET pool is configured in the BWP/CC as FL initially proposed for issue 4, but these CORESET groups is configured by gNB and there is no relevance to S-DCI MTRP to our understanding.</w:t>
            </w:r>
          </w:p>
          <w:p w14:paraId="0A7E2135" w14:textId="77777777" w:rsidR="00DA50FD" w:rsidRDefault="00DA50FD" w:rsidP="00DA50FD">
            <w:pPr>
              <w:snapToGrid w:val="0"/>
              <w:jc w:val="both"/>
              <w:rPr>
                <w:rFonts w:eastAsia="Malgun Gothic"/>
                <w:szCs w:val="20"/>
                <w:lang w:eastAsia="ko-KR"/>
              </w:rPr>
            </w:pPr>
            <w:r>
              <w:rPr>
                <w:rFonts w:eastAsia="Malgun Gothic"/>
                <w:szCs w:val="20"/>
                <w:lang w:eastAsia="ko-KR"/>
              </w:rPr>
              <w:t xml:space="preserve">So, it would be better to focus on whether we support M-TRP BFR framework to be applicable for single CORESET pool or not, rather than S-DCI vs M-DCI. So, we’d like to suggest </w:t>
            </w:r>
            <w:proofErr w:type="gramStart"/>
            <w:r>
              <w:rPr>
                <w:rFonts w:eastAsia="Malgun Gothic"/>
                <w:szCs w:val="20"/>
                <w:lang w:eastAsia="ko-KR"/>
              </w:rPr>
              <w:t>to modify</w:t>
            </w:r>
            <w:proofErr w:type="gramEnd"/>
            <w:r>
              <w:rPr>
                <w:rFonts w:eastAsia="Malgun Gothic"/>
                <w:szCs w:val="20"/>
                <w:lang w:eastAsia="ko-KR"/>
              </w:rPr>
              <w:t xml:space="preserve"> the proposal as below, which is clearer to us.</w:t>
            </w:r>
          </w:p>
          <w:p w14:paraId="23CCAA20" w14:textId="77777777" w:rsidR="00DA50FD" w:rsidRDefault="00DA50FD" w:rsidP="00DA50FD">
            <w:pPr>
              <w:snapToGrid w:val="0"/>
              <w:jc w:val="both"/>
              <w:rPr>
                <w:rFonts w:eastAsia="Malgun Gothic"/>
                <w:szCs w:val="20"/>
                <w:lang w:eastAsia="ko-KR"/>
              </w:rPr>
            </w:pPr>
          </w:p>
          <w:p w14:paraId="7DA7461E" w14:textId="77777777" w:rsidR="00DA50FD" w:rsidRPr="00BC74F5" w:rsidRDefault="00DA50FD" w:rsidP="00DA50FD">
            <w:pPr>
              <w:spacing w:line="264" w:lineRule="auto"/>
              <w:rPr>
                <w:rFonts w:eastAsia="Calibri"/>
                <w:szCs w:val="20"/>
                <w:lang w:val="x-none"/>
              </w:rPr>
            </w:pPr>
            <w:r w:rsidRPr="00BC74F5">
              <w:rPr>
                <w:b/>
                <w:szCs w:val="20"/>
              </w:rPr>
              <w:t>Proposal</w:t>
            </w:r>
            <w:r>
              <w:rPr>
                <w:rFonts w:eastAsia="Calibri"/>
                <w:szCs w:val="20"/>
              </w:rPr>
              <w:t>:</w:t>
            </w:r>
            <w:r w:rsidRPr="00BC74F5">
              <w:rPr>
                <w:rFonts w:eastAsia="Calibri"/>
                <w:szCs w:val="20"/>
                <w:lang w:val="x-none"/>
              </w:rPr>
              <w:t xml:space="preserve">  </w:t>
            </w:r>
          </w:p>
          <w:p w14:paraId="14FFE6AF" w14:textId="1539EB75" w:rsidR="00DA50FD" w:rsidRDefault="00DA50FD" w:rsidP="00DA50FD">
            <w:pPr>
              <w:snapToGrid w:val="0"/>
              <w:jc w:val="both"/>
              <w:rPr>
                <w:szCs w:val="20"/>
              </w:rPr>
            </w:pPr>
            <w:r w:rsidRPr="001F77F0">
              <w:rPr>
                <w:szCs w:val="20"/>
              </w:rPr>
              <w:t xml:space="preserve">Support TRP-specific BFR in </w:t>
            </w:r>
            <w:r>
              <w:rPr>
                <w:szCs w:val="20"/>
              </w:rPr>
              <w:t>the case of single CORESET pool as well as two CORESET pools in a BWP/CC.</w:t>
            </w:r>
          </w:p>
        </w:tc>
      </w:tr>
      <w:tr w:rsidR="00893E0C" w14:paraId="11FC2251" w14:textId="77777777" w:rsidTr="003F36D7">
        <w:trPr>
          <w:ins w:id="28" w:author="Siva Muruganathan" w:date="2021-04-19T02:30:00Z"/>
        </w:trPr>
        <w:tc>
          <w:tcPr>
            <w:tcW w:w="1494" w:type="dxa"/>
          </w:tcPr>
          <w:p w14:paraId="510293F7" w14:textId="7C94A820" w:rsidR="00893E0C" w:rsidRDefault="00893E0C" w:rsidP="00DA50FD">
            <w:pPr>
              <w:snapToGrid w:val="0"/>
              <w:spacing w:line="264" w:lineRule="auto"/>
              <w:rPr>
                <w:ins w:id="29" w:author="Siva Muruganathan" w:date="2021-04-19T02:30:00Z"/>
                <w:rFonts w:eastAsia="Malgun Gothic" w:hint="eastAsia"/>
                <w:szCs w:val="20"/>
                <w:lang w:eastAsia="ko-KR"/>
              </w:rPr>
            </w:pPr>
            <w:ins w:id="30" w:author="Siva Muruganathan" w:date="2021-04-19T02:30:00Z">
              <w:r>
                <w:rPr>
                  <w:rFonts w:eastAsia="Malgun Gothic"/>
                  <w:szCs w:val="20"/>
                  <w:lang w:eastAsia="ko-KR"/>
                </w:rPr>
                <w:t>Ericsson</w:t>
              </w:r>
            </w:ins>
          </w:p>
        </w:tc>
        <w:tc>
          <w:tcPr>
            <w:tcW w:w="8144" w:type="dxa"/>
          </w:tcPr>
          <w:p w14:paraId="6AF3471D" w14:textId="008F1964" w:rsidR="00893E0C" w:rsidRDefault="00893E0C" w:rsidP="00DA50FD">
            <w:pPr>
              <w:snapToGrid w:val="0"/>
              <w:jc w:val="both"/>
              <w:rPr>
                <w:ins w:id="31" w:author="Siva Muruganathan" w:date="2021-04-19T02:30:00Z"/>
                <w:rFonts w:eastAsia="Malgun Gothic" w:hint="eastAsia"/>
                <w:szCs w:val="20"/>
                <w:lang w:eastAsia="ko-KR"/>
              </w:rPr>
            </w:pPr>
            <w:ins w:id="32" w:author="Siva Muruganathan" w:date="2021-04-19T02:30:00Z">
              <w:r>
                <w:rPr>
                  <w:rFonts w:eastAsia="Malgun Gothic"/>
                  <w:szCs w:val="20"/>
                  <w:lang w:eastAsia="ko-KR"/>
                </w:rPr>
                <w:t>Support the proposal</w:t>
              </w:r>
            </w:ins>
          </w:p>
        </w:tc>
      </w:tr>
    </w:tbl>
    <w:p w14:paraId="44E2C616" w14:textId="77777777" w:rsidR="00C71A1F" w:rsidRPr="00C71A1F" w:rsidRDefault="00C71A1F" w:rsidP="00580525">
      <w:pPr>
        <w:pStyle w:val="0Maintext"/>
      </w:pPr>
    </w:p>
    <w:p w14:paraId="4F774DCC" w14:textId="65129F7A" w:rsidR="00776D50" w:rsidRPr="00385032" w:rsidRDefault="00776D50" w:rsidP="001D38F4">
      <w:pPr>
        <w:pStyle w:val="Style1"/>
      </w:pPr>
      <w:r>
        <w:t>Issue 3: 1-to-1 association between BFD-RS and NBI-RS set</w:t>
      </w:r>
    </w:p>
    <w:p w14:paraId="5100497F" w14:textId="13C49CF4" w:rsidR="00CD30A3" w:rsidRPr="00776D50" w:rsidRDefault="00CD30A3" w:rsidP="00A257BC">
      <w:pPr>
        <w:pStyle w:val="ListParagraph"/>
        <w:spacing w:after="0" w:line="264" w:lineRule="auto"/>
        <w:ind w:left="0"/>
        <w:rPr>
          <w:rFonts w:ascii="Times New Roman" w:hAnsi="Times New Roman" w:cs="Times New Roman"/>
          <w:sz w:val="20"/>
          <w:szCs w:val="20"/>
        </w:rPr>
      </w:pPr>
      <w:r w:rsidRPr="00776D50">
        <w:rPr>
          <w:rFonts w:ascii="Times New Roman" w:hAnsi="Times New Roman" w:cs="Times New Roman"/>
          <w:sz w:val="20"/>
          <w:szCs w:val="20"/>
        </w:rPr>
        <w:t>Proposal:</w:t>
      </w:r>
    </w:p>
    <w:p w14:paraId="23DFF177" w14:textId="50E60130" w:rsidR="009B03C3" w:rsidRPr="00776D50" w:rsidRDefault="009B03C3" w:rsidP="00BC74F5">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 xml:space="preserve">On the 1-to-1 association between BFD-RS </w:t>
      </w:r>
      <w:proofErr w:type="spellStart"/>
      <w:r w:rsidRPr="00776D50">
        <w:rPr>
          <w:rFonts w:ascii="Times New Roman" w:hAnsi="Times New Roman" w:cs="Times New Roman"/>
          <w:sz w:val="20"/>
          <w:szCs w:val="20"/>
          <w:lang w:val="en-US"/>
        </w:rPr>
        <w:t>set</w:t>
      </w:r>
      <w:r w:rsidR="002858D8">
        <w:rPr>
          <w:rFonts w:ascii="Times New Roman" w:hAnsi="Times New Roman" w:cs="Times New Roman"/>
          <w:sz w:val="20"/>
          <w:szCs w:val="20"/>
          <w:lang w:val="en-US"/>
        </w:rPr>
        <w:t>s</w:t>
      </w:r>
      <w:r w:rsidRPr="00776D50">
        <w:rPr>
          <w:rFonts w:ascii="Times New Roman" w:hAnsi="Times New Roman" w:cs="Times New Roman"/>
          <w:sz w:val="20"/>
          <w:szCs w:val="20"/>
          <w:lang w:val="en-US"/>
        </w:rPr>
        <w:t>and</w:t>
      </w:r>
      <w:proofErr w:type="spellEnd"/>
      <w:r w:rsidRPr="00776D50">
        <w:rPr>
          <w:rFonts w:ascii="Times New Roman" w:hAnsi="Times New Roman" w:cs="Times New Roman"/>
          <w:sz w:val="20"/>
          <w:szCs w:val="20"/>
          <w:lang w:val="en-US"/>
        </w:rPr>
        <w:t xml:space="preserve"> NBI-RS set</w:t>
      </w:r>
      <w:r w:rsidR="002858D8">
        <w:rPr>
          <w:rFonts w:ascii="Times New Roman" w:hAnsi="Times New Roman" w:cs="Times New Roman"/>
          <w:sz w:val="20"/>
          <w:szCs w:val="20"/>
          <w:lang w:val="en-US"/>
        </w:rPr>
        <w:t>s when two NBI-RS sets are configured</w:t>
      </w:r>
      <w:r w:rsidRPr="00776D50">
        <w:rPr>
          <w:rFonts w:ascii="Times New Roman" w:hAnsi="Times New Roman" w:cs="Times New Roman"/>
          <w:sz w:val="20"/>
          <w:szCs w:val="20"/>
          <w:lang w:val="en-US"/>
        </w:rPr>
        <w:t>, down-</w:t>
      </w:r>
      <w:proofErr w:type="spellStart"/>
      <w:r w:rsidRPr="00776D50">
        <w:rPr>
          <w:rFonts w:ascii="Times New Roman" w:hAnsi="Times New Roman" w:cs="Times New Roman"/>
          <w:sz w:val="20"/>
          <w:szCs w:val="20"/>
          <w:lang w:val="en-US"/>
        </w:rPr>
        <w:t>selecte</w:t>
      </w:r>
      <w:proofErr w:type="spellEnd"/>
      <w:r w:rsidRPr="00776D50">
        <w:rPr>
          <w:rFonts w:ascii="Times New Roman" w:hAnsi="Times New Roman" w:cs="Times New Roman"/>
          <w:sz w:val="20"/>
          <w:szCs w:val="20"/>
          <w:lang w:val="en-US"/>
        </w:rPr>
        <w:t xml:space="preserve"> from the following two alternatives in RAN1#105</w:t>
      </w:r>
      <w:r w:rsidR="00C82FB6">
        <w:rPr>
          <w:rFonts w:ascii="Times New Roman" w:hAnsi="Times New Roman" w:cs="Times New Roman"/>
          <w:sz w:val="20"/>
          <w:szCs w:val="20"/>
          <w:lang w:val="en-US"/>
        </w:rPr>
        <w:t>-e</w:t>
      </w:r>
    </w:p>
    <w:p w14:paraId="613F1B8D" w14:textId="4BBD2C1F" w:rsidR="009B03C3" w:rsidRPr="00086BEE" w:rsidRDefault="009B03C3"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cs="Times New Roman"/>
          <w:sz w:val="20"/>
          <w:szCs w:val="20"/>
          <w:lang w:val="en-US"/>
        </w:rPr>
        <w:t>(NOTE: how to capture this can be up to RAN2)</w:t>
      </w:r>
    </w:p>
    <w:p w14:paraId="17E27C76" w14:textId="4A3DF5D1" w:rsidR="009B03C3" w:rsidRPr="002858D8" w:rsidRDefault="009B03C3" w:rsidP="00BC74F5">
      <w:pPr>
        <w:pStyle w:val="ListParagraph"/>
        <w:numPr>
          <w:ilvl w:val="1"/>
          <w:numId w:val="89"/>
        </w:numPr>
        <w:spacing w:after="0" w:line="264" w:lineRule="auto"/>
        <w:ind w:left="1080"/>
        <w:rPr>
          <w:rFonts w:ascii="Times New Roman" w:hAnsi="Times New Roman" w:cs="Times New Roman"/>
          <w:sz w:val="20"/>
          <w:szCs w:val="20"/>
        </w:rPr>
      </w:pPr>
      <w:r w:rsidRPr="00914683">
        <w:rPr>
          <w:rFonts w:ascii="Times New Roman" w:hAnsi="Times New Roman" w:cs="Times New Roman"/>
          <w:sz w:val="20"/>
          <w:szCs w:val="20"/>
          <w:lang w:val="en-US"/>
        </w:rPr>
        <w:t xml:space="preserve">Alt-2: RRC configurable association between </w:t>
      </w:r>
      <w:r w:rsidR="002858D8">
        <w:rPr>
          <w:rFonts w:ascii="Times New Roman" w:hAnsi="Times New Roman" w:cs="Times New Roman"/>
          <w:sz w:val="20"/>
          <w:szCs w:val="20"/>
          <w:lang w:val="en-US"/>
        </w:rPr>
        <w:t xml:space="preserve">BFD-RS se </w:t>
      </w:r>
      <w:r w:rsidRPr="00914683">
        <w:rPr>
          <w:rFonts w:ascii="Times New Roman" w:hAnsi="Times New Roman" w:cs="Times New Roman"/>
          <w:i/>
          <w:sz w:val="20"/>
          <w:szCs w:val="20"/>
          <w:lang w:val="en-US"/>
        </w:rPr>
        <w:t>k</w:t>
      </w:r>
      <w:r w:rsidRPr="00914683">
        <w:rPr>
          <w:rFonts w:ascii="Times New Roman" w:hAnsi="Times New Roman" w:cs="Times New Roman"/>
          <w:sz w:val="20"/>
          <w:szCs w:val="20"/>
          <w:lang w:val="en-US"/>
        </w:rPr>
        <w:t xml:space="preserve"> </w:t>
      </w:r>
      <w:r w:rsidR="002858D8" w:rsidRPr="00E92BFC">
        <w:rPr>
          <w:rFonts w:ascii="Times New Roman" w:hAnsi="Times New Roman" w:cs="Times New Roman"/>
          <w:color w:val="FF0000"/>
          <w:sz w:val="20"/>
          <w:szCs w:val="20"/>
          <w:lang w:val="en-US"/>
        </w:rPr>
        <w:t>(</w:t>
      </w:r>
      <w:r w:rsidR="002858D8" w:rsidRPr="00E92BFC">
        <w:rPr>
          <w:rFonts w:ascii="Times New Roman" w:hAnsi="Times New Roman" w:cs="Times New Roman"/>
          <w:i/>
          <w:color w:val="FF0000"/>
          <w:sz w:val="20"/>
          <w:szCs w:val="20"/>
          <w:lang w:val="en-US"/>
        </w:rPr>
        <w:t>k</w:t>
      </w:r>
      <w:r w:rsidR="002858D8" w:rsidRPr="00E92BFC">
        <w:rPr>
          <w:rFonts w:ascii="Times New Roman" w:hAnsi="Times New Roman" w:cs="Times New Roman"/>
          <w:color w:val="FF0000"/>
          <w:sz w:val="20"/>
          <w:szCs w:val="20"/>
          <w:lang w:val="en-US"/>
        </w:rPr>
        <w:t>=0, 1)</w:t>
      </w:r>
      <w:r w:rsidR="002858D8">
        <w:rPr>
          <w:rFonts w:ascii="Times New Roman" w:hAnsi="Times New Roman" w:cs="Times New Roman"/>
          <w:color w:val="FF0000"/>
          <w:sz w:val="20"/>
          <w:szCs w:val="20"/>
          <w:lang w:val="en-US"/>
        </w:rPr>
        <w:t xml:space="preserve"> </w:t>
      </w:r>
      <w:r w:rsidRPr="00914683">
        <w:rPr>
          <w:rFonts w:ascii="Times New Roman" w:hAnsi="Times New Roman" w:cs="Times New Roman"/>
          <w:sz w:val="20"/>
          <w:szCs w:val="20"/>
          <w:lang w:val="en-US"/>
        </w:rPr>
        <w:t xml:space="preserve">and </w:t>
      </w:r>
      <w:r w:rsidR="002858D8">
        <w:rPr>
          <w:rFonts w:ascii="Times New Roman" w:hAnsi="Times New Roman" w:cs="Times New Roman"/>
          <w:sz w:val="20"/>
          <w:szCs w:val="20"/>
          <w:lang w:val="en-US"/>
        </w:rPr>
        <w:t xml:space="preserve">NBI-RS set </w:t>
      </w:r>
      <w:r w:rsidRPr="00914683">
        <w:rPr>
          <w:rFonts w:ascii="Times New Roman" w:hAnsi="Times New Roman" w:cs="Times New Roman"/>
          <w:i/>
          <w:sz w:val="20"/>
          <w:szCs w:val="20"/>
          <w:lang w:val="en-US"/>
        </w:rPr>
        <w:t>j</w:t>
      </w:r>
      <w:r w:rsidR="002858D8">
        <w:rPr>
          <w:rFonts w:ascii="Times New Roman" w:hAnsi="Times New Roman" w:cs="Times New Roman"/>
          <w:i/>
          <w:sz w:val="20"/>
          <w:szCs w:val="20"/>
          <w:lang w:val="en-US"/>
        </w:rPr>
        <w:t xml:space="preserve"> </w:t>
      </w:r>
      <w:r w:rsidR="002858D8" w:rsidRPr="00E92BFC">
        <w:rPr>
          <w:rFonts w:ascii="Times New Roman" w:hAnsi="Times New Roman" w:cs="Times New Roman"/>
          <w:color w:val="FF0000"/>
          <w:sz w:val="20"/>
          <w:szCs w:val="20"/>
          <w:lang w:val="en-US"/>
        </w:rPr>
        <w:t>(</w:t>
      </w:r>
      <w:r w:rsidR="002858D8" w:rsidRPr="002858D8">
        <w:rPr>
          <w:rFonts w:ascii="Times New Roman" w:hAnsi="Times New Roman" w:cs="Times New Roman"/>
          <w:i/>
          <w:color w:val="FF0000"/>
          <w:sz w:val="20"/>
          <w:szCs w:val="20"/>
          <w:lang w:val="en-US"/>
        </w:rPr>
        <w:t>j</w:t>
      </w:r>
      <w:r w:rsidR="002858D8" w:rsidRPr="00E92BFC">
        <w:rPr>
          <w:rFonts w:ascii="Times New Roman" w:hAnsi="Times New Roman" w:cs="Times New Roman"/>
          <w:color w:val="FF0000"/>
          <w:sz w:val="20"/>
          <w:szCs w:val="20"/>
          <w:lang w:val="en-US"/>
        </w:rPr>
        <w:t>=0, 1)</w:t>
      </w:r>
      <w:r w:rsidRPr="00914683">
        <w:rPr>
          <w:rFonts w:ascii="Times New Roman" w:hAnsi="Times New Roman" w:cs="Times New Roman"/>
          <w:sz w:val="20"/>
          <w:szCs w:val="20"/>
          <w:lang w:val="en-US"/>
        </w:rPr>
        <w:t>.</w:t>
      </w:r>
      <w:r w:rsidR="002858D8">
        <w:rPr>
          <w:rFonts w:ascii="Times New Roman" w:hAnsi="Times New Roman" w:cs="Times New Roman"/>
          <w:sz w:val="20"/>
          <w:szCs w:val="20"/>
          <w:lang w:val="en-US"/>
        </w:rPr>
        <w:t xml:space="preserve"> (NOTE: how to capture this can be up to RAN2)</w:t>
      </w:r>
    </w:p>
    <w:p w14:paraId="460C2AE4" w14:textId="77777777" w:rsidR="002858D8" w:rsidRPr="00914683" w:rsidRDefault="002858D8" w:rsidP="002858D8">
      <w:pPr>
        <w:pStyle w:val="ListParagraph"/>
        <w:spacing w:after="0" w:line="264" w:lineRule="auto"/>
        <w:ind w:left="1080"/>
        <w:rPr>
          <w:rFonts w:ascii="Times New Roman" w:hAnsi="Times New Roman" w:cs="Times New Roman"/>
          <w:sz w:val="20"/>
          <w:szCs w:val="20"/>
        </w:rPr>
      </w:pPr>
    </w:p>
    <w:p w14:paraId="2EC38481" w14:textId="78C600D2" w:rsidR="00D80490" w:rsidRPr="00776D50" w:rsidRDefault="00D80490" w:rsidP="00D80490">
      <w:pPr>
        <w:pStyle w:val="ListParagraph"/>
        <w:spacing w:after="0" w:line="264" w:lineRule="auto"/>
        <w:ind w:left="0"/>
        <w:rPr>
          <w:rFonts w:ascii="Times New Roman" w:hAnsi="Times New Roman" w:cs="Times New Roman"/>
          <w:sz w:val="20"/>
          <w:szCs w:val="20"/>
        </w:rPr>
      </w:pPr>
      <w:r w:rsidRPr="00BC74F5">
        <w:rPr>
          <w:rFonts w:ascii="Times New Roman" w:hAnsi="Times New Roman" w:cs="Times New Roman"/>
          <w:sz w:val="20"/>
          <w:szCs w:val="20"/>
          <w:highlight w:val="yellow"/>
          <w:lang w:val="en-US"/>
        </w:rPr>
        <w:t xml:space="preserve">Revised </w:t>
      </w:r>
      <w:r w:rsidRPr="00BC74F5">
        <w:rPr>
          <w:rFonts w:ascii="Times New Roman" w:hAnsi="Times New Roman" w:cs="Times New Roman"/>
          <w:sz w:val="20"/>
          <w:szCs w:val="20"/>
          <w:highlight w:val="yellow"/>
        </w:rPr>
        <w:t>Proposal</w:t>
      </w:r>
      <w:r w:rsidRPr="00776D50">
        <w:rPr>
          <w:rFonts w:ascii="Times New Roman" w:hAnsi="Times New Roman" w:cs="Times New Roman"/>
          <w:sz w:val="20"/>
          <w:szCs w:val="20"/>
        </w:rPr>
        <w:t>:</w:t>
      </w:r>
    </w:p>
    <w:p w14:paraId="1DBF14C5" w14:textId="1A8D54B9" w:rsidR="00D80490" w:rsidRPr="00776D50" w:rsidRDefault="00D80490" w:rsidP="00BC74F5">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 xml:space="preserve">On the 1-to-1 association between BFD-RS </w:t>
      </w:r>
      <w:proofErr w:type="spellStart"/>
      <w:r w:rsidRPr="00776D50">
        <w:rPr>
          <w:rFonts w:ascii="Times New Roman" w:hAnsi="Times New Roman" w:cs="Times New Roman"/>
          <w:sz w:val="20"/>
          <w:szCs w:val="20"/>
          <w:lang w:val="en-US"/>
        </w:rPr>
        <w:t>set</w:t>
      </w:r>
      <w:r>
        <w:rPr>
          <w:rFonts w:ascii="Times New Roman" w:hAnsi="Times New Roman" w:cs="Times New Roman"/>
          <w:sz w:val="20"/>
          <w:szCs w:val="20"/>
          <w:lang w:val="en-US"/>
        </w:rPr>
        <w:t>s</w:t>
      </w:r>
      <w:r w:rsidRPr="00776D50">
        <w:rPr>
          <w:rFonts w:ascii="Times New Roman" w:hAnsi="Times New Roman" w:cs="Times New Roman"/>
          <w:sz w:val="20"/>
          <w:szCs w:val="20"/>
          <w:lang w:val="en-US"/>
        </w:rPr>
        <w:t>and</w:t>
      </w:r>
      <w:proofErr w:type="spellEnd"/>
      <w:r w:rsidRPr="00776D50">
        <w:rPr>
          <w:rFonts w:ascii="Times New Roman" w:hAnsi="Times New Roman" w:cs="Times New Roman"/>
          <w:sz w:val="20"/>
          <w:szCs w:val="20"/>
          <w:lang w:val="en-US"/>
        </w:rPr>
        <w:t xml:space="preserve"> NBI-RS set</w:t>
      </w:r>
      <w:r>
        <w:rPr>
          <w:rFonts w:ascii="Times New Roman" w:hAnsi="Times New Roman" w:cs="Times New Roman"/>
          <w:sz w:val="20"/>
          <w:szCs w:val="20"/>
          <w:lang w:val="en-US"/>
        </w:rPr>
        <w:t xml:space="preserve">s, support the following association  </w:t>
      </w:r>
    </w:p>
    <w:p w14:paraId="468C7D1E" w14:textId="23DD8319" w:rsidR="00D80490" w:rsidRPr="00086BEE" w:rsidRDefault="00D80490"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75C8ADE1" w14:textId="77777777" w:rsidR="00D80490" w:rsidRPr="00D80490" w:rsidRDefault="00D80490" w:rsidP="00A257BC">
      <w:pPr>
        <w:spacing w:line="264" w:lineRule="auto"/>
        <w:rPr>
          <w:szCs w:val="20"/>
          <w:lang w:val="x-none"/>
        </w:rPr>
      </w:pPr>
    </w:p>
    <w:p w14:paraId="33146CE3" w14:textId="77777777" w:rsidR="00BC1947" w:rsidRDefault="00BC1947"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776D50" w14:paraId="439B0D72" w14:textId="77777777" w:rsidTr="003F36D7">
        <w:tc>
          <w:tcPr>
            <w:tcW w:w="1494" w:type="dxa"/>
            <w:shd w:val="clear" w:color="auto" w:fill="C6D9F1" w:themeFill="text2" w:themeFillTint="33"/>
          </w:tcPr>
          <w:p w14:paraId="5D024721"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3B6F9B06" w14:textId="77777777" w:rsidR="00776D50" w:rsidRDefault="00776D50" w:rsidP="00C03B4E">
            <w:pPr>
              <w:snapToGrid w:val="0"/>
              <w:spacing w:line="264" w:lineRule="auto"/>
              <w:rPr>
                <w:szCs w:val="20"/>
              </w:rPr>
            </w:pPr>
            <w:r>
              <w:rPr>
                <w:szCs w:val="20"/>
              </w:rPr>
              <w:t>Technical views</w:t>
            </w:r>
          </w:p>
        </w:tc>
      </w:tr>
      <w:tr w:rsidR="00776D50" w14:paraId="23CCDA71" w14:textId="77777777" w:rsidTr="003F36D7">
        <w:tc>
          <w:tcPr>
            <w:tcW w:w="1494" w:type="dxa"/>
          </w:tcPr>
          <w:p w14:paraId="2E5FA735" w14:textId="5F1A83BB" w:rsidR="00776D50" w:rsidRDefault="000815BC" w:rsidP="00C03B4E">
            <w:pPr>
              <w:snapToGrid w:val="0"/>
              <w:spacing w:line="264" w:lineRule="auto"/>
              <w:rPr>
                <w:szCs w:val="20"/>
              </w:rPr>
            </w:pPr>
            <w:r>
              <w:rPr>
                <w:szCs w:val="20"/>
              </w:rPr>
              <w:t>Moderator summary</w:t>
            </w:r>
          </w:p>
        </w:tc>
        <w:tc>
          <w:tcPr>
            <w:tcW w:w="8144" w:type="dxa"/>
          </w:tcPr>
          <w:p w14:paraId="7FE10F44" w14:textId="43CBF125" w:rsidR="000815BC" w:rsidRDefault="000815BC" w:rsidP="000815BC">
            <w:pPr>
              <w:spacing w:line="264" w:lineRule="auto"/>
              <w:rPr>
                <w:szCs w:val="20"/>
              </w:rPr>
            </w:pPr>
            <w:r w:rsidRPr="00BC74F5">
              <w:rPr>
                <w:b/>
                <w:szCs w:val="20"/>
              </w:rPr>
              <w:t>Observation</w:t>
            </w:r>
            <w:r w:rsidR="004143AF">
              <w:rPr>
                <w:b/>
                <w:szCs w:val="20"/>
              </w:rPr>
              <w:t xml:space="preserve"> from last round</w:t>
            </w:r>
            <w:r>
              <w:rPr>
                <w:szCs w:val="20"/>
              </w:rPr>
              <w:t xml:space="preserve">: </w:t>
            </w:r>
          </w:p>
          <w:p w14:paraId="7813912C" w14:textId="0DF2FF84" w:rsidR="000815BC" w:rsidRPr="00515F0E" w:rsidRDefault="000815BC" w:rsidP="000815BC">
            <w:pPr>
              <w:pStyle w:val="ListParagraph"/>
              <w:numPr>
                <w:ilvl w:val="0"/>
                <w:numId w:val="89"/>
              </w:numPr>
              <w:spacing w:line="264" w:lineRule="auto"/>
              <w:rPr>
                <w:rFonts w:ascii="Times New Roman" w:hAnsi="Times New Roman" w:cs="Times New Roman"/>
                <w:sz w:val="20"/>
                <w:szCs w:val="20"/>
              </w:rPr>
            </w:pPr>
            <w:r w:rsidRPr="00515F0E">
              <w:rPr>
                <w:rFonts w:ascii="Times New Roman" w:hAnsi="Times New Roman" w:cs="Times New Roman"/>
                <w:sz w:val="20"/>
                <w:szCs w:val="20"/>
              </w:rPr>
              <w:t>Alt1</w:t>
            </w:r>
            <w:r>
              <w:rPr>
                <w:rFonts w:ascii="Times New Roman" w:hAnsi="Times New Roman" w:cs="Times New Roman"/>
                <w:sz w:val="20"/>
                <w:szCs w:val="20"/>
                <w:lang w:val="en-US"/>
              </w:rPr>
              <w:t xml:space="preserve"> (16)</w:t>
            </w:r>
            <w:r w:rsidRPr="00515F0E">
              <w:rPr>
                <w:rFonts w:ascii="Times New Roman" w:hAnsi="Times New Roman" w:cs="Times New Roman"/>
                <w:sz w:val="20"/>
                <w:szCs w:val="20"/>
              </w:rPr>
              <w:t xml:space="preserve">:  CATT, DOCOMO, </w:t>
            </w:r>
            <w:proofErr w:type="spellStart"/>
            <w:r w:rsidRPr="00515F0E">
              <w:rPr>
                <w:rFonts w:ascii="Times New Roman" w:hAnsi="Times New Roman" w:cs="Times New Roman"/>
                <w:sz w:val="20"/>
                <w:szCs w:val="20"/>
              </w:rPr>
              <w:t>Convida</w:t>
            </w:r>
            <w:proofErr w:type="spellEnd"/>
            <w:r w:rsidRPr="00515F0E">
              <w:rPr>
                <w:rFonts w:ascii="Times New Roman" w:hAnsi="Times New Roman" w:cs="Times New Roman"/>
                <w:sz w:val="20"/>
                <w:szCs w:val="20"/>
              </w:rPr>
              <w:t xml:space="preserve">, MediaTek, </w:t>
            </w:r>
            <w:proofErr w:type="spellStart"/>
            <w:r w:rsidRPr="00515F0E">
              <w:rPr>
                <w:rFonts w:ascii="Times New Roman" w:hAnsi="Times New Roman" w:cs="Times New Roman"/>
                <w:sz w:val="20"/>
                <w:szCs w:val="20"/>
              </w:rPr>
              <w:t>Lenovo&amp;MotM</w:t>
            </w:r>
            <w:proofErr w:type="spellEnd"/>
            <w:r w:rsidRPr="00515F0E">
              <w:rPr>
                <w:rFonts w:ascii="Times New Roman" w:hAnsi="Times New Roman" w:cs="Times New Roman"/>
                <w:sz w:val="20"/>
                <w:szCs w:val="20"/>
              </w:rPr>
              <w:t>, Xiaomi, Apple, NEC, APT/FGI, TCL, Ericsson</w:t>
            </w:r>
            <w:r>
              <w:rPr>
                <w:rFonts w:ascii="Times New Roman" w:hAnsi="Times New Roman" w:cs="Times New Roman"/>
                <w:sz w:val="20"/>
                <w:szCs w:val="20"/>
              </w:rPr>
              <w:t>, Futurewei, Huawei, HiSilicon</w:t>
            </w:r>
            <w:r>
              <w:rPr>
                <w:rFonts w:ascii="Times New Roman" w:hAnsi="Times New Roman" w:cs="Times New Roman"/>
                <w:sz w:val="20"/>
                <w:szCs w:val="20"/>
                <w:lang w:val="en-US"/>
              </w:rPr>
              <w:t xml:space="preserve"> (both acceptable)</w:t>
            </w:r>
          </w:p>
          <w:p w14:paraId="21B52D5D" w14:textId="3E411B48" w:rsidR="000815BC" w:rsidRPr="00515F0E" w:rsidRDefault="000815BC" w:rsidP="000815BC">
            <w:pPr>
              <w:pStyle w:val="ListParagraph"/>
              <w:numPr>
                <w:ilvl w:val="0"/>
                <w:numId w:val="89"/>
              </w:numPr>
              <w:spacing w:line="264" w:lineRule="auto"/>
              <w:rPr>
                <w:rFonts w:ascii="Times New Roman" w:hAnsi="Times New Roman" w:cs="Times New Roman"/>
                <w:sz w:val="20"/>
                <w:szCs w:val="20"/>
              </w:rPr>
            </w:pPr>
            <w:r w:rsidRPr="00515F0E">
              <w:rPr>
                <w:rFonts w:ascii="Times New Roman" w:hAnsi="Times New Roman" w:cs="Times New Roman"/>
                <w:sz w:val="20"/>
                <w:szCs w:val="20"/>
              </w:rPr>
              <w:t>Alt2</w:t>
            </w:r>
            <w:r>
              <w:rPr>
                <w:rFonts w:ascii="Times New Roman" w:hAnsi="Times New Roman" w:cs="Times New Roman"/>
                <w:sz w:val="20"/>
                <w:szCs w:val="20"/>
                <w:lang w:val="en-US"/>
              </w:rPr>
              <w:t xml:space="preserve"> (3)</w:t>
            </w:r>
            <w:r w:rsidRPr="00515F0E">
              <w:rPr>
                <w:rFonts w:ascii="Times New Roman" w:hAnsi="Times New Roman" w:cs="Times New Roman"/>
                <w:sz w:val="20"/>
                <w:szCs w:val="20"/>
              </w:rPr>
              <w:t>:  ZTE, Huawei, HiSilicon</w:t>
            </w:r>
            <w:r>
              <w:rPr>
                <w:rFonts w:ascii="Times New Roman" w:hAnsi="Times New Roman" w:cs="Times New Roman"/>
                <w:sz w:val="20"/>
                <w:szCs w:val="20"/>
                <w:lang w:val="en-US"/>
              </w:rPr>
              <w:t xml:space="preserve"> (both acceptable)</w:t>
            </w:r>
            <w:r w:rsidRPr="00515F0E">
              <w:rPr>
                <w:rFonts w:ascii="Times New Roman" w:hAnsi="Times New Roman" w:cs="Times New Roman"/>
                <w:sz w:val="20"/>
                <w:szCs w:val="20"/>
              </w:rPr>
              <w:t xml:space="preserve"> </w:t>
            </w:r>
          </w:p>
          <w:p w14:paraId="3E99FD4F" w14:textId="7D256DA3" w:rsidR="000815BC" w:rsidRPr="00515F0E" w:rsidRDefault="003723FA" w:rsidP="000815BC">
            <w:pPr>
              <w:pStyle w:val="ListParagraph"/>
              <w:numPr>
                <w:ilvl w:val="0"/>
                <w:numId w:val="89"/>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Can be left </w:t>
            </w:r>
            <w:r w:rsidR="000815BC" w:rsidRPr="00515F0E">
              <w:rPr>
                <w:rFonts w:ascii="Times New Roman" w:hAnsi="Times New Roman" w:cs="Times New Roman"/>
                <w:sz w:val="20"/>
                <w:szCs w:val="20"/>
              </w:rPr>
              <w:t>to RAN2</w:t>
            </w:r>
            <w:r w:rsidR="000815BC">
              <w:rPr>
                <w:rFonts w:ascii="Times New Roman" w:hAnsi="Times New Roman" w:cs="Times New Roman"/>
                <w:sz w:val="20"/>
                <w:szCs w:val="20"/>
                <w:lang w:val="en-US"/>
              </w:rPr>
              <w:t xml:space="preserve"> (4)</w:t>
            </w:r>
            <w:r w:rsidR="000815BC" w:rsidRPr="00515F0E">
              <w:rPr>
                <w:rFonts w:ascii="Times New Roman" w:hAnsi="Times New Roman" w:cs="Times New Roman"/>
                <w:sz w:val="20"/>
                <w:szCs w:val="20"/>
              </w:rPr>
              <w:t>: OPPO, Nokia/NSB, AT&amp;T</w:t>
            </w:r>
            <w:r w:rsidR="005C6E5D" w:rsidRPr="005C6E5D">
              <w:rPr>
                <w:rFonts w:ascii="Times New Roman" w:hAnsi="Times New Roman" w:cs="Times New Roman"/>
                <w:color w:val="FF0000"/>
                <w:sz w:val="20"/>
                <w:szCs w:val="20"/>
                <w:lang w:val="en-US"/>
              </w:rPr>
              <w:t>, Qualcomm</w:t>
            </w:r>
          </w:p>
          <w:p w14:paraId="05D91947" w14:textId="2C55E123" w:rsidR="00A37564" w:rsidRPr="00B62AC1" w:rsidRDefault="00B62AC1" w:rsidP="00B62AC1">
            <w:pPr>
              <w:pStyle w:val="Style1"/>
              <w:numPr>
                <w:ilvl w:val="0"/>
                <w:numId w:val="0"/>
              </w:numPr>
              <w:ind w:left="720" w:hanging="720"/>
              <w:rPr>
                <w:sz w:val="20"/>
                <w:szCs w:val="20"/>
                <w:lang w:val="en-US"/>
              </w:rPr>
            </w:pPr>
            <w:r w:rsidRPr="00B62AC1">
              <w:rPr>
                <w:sz w:val="20"/>
                <w:szCs w:val="20"/>
                <w:lang w:val="en-US"/>
              </w:rPr>
              <w:t xml:space="preserve">A revised proposal is </w:t>
            </w:r>
            <w:r w:rsidR="007F271D">
              <w:rPr>
                <w:sz w:val="20"/>
                <w:szCs w:val="20"/>
                <w:lang w:val="en-US"/>
              </w:rPr>
              <w:t>provided</w:t>
            </w:r>
            <w:r w:rsidRPr="00B62AC1">
              <w:rPr>
                <w:sz w:val="20"/>
                <w:szCs w:val="20"/>
                <w:lang w:val="en-US"/>
              </w:rPr>
              <w:t xml:space="preserve"> based on majority view. </w:t>
            </w:r>
          </w:p>
          <w:p w14:paraId="269E5919" w14:textId="173C7820" w:rsidR="000815BC" w:rsidRPr="000815BC" w:rsidRDefault="000815BC" w:rsidP="00C03B4E">
            <w:pPr>
              <w:snapToGrid w:val="0"/>
              <w:spacing w:line="264" w:lineRule="auto"/>
              <w:rPr>
                <w:szCs w:val="20"/>
              </w:rPr>
            </w:pPr>
          </w:p>
        </w:tc>
      </w:tr>
      <w:tr w:rsidR="005C6E5D" w14:paraId="6F03565D" w14:textId="77777777" w:rsidTr="003F36D7">
        <w:tc>
          <w:tcPr>
            <w:tcW w:w="1494" w:type="dxa"/>
          </w:tcPr>
          <w:p w14:paraId="16D3D632" w14:textId="56091584" w:rsidR="005C6E5D" w:rsidRPr="005C6E5D" w:rsidRDefault="005C6E5D" w:rsidP="00C03B4E">
            <w:pPr>
              <w:snapToGrid w:val="0"/>
              <w:spacing w:line="264" w:lineRule="auto"/>
              <w:rPr>
                <w:szCs w:val="20"/>
              </w:rPr>
            </w:pPr>
            <w:r w:rsidRPr="005C6E5D">
              <w:rPr>
                <w:szCs w:val="20"/>
              </w:rPr>
              <w:t>Qualcomm</w:t>
            </w:r>
          </w:p>
        </w:tc>
        <w:tc>
          <w:tcPr>
            <w:tcW w:w="8144" w:type="dxa"/>
          </w:tcPr>
          <w:p w14:paraId="27A06199" w14:textId="4B5FACB6" w:rsidR="005C6E5D" w:rsidRDefault="005C6E5D" w:rsidP="000815BC">
            <w:pPr>
              <w:spacing w:line="264" w:lineRule="auto"/>
              <w:rPr>
                <w:szCs w:val="20"/>
              </w:rPr>
            </w:pPr>
            <w:r>
              <w:rPr>
                <w:szCs w:val="20"/>
              </w:rPr>
              <w:t>Suggest to add the following text to clarify</w:t>
            </w:r>
            <w:r w:rsidRPr="005C6E5D">
              <w:rPr>
                <w:szCs w:val="20"/>
              </w:rPr>
              <w:t xml:space="preserve"> how those sets are finally linked to CORESETPoolIndex</w:t>
            </w:r>
            <w:r>
              <w:rPr>
                <w:szCs w:val="20"/>
              </w:rPr>
              <w:t xml:space="preserve"> for both sides to be in sync on the failed TRP</w:t>
            </w:r>
            <w:r w:rsidRPr="005C6E5D">
              <w:rPr>
                <w:szCs w:val="20"/>
              </w:rPr>
              <w:t xml:space="preserve">. </w:t>
            </w:r>
            <w:r>
              <w:rPr>
                <w:szCs w:val="20"/>
              </w:rPr>
              <w:t>Otherwise, w</w:t>
            </w:r>
            <w:r w:rsidRPr="005C6E5D">
              <w:rPr>
                <w:szCs w:val="20"/>
              </w:rPr>
              <w:t>e are also fine to leave the signaling to RAN2</w:t>
            </w:r>
          </w:p>
          <w:p w14:paraId="29384008" w14:textId="77777777" w:rsidR="005C6E5D" w:rsidRDefault="005C6E5D" w:rsidP="000815BC">
            <w:pPr>
              <w:spacing w:line="264" w:lineRule="auto"/>
              <w:rPr>
                <w:szCs w:val="20"/>
              </w:rPr>
            </w:pPr>
          </w:p>
          <w:p w14:paraId="51207D4A" w14:textId="2EC6E73B" w:rsidR="005C6E5D" w:rsidRPr="00776D50" w:rsidRDefault="005C6E5D" w:rsidP="005C6E5D">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s</w:t>
            </w:r>
            <w:r w:rsidR="006576BD">
              <w:rPr>
                <w:rFonts w:ascii="Times New Roman" w:hAnsi="Times New Roman" w:cs="Times New Roman"/>
                <w:sz w:val="20"/>
                <w:szCs w:val="20"/>
                <w:lang w:val="en-US"/>
              </w:rPr>
              <w:t xml:space="preserve">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6673675B" w14:textId="74510857" w:rsidR="005C6E5D" w:rsidRPr="005C6E5D" w:rsidRDefault="005C6E5D" w:rsidP="005C6E5D">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3B9DC3A" w14:textId="266F6000" w:rsidR="005C6E5D" w:rsidRPr="005C6E5D" w:rsidRDefault="005C6E5D" w:rsidP="005C6E5D">
            <w:pPr>
              <w:pStyle w:val="ListParagraph"/>
              <w:numPr>
                <w:ilvl w:val="2"/>
                <w:numId w:val="89"/>
              </w:numPr>
              <w:spacing w:after="0" w:line="264" w:lineRule="auto"/>
              <w:rPr>
                <w:rFonts w:ascii="Times New Roman" w:hAnsi="Times New Roman" w:cs="Times New Roman"/>
                <w:color w:val="FF0000"/>
                <w:sz w:val="20"/>
                <w:szCs w:val="20"/>
              </w:rPr>
            </w:pPr>
            <w:r w:rsidRPr="005C6E5D">
              <w:rPr>
                <w:rFonts w:ascii="Times New Roman" w:hAnsi="Times New Roman" w:cs="Times New Roman"/>
                <w:color w:val="FF0000"/>
                <w:sz w:val="20"/>
                <w:szCs w:val="20"/>
                <w:lang w:val="en-US"/>
              </w:rPr>
              <w:t xml:space="preserve">For </w:t>
            </w:r>
            <w:proofErr w:type="spellStart"/>
            <w:r w:rsidRPr="005C6E5D">
              <w:rPr>
                <w:rFonts w:ascii="Times New Roman" w:hAnsi="Times New Roman" w:cs="Times New Roman"/>
                <w:color w:val="FF0000"/>
                <w:sz w:val="20"/>
                <w:szCs w:val="20"/>
                <w:lang w:val="en-US"/>
              </w:rPr>
              <w:t>mDCI</w:t>
            </w:r>
            <w:proofErr w:type="spellEnd"/>
            <w:r w:rsidRPr="005C6E5D">
              <w:rPr>
                <w:rFonts w:ascii="Times New Roman" w:hAnsi="Times New Roman" w:cs="Times New Roman"/>
                <w:color w:val="FF0000"/>
                <w:sz w:val="20"/>
                <w:szCs w:val="20"/>
                <w:lang w:val="en-US"/>
              </w:rPr>
              <w:t>, both first sets map to CORESETPoolIndex 0, and both second sets map to CORESETPoolIndex 1</w:t>
            </w:r>
          </w:p>
          <w:p w14:paraId="19C2AC94" w14:textId="211674C9" w:rsidR="005C6E5D" w:rsidRPr="005C6E5D" w:rsidRDefault="005C6E5D" w:rsidP="005C6E5D">
            <w:pPr>
              <w:pStyle w:val="ListParagraph"/>
              <w:numPr>
                <w:ilvl w:val="2"/>
                <w:numId w:val="89"/>
              </w:numPr>
              <w:spacing w:after="0" w:line="264" w:lineRule="auto"/>
              <w:rPr>
                <w:rFonts w:ascii="Times New Roman" w:hAnsi="Times New Roman" w:cs="Times New Roman"/>
                <w:color w:val="FF0000"/>
                <w:sz w:val="20"/>
                <w:szCs w:val="20"/>
              </w:rPr>
            </w:pPr>
            <w:r w:rsidRPr="005C6E5D">
              <w:rPr>
                <w:rFonts w:ascii="Times New Roman" w:hAnsi="Times New Roman" w:cs="Times New Roman"/>
                <w:color w:val="FF0000"/>
                <w:sz w:val="20"/>
                <w:szCs w:val="20"/>
                <w:lang w:val="en-US"/>
              </w:rPr>
              <w:t xml:space="preserve">FFS: </w:t>
            </w:r>
            <w:proofErr w:type="spellStart"/>
            <w:r w:rsidRPr="005C6E5D">
              <w:rPr>
                <w:rFonts w:ascii="Times New Roman" w:hAnsi="Times New Roman" w:cs="Times New Roman"/>
                <w:color w:val="FF0000"/>
                <w:sz w:val="20"/>
                <w:szCs w:val="20"/>
                <w:lang w:val="en-US"/>
              </w:rPr>
              <w:t>sDCI</w:t>
            </w:r>
            <w:proofErr w:type="spellEnd"/>
          </w:p>
          <w:p w14:paraId="2503C046" w14:textId="77777777" w:rsidR="005C6E5D" w:rsidRPr="005C6E5D" w:rsidRDefault="005C6E5D" w:rsidP="000815BC">
            <w:pPr>
              <w:spacing w:line="264" w:lineRule="auto"/>
              <w:rPr>
                <w:szCs w:val="20"/>
                <w:lang w:val="x-none"/>
              </w:rPr>
            </w:pPr>
          </w:p>
          <w:p w14:paraId="7B7BA2C6" w14:textId="77777777" w:rsidR="005C6E5D" w:rsidRDefault="005C6E5D" w:rsidP="000815BC">
            <w:pPr>
              <w:spacing w:line="264" w:lineRule="auto"/>
              <w:rPr>
                <w:szCs w:val="20"/>
              </w:rPr>
            </w:pPr>
          </w:p>
          <w:p w14:paraId="57CD0345" w14:textId="1BF4054A" w:rsidR="005C6E5D" w:rsidRPr="005C6E5D" w:rsidRDefault="005C6E5D" w:rsidP="000815BC">
            <w:pPr>
              <w:spacing w:line="264" w:lineRule="auto"/>
              <w:rPr>
                <w:szCs w:val="20"/>
              </w:rPr>
            </w:pPr>
          </w:p>
        </w:tc>
      </w:tr>
      <w:tr w:rsidR="0096716E" w14:paraId="50358467" w14:textId="77777777" w:rsidTr="003F36D7">
        <w:tc>
          <w:tcPr>
            <w:tcW w:w="1494" w:type="dxa"/>
          </w:tcPr>
          <w:p w14:paraId="357323F0" w14:textId="30254FD7" w:rsidR="0096716E" w:rsidRPr="0096716E" w:rsidRDefault="0096716E"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1D368914" w14:textId="51F82511" w:rsidR="0096716E" w:rsidRPr="00776F23" w:rsidRDefault="00776F23" w:rsidP="000815BC">
            <w:pPr>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revised proposal</w:t>
            </w:r>
          </w:p>
        </w:tc>
      </w:tr>
      <w:tr w:rsidR="00121131" w14:paraId="50BEF3E7" w14:textId="77777777" w:rsidTr="003F36D7">
        <w:tc>
          <w:tcPr>
            <w:tcW w:w="1494" w:type="dxa"/>
          </w:tcPr>
          <w:p w14:paraId="2616B02D" w14:textId="7B5B731F" w:rsidR="00121131" w:rsidRDefault="00121131" w:rsidP="00121131">
            <w:pPr>
              <w:snapToGrid w:val="0"/>
              <w:spacing w:line="264" w:lineRule="auto"/>
              <w:rPr>
                <w:rFonts w:eastAsiaTheme="minorEastAsia"/>
                <w:szCs w:val="20"/>
                <w:lang w:eastAsia="zh-CN"/>
              </w:rPr>
            </w:pPr>
            <w:r>
              <w:rPr>
                <w:rFonts w:hint="eastAsia"/>
                <w:szCs w:val="20"/>
              </w:rPr>
              <w:t>S</w:t>
            </w:r>
            <w:r>
              <w:rPr>
                <w:szCs w:val="20"/>
              </w:rPr>
              <w:t>ony</w:t>
            </w:r>
          </w:p>
        </w:tc>
        <w:tc>
          <w:tcPr>
            <w:tcW w:w="8144" w:type="dxa"/>
          </w:tcPr>
          <w:p w14:paraId="7E5C717B" w14:textId="77777777" w:rsidR="00121131" w:rsidRDefault="00121131" w:rsidP="00121131">
            <w:pPr>
              <w:spacing w:line="264" w:lineRule="auto"/>
              <w:rPr>
                <w:szCs w:val="20"/>
              </w:rPr>
            </w:pPr>
            <w:bookmarkStart w:id="33" w:name="_Hlk69723427"/>
            <w:r>
              <w:rPr>
                <w:rFonts w:hint="eastAsia"/>
                <w:szCs w:val="20"/>
              </w:rPr>
              <w:t>S</w:t>
            </w:r>
            <w:r>
              <w:rPr>
                <w:szCs w:val="20"/>
              </w:rPr>
              <w:t xml:space="preserve">upport FL’s proposal. </w:t>
            </w:r>
          </w:p>
          <w:p w14:paraId="4F718317" w14:textId="3B7A7A63" w:rsidR="00121131" w:rsidRDefault="00121131" w:rsidP="00121131">
            <w:pPr>
              <w:spacing w:line="264" w:lineRule="auto"/>
              <w:rPr>
                <w:szCs w:val="20"/>
              </w:rPr>
            </w:pPr>
            <w:r>
              <w:rPr>
                <w:rFonts w:hint="eastAsia"/>
                <w:szCs w:val="20"/>
              </w:rPr>
              <w:t>I</w:t>
            </w:r>
            <w:r>
              <w:rPr>
                <w:szCs w:val="20"/>
              </w:rPr>
              <w:t>n our view, Alt.-2 RRC configurable association can be somehow implemented in Alt-1 by setting which BFD-RS is the 1</w:t>
            </w:r>
            <w:r w:rsidRPr="000F73BC">
              <w:rPr>
                <w:szCs w:val="20"/>
                <w:vertAlign w:val="superscript"/>
              </w:rPr>
              <w:t>st</w:t>
            </w:r>
            <w:r>
              <w:rPr>
                <w:szCs w:val="20"/>
              </w:rPr>
              <w:t xml:space="preserve"> set and correspondingly which NBI-RS set is the 1</w:t>
            </w:r>
            <w:r w:rsidRPr="000F73BC">
              <w:rPr>
                <w:szCs w:val="20"/>
                <w:vertAlign w:val="superscript"/>
              </w:rPr>
              <w:t>st</w:t>
            </w:r>
            <w:r>
              <w:rPr>
                <w:szCs w:val="20"/>
              </w:rPr>
              <w:t xml:space="preserve"> set via RRC signaling. </w:t>
            </w:r>
            <w:bookmarkEnd w:id="33"/>
          </w:p>
        </w:tc>
      </w:tr>
      <w:tr w:rsidR="00EB5692" w14:paraId="16A8F766" w14:textId="77777777" w:rsidTr="003F36D7">
        <w:tc>
          <w:tcPr>
            <w:tcW w:w="1494" w:type="dxa"/>
          </w:tcPr>
          <w:p w14:paraId="1CC424DF" w14:textId="237EF36E" w:rsidR="00EB5692" w:rsidRDefault="00EB5692" w:rsidP="00EB5692">
            <w:pPr>
              <w:snapToGrid w:val="0"/>
              <w:spacing w:line="264" w:lineRule="auto"/>
              <w:rPr>
                <w:szCs w:val="20"/>
              </w:rPr>
            </w:pPr>
            <w:r>
              <w:rPr>
                <w:rFonts w:eastAsiaTheme="minorEastAsia" w:hint="eastAsia"/>
                <w:szCs w:val="20"/>
                <w:lang w:eastAsia="zh-CN"/>
              </w:rPr>
              <w:t>v</w:t>
            </w:r>
            <w:r>
              <w:rPr>
                <w:rFonts w:eastAsiaTheme="minorEastAsia"/>
                <w:szCs w:val="20"/>
                <w:lang w:eastAsia="zh-CN"/>
              </w:rPr>
              <w:t>ivo</w:t>
            </w:r>
          </w:p>
        </w:tc>
        <w:tc>
          <w:tcPr>
            <w:tcW w:w="8144" w:type="dxa"/>
          </w:tcPr>
          <w:p w14:paraId="51819B97" w14:textId="77777777" w:rsidR="00EB5692" w:rsidRDefault="00EB5692" w:rsidP="00EB5692">
            <w:pPr>
              <w:spacing w:line="264" w:lineRule="auto"/>
              <w:rPr>
                <w:szCs w:val="20"/>
              </w:rPr>
            </w:pPr>
            <w:r w:rsidRPr="006E2637">
              <w:rPr>
                <w:szCs w:val="20"/>
              </w:rPr>
              <w:t>We still would like to add the condition that this is only applicable for the case when two NBI-RS sets are configured.</w:t>
            </w:r>
          </w:p>
          <w:p w14:paraId="0CF6F33F" w14:textId="77777777" w:rsidR="00EB5692" w:rsidRDefault="00EB5692" w:rsidP="00EB5692">
            <w:pPr>
              <w:spacing w:line="264" w:lineRule="auto"/>
              <w:rPr>
                <w:szCs w:val="20"/>
              </w:rPr>
            </w:pPr>
          </w:p>
          <w:p w14:paraId="29B886AD" w14:textId="465A01BE" w:rsidR="00EB5692" w:rsidRPr="00776D50" w:rsidRDefault="00EB5692" w:rsidP="00EB5692">
            <w:pPr>
              <w:pStyle w:val="ListParagraph"/>
              <w:numPr>
                <w:ilvl w:val="0"/>
                <w:numId w:val="89"/>
              </w:numPr>
              <w:spacing w:after="0" w:line="264" w:lineRule="auto"/>
              <w:ind w:left="360"/>
              <w:rPr>
                <w:rFonts w:ascii="Times New Roman" w:hAnsi="Times New Roman" w:cs="Times New Roman"/>
                <w:sz w:val="20"/>
                <w:szCs w:val="20"/>
              </w:rPr>
            </w:pPr>
            <w:r w:rsidRPr="00776D50">
              <w:rPr>
                <w:rFonts w:ascii="Times New Roman" w:hAnsi="Times New Roman" w:cs="Times New Roman"/>
                <w:sz w:val="20"/>
                <w:szCs w:val="20"/>
                <w:lang w:val="en-US"/>
              </w:rPr>
              <w:t xml:space="preserve">On the 1-to-1 association between BFD-RS </w:t>
            </w:r>
            <w:proofErr w:type="spellStart"/>
            <w:r w:rsidRPr="00776D50">
              <w:rPr>
                <w:rFonts w:ascii="Times New Roman" w:hAnsi="Times New Roman" w:cs="Times New Roman"/>
                <w:sz w:val="20"/>
                <w:szCs w:val="20"/>
                <w:lang w:val="en-US"/>
              </w:rPr>
              <w:t>set</w:t>
            </w:r>
            <w:r>
              <w:rPr>
                <w:rFonts w:ascii="Times New Roman" w:hAnsi="Times New Roman" w:cs="Times New Roman"/>
                <w:sz w:val="20"/>
                <w:szCs w:val="20"/>
                <w:lang w:val="en-US"/>
              </w:rPr>
              <w:t>s</w:t>
            </w:r>
            <w:r w:rsidRPr="00776D50">
              <w:rPr>
                <w:rFonts w:ascii="Times New Roman" w:hAnsi="Times New Roman" w:cs="Times New Roman"/>
                <w:sz w:val="20"/>
                <w:szCs w:val="20"/>
                <w:lang w:val="en-US"/>
              </w:rPr>
              <w:t>and</w:t>
            </w:r>
            <w:proofErr w:type="spellEnd"/>
            <w:r w:rsidRPr="00776D50">
              <w:rPr>
                <w:rFonts w:ascii="Times New Roman" w:hAnsi="Times New Roman" w:cs="Times New Roman"/>
                <w:sz w:val="20"/>
                <w:szCs w:val="20"/>
                <w:lang w:val="en-US"/>
              </w:rPr>
              <w:t xml:space="preserve"> NBI-RS set</w:t>
            </w:r>
            <w:r>
              <w:rPr>
                <w:rFonts w:ascii="Times New Roman" w:hAnsi="Times New Roman" w:cs="Times New Roman"/>
                <w:sz w:val="20"/>
                <w:szCs w:val="20"/>
                <w:lang w:val="en-US"/>
              </w:rPr>
              <w:t xml:space="preserve">s </w:t>
            </w:r>
            <w:r w:rsidRPr="00EB5692">
              <w:rPr>
                <w:color w:val="FF0000"/>
                <w:szCs w:val="20"/>
              </w:rPr>
              <w:t>when two NBI-RS sets are configured</w:t>
            </w:r>
            <w:r>
              <w:rPr>
                <w:rFonts w:ascii="Times New Roman" w:hAnsi="Times New Roman" w:cs="Times New Roman"/>
                <w:sz w:val="20"/>
                <w:szCs w:val="20"/>
                <w:lang w:val="en-US"/>
              </w:rPr>
              <w:t xml:space="preserve">, support the following association  </w:t>
            </w:r>
          </w:p>
          <w:p w14:paraId="2713513F" w14:textId="77777777" w:rsidR="00EB5692" w:rsidRPr="00086BEE" w:rsidRDefault="00EB5692" w:rsidP="00EB5692">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08F49303" w14:textId="77777777" w:rsidR="00EB5692" w:rsidRPr="00EB5692" w:rsidRDefault="00EB5692" w:rsidP="00EB5692">
            <w:pPr>
              <w:spacing w:line="264" w:lineRule="auto"/>
              <w:rPr>
                <w:szCs w:val="20"/>
                <w:lang w:val="x-none"/>
              </w:rPr>
            </w:pPr>
          </w:p>
          <w:p w14:paraId="2BC744D9" w14:textId="78DE7327" w:rsidR="00EB5692" w:rsidRDefault="00EB5692" w:rsidP="00EB5692">
            <w:pPr>
              <w:spacing w:line="264" w:lineRule="auto"/>
              <w:rPr>
                <w:szCs w:val="20"/>
              </w:rPr>
            </w:pPr>
          </w:p>
        </w:tc>
      </w:tr>
      <w:tr w:rsidR="00213E0D" w14:paraId="6319CE08" w14:textId="77777777" w:rsidTr="003F36D7">
        <w:tc>
          <w:tcPr>
            <w:tcW w:w="1494" w:type="dxa"/>
          </w:tcPr>
          <w:p w14:paraId="76CE073F" w14:textId="6603D36B" w:rsidR="00213E0D" w:rsidRDefault="00213E0D" w:rsidP="00EB5692">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58F8FD49" w14:textId="191C0438" w:rsidR="00213E0D" w:rsidRPr="006E2637" w:rsidRDefault="00213E0D" w:rsidP="00EB5692">
            <w:pPr>
              <w:spacing w:line="264" w:lineRule="auto"/>
              <w:rPr>
                <w:szCs w:val="20"/>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revised proposal</w:t>
            </w:r>
          </w:p>
        </w:tc>
      </w:tr>
      <w:tr w:rsidR="00024240" w14:paraId="34309567" w14:textId="77777777" w:rsidTr="003F36D7">
        <w:trPr>
          <w:ins w:id="34" w:author="ZTE" w:date="2021-04-19T13:45:00Z"/>
        </w:trPr>
        <w:tc>
          <w:tcPr>
            <w:tcW w:w="1494" w:type="dxa"/>
          </w:tcPr>
          <w:p w14:paraId="5FD91B8D" w14:textId="1D332EE7" w:rsidR="00024240" w:rsidRDefault="00024240" w:rsidP="00024240">
            <w:pPr>
              <w:snapToGrid w:val="0"/>
              <w:spacing w:line="264" w:lineRule="auto"/>
              <w:rPr>
                <w:ins w:id="35" w:author="ZTE" w:date="2021-04-19T13:45:00Z"/>
                <w:rFonts w:eastAsiaTheme="minorEastAsia"/>
                <w:szCs w:val="20"/>
                <w:lang w:eastAsia="zh-CN"/>
              </w:rPr>
            </w:pPr>
            <w:ins w:id="36" w:author="ZTE" w:date="2021-04-19T13:45:00Z">
              <w:r>
                <w:rPr>
                  <w:rFonts w:eastAsiaTheme="minorEastAsia"/>
                  <w:szCs w:val="20"/>
                  <w:lang w:eastAsia="zh-CN"/>
                </w:rPr>
                <w:t>ZTE</w:t>
              </w:r>
            </w:ins>
          </w:p>
        </w:tc>
        <w:tc>
          <w:tcPr>
            <w:tcW w:w="8144" w:type="dxa"/>
          </w:tcPr>
          <w:p w14:paraId="2702DEF8" w14:textId="4F9B2643" w:rsidR="00024240" w:rsidRDefault="00024240" w:rsidP="00024240">
            <w:pPr>
              <w:spacing w:line="264" w:lineRule="auto"/>
              <w:rPr>
                <w:ins w:id="37" w:author="ZTE" w:date="2021-04-19T13:45:00Z"/>
                <w:rFonts w:eastAsiaTheme="minorEastAsia"/>
                <w:szCs w:val="20"/>
                <w:lang w:eastAsia="zh-CN"/>
              </w:rPr>
            </w:pPr>
            <w:ins w:id="38" w:author="ZTE" w:date="2021-04-19T13:45:00Z">
              <w:r>
                <w:rPr>
                  <w:rFonts w:eastAsiaTheme="minorEastAsia"/>
                  <w:szCs w:val="20"/>
                  <w:lang w:eastAsia="zh-CN"/>
                </w:rPr>
                <w:t>This is not our preference, but we can live it for progress.</w:t>
              </w:r>
            </w:ins>
          </w:p>
        </w:tc>
      </w:tr>
      <w:tr w:rsidR="00893E0C" w14:paraId="3AE51B4E" w14:textId="77777777" w:rsidTr="003F36D7">
        <w:trPr>
          <w:ins w:id="39" w:author="Siva Muruganathan" w:date="2021-04-19T02:31:00Z"/>
        </w:trPr>
        <w:tc>
          <w:tcPr>
            <w:tcW w:w="1494" w:type="dxa"/>
          </w:tcPr>
          <w:p w14:paraId="3F8523E4" w14:textId="72257C98" w:rsidR="00893E0C" w:rsidRDefault="00893E0C" w:rsidP="00024240">
            <w:pPr>
              <w:snapToGrid w:val="0"/>
              <w:spacing w:line="264" w:lineRule="auto"/>
              <w:rPr>
                <w:ins w:id="40" w:author="Siva Muruganathan" w:date="2021-04-19T02:31:00Z"/>
                <w:rFonts w:eastAsiaTheme="minorEastAsia"/>
                <w:szCs w:val="20"/>
                <w:lang w:eastAsia="zh-CN"/>
              </w:rPr>
            </w:pPr>
            <w:ins w:id="41" w:author="Siva Muruganathan" w:date="2021-04-19T02:31:00Z">
              <w:r>
                <w:rPr>
                  <w:rFonts w:eastAsiaTheme="minorEastAsia"/>
                  <w:szCs w:val="20"/>
                  <w:lang w:eastAsia="zh-CN"/>
                </w:rPr>
                <w:t>Ericsson</w:t>
              </w:r>
            </w:ins>
          </w:p>
        </w:tc>
        <w:tc>
          <w:tcPr>
            <w:tcW w:w="8144" w:type="dxa"/>
          </w:tcPr>
          <w:p w14:paraId="71BEAC4E" w14:textId="04AF103F" w:rsidR="00893E0C" w:rsidRDefault="00893E0C" w:rsidP="00024240">
            <w:pPr>
              <w:spacing w:line="264" w:lineRule="auto"/>
              <w:rPr>
                <w:ins w:id="42" w:author="Siva Muruganathan" w:date="2021-04-19T02:31:00Z"/>
                <w:rFonts w:eastAsiaTheme="minorEastAsia"/>
                <w:szCs w:val="20"/>
                <w:lang w:eastAsia="zh-CN"/>
              </w:rPr>
            </w:pPr>
            <w:ins w:id="43" w:author="Siva Muruganathan" w:date="2021-04-19T02:31:00Z">
              <w:r>
                <w:rPr>
                  <w:rFonts w:eastAsiaTheme="minorEastAsia"/>
                  <w:szCs w:val="20"/>
                  <w:lang w:eastAsia="zh-CN"/>
                </w:rPr>
                <w:t>Support revised proposal.</w:t>
              </w:r>
            </w:ins>
          </w:p>
        </w:tc>
      </w:tr>
    </w:tbl>
    <w:p w14:paraId="37F78E7A" w14:textId="77777777" w:rsidR="00721997" w:rsidRPr="00721997" w:rsidRDefault="00721997" w:rsidP="00721997">
      <w:pPr>
        <w:pStyle w:val="0Maintext"/>
      </w:pPr>
    </w:p>
    <w:p w14:paraId="7310CC7D" w14:textId="492F9C7F" w:rsidR="00776D50" w:rsidRPr="00385032" w:rsidRDefault="00776D50" w:rsidP="00BD69C0">
      <w:pPr>
        <w:pStyle w:val="Style1"/>
      </w:pPr>
      <w:r>
        <w:t xml:space="preserve">Issue 4: Explicit/implicit BFD-RS </w:t>
      </w:r>
      <w:r w:rsidR="00F94921">
        <w:t>set</w:t>
      </w:r>
    </w:p>
    <w:p w14:paraId="354CC3DA" w14:textId="77777777" w:rsidR="00776D50" w:rsidRDefault="00776D50" w:rsidP="00A257BC">
      <w:pPr>
        <w:spacing w:line="264" w:lineRule="auto"/>
        <w:rPr>
          <w:szCs w:val="20"/>
        </w:rPr>
      </w:pPr>
    </w:p>
    <w:p w14:paraId="460409AF" w14:textId="0C720659" w:rsidR="00C3692F" w:rsidRPr="00BC74F5" w:rsidRDefault="00C3692F" w:rsidP="00A257BC">
      <w:pPr>
        <w:spacing w:line="264" w:lineRule="auto"/>
        <w:rPr>
          <w:b/>
          <w:szCs w:val="20"/>
        </w:rPr>
      </w:pPr>
      <w:r w:rsidRPr="00BC74F5">
        <w:rPr>
          <w:b/>
          <w:szCs w:val="20"/>
        </w:rPr>
        <w:t xml:space="preserve">Version </w:t>
      </w:r>
      <w:r w:rsidR="00C42FFD" w:rsidRPr="00BC74F5">
        <w:rPr>
          <w:b/>
          <w:szCs w:val="20"/>
        </w:rPr>
        <w:t>1</w:t>
      </w:r>
    </w:p>
    <w:p w14:paraId="66CD7FF3" w14:textId="06CA628F" w:rsidR="009B03C3" w:rsidRPr="00086BEE" w:rsidRDefault="00CD30A3" w:rsidP="00A257BC">
      <w:pPr>
        <w:spacing w:line="264" w:lineRule="auto"/>
        <w:rPr>
          <w:szCs w:val="20"/>
        </w:rPr>
      </w:pPr>
      <w:r w:rsidRPr="00A257BC">
        <w:rPr>
          <w:szCs w:val="20"/>
        </w:rPr>
        <w:t>Proposal 3.3.</w:t>
      </w:r>
      <w:r w:rsidR="00114F26">
        <w:rPr>
          <w:szCs w:val="20"/>
        </w:rPr>
        <w:t>c</w:t>
      </w:r>
      <w:r w:rsidRPr="00A257BC">
        <w:rPr>
          <w:szCs w:val="20"/>
        </w:rPr>
        <w:t>:</w:t>
      </w:r>
      <w:r>
        <w:rPr>
          <w:szCs w:val="20"/>
        </w:rPr>
        <w:t xml:space="preserve"> </w:t>
      </w:r>
      <w:r w:rsidR="009B03C3">
        <w:rPr>
          <w:szCs w:val="20"/>
        </w:rPr>
        <w:t>BFD-RS set configuration</w:t>
      </w:r>
    </w:p>
    <w:p w14:paraId="74B2793F" w14:textId="2CC5FD54" w:rsidR="009B03C3" w:rsidRPr="00086BEE" w:rsidRDefault="009B03C3" w:rsidP="00BC74F5">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Support both explicit and implicit BFD-RS set configuration in Rel.17</w:t>
      </w:r>
      <w:r w:rsidR="00A500E9">
        <w:rPr>
          <w:rFonts w:ascii="Times New Roman" w:hAnsi="Times New Roman" w:cs="Times New Roman"/>
          <w:sz w:val="20"/>
          <w:szCs w:val="20"/>
          <w:lang w:val="en-US"/>
        </w:rPr>
        <w:t xml:space="preserve"> with 1 activated TCI state for each CORESET</w:t>
      </w:r>
    </w:p>
    <w:p w14:paraId="7DE25C45" w14:textId="77777777" w:rsidR="009B03C3" w:rsidRPr="00086BEE" w:rsidRDefault="009B03C3" w:rsidP="00BC74F5">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implicit BFD-RS configuration, down select from the following two alternatives</w:t>
      </w:r>
    </w:p>
    <w:p w14:paraId="6FFAC2F7" w14:textId="77777777" w:rsidR="009B03C3" w:rsidRPr="00086BEE" w:rsidRDefault="009B03C3" w:rsidP="00BC74F5">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support implicit BFD-RS configuration for M-DCI, where BFD-RS set </w:t>
      </w:r>
      <w:r w:rsidRPr="00086BEE">
        <w:rPr>
          <w:rFonts w:ascii="Times New Roman" w:hAnsi="Times New Roman" w:cs="Times New Roman"/>
          <w:i/>
          <w:sz w:val="20"/>
          <w:szCs w:val="20"/>
          <w:lang w:val="en-US"/>
        </w:rPr>
        <w:t>k</w:t>
      </w:r>
      <w:r>
        <w:rPr>
          <w:rFonts w:ascii="Times New Roman" w:hAnsi="Times New Roman" w:cs="Times New Roman"/>
          <w:sz w:val="20"/>
          <w:szCs w:val="20"/>
          <w:lang w:val="en-US"/>
        </w:rPr>
        <w:t xml:space="preserve"> is derived from TCI states of CORESETs with the same </w:t>
      </w:r>
      <w:r w:rsidRPr="00086BEE">
        <w:rPr>
          <w:rFonts w:ascii="Times New Roman" w:hAnsi="Times New Roman" w:cs="Times New Roman"/>
          <w:i/>
          <w:sz w:val="20"/>
          <w:szCs w:val="20"/>
          <w:lang w:val="en-US"/>
        </w:rPr>
        <w:t>CORESETPoolIndex</w:t>
      </w:r>
    </w:p>
    <w:p w14:paraId="02168056" w14:textId="6F6783C5" w:rsidR="009B03C3" w:rsidRPr="00086BEE" w:rsidRDefault="009B03C3" w:rsidP="00BC74F5">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Alt-2:  Support implicit BFD-RS configuration, where BFD-RS set </w:t>
      </w:r>
      <w:r w:rsidRPr="008C51F5">
        <w:rPr>
          <w:rFonts w:ascii="Times New Roman" w:hAnsi="Times New Roman" w:cs="Times New Roman"/>
          <w:i/>
          <w:sz w:val="20"/>
          <w:szCs w:val="20"/>
          <w:lang w:val="en-US"/>
        </w:rPr>
        <w:t>k</w:t>
      </w:r>
      <w:r>
        <w:rPr>
          <w:rFonts w:ascii="Times New Roman" w:hAnsi="Times New Roman" w:cs="Times New Roman"/>
          <w:sz w:val="20"/>
          <w:szCs w:val="20"/>
          <w:lang w:val="en-US"/>
        </w:rPr>
        <w:t xml:space="preserve"> is derived from TCI states of CORESET with the same </w:t>
      </w:r>
      <w:r w:rsidRPr="00086BEE">
        <w:rPr>
          <w:rFonts w:ascii="Times New Roman" w:hAnsi="Times New Roman" w:cs="Times New Roman"/>
          <w:i/>
          <w:sz w:val="20"/>
          <w:szCs w:val="20"/>
          <w:lang w:val="en-US"/>
        </w:rPr>
        <w:t>CORES</w:t>
      </w:r>
      <w:r>
        <w:rPr>
          <w:rFonts w:ascii="Times New Roman" w:hAnsi="Times New Roman" w:cs="Times New Roman"/>
          <w:i/>
          <w:sz w:val="20"/>
          <w:szCs w:val="20"/>
          <w:lang w:val="en-US"/>
        </w:rPr>
        <w:t>ETGroupI</w:t>
      </w:r>
      <w:r w:rsidRPr="00086BEE">
        <w:rPr>
          <w:rFonts w:ascii="Times New Roman" w:hAnsi="Times New Roman" w:cs="Times New Roman"/>
          <w:i/>
          <w:sz w:val="20"/>
          <w:szCs w:val="20"/>
          <w:lang w:val="en-US"/>
        </w:rPr>
        <w:t>ndex</w:t>
      </w:r>
    </w:p>
    <w:p w14:paraId="138587D9" w14:textId="2DDE6CE5" w:rsidR="00546BCE" w:rsidRPr="00570386" w:rsidRDefault="00546BCE" w:rsidP="00546BCE">
      <w:pPr>
        <w:spacing w:line="264" w:lineRule="auto"/>
        <w:rPr>
          <w:szCs w:val="20"/>
        </w:rPr>
      </w:pPr>
      <w:r w:rsidRPr="00BC74F5">
        <w:rPr>
          <w:b/>
          <w:szCs w:val="20"/>
        </w:rPr>
        <w:t xml:space="preserve">Revised </w:t>
      </w:r>
      <w:r w:rsidR="00C3692F" w:rsidRPr="00BC74F5">
        <w:rPr>
          <w:b/>
          <w:szCs w:val="20"/>
        </w:rPr>
        <w:t>version 2</w:t>
      </w:r>
      <w:r w:rsidRPr="00570386">
        <w:rPr>
          <w:szCs w:val="20"/>
        </w:rPr>
        <w:t>: BFD-RS set configuration</w:t>
      </w:r>
    </w:p>
    <w:p w14:paraId="04B94602" w14:textId="42945994" w:rsidR="00546BCE" w:rsidRPr="00570386" w:rsidRDefault="00546BCE" w:rsidP="00BC74F5">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Support both explicit and implicit BFD-RS set configuration in Rel.17</w:t>
      </w:r>
      <w:r w:rsidR="00A500E9" w:rsidRPr="00570386">
        <w:rPr>
          <w:rFonts w:ascii="Times New Roman" w:hAnsi="Times New Roman" w:cs="Times New Roman"/>
          <w:sz w:val="20"/>
          <w:szCs w:val="20"/>
          <w:lang w:val="en-US"/>
        </w:rPr>
        <w:t xml:space="preserve"> with 1 activated TCI state for each CORESET. </w:t>
      </w:r>
    </w:p>
    <w:p w14:paraId="52BF7AB7" w14:textId="77777777" w:rsidR="00546BCE" w:rsidRPr="00570386" w:rsidRDefault="00546BCE" w:rsidP="00BC74F5">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For implicit BFD-RS configuration, down select from the following two alternatives</w:t>
      </w:r>
    </w:p>
    <w:p w14:paraId="16D39CF8" w14:textId="77777777" w:rsidR="00546BCE" w:rsidRPr="00570386" w:rsidRDefault="00546BCE" w:rsidP="00BC74F5">
      <w:pPr>
        <w:pStyle w:val="ListParagraph"/>
        <w:numPr>
          <w:ilvl w:val="1"/>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Alt-1: support implicit BFD-RS configuration for M-DCI, where BFD-RS set </w:t>
      </w:r>
      <w:r w:rsidRPr="00570386">
        <w:rPr>
          <w:rFonts w:ascii="Times New Roman" w:hAnsi="Times New Roman" w:cs="Times New Roman"/>
          <w:i/>
          <w:sz w:val="20"/>
          <w:szCs w:val="20"/>
          <w:lang w:val="en-US"/>
        </w:rPr>
        <w:t>k</w:t>
      </w:r>
      <w:r w:rsidRPr="00570386">
        <w:rPr>
          <w:rFonts w:ascii="Times New Roman" w:hAnsi="Times New Roman" w:cs="Times New Roman"/>
          <w:sz w:val="20"/>
          <w:szCs w:val="20"/>
          <w:lang w:val="en-US"/>
        </w:rPr>
        <w:t xml:space="preserve"> is derived from TCI states of CORESETs with the same </w:t>
      </w:r>
      <w:r w:rsidRPr="00570386">
        <w:rPr>
          <w:rFonts w:ascii="Times New Roman" w:hAnsi="Times New Roman" w:cs="Times New Roman"/>
          <w:i/>
          <w:sz w:val="20"/>
          <w:szCs w:val="20"/>
          <w:lang w:val="en-US"/>
        </w:rPr>
        <w:t>CORESETPoolIndex</w:t>
      </w:r>
    </w:p>
    <w:p w14:paraId="4F398B71" w14:textId="07DBEC97" w:rsidR="00546BCE" w:rsidRPr="00BC74F5" w:rsidRDefault="00546BCE" w:rsidP="00BC74F5">
      <w:pPr>
        <w:pStyle w:val="ListParagraph"/>
        <w:numPr>
          <w:ilvl w:val="1"/>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Alt-2:  Support implicit BFD-RS configuration, where BFD-RS set </w:t>
      </w:r>
      <w:r w:rsidRPr="00570386">
        <w:rPr>
          <w:rFonts w:ascii="Times New Roman" w:hAnsi="Times New Roman" w:cs="Times New Roman"/>
          <w:i/>
          <w:sz w:val="20"/>
          <w:szCs w:val="20"/>
          <w:lang w:val="en-US"/>
        </w:rPr>
        <w:t>k</w:t>
      </w:r>
      <w:r w:rsidRPr="00570386">
        <w:rPr>
          <w:rFonts w:ascii="Times New Roman" w:hAnsi="Times New Roman" w:cs="Times New Roman"/>
          <w:sz w:val="20"/>
          <w:szCs w:val="20"/>
          <w:lang w:val="en-US"/>
        </w:rPr>
        <w:t xml:space="preserve"> is derived from TCI states of CORESET with the same </w:t>
      </w:r>
      <w:r w:rsidRPr="00BC74F5">
        <w:rPr>
          <w:rFonts w:ascii="Times New Roman" w:hAnsi="Times New Roman" w:cs="Times New Roman"/>
          <w:i/>
          <w:sz w:val="20"/>
          <w:szCs w:val="20"/>
          <w:lang w:val="en-US"/>
        </w:rPr>
        <w:t xml:space="preserve">CORESETPoolIndex. </w:t>
      </w:r>
      <w:r w:rsidRPr="00BC74F5">
        <w:rPr>
          <w:rFonts w:ascii="Times New Roman" w:hAnsi="Times New Roman" w:cs="Times New Roman"/>
          <w:sz w:val="20"/>
          <w:szCs w:val="20"/>
          <w:lang w:val="en-US"/>
        </w:rPr>
        <w:t>Extend configuration of</w:t>
      </w:r>
      <w:r w:rsidRPr="00BC74F5">
        <w:rPr>
          <w:rFonts w:ascii="Times New Roman" w:hAnsi="Times New Roman" w:cs="Times New Roman"/>
          <w:i/>
          <w:sz w:val="20"/>
          <w:szCs w:val="20"/>
          <w:lang w:val="en-US"/>
        </w:rPr>
        <w:t xml:space="preserve"> CORESETPoolIndex</w:t>
      </w:r>
      <w:r w:rsidRPr="00BC74F5">
        <w:rPr>
          <w:rFonts w:ascii="Times New Roman" w:hAnsi="Times New Roman" w:cs="Times New Roman"/>
          <w:sz w:val="20"/>
          <w:szCs w:val="20"/>
          <w:lang w:val="en-US"/>
        </w:rPr>
        <w:t xml:space="preserve"> to S-DCI in Rel.17 when TRP-specific BFR is configured. </w:t>
      </w:r>
    </w:p>
    <w:p w14:paraId="27C510D5" w14:textId="77777777" w:rsidR="00E053A5" w:rsidRDefault="00E053A5" w:rsidP="00C3692F">
      <w:pPr>
        <w:spacing w:line="264" w:lineRule="auto"/>
        <w:rPr>
          <w:b/>
          <w:szCs w:val="20"/>
        </w:rPr>
      </w:pPr>
    </w:p>
    <w:p w14:paraId="064C4C49" w14:textId="0F36D7DE" w:rsidR="00C3692F" w:rsidRPr="00570386" w:rsidRDefault="00C3692F" w:rsidP="00C3692F">
      <w:pPr>
        <w:spacing w:line="264" w:lineRule="auto"/>
        <w:rPr>
          <w:szCs w:val="20"/>
        </w:rPr>
      </w:pPr>
      <w:r w:rsidRPr="00BC74F5">
        <w:rPr>
          <w:b/>
          <w:szCs w:val="20"/>
        </w:rPr>
        <w:t>Revised version 3</w:t>
      </w:r>
      <w:r w:rsidRPr="00570386">
        <w:rPr>
          <w:szCs w:val="20"/>
        </w:rPr>
        <w:t>: BFD-RS set configuration</w:t>
      </w:r>
    </w:p>
    <w:p w14:paraId="38174205" w14:textId="77777777" w:rsidR="00C3692F" w:rsidRPr="00570386" w:rsidRDefault="00C3692F" w:rsidP="00A54F20">
      <w:pPr>
        <w:pStyle w:val="ListParagraph"/>
        <w:numPr>
          <w:ilvl w:val="0"/>
          <w:numId w:val="89"/>
        </w:numPr>
        <w:spacing w:after="0" w:line="264" w:lineRule="auto"/>
        <w:rPr>
          <w:rFonts w:ascii="Times New Roman" w:hAnsi="Times New Roman" w:cs="Times New Roman"/>
          <w:sz w:val="20"/>
          <w:szCs w:val="20"/>
        </w:rPr>
      </w:pPr>
      <w:r w:rsidRPr="00570386">
        <w:rPr>
          <w:rFonts w:ascii="Times New Roman" w:hAnsi="Times New Roman" w:cs="Times New Roman"/>
          <w:sz w:val="20"/>
          <w:szCs w:val="20"/>
          <w:lang w:val="en-US"/>
        </w:rPr>
        <w:t xml:space="preserve">Support both explicit and implicit BFD-RS set configuration in Rel.17 with 1 activated TCI state for each CORESET. </w:t>
      </w:r>
    </w:p>
    <w:p w14:paraId="744F24DB" w14:textId="77777777" w:rsidR="00C94E55" w:rsidRDefault="00C94E55" w:rsidP="00A056E6">
      <w:pPr>
        <w:spacing w:line="264" w:lineRule="auto"/>
        <w:rPr>
          <w:b/>
          <w:szCs w:val="20"/>
        </w:rPr>
      </w:pPr>
    </w:p>
    <w:p w14:paraId="2C3BADD0" w14:textId="4D993916" w:rsidR="00A056E6" w:rsidRPr="00086BEE" w:rsidRDefault="00A056E6" w:rsidP="00A056E6">
      <w:pPr>
        <w:spacing w:line="264" w:lineRule="auto"/>
        <w:rPr>
          <w:szCs w:val="20"/>
        </w:rPr>
      </w:pPr>
      <w:r w:rsidRPr="00BC74F5">
        <w:rPr>
          <w:b/>
          <w:szCs w:val="20"/>
        </w:rPr>
        <w:t>Revised version 4</w:t>
      </w:r>
      <w:r w:rsidRPr="00570386">
        <w:rPr>
          <w:szCs w:val="20"/>
        </w:rPr>
        <w:t>: BFD-RS set</w:t>
      </w:r>
      <w:r>
        <w:rPr>
          <w:szCs w:val="20"/>
        </w:rPr>
        <w:t xml:space="preserve"> configuration</w:t>
      </w:r>
    </w:p>
    <w:p w14:paraId="0887DA0F" w14:textId="37E838B3" w:rsidR="00A056E6" w:rsidRPr="00A056E6" w:rsidRDefault="00A056E6" w:rsidP="00A54F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Support both explicit and implicit BFD-RS set configuration in Rel.17 </w:t>
      </w:r>
      <w:del w:id="44" w:author="Runhua Chen" w:date="2021-04-18T18:26:00Z">
        <w:r w:rsidDel="00EB6288">
          <w:rPr>
            <w:rFonts w:ascii="Times New Roman" w:hAnsi="Times New Roman" w:cs="Times New Roman"/>
            <w:sz w:val="20"/>
            <w:szCs w:val="20"/>
            <w:lang w:val="en-US"/>
          </w:rPr>
          <w:delText xml:space="preserve">with </w:delText>
        </w:r>
      </w:del>
      <w:ins w:id="45" w:author="Runhua Chen" w:date="2021-04-18T18:26:00Z">
        <w:r w:rsidR="00EB6288">
          <w:rPr>
            <w:rFonts w:ascii="Times New Roman" w:hAnsi="Times New Roman" w:cs="Times New Roman"/>
            <w:sz w:val="20"/>
            <w:szCs w:val="20"/>
            <w:lang w:val="en-US"/>
          </w:rPr>
          <w:t xml:space="preserve">at least in case of </w:t>
        </w:r>
      </w:ins>
      <w:r>
        <w:rPr>
          <w:rFonts w:ascii="Times New Roman" w:hAnsi="Times New Roman" w:cs="Times New Roman"/>
          <w:sz w:val="20"/>
          <w:szCs w:val="20"/>
          <w:lang w:val="en-US"/>
        </w:rPr>
        <w:t xml:space="preserve">1 activated TCI state for each CORESET. </w:t>
      </w:r>
    </w:p>
    <w:p w14:paraId="1DAA2B4A" w14:textId="564051DF" w:rsidR="00A056E6" w:rsidRPr="00086BEE" w:rsidRDefault="00A056E6" w:rsidP="00A54F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implicit BFD-RS configuration for M-DCI and S-DCI M-TRP </w:t>
      </w:r>
    </w:p>
    <w:p w14:paraId="244B6DEE" w14:textId="538776A9" w:rsidR="00A056E6" w:rsidRPr="00086BEE" w:rsidRDefault="00A056E6" w:rsidP="00A54F20">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w:t>
      </w:r>
      <w:ins w:id="46" w:author="Runhua Chen" w:date="2021-04-18T18:27:00Z">
        <w:r w:rsidR="00EB6288">
          <w:rPr>
            <w:rFonts w:ascii="Times New Roman" w:hAnsi="Times New Roman" w:cs="Times New Roman"/>
            <w:sz w:val="20"/>
            <w:szCs w:val="20"/>
            <w:lang w:val="en-US"/>
          </w:rPr>
          <w:t xml:space="preserve">the first </w:t>
        </w:r>
      </w:ins>
      <w:r>
        <w:rPr>
          <w:rFonts w:ascii="Times New Roman" w:hAnsi="Times New Roman" w:cs="Times New Roman"/>
          <w:sz w:val="20"/>
          <w:szCs w:val="20"/>
        </w:rPr>
        <w:t xml:space="preserve">BFD-RS set </w:t>
      </w:r>
      <w:del w:id="47" w:author="Runhua Chen" w:date="2021-04-18T18:27:00Z">
        <w:r w:rsidRPr="00086BEE" w:rsidDel="00EB6288">
          <w:rPr>
            <w:rFonts w:ascii="Times New Roman" w:hAnsi="Times New Roman" w:cs="Times New Roman"/>
            <w:i/>
            <w:sz w:val="20"/>
            <w:szCs w:val="20"/>
          </w:rPr>
          <w:delText>k</w:delText>
        </w:r>
        <w:r w:rsidDel="00EB6288">
          <w:rPr>
            <w:rFonts w:ascii="Times New Roman" w:hAnsi="Times New Roman" w:cs="Times New Roman"/>
            <w:sz w:val="20"/>
            <w:szCs w:val="20"/>
          </w:rPr>
          <w:delText xml:space="preserve"> </w:delText>
        </w:r>
      </w:del>
      <w:r>
        <w:rPr>
          <w:rFonts w:ascii="Times New Roman" w:hAnsi="Times New Roman" w:cs="Times New Roman"/>
          <w:sz w:val="20"/>
          <w:szCs w:val="20"/>
        </w:rPr>
        <w:t xml:space="preserve">is derived from TCI states of CORESETs with the same </w:t>
      </w:r>
      <w:r w:rsidRPr="00086BEE">
        <w:rPr>
          <w:rFonts w:ascii="Times New Roman" w:hAnsi="Times New Roman" w:cs="Times New Roman"/>
          <w:i/>
          <w:sz w:val="20"/>
          <w:szCs w:val="20"/>
        </w:rPr>
        <w:t>CORESETPoolIndex</w:t>
      </w:r>
      <w:ins w:id="48" w:author="Runhua Chen" w:date="2021-04-18T18:27:00Z">
        <w:r w:rsidR="00EB6288">
          <w:rPr>
            <w:rFonts w:ascii="Times New Roman" w:hAnsi="Times New Roman" w:cs="Times New Roman"/>
            <w:i/>
            <w:sz w:val="20"/>
            <w:szCs w:val="20"/>
            <w:lang w:val="en-US"/>
          </w:rPr>
          <w:t xml:space="preserve"> </w:t>
        </w:r>
        <w:r w:rsidR="00EB6288" w:rsidRPr="00EB6288">
          <w:rPr>
            <w:rFonts w:ascii="Times New Roman" w:hAnsi="Times New Roman" w:cs="Times New Roman"/>
            <w:sz w:val="20"/>
            <w:szCs w:val="20"/>
            <w:lang w:val="en-US"/>
          </w:rPr>
          <w:t xml:space="preserve"> = 0, and the </w:t>
        </w:r>
        <w:r w:rsidR="00EB6288">
          <w:rPr>
            <w:rFonts w:ascii="Times New Roman" w:hAnsi="Times New Roman" w:cs="Times New Roman"/>
            <w:sz w:val="20"/>
            <w:szCs w:val="20"/>
            <w:lang w:val="sv-SE"/>
          </w:rPr>
          <w:t xml:space="preserve">second </w:t>
        </w:r>
        <w:r w:rsidR="00EB6288">
          <w:rPr>
            <w:rFonts w:ascii="Times New Roman" w:hAnsi="Times New Roman" w:cs="Times New Roman"/>
            <w:sz w:val="20"/>
            <w:szCs w:val="20"/>
          </w:rPr>
          <w:t xml:space="preserve">BFD-RS set </w:t>
        </w:r>
        <w:r w:rsidR="00EB6288">
          <w:rPr>
            <w:rFonts w:ascii="Times New Roman" w:hAnsi="Times New Roman" w:cs="Times New Roman"/>
            <w:sz w:val="20"/>
            <w:szCs w:val="20"/>
            <w:lang w:val="sv-SE"/>
          </w:rPr>
          <w:t>i</w:t>
        </w:r>
        <w:r w:rsidR="00EB6288">
          <w:rPr>
            <w:rFonts w:ascii="Times New Roman" w:hAnsi="Times New Roman" w:cs="Times New Roman"/>
            <w:sz w:val="20"/>
            <w:szCs w:val="20"/>
          </w:rPr>
          <w:t xml:space="preserve">s derived from TCI states of CORESETs with </w:t>
        </w:r>
        <w:r w:rsidR="00EB6288" w:rsidRPr="00086BEE">
          <w:rPr>
            <w:rFonts w:ascii="Times New Roman" w:hAnsi="Times New Roman" w:cs="Times New Roman"/>
            <w:i/>
            <w:sz w:val="20"/>
            <w:szCs w:val="20"/>
          </w:rPr>
          <w:t>CORESETPoolIndex</w:t>
        </w:r>
        <w:r w:rsidR="00EB6288">
          <w:rPr>
            <w:rFonts w:ascii="Times New Roman" w:hAnsi="Times New Roman" w:cs="Times New Roman"/>
            <w:iCs/>
            <w:sz w:val="20"/>
            <w:szCs w:val="20"/>
            <w:lang w:val="sv-SE"/>
          </w:rPr>
          <w:t xml:space="preserve"> = 1</w:t>
        </w:r>
      </w:ins>
    </w:p>
    <w:p w14:paraId="0A2FDFDB" w14:textId="3F5D2B33" w:rsidR="00A056E6" w:rsidRPr="00086BEE" w:rsidRDefault="00A056E6" w:rsidP="00A54F20">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FFS: </w:t>
      </w:r>
      <w:r w:rsidR="00C94E55">
        <w:rPr>
          <w:rFonts w:ascii="Times New Roman" w:hAnsi="Times New Roman" w:cs="Times New Roman"/>
          <w:sz w:val="20"/>
          <w:szCs w:val="20"/>
          <w:lang w:val="en-US"/>
        </w:rPr>
        <w:t>details</w:t>
      </w:r>
      <w:r w:rsidR="00A54F20">
        <w:rPr>
          <w:rFonts w:ascii="Times New Roman" w:hAnsi="Times New Roman" w:cs="Times New Roman"/>
          <w:sz w:val="20"/>
          <w:szCs w:val="20"/>
          <w:lang w:val="en-US"/>
        </w:rPr>
        <w:t xml:space="preserve"> f</w:t>
      </w:r>
      <w:r>
        <w:rPr>
          <w:rFonts w:ascii="Times New Roman" w:hAnsi="Times New Roman" w:cs="Times New Roman"/>
          <w:sz w:val="20"/>
          <w:szCs w:val="20"/>
        </w:rPr>
        <w:t xml:space="preserve">or S-DCI  </w:t>
      </w:r>
    </w:p>
    <w:p w14:paraId="2657DB51" w14:textId="77777777" w:rsidR="00546BCE" w:rsidRPr="00A056E6" w:rsidRDefault="00546BCE"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AF807A5" w14:textId="4AD57ACD" w:rsidR="00C94E55" w:rsidRDefault="00C94E55" w:rsidP="00C03B4E">
            <w:pPr>
              <w:snapToGrid w:val="0"/>
              <w:spacing w:line="264" w:lineRule="auto"/>
              <w:rPr>
                <w:szCs w:val="20"/>
              </w:rPr>
            </w:pPr>
            <w:r>
              <w:rPr>
                <w:szCs w:val="20"/>
              </w:rPr>
              <w:t>Moderator summary</w:t>
            </w:r>
          </w:p>
          <w:p w14:paraId="03F80867" w14:textId="77777777" w:rsidR="00776D50" w:rsidRPr="00C94E55" w:rsidRDefault="00776D50" w:rsidP="00C94E55">
            <w:pPr>
              <w:jc w:val="center"/>
              <w:rPr>
                <w:szCs w:val="20"/>
              </w:rPr>
            </w:pPr>
          </w:p>
        </w:tc>
        <w:tc>
          <w:tcPr>
            <w:tcW w:w="8144" w:type="dxa"/>
          </w:tcPr>
          <w:p w14:paraId="67DA5507" w14:textId="3DFCE521" w:rsidR="00C94E55" w:rsidRDefault="00C94E55" w:rsidP="00C94E55">
            <w:pPr>
              <w:snapToGrid w:val="0"/>
              <w:rPr>
                <w:szCs w:val="16"/>
              </w:rPr>
            </w:pPr>
            <w:r w:rsidRPr="00C94E55">
              <w:rPr>
                <w:b/>
                <w:szCs w:val="16"/>
              </w:rPr>
              <w:t>Summary from last round</w:t>
            </w:r>
            <w:r w:rsidRPr="00C94E55">
              <w:rPr>
                <w:szCs w:val="16"/>
              </w:rPr>
              <w:t xml:space="preserve">: </w:t>
            </w:r>
          </w:p>
          <w:p w14:paraId="576D9F8C" w14:textId="77777777" w:rsidR="00F80F3A" w:rsidRPr="00F80F3A" w:rsidRDefault="00C94E55" w:rsidP="00C94E55">
            <w:pPr>
              <w:pStyle w:val="ListParagraph"/>
              <w:numPr>
                <w:ilvl w:val="0"/>
                <w:numId w:val="125"/>
              </w:numPr>
              <w:snapToGrid w:val="0"/>
              <w:rPr>
                <w:rFonts w:ascii="Times New Roman" w:hAnsi="Times New Roman" w:cs="Times New Roman"/>
                <w:sz w:val="20"/>
                <w:szCs w:val="20"/>
              </w:rPr>
            </w:pPr>
            <w:r w:rsidRPr="00C94E55">
              <w:rPr>
                <w:rFonts w:ascii="Times New Roman" w:hAnsi="Times New Roman" w:cs="Times New Roman"/>
                <w:sz w:val="20"/>
                <w:szCs w:val="20"/>
                <w:lang w:val="en-US"/>
              </w:rPr>
              <w:t>4 companies support implicit</w:t>
            </w:r>
            <w:r w:rsidR="00721997">
              <w:rPr>
                <w:rFonts w:ascii="Times New Roman" w:hAnsi="Times New Roman" w:cs="Times New Roman"/>
                <w:sz w:val="20"/>
                <w:szCs w:val="20"/>
                <w:lang w:val="en-US"/>
              </w:rPr>
              <w:t xml:space="preserve"> only. </w:t>
            </w:r>
          </w:p>
          <w:p w14:paraId="272CA88A" w14:textId="26823182" w:rsidR="00C94E55" w:rsidRPr="00F80F3A" w:rsidRDefault="00C94E55" w:rsidP="00C94E55">
            <w:pPr>
              <w:pStyle w:val="ListParagraph"/>
              <w:numPr>
                <w:ilvl w:val="0"/>
                <w:numId w:val="125"/>
              </w:numPr>
              <w:snapToGrid w:val="0"/>
              <w:rPr>
                <w:rFonts w:ascii="Times New Roman" w:hAnsi="Times New Roman" w:cs="Times New Roman"/>
                <w:sz w:val="20"/>
                <w:szCs w:val="20"/>
              </w:rPr>
            </w:pPr>
            <w:r w:rsidRPr="00F80F3A">
              <w:rPr>
                <w:rFonts w:ascii="Times New Roman" w:hAnsi="Times New Roman" w:cs="Times New Roman"/>
                <w:sz w:val="20"/>
                <w:szCs w:val="20"/>
                <w:lang w:val="en-US"/>
              </w:rPr>
              <w:t xml:space="preserve">28 companies </w:t>
            </w:r>
            <w:r w:rsidR="00B20C03">
              <w:rPr>
                <w:rFonts w:ascii="Times New Roman" w:hAnsi="Times New Roman" w:cs="Times New Roman"/>
                <w:sz w:val="20"/>
                <w:szCs w:val="20"/>
                <w:lang w:val="en-US"/>
              </w:rPr>
              <w:t>support</w:t>
            </w:r>
            <w:r w:rsidRPr="00F80F3A">
              <w:rPr>
                <w:rFonts w:ascii="Times New Roman" w:hAnsi="Times New Roman" w:cs="Times New Roman"/>
                <w:sz w:val="20"/>
                <w:szCs w:val="20"/>
                <w:lang w:val="en-US"/>
              </w:rPr>
              <w:t xml:space="preserve"> both implicit and explicit.</w:t>
            </w:r>
            <w:r w:rsidR="00F80F3A">
              <w:rPr>
                <w:rFonts w:ascii="Times New Roman" w:hAnsi="Times New Roman" w:cs="Times New Roman"/>
                <w:sz w:val="20"/>
                <w:szCs w:val="20"/>
                <w:lang w:val="en-US"/>
              </w:rPr>
              <w:t xml:space="preserve"> </w:t>
            </w:r>
            <w:r w:rsidRPr="00F80F3A">
              <w:rPr>
                <w:rFonts w:ascii="Times New Roman" w:hAnsi="Times New Roman" w:cs="Times New Roman"/>
                <w:sz w:val="20"/>
                <w:szCs w:val="20"/>
                <w:lang w:val="en-US"/>
              </w:rPr>
              <w:t xml:space="preserve">Some companies think explicit is not strictly necessary but are </w:t>
            </w:r>
            <w:proofErr w:type="spellStart"/>
            <w:r w:rsidRPr="00F80F3A">
              <w:rPr>
                <w:rFonts w:ascii="Times New Roman" w:hAnsi="Times New Roman" w:cs="Times New Roman"/>
                <w:sz w:val="20"/>
                <w:szCs w:val="20"/>
                <w:lang w:val="en-US"/>
              </w:rPr>
              <w:t>are</w:t>
            </w:r>
            <w:proofErr w:type="spellEnd"/>
            <w:r w:rsidRPr="00F80F3A">
              <w:rPr>
                <w:rFonts w:ascii="Times New Roman" w:hAnsi="Times New Roman" w:cs="Times New Roman"/>
                <w:sz w:val="20"/>
                <w:szCs w:val="20"/>
                <w:lang w:val="en-US"/>
              </w:rPr>
              <w:t xml:space="preserve"> OK to accept both (e.g. Intel, CATT).</w:t>
            </w:r>
          </w:p>
          <w:p w14:paraId="36048E78" w14:textId="29EEF8EF" w:rsidR="00C94E55" w:rsidRPr="0080181A" w:rsidRDefault="00C94E55" w:rsidP="00C94E55">
            <w:pPr>
              <w:pStyle w:val="ListParagraph"/>
              <w:snapToGrid w:val="0"/>
              <w:spacing w:after="0"/>
              <w:ind w:left="360"/>
              <w:rPr>
                <w:rFonts w:ascii="Times New Roman" w:hAnsi="Times New Roman" w:cs="Times New Roman"/>
                <w:sz w:val="16"/>
                <w:szCs w:val="16"/>
              </w:rPr>
            </w:pPr>
          </w:p>
          <w:p w14:paraId="6849EB3A" w14:textId="34986AA7" w:rsidR="00776D50" w:rsidRDefault="00C94E55" w:rsidP="00A37564">
            <w:pPr>
              <w:snapToGrid w:val="0"/>
              <w:spacing w:line="264" w:lineRule="auto"/>
              <w:rPr>
                <w:szCs w:val="20"/>
              </w:rPr>
            </w:pPr>
            <w:r>
              <w:rPr>
                <w:szCs w:val="20"/>
              </w:rPr>
              <w:t xml:space="preserve">A revised proposal (version 4) is provided based on Nokia/NSB’s suggestion. </w:t>
            </w:r>
          </w:p>
        </w:tc>
      </w:tr>
      <w:tr w:rsidR="002D3D20" w14:paraId="5F753DC9" w14:textId="77777777" w:rsidTr="00D57937">
        <w:tc>
          <w:tcPr>
            <w:tcW w:w="1494" w:type="dxa"/>
          </w:tcPr>
          <w:p w14:paraId="3DEC06BB" w14:textId="2165461F" w:rsidR="002D3D20" w:rsidRDefault="007034D4" w:rsidP="00C03B4E">
            <w:pPr>
              <w:snapToGrid w:val="0"/>
              <w:spacing w:line="264" w:lineRule="auto"/>
              <w:rPr>
                <w:szCs w:val="20"/>
              </w:rPr>
            </w:pPr>
            <w:r>
              <w:rPr>
                <w:szCs w:val="20"/>
              </w:rPr>
              <w:t>Qualcomm</w:t>
            </w:r>
          </w:p>
        </w:tc>
        <w:tc>
          <w:tcPr>
            <w:tcW w:w="8144" w:type="dxa"/>
          </w:tcPr>
          <w:p w14:paraId="61C64307" w14:textId="09D3481D" w:rsidR="002D3D20" w:rsidRPr="007034D4" w:rsidRDefault="007034D4" w:rsidP="00C94E55">
            <w:pPr>
              <w:snapToGrid w:val="0"/>
              <w:rPr>
                <w:bCs/>
                <w:szCs w:val="16"/>
              </w:rPr>
            </w:pPr>
            <w:r w:rsidRPr="007034D4">
              <w:rPr>
                <w:bCs/>
                <w:szCs w:val="16"/>
              </w:rPr>
              <w:t>Suggest the following wording change, since 2-TCI CORESET is still pending</w:t>
            </w:r>
          </w:p>
          <w:p w14:paraId="22FFECA9" w14:textId="77777777" w:rsidR="002D3D20" w:rsidRDefault="002D3D20" w:rsidP="00C94E55">
            <w:pPr>
              <w:snapToGrid w:val="0"/>
              <w:rPr>
                <w:b/>
                <w:szCs w:val="16"/>
              </w:rPr>
            </w:pPr>
          </w:p>
          <w:p w14:paraId="113F8135" w14:textId="77777777" w:rsidR="002D3D20" w:rsidRPr="00086BEE" w:rsidRDefault="002D3D20" w:rsidP="002D3D20">
            <w:pPr>
              <w:spacing w:line="264" w:lineRule="auto"/>
              <w:rPr>
                <w:szCs w:val="20"/>
              </w:rPr>
            </w:pPr>
            <w:r w:rsidRPr="00BC74F5">
              <w:rPr>
                <w:b/>
                <w:szCs w:val="20"/>
              </w:rPr>
              <w:t>Revised version 4</w:t>
            </w:r>
            <w:r w:rsidRPr="00570386">
              <w:rPr>
                <w:szCs w:val="20"/>
              </w:rPr>
              <w:t>: BFD-RS set</w:t>
            </w:r>
            <w:r>
              <w:rPr>
                <w:szCs w:val="20"/>
              </w:rPr>
              <w:t xml:space="preserve"> configuration</w:t>
            </w:r>
          </w:p>
          <w:p w14:paraId="4C4C9A4E" w14:textId="7B06D3BE" w:rsidR="002D3D20" w:rsidRPr="00A056E6" w:rsidRDefault="002D3D20" w:rsidP="002D3D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Support both explicit and implicit BFD-RS set configuration in Rel.17 </w:t>
            </w:r>
            <w:r w:rsidRPr="007034D4">
              <w:rPr>
                <w:rFonts w:ascii="Times New Roman" w:hAnsi="Times New Roman" w:cs="Times New Roman"/>
                <w:strike/>
                <w:color w:val="FF0000"/>
                <w:sz w:val="20"/>
                <w:szCs w:val="20"/>
                <w:lang w:val="en-US"/>
              </w:rPr>
              <w:t>with</w:t>
            </w:r>
            <w:r w:rsidR="007034D4" w:rsidRPr="007034D4">
              <w:rPr>
                <w:rFonts w:ascii="Times New Roman" w:hAnsi="Times New Roman" w:cs="Times New Roman"/>
                <w:color w:val="FF0000"/>
                <w:sz w:val="20"/>
                <w:szCs w:val="20"/>
                <w:lang w:val="en-US"/>
              </w:rPr>
              <w:t xml:space="preserve"> at least in case of</w:t>
            </w:r>
            <w:r w:rsidRPr="007034D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 xml:space="preserve">1 activated TCI state for each CORESET. </w:t>
            </w:r>
          </w:p>
          <w:p w14:paraId="31C88A30" w14:textId="77777777" w:rsidR="002D3D20" w:rsidRPr="00086BEE" w:rsidRDefault="002D3D20" w:rsidP="002D3D20">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implicit BFD-RS configuration for M-DCI and S-DCI M-TRP </w:t>
            </w:r>
          </w:p>
          <w:p w14:paraId="756A23D5" w14:textId="77777777" w:rsidR="002D3D20" w:rsidRPr="00086BEE" w:rsidRDefault="002D3D20" w:rsidP="002D3D20">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BFD-RS set </w:t>
            </w:r>
            <w:r w:rsidRPr="00086BEE">
              <w:rPr>
                <w:rFonts w:ascii="Times New Roman" w:hAnsi="Times New Roman" w:cs="Times New Roman"/>
                <w:i/>
                <w:sz w:val="20"/>
                <w:szCs w:val="20"/>
              </w:rPr>
              <w:t>k</w:t>
            </w:r>
            <w:r>
              <w:rPr>
                <w:rFonts w:ascii="Times New Roman" w:hAnsi="Times New Roman" w:cs="Times New Roman"/>
                <w:sz w:val="20"/>
                <w:szCs w:val="20"/>
              </w:rPr>
              <w:t xml:space="preserve"> is derived from TCI states of CORESETs with the same </w:t>
            </w:r>
            <w:r w:rsidRPr="00086BEE">
              <w:rPr>
                <w:rFonts w:ascii="Times New Roman" w:hAnsi="Times New Roman" w:cs="Times New Roman"/>
                <w:i/>
                <w:sz w:val="20"/>
                <w:szCs w:val="20"/>
              </w:rPr>
              <w:t>CORESETPoolIndex</w:t>
            </w:r>
          </w:p>
          <w:p w14:paraId="22CAF712" w14:textId="079FD522" w:rsidR="002D3D20" w:rsidRPr="007034D4" w:rsidRDefault="002D3D20" w:rsidP="007034D4">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FFS: </w:t>
            </w:r>
            <w:r>
              <w:rPr>
                <w:rFonts w:ascii="Times New Roman" w:hAnsi="Times New Roman" w:cs="Times New Roman"/>
                <w:sz w:val="20"/>
                <w:szCs w:val="20"/>
                <w:lang w:val="en-US"/>
              </w:rPr>
              <w:t>details f</w:t>
            </w:r>
            <w:r>
              <w:rPr>
                <w:rFonts w:ascii="Times New Roman" w:hAnsi="Times New Roman" w:cs="Times New Roman"/>
                <w:sz w:val="20"/>
                <w:szCs w:val="20"/>
              </w:rPr>
              <w:t xml:space="preserve">or S-DCI  </w:t>
            </w:r>
          </w:p>
        </w:tc>
      </w:tr>
      <w:tr w:rsidR="006576BD" w14:paraId="62695AB3" w14:textId="77777777" w:rsidTr="00D57937">
        <w:tc>
          <w:tcPr>
            <w:tcW w:w="1494" w:type="dxa"/>
          </w:tcPr>
          <w:p w14:paraId="7E56D7C0" w14:textId="7E950B24" w:rsidR="006576BD" w:rsidRDefault="006576BD" w:rsidP="006576BD">
            <w:pPr>
              <w:snapToGrid w:val="0"/>
              <w:spacing w:line="264" w:lineRule="auto"/>
              <w:rPr>
                <w:szCs w:val="20"/>
              </w:rPr>
            </w:pPr>
            <w:r>
              <w:rPr>
                <w:szCs w:val="20"/>
              </w:rPr>
              <w:t>Convida Wireless</w:t>
            </w:r>
          </w:p>
        </w:tc>
        <w:tc>
          <w:tcPr>
            <w:tcW w:w="8144" w:type="dxa"/>
          </w:tcPr>
          <w:p w14:paraId="18D3BBAA" w14:textId="3C2285C8" w:rsidR="006576BD" w:rsidRDefault="006576BD" w:rsidP="006576BD">
            <w:pPr>
              <w:snapToGrid w:val="0"/>
              <w:rPr>
                <w:bCs/>
                <w:szCs w:val="16"/>
              </w:rPr>
            </w:pPr>
            <w:r>
              <w:rPr>
                <w:bCs/>
                <w:szCs w:val="16"/>
              </w:rPr>
              <w:t xml:space="preserve">Support the proposal, but a suggested rewording for clarity, similar to </w:t>
            </w:r>
            <w:proofErr w:type="spellStart"/>
            <w:r>
              <w:rPr>
                <w:bCs/>
                <w:szCs w:val="16"/>
              </w:rPr>
              <w:t>Qualcomms</w:t>
            </w:r>
            <w:proofErr w:type="spellEnd"/>
            <w:r>
              <w:rPr>
                <w:bCs/>
                <w:szCs w:val="16"/>
              </w:rPr>
              <w:t xml:space="preserve"> suggestion above:</w:t>
            </w:r>
          </w:p>
          <w:p w14:paraId="0DD31D96" w14:textId="77777777" w:rsidR="006576BD" w:rsidRPr="00086BEE" w:rsidRDefault="006576BD" w:rsidP="006576BD">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w:t>
            </w:r>
            <w:r>
              <w:rPr>
                <w:rFonts w:ascii="Times New Roman" w:hAnsi="Times New Roman" w:cs="Times New Roman"/>
                <w:sz w:val="20"/>
                <w:szCs w:val="20"/>
                <w:lang w:val="sv-SE"/>
              </w:rPr>
              <w:t xml:space="preserve">the first </w:t>
            </w:r>
            <w:r>
              <w:rPr>
                <w:rFonts w:ascii="Times New Roman" w:hAnsi="Times New Roman" w:cs="Times New Roman"/>
                <w:sz w:val="20"/>
                <w:szCs w:val="20"/>
              </w:rPr>
              <w:t xml:space="preserve">BFD-RS set </w:t>
            </w:r>
            <w:r>
              <w:rPr>
                <w:rFonts w:ascii="Times New Roman" w:hAnsi="Times New Roman" w:cs="Times New Roman"/>
                <w:sz w:val="20"/>
                <w:szCs w:val="20"/>
                <w:lang w:val="sv-SE"/>
              </w:rPr>
              <w:t>i</w:t>
            </w:r>
            <w:r>
              <w:rPr>
                <w:rFonts w:ascii="Times New Roman" w:hAnsi="Times New Roman" w:cs="Times New Roman"/>
                <w:sz w:val="20"/>
                <w:szCs w:val="20"/>
              </w:rPr>
              <w:t xml:space="preserve">s derived from TCI states of CORESETs with </w:t>
            </w:r>
            <w:r w:rsidRPr="00086BEE">
              <w:rPr>
                <w:rFonts w:ascii="Times New Roman" w:hAnsi="Times New Roman" w:cs="Times New Roman"/>
                <w:i/>
                <w:sz w:val="20"/>
                <w:szCs w:val="20"/>
              </w:rPr>
              <w:t>CORESETPoolIndex</w:t>
            </w:r>
            <w:r>
              <w:rPr>
                <w:rFonts w:ascii="Times New Roman" w:hAnsi="Times New Roman" w:cs="Times New Roman"/>
                <w:iCs/>
                <w:sz w:val="20"/>
                <w:szCs w:val="20"/>
                <w:lang w:val="sv-SE"/>
              </w:rPr>
              <w:t xml:space="preserve"> = 0 and </w:t>
            </w:r>
            <w:r>
              <w:rPr>
                <w:rFonts w:ascii="Times New Roman" w:hAnsi="Times New Roman" w:cs="Times New Roman"/>
                <w:sz w:val="20"/>
                <w:szCs w:val="20"/>
                <w:lang w:val="sv-SE"/>
              </w:rPr>
              <w:t xml:space="preserve">the second </w:t>
            </w:r>
            <w:r>
              <w:rPr>
                <w:rFonts w:ascii="Times New Roman" w:hAnsi="Times New Roman" w:cs="Times New Roman"/>
                <w:sz w:val="20"/>
                <w:szCs w:val="20"/>
              </w:rPr>
              <w:t xml:space="preserve">BFD-RS set </w:t>
            </w:r>
            <w:r>
              <w:rPr>
                <w:rFonts w:ascii="Times New Roman" w:hAnsi="Times New Roman" w:cs="Times New Roman"/>
                <w:sz w:val="20"/>
                <w:szCs w:val="20"/>
                <w:lang w:val="sv-SE"/>
              </w:rPr>
              <w:t>i</w:t>
            </w:r>
            <w:r>
              <w:rPr>
                <w:rFonts w:ascii="Times New Roman" w:hAnsi="Times New Roman" w:cs="Times New Roman"/>
                <w:sz w:val="20"/>
                <w:szCs w:val="20"/>
              </w:rPr>
              <w:t xml:space="preserve">s derived from TCI states of CORESETs with </w:t>
            </w:r>
            <w:r w:rsidRPr="00086BEE">
              <w:rPr>
                <w:rFonts w:ascii="Times New Roman" w:hAnsi="Times New Roman" w:cs="Times New Roman"/>
                <w:i/>
                <w:sz w:val="20"/>
                <w:szCs w:val="20"/>
              </w:rPr>
              <w:t>CORESETPoolIndex</w:t>
            </w:r>
            <w:r>
              <w:rPr>
                <w:rFonts w:ascii="Times New Roman" w:hAnsi="Times New Roman" w:cs="Times New Roman"/>
                <w:iCs/>
                <w:sz w:val="20"/>
                <w:szCs w:val="20"/>
                <w:lang w:val="sv-SE"/>
              </w:rPr>
              <w:t xml:space="preserve"> = 1.</w:t>
            </w:r>
          </w:p>
          <w:p w14:paraId="649FD2DD" w14:textId="77777777" w:rsidR="006576BD" w:rsidRPr="007034D4" w:rsidRDefault="006576BD" w:rsidP="006576BD">
            <w:pPr>
              <w:snapToGrid w:val="0"/>
              <w:rPr>
                <w:bCs/>
                <w:szCs w:val="16"/>
              </w:rPr>
            </w:pPr>
          </w:p>
        </w:tc>
      </w:tr>
      <w:tr w:rsidR="00EB6288" w14:paraId="1C844D6C" w14:textId="77777777" w:rsidTr="00D57937">
        <w:trPr>
          <w:ins w:id="49" w:author="Runhua Chen" w:date="2021-04-18T18:27:00Z"/>
        </w:trPr>
        <w:tc>
          <w:tcPr>
            <w:tcW w:w="1494" w:type="dxa"/>
          </w:tcPr>
          <w:p w14:paraId="56597EC3" w14:textId="1A9AF15E" w:rsidR="00EB6288" w:rsidRDefault="00EB6288" w:rsidP="006576BD">
            <w:pPr>
              <w:snapToGrid w:val="0"/>
              <w:spacing w:line="264" w:lineRule="auto"/>
              <w:rPr>
                <w:ins w:id="50" w:author="Runhua Chen" w:date="2021-04-18T18:27:00Z"/>
                <w:szCs w:val="20"/>
              </w:rPr>
            </w:pPr>
            <w:ins w:id="51" w:author="Runhua Chen" w:date="2021-04-18T18:27:00Z">
              <w:r>
                <w:rPr>
                  <w:szCs w:val="20"/>
                </w:rPr>
                <w:t>Moderator</w:t>
              </w:r>
            </w:ins>
          </w:p>
        </w:tc>
        <w:tc>
          <w:tcPr>
            <w:tcW w:w="8144" w:type="dxa"/>
          </w:tcPr>
          <w:p w14:paraId="4260F42D" w14:textId="471CC359" w:rsidR="00EB6288" w:rsidRDefault="00EB6288" w:rsidP="006576BD">
            <w:pPr>
              <w:snapToGrid w:val="0"/>
              <w:rPr>
                <w:ins w:id="52" w:author="Runhua Chen" w:date="2021-04-18T18:27:00Z"/>
                <w:bCs/>
                <w:szCs w:val="16"/>
              </w:rPr>
            </w:pPr>
            <w:ins w:id="53" w:author="Runhua Chen" w:date="2021-04-18T18:27:00Z">
              <w:r>
                <w:rPr>
                  <w:bCs/>
                  <w:szCs w:val="16"/>
                </w:rPr>
                <w:t>Updated based on Qualcomm and Convida</w:t>
              </w:r>
            </w:ins>
          </w:p>
        </w:tc>
      </w:tr>
      <w:tr w:rsidR="00776F23" w14:paraId="550D3D5D" w14:textId="77777777" w:rsidTr="00D57937">
        <w:tc>
          <w:tcPr>
            <w:tcW w:w="1494" w:type="dxa"/>
          </w:tcPr>
          <w:p w14:paraId="5277690B" w14:textId="0D26CB92" w:rsidR="00776F23" w:rsidRPr="001675BC" w:rsidRDefault="001675BC" w:rsidP="006576BD">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4A05A163" w14:textId="67D8D1CD" w:rsidR="00776F23" w:rsidRPr="001675BC" w:rsidRDefault="001675BC" w:rsidP="006576BD">
            <w:pPr>
              <w:snapToGrid w:val="0"/>
              <w:rPr>
                <w:rFonts w:eastAsiaTheme="minorEastAsia"/>
                <w:bCs/>
                <w:szCs w:val="16"/>
                <w:lang w:eastAsia="zh-CN"/>
              </w:rPr>
            </w:pPr>
            <w:r>
              <w:rPr>
                <w:rFonts w:eastAsiaTheme="minorEastAsia"/>
                <w:bCs/>
                <w:szCs w:val="16"/>
                <w:lang w:eastAsia="zh-CN"/>
              </w:rPr>
              <w:t>S</w:t>
            </w:r>
            <w:r>
              <w:rPr>
                <w:rFonts w:eastAsiaTheme="minorEastAsia" w:hint="eastAsia"/>
                <w:bCs/>
                <w:szCs w:val="16"/>
                <w:lang w:eastAsia="zh-CN"/>
              </w:rPr>
              <w:t xml:space="preserve">upport </w:t>
            </w:r>
            <w:r>
              <w:rPr>
                <w:rFonts w:eastAsiaTheme="minorEastAsia"/>
                <w:bCs/>
                <w:szCs w:val="16"/>
                <w:lang w:eastAsia="zh-CN"/>
              </w:rPr>
              <w:t>the revised version 4</w:t>
            </w:r>
          </w:p>
        </w:tc>
      </w:tr>
      <w:tr w:rsidR="00121131" w14:paraId="391B4896" w14:textId="77777777" w:rsidTr="00D57937">
        <w:tc>
          <w:tcPr>
            <w:tcW w:w="1494" w:type="dxa"/>
          </w:tcPr>
          <w:p w14:paraId="77F7EFEC" w14:textId="2150C5A8" w:rsidR="00121131" w:rsidRDefault="00121131" w:rsidP="00121131">
            <w:pPr>
              <w:snapToGrid w:val="0"/>
              <w:spacing w:line="264" w:lineRule="auto"/>
              <w:rPr>
                <w:szCs w:val="20"/>
              </w:rPr>
            </w:pPr>
            <w:r>
              <w:rPr>
                <w:rFonts w:hint="eastAsia"/>
                <w:szCs w:val="20"/>
              </w:rPr>
              <w:t>S</w:t>
            </w:r>
            <w:r>
              <w:rPr>
                <w:szCs w:val="20"/>
              </w:rPr>
              <w:t>ony</w:t>
            </w:r>
          </w:p>
        </w:tc>
        <w:tc>
          <w:tcPr>
            <w:tcW w:w="8144" w:type="dxa"/>
          </w:tcPr>
          <w:p w14:paraId="7DBC3A73" w14:textId="32BB7DF2" w:rsidR="00121131" w:rsidRDefault="00121131" w:rsidP="00121131">
            <w:pPr>
              <w:snapToGrid w:val="0"/>
              <w:rPr>
                <w:bCs/>
                <w:szCs w:val="16"/>
              </w:rPr>
            </w:pPr>
            <w:r w:rsidRPr="00792A9D">
              <w:rPr>
                <w:rFonts w:hint="eastAsia"/>
                <w:b/>
                <w:szCs w:val="16"/>
              </w:rPr>
              <w:t>S</w:t>
            </w:r>
            <w:r w:rsidRPr="00792A9D">
              <w:rPr>
                <w:b/>
                <w:szCs w:val="16"/>
              </w:rPr>
              <w:t>upport FL’s updated proposal</w:t>
            </w:r>
            <w:r>
              <w:rPr>
                <w:bCs/>
                <w:szCs w:val="16"/>
              </w:rPr>
              <w:t xml:space="preserve"> to handle these two cases (1 active TCI state for CORESET and more than 1 TCI states for CORESET) separately.</w:t>
            </w:r>
          </w:p>
        </w:tc>
      </w:tr>
      <w:tr w:rsidR="00EB5692" w14:paraId="16EAE4D4" w14:textId="77777777" w:rsidTr="00D57937">
        <w:tc>
          <w:tcPr>
            <w:tcW w:w="1494" w:type="dxa"/>
          </w:tcPr>
          <w:p w14:paraId="0E2604CD" w14:textId="702DB809" w:rsidR="00EB5692" w:rsidRDefault="00EB5692" w:rsidP="00EB5692">
            <w:pPr>
              <w:snapToGrid w:val="0"/>
              <w:spacing w:line="264" w:lineRule="auto"/>
              <w:rPr>
                <w:szCs w:val="20"/>
              </w:rPr>
            </w:pPr>
            <w:r>
              <w:rPr>
                <w:rFonts w:eastAsiaTheme="minorEastAsia" w:hint="eastAsia"/>
                <w:szCs w:val="20"/>
                <w:lang w:eastAsia="zh-CN"/>
              </w:rPr>
              <w:t>v</w:t>
            </w:r>
            <w:r>
              <w:rPr>
                <w:rFonts w:eastAsiaTheme="minorEastAsia"/>
                <w:szCs w:val="20"/>
                <w:lang w:eastAsia="zh-CN"/>
              </w:rPr>
              <w:t>ivo</w:t>
            </w:r>
          </w:p>
        </w:tc>
        <w:tc>
          <w:tcPr>
            <w:tcW w:w="8144" w:type="dxa"/>
          </w:tcPr>
          <w:p w14:paraId="6392EF15" w14:textId="24FA3033" w:rsidR="00EB5692" w:rsidRPr="00792A9D" w:rsidRDefault="00EB5692" w:rsidP="00EB5692">
            <w:pPr>
              <w:snapToGrid w:val="0"/>
              <w:rPr>
                <w:b/>
                <w:szCs w:val="16"/>
              </w:rPr>
            </w:pPr>
            <w:r>
              <w:rPr>
                <w:rFonts w:eastAsiaTheme="minorEastAsia"/>
                <w:bCs/>
                <w:szCs w:val="16"/>
                <w:lang w:eastAsia="zh-CN"/>
              </w:rPr>
              <w:t xml:space="preserve">Support. </w:t>
            </w:r>
          </w:p>
        </w:tc>
      </w:tr>
      <w:tr w:rsidR="00213E0D" w14:paraId="003DD83E" w14:textId="77777777" w:rsidTr="00D57937">
        <w:tc>
          <w:tcPr>
            <w:tcW w:w="1494" w:type="dxa"/>
          </w:tcPr>
          <w:p w14:paraId="39BECE65" w14:textId="1559B7B8" w:rsidR="00213E0D" w:rsidRDefault="00213E0D" w:rsidP="00EB5692">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6800C2CB" w14:textId="4CCEFA33" w:rsidR="00213E0D" w:rsidRDefault="00213E0D" w:rsidP="00EB5692">
            <w:pPr>
              <w:snapToGrid w:val="0"/>
              <w:rPr>
                <w:rFonts w:eastAsiaTheme="minorEastAsia"/>
                <w:bCs/>
                <w:szCs w:val="16"/>
                <w:lang w:eastAsia="zh-CN"/>
              </w:rPr>
            </w:pPr>
            <w:r>
              <w:rPr>
                <w:rFonts w:eastAsiaTheme="minorEastAsia" w:hint="eastAsia"/>
                <w:bCs/>
                <w:szCs w:val="16"/>
                <w:lang w:eastAsia="zh-CN"/>
              </w:rPr>
              <w:t>S</w:t>
            </w:r>
            <w:r>
              <w:rPr>
                <w:rFonts w:eastAsiaTheme="minorEastAsia"/>
                <w:bCs/>
                <w:szCs w:val="16"/>
                <w:lang w:eastAsia="zh-CN"/>
              </w:rPr>
              <w:t>upport</w:t>
            </w:r>
          </w:p>
        </w:tc>
      </w:tr>
      <w:tr w:rsidR="004B5E78" w14:paraId="7B2BE49B" w14:textId="77777777" w:rsidTr="00D57937">
        <w:tc>
          <w:tcPr>
            <w:tcW w:w="1494" w:type="dxa"/>
          </w:tcPr>
          <w:p w14:paraId="00976AC1" w14:textId="4359AE8D" w:rsidR="004B5E78" w:rsidRDefault="004B5E78" w:rsidP="004B5E78">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BE71560" w14:textId="628A2140" w:rsidR="004B5E78" w:rsidRDefault="004B5E78" w:rsidP="004B5E78">
            <w:pPr>
              <w:snapToGrid w:val="0"/>
              <w:rPr>
                <w:rFonts w:eastAsiaTheme="minorEastAsia"/>
                <w:bCs/>
                <w:szCs w:val="16"/>
                <w:lang w:eastAsia="zh-CN"/>
              </w:rPr>
            </w:pPr>
            <w:r>
              <w:rPr>
                <w:rFonts w:eastAsiaTheme="minorEastAsia"/>
                <w:bCs/>
                <w:szCs w:val="16"/>
                <w:lang w:eastAsia="zh-CN"/>
              </w:rPr>
              <w:t>We have to wait for decision for issue 0.</w:t>
            </w:r>
          </w:p>
        </w:tc>
      </w:tr>
      <w:tr w:rsidR="00024240" w14:paraId="2908FCDD" w14:textId="77777777" w:rsidTr="00D57937">
        <w:trPr>
          <w:ins w:id="54" w:author="ZTE" w:date="2021-04-19T13:45:00Z"/>
        </w:trPr>
        <w:tc>
          <w:tcPr>
            <w:tcW w:w="1494" w:type="dxa"/>
          </w:tcPr>
          <w:p w14:paraId="65AA4002" w14:textId="13F8FFA0" w:rsidR="00024240" w:rsidRDefault="00024240" w:rsidP="00024240">
            <w:pPr>
              <w:snapToGrid w:val="0"/>
              <w:spacing w:line="264" w:lineRule="auto"/>
              <w:rPr>
                <w:ins w:id="55" w:author="ZTE" w:date="2021-04-19T13:45:00Z"/>
                <w:rFonts w:eastAsiaTheme="minorEastAsia"/>
                <w:szCs w:val="20"/>
                <w:lang w:eastAsia="zh-CN"/>
              </w:rPr>
            </w:pPr>
            <w:ins w:id="56" w:author="ZTE" w:date="2021-04-19T13:45:00Z">
              <w:r>
                <w:rPr>
                  <w:rFonts w:eastAsiaTheme="minorEastAsia"/>
                  <w:szCs w:val="20"/>
                  <w:lang w:eastAsia="zh-CN"/>
                </w:rPr>
                <w:t>ZTE</w:t>
              </w:r>
            </w:ins>
          </w:p>
        </w:tc>
        <w:tc>
          <w:tcPr>
            <w:tcW w:w="8144" w:type="dxa"/>
          </w:tcPr>
          <w:p w14:paraId="4F6677A6" w14:textId="527358C4" w:rsidR="00024240" w:rsidRDefault="00024240" w:rsidP="00024240">
            <w:pPr>
              <w:snapToGrid w:val="0"/>
              <w:rPr>
                <w:ins w:id="57" w:author="ZTE" w:date="2021-04-19T13:45:00Z"/>
                <w:rFonts w:eastAsiaTheme="minorEastAsia"/>
                <w:bCs/>
                <w:szCs w:val="16"/>
                <w:lang w:eastAsia="zh-CN"/>
              </w:rPr>
            </w:pPr>
            <w:ins w:id="58" w:author="ZTE" w:date="2021-04-19T13:45:00Z">
              <w:r>
                <w:rPr>
                  <w:rFonts w:eastAsiaTheme="minorEastAsia"/>
                  <w:bCs/>
                  <w:szCs w:val="16"/>
                  <w:lang w:eastAsia="zh-CN"/>
                </w:rPr>
                <w:t>Support the revised version 4 for M-DCI only.</w:t>
              </w:r>
            </w:ins>
          </w:p>
        </w:tc>
      </w:tr>
      <w:tr w:rsidR="00DA50FD" w14:paraId="4145DDB6" w14:textId="77777777" w:rsidTr="00D57937">
        <w:tc>
          <w:tcPr>
            <w:tcW w:w="1494" w:type="dxa"/>
          </w:tcPr>
          <w:p w14:paraId="36978A63" w14:textId="5BDAD645" w:rsidR="00DA50FD" w:rsidRDefault="00DA50FD" w:rsidP="00DA50FD">
            <w:pPr>
              <w:snapToGrid w:val="0"/>
              <w:spacing w:line="264" w:lineRule="auto"/>
              <w:rPr>
                <w:rFonts w:eastAsiaTheme="minorEastAsia"/>
                <w:szCs w:val="20"/>
                <w:lang w:eastAsia="zh-CN"/>
              </w:rPr>
            </w:pPr>
            <w:r>
              <w:rPr>
                <w:rFonts w:eastAsia="Malgun Gothic" w:hint="eastAsia"/>
                <w:szCs w:val="20"/>
                <w:lang w:eastAsia="ko-KR"/>
              </w:rPr>
              <w:t>LGE</w:t>
            </w:r>
          </w:p>
        </w:tc>
        <w:tc>
          <w:tcPr>
            <w:tcW w:w="8144" w:type="dxa"/>
          </w:tcPr>
          <w:p w14:paraId="6EA4BF25" w14:textId="755B065B" w:rsidR="00DA50FD" w:rsidRDefault="00DA50FD" w:rsidP="00DA50FD">
            <w:pPr>
              <w:snapToGrid w:val="0"/>
              <w:rPr>
                <w:rFonts w:eastAsiaTheme="minorEastAsia"/>
                <w:bCs/>
                <w:szCs w:val="16"/>
                <w:lang w:eastAsia="zh-CN"/>
              </w:rPr>
            </w:pPr>
            <w:r>
              <w:rPr>
                <w:rFonts w:eastAsia="Malgun Gothic"/>
                <w:bCs/>
                <w:szCs w:val="16"/>
                <w:lang w:eastAsia="ko-KR"/>
              </w:rPr>
              <w:t>OK</w:t>
            </w:r>
            <w:r>
              <w:rPr>
                <w:rFonts w:eastAsia="Malgun Gothic" w:hint="eastAsia"/>
                <w:bCs/>
                <w:szCs w:val="16"/>
                <w:lang w:eastAsia="ko-KR"/>
              </w:rPr>
              <w:t xml:space="preserve"> </w:t>
            </w:r>
            <w:r>
              <w:rPr>
                <w:rFonts w:eastAsia="Malgun Gothic"/>
                <w:bCs/>
                <w:szCs w:val="16"/>
                <w:lang w:eastAsia="ko-KR"/>
              </w:rPr>
              <w:t>with the recent revision, but we think both Alt 1 and Alt 2 can be supported regardless of whether S-DCI is supported for Rel-17 BFR or not.</w:t>
            </w:r>
          </w:p>
        </w:tc>
      </w:tr>
      <w:tr w:rsidR="00893E0C" w14:paraId="2D6341F3" w14:textId="77777777" w:rsidTr="00D57937">
        <w:trPr>
          <w:ins w:id="59" w:author="Siva Muruganathan" w:date="2021-04-19T02:31:00Z"/>
        </w:trPr>
        <w:tc>
          <w:tcPr>
            <w:tcW w:w="1494" w:type="dxa"/>
          </w:tcPr>
          <w:p w14:paraId="0879994F" w14:textId="3E63EA0B" w:rsidR="00893E0C" w:rsidRDefault="00893E0C" w:rsidP="00893E0C">
            <w:pPr>
              <w:snapToGrid w:val="0"/>
              <w:spacing w:line="264" w:lineRule="auto"/>
              <w:rPr>
                <w:ins w:id="60" w:author="Siva Muruganathan" w:date="2021-04-19T02:31:00Z"/>
                <w:rFonts w:eastAsia="Malgun Gothic" w:hint="eastAsia"/>
                <w:szCs w:val="20"/>
                <w:lang w:eastAsia="ko-KR"/>
              </w:rPr>
            </w:pPr>
            <w:ins w:id="61" w:author="Siva Muruganathan" w:date="2021-04-19T02:15:00Z">
              <w:r>
                <w:rPr>
                  <w:rFonts w:eastAsiaTheme="minorEastAsia"/>
                  <w:szCs w:val="20"/>
                  <w:lang w:eastAsia="zh-CN"/>
                </w:rPr>
                <w:t>Ericsson</w:t>
              </w:r>
            </w:ins>
          </w:p>
        </w:tc>
        <w:tc>
          <w:tcPr>
            <w:tcW w:w="8144" w:type="dxa"/>
          </w:tcPr>
          <w:p w14:paraId="1A168283" w14:textId="77777777" w:rsidR="00893E0C" w:rsidRDefault="00893E0C" w:rsidP="00893E0C">
            <w:pPr>
              <w:snapToGrid w:val="0"/>
              <w:rPr>
                <w:ins w:id="62" w:author="Siva Muruganathan" w:date="2021-04-19T02:16:00Z"/>
                <w:rFonts w:eastAsiaTheme="minorEastAsia"/>
                <w:bCs/>
                <w:szCs w:val="16"/>
                <w:lang w:eastAsia="zh-CN"/>
              </w:rPr>
            </w:pPr>
            <w:ins w:id="63" w:author="Siva Muruganathan" w:date="2021-04-19T02:15:00Z">
              <w:r>
                <w:rPr>
                  <w:rFonts w:eastAsiaTheme="minorEastAsia"/>
                  <w:bCs/>
                  <w:szCs w:val="16"/>
                  <w:lang w:eastAsia="zh-CN"/>
                </w:rPr>
                <w:t>We do not support S-DCI for imp</w:t>
              </w:r>
            </w:ins>
            <w:ins w:id="64" w:author="Siva Muruganathan" w:date="2021-04-19T02:16:00Z">
              <w:r>
                <w:rPr>
                  <w:rFonts w:eastAsiaTheme="minorEastAsia"/>
                  <w:bCs/>
                  <w:szCs w:val="16"/>
                  <w:lang w:eastAsia="zh-CN"/>
                </w:rPr>
                <w:t>licit configuration.  Suggest the following revision:</w:t>
              </w:r>
            </w:ins>
          </w:p>
          <w:p w14:paraId="6C999F3F" w14:textId="77777777" w:rsidR="00893E0C" w:rsidRDefault="00893E0C" w:rsidP="00893E0C">
            <w:pPr>
              <w:snapToGrid w:val="0"/>
              <w:rPr>
                <w:ins w:id="65" w:author="Siva Muruganathan" w:date="2021-04-19T02:16:00Z"/>
                <w:rFonts w:eastAsiaTheme="minorEastAsia"/>
                <w:bCs/>
                <w:szCs w:val="16"/>
                <w:lang w:eastAsia="zh-CN"/>
              </w:rPr>
            </w:pPr>
          </w:p>
          <w:p w14:paraId="5C7F34E9" w14:textId="77777777" w:rsidR="00893E0C" w:rsidRPr="00086BEE" w:rsidRDefault="00893E0C" w:rsidP="00893E0C">
            <w:pPr>
              <w:spacing w:line="264" w:lineRule="auto"/>
              <w:rPr>
                <w:szCs w:val="20"/>
              </w:rPr>
            </w:pPr>
            <w:r w:rsidRPr="00BC74F5">
              <w:rPr>
                <w:b/>
                <w:szCs w:val="20"/>
              </w:rPr>
              <w:t>Revised version 4</w:t>
            </w:r>
            <w:r w:rsidRPr="00570386">
              <w:rPr>
                <w:szCs w:val="20"/>
              </w:rPr>
              <w:t>: BFD-RS set</w:t>
            </w:r>
            <w:r>
              <w:rPr>
                <w:szCs w:val="20"/>
              </w:rPr>
              <w:t xml:space="preserve"> configuration</w:t>
            </w:r>
          </w:p>
          <w:p w14:paraId="171DC6C2" w14:textId="77777777" w:rsidR="00893E0C" w:rsidRPr="00A056E6" w:rsidRDefault="00893E0C" w:rsidP="00893E0C">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Support both explicit and implicit BFD-RS set configuration in Rel.17 at least in case of 1 activated TCI state for each CORESET</w:t>
            </w:r>
            <w:ins w:id="66" w:author="Siva Muruganathan" w:date="2021-04-19T02:17:00Z">
              <w:r>
                <w:rPr>
                  <w:rFonts w:ascii="Times New Roman" w:hAnsi="Times New Roman" w:cs="Times New Roman"/>
                  <w:sz w:val="20"/>
                  <w:szCs w:val="20"/>
                  <w:lang w:val="en-US"/>
                </w:rPr>
                <w:t xml:space="preserve"> for both M-</w:t>
              </w:r>
              <w:proofErr w:type="spellStart"/>
              <w:r>
                <w:rPr>
                  <w:rFonts w:ascii="Times New Roman" w:hAnsi="Times New Roman" w:cs="Times New Roman"/>
                  <w:sz w:val="20"/>
                  <w:szCs w:val="20"/>
                  <w:lang w:val="en-US"/>
                </w:rPr>
                <w:t>DCi</w:t>
              </w:r>
              <w:proofErr w:type="spellEnd"/>
              <w:r>
                <w:rPr>
                  <w:rFonts w:ascii="Times New Roman" w:hAnsi="Times New Roman" w:cs="Times New Roman"/>
                  <w:sz w:val="20"/>
                  <w:szCs w:val="20"/>
                  <w:lang w:val="en-US"/>
                </w:rPr>
                <w:t xml:space="preserve"> and S-DCI M-TRP</w:t>
              </w:r>
            </w:ins>
            <w:r>
              <w:rPr>
                <w:rFonts w:ascii="Times New Roman" w:hAnsi="Times New Roman" w:cs="Times New Roman"/>
                <w:sz w:val="20"/>
                <w:szCs w:val="20"/>
                <w:lang w:val="en-US"/>
              </w:rPr>
              <w:t xml:space="preserve">. </w:t>
            </w:r>
          </w:p>
          <w:p w14:paraId="6C5EBA78" w14:textId="77777777" w:rsidR="00893E0C" w:rsidRPr="00086BEE" w:rsidRDefault="00893E0C" w:rsidP="00893E0C">
            <w:pPr>
              <w:pStyle w:val="ListParagraph"/>
              <w:numPr>
                <w:ilvl w:val="0"/>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implicit BFD-RS configuration for M-DCI </w:t>
            </w:r>
            <w:del w:id="67" w:author="Siva Muruganathan" w:date="2021-04-19T02:16:00Z">
              <w:r w:rsidDel="0004440D">
                <w:rPr>
                  <w:rFonts w:ascii="Times New Roman" w:hAnsi="Times New Roman" w:cs="Times New Roman"/>
                  <w:sz w:val="20"/>
                  <w:szCs w:val="20"/>
                </w:rPr>
                <w:delText xml:space="preserve">and S-DCI </w:delText>
              </w:r>
            </w:del>
            <w:r>
              <w:rPr>
                <w:rFonts w:ascii="Times New Roman" w:hAnsi="Times New Roman" w:cs="Times New Roman"/>
                <w:sz w:val="20"/>
                <w:szCs w:val="20"/>
              </w:rPr>
              <w:t xml:space="preserve">M-TRP </w:t>
            </w:r>
          </w:p>
          <w:p w14:paraId="09247E11" w14:textId="77777777" w:rsidR="00893E0C" w:rsidRPr="00086BEE" w:rsidRDefault="00893E0C" w:rsidP="00893E0C">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For M-DCI, </w:t>
            </w:r>
            <w:r>
              <w:rPr>
                <w:rFonts w:ascii="Times New Roman" w:hAnsi="Times New Roman" w:cs="Times New Roman"/>
                <w:sz w:val="20"/>
                <w:szCs w:val="20"/>
                <w:lang w:val="en-US"/>
              </w:rPr>
              <w:t xml:space="preserve">the first </w:t>
            </w:r>
            <w:r>
              <w:rPr>
                <w:rFonts w:ascii="Times New Roman" w:hAnsi="Times New Roman" w:cs="Times New Roman"/>
                <w:sz w:val="20"/>
                <w:szCs w:val="20"/>
              </w:rPr>
              <w:t xml:space="preserve">BFD-RS set is derived from TCI states of CORESETs with the same </w:t>
            </w:r>
            <w:r w:rsidRPr="00086BEE">
              <w:rPr>
                <w:rFonts w:ascii="Times New Roman" w:hAnsi="Times New Roman" w:cs="Times New Roman"/>
                <w:i/>
                <w:sz w:val="20"/>
                <w:szCs w:val="20"/>
              </w:rPr>
              <w:t>CORESETPoolIndex</w:t>
            </w:r>
            <w:r>
              <w:rPr>
                <w:rFonts w:ascii="Times New Roman" w:hAnsi="Times New Roman" w:cs="Times New Roman"/>
                <w:i/>
                <w:sz w:val="20"/>
                <w:szCs w:val="20"/>
                <w:lang w:val="en-US"/>
              </w:rPr>
              <w:t xml:space="preserve"> </w:t>
            </w:r>
            <w:r w:rsidRPr="00EB6288">
              <w:rPr>
                <w:rFonts w:ascii="Times New Roman" w:hAnsi="Times New Roman" w:cs="Times New Roman"/>
                <w:sz w:val="20"/>
                <w:szCs w:val="20"/>
                <w:lang w:val="en-US"/>
              </w:rPr>
              <w:t xml:space="preserve"> = 0, and the </w:t>
            </w:r>
            <w:r>
              <w:rPr>
                <w:rFonts w:ascii="Times New Roman" w:hAnsi="Times New Roman" w:cs="Times New Roman"/>
                <w:sz w:val="20"/>
                <w:szCs w:val="20"/>
                <w:lang w:val="sv-SE"/>
              </w:rPr>
              <w:t xml:space="preserve">second </w:t>
            </w:r>
            <w:r>
              <w:rPr>
                <w:rFonts w:ascii="Times New Roman" w:hAnsi="Times New Roman" w:cs="Times New Roman"/>
                <w:sz w:val="20"/>
                <w:szCs w:val="20"/>
              </w:rPr>
              <w:t xml:space="preserve">BFD-RS set </w:t>
            </w:r>
            <w:r>
              <w:rPr>
                <w:rFonts w:ascii="Times New Roman" w:hAnsi="Times New Roman" w:cs="Times New Roman"/>
                <w:sz w:val="20"/>
                <w:szCs w:val="20"/>
                <w:lang w:val="sv-SE"/>
              </w:rPr>
              <w:t>i</w:t>
            </w:r>
            <w:r>
              <w:rPr>
                <w:rFonts w:ascii="Times New Roman" w:hAnsi="Times New Roman" w:cs="Times New Roman"/>
                <w:sz w:val="20"/>
                <w:szCs w:val="20"/>
              </w:rPr>
              <w:t xml:space="preserve">s derived from TCI states of CORESETs with </w:t>
            </w:r>
            <w:r w:rsidRPr="00086BEE">
              <w:rPr>
                <w:rFonts w:ascii="Times New Roman" w:hAnsi="Times New Roman" w:cs="Times New Roman"/>
                <w:i/>
                <w:sz w:val="20"/>
                <w:szCs w:val="20"/>
              </w:rPr>
              <w:t>CORESETPoolIndex</w:t>
            </w:r>
            <w:r>
              <w:rPr>
                <w:rFonts w:ascii="Times New Roman" w:hAnsi="Times New Roman" w:cs="Times New Roman"/>
                <w:iCs/>
                <w:sz w:val="20"/>
                <w:szCs w:val="20"/>
                <w:lang w:val="sv-SE"/>
              </w:rPr>
              <w:t xml:space="preserve"> = 1</w:t>
            </w:r>
          </w:p>
          <w:p w14:paraId="5804F803" w14:textId="77777777" w:rsidR="00893E0C" w:rsidRPr="00086BEE" w:rsidRDefault="00893E0C" w:rsidP="00893E0C">
            <w:pPr>
              <w:pStyle w:val="ListParagraph"/>
              <w:numPr>
                <w:ilvl w:val="1"/>
                <w:numId w:val="89"/>
              </w:num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FFS: </w:t>
            </w:r>
            <w:ins w:id="68" w:author="Siva Muruganathan" w:date="2021-04-19T02:17:00Z">
              <w:r>
                <w:rPr>
                  <w:rFonts w:ascii="Times New Roman" w:hAnsi="Times New Roman" w:cs="Times New Roman"/>
                  <w:sz w:val="20"/>
                  <w:szCs w:val="20"/>
                  <w:lang w:val="en-US"/>
                </w:rPr>
                <w:t xml:space="preserve">whether implicit BFD-RS configuration is supported for S-DCI MTRP and corresponding </w:t>
              </w:r>
            </w:ins>
            <w:r>
              <w:rPr>
                <w:rFonts w:ascii="Times New Roman" w:hAnsi="Times New Roman" w:cs="Times New Roman"/>
                <w:sz w:val="20"/>
                <w:szCs w:val="20"/>
                <w:lang w:val="en-US"/>
              </w:rPr>
              <w:t>details</w:t>
            </w:r>
            <w:del w:id="69" w:author="Siva Muruganathan" w:date="2021-04-19T02:17:00Z">
              <w:r w:rsidDel="0004440D">
                <w:rPr>
                  <w:rFonts w:ascii="Times New Roman" w:hAnsi="Times New Roman" w:cs="Times New Roman"/>
                  <w:sz w:val="20"/>
                  <w:szCs w:val="20"/>
                  <w:lang w:val="en-US"/>
                </w:rPr>
                <w:delText xml:space="preserve"> f</w:delText>
              </w:r>
              <w:r w:rsidDel="0004440D">
                <w:rPr>
                  <w:rFonts w:ascii="Times New Roman" w:hAnsi="Times New Roman" w:cs="Times New Roman"/>
                  <w:sz w:val="20"/>
                  <w:szCs w:val="20"/>
                </w:rPr>
                <w:delText>or S-DCI</w:delText>
              </w:r>
            </w:del>
            <w:r>
              <w:rPr>
                <w:rFonts w:ascii="Times New Roman" w:hAnsi="Times New Roman" w:cs="Times New Roman"/>
                <w:sz w:val="20"/>
                <w:szCs w:val="20"/>
              </w:rPr>
              <w:t xml:space="preserve">  </w:t>
            </w:r>
          </w:p>
          <w:p w14:paraId="3BFB2911" w14:textId="77777777" w:rsidR="00893E0C" w:rsidRDefault="00893E0C" w:rsidP="00893E0C">
            <w:pPr>
              <w:snapToGrid w:val="0"/>
              <w:rPr>
                <w:ins w:id="70" w:author="Siva Muruganathan" w:date="2021-04-19T02:31:00Z"/>
                <w:rFonts w:eastAsia="Malgun Gothic"/>
                <w:bCs/>
                <w:szCs w:val="16"/>
                <w:lang w:eastAsia="ko-KR"/>
              </w:rPr>
            </w:pPr>
          </w:p>
        </w:tc>
      </w:tr>
    </w:tbl>
    <w:p w14:paraId="5702D856" w14:textId="77777777" w:rsidR="00776D50" w:rsidRDefault="00776D50" w:rsidP="00A257BC">
      <w:pPr>
        <w:spacing w:line="264" w:lineRule="auto"/>
        <w:rPr>
          <w:szCs w:val="20"/>
        </w:rPr>
      </w:pPr>
    </w:p>
    <w:p w14:paraId="31AAB6B3" w14:textId="77777777" w:rsidR="00776D50" w:rsidRDefault="00776D50" w:rsidP="00A257BC">
      <w:pPr>
        <w:spacing w:line="264" w:lineRule="auto"/>
        <w:rPr>
          <w:szCs w:val="20"/>
        </w:rPr>
      </w:pPr>
    </w:p>
    <w:p w14:paraId="43F9FA0E" w14:textId="292712B9" w:rsidR="00776D50" w:rsidRPr="00776D50" w:rsidRDefault="00776D50" w:rsidP="00BD69C0">
      <w:pPr>
        <w:pStyle w:val="Style1"/>
      </w:pPr>
      <w:r>
        <w:t>Issue 5: Implicit configuration for BFD-RS set with more than 1 activated TCI</w:t>
      </w:r>
    </w:p>
    <w:p w14:paraId="7D2FAE51" w14:textId="77777777" w:rsidR="00776D50" w:rsidRDefault="00776D50" w:rsidP="00A257BC">
      <w:pPr>
        <w:spacing w:line="264" w:lineRule="auto"/>
        <w:rPr>
          <w:szCs w:val="20"/>
        </w:rPr>
      </w:pPr>
    </w:p>
    <w:p w14:paraId="30872B71" w14:textId="22C8807B" w:rsidR="00CD30A3" w:rsidRPr="00BC74F5" w:rsidRDefault="00CD30A3" w:rsidP="00A257BC">
      <w:pPr>
        <w:spacing w:line="264" w:lineRule="auto"/>
        <w:rPr>
          <w:b/>
          <w:szCs w:val="20"/>
          <w:highlight w:val="yellow"/>
        </w:rPr>
      </w:pPr>
      <w:r w:rsidRPr="00BC74F5">
        <w:rPr>
          <w:b/>
          <w:szCs w:val="20"/>
        </w:rPr>
        <w:t>Proposal</w:t>
      </w:r>
      <w:r w:rsidR="00EA4604">
        <w:rPr>
          <w:b/>
          <w:szCs w:val="20"/>
        </w:rPr>
        <w:t>:</w:t>
      </w:r>
    </w:p>
    <w:p w14:paraId="5995FC20" w14:textId="77777777" w:rsidR="009B03C3" w:rsidRPr="00DC41B6" w:rsidRDefault="009B03C3" w:rsidP="00BC74F5">
      <w:pPr>
        <w:pStyle w:val="ListParagraph"/>
        <w:numPr>
          <w:ilvl w:val="0"/>
          <w:numId w:val="89"/>
        </w:numPr>
        <w:spacing w:after="0" w:line="264" w:lineRule="auto"/>
        <w:ind w:left="360"/>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69F64013" w14:textId="10B2CAEC" w:rsidR="009B03C3" w:rsidRPr="00273788" w:rsidRDefault="002A5469" w:rsidP="00BC74F5">
      <w:pPr>
        <w:pStyle w:val="ListParagraph"/>
        <w:numPr>
          <w:ilvl w:val="1"/>
          <w:numId w:val="89"/>
        </w:numPr>
        <w:spacing w:after="0" w:line="264" w:lineRule="auto"/>
        <w:ind w:left="1080"/>
        <w:rPr>
          <w:rFonts w:ascii="Times New Roman" w:hAnsi="Times New Roman" w:cs="Times New Roman"/>
          <w:sz w:val="20"/>
          <w:szCs w:val="20"/>
        </w:rPr>
      </w:pPr>
      <w:ins w:id="71" w:author="Runhua Chen" w:date="2021-04-19T00:02:00Z">
        <w:r>
          <w:rPr>
            <w:rFonts w:ascii="Times New Roman" w:hAnsi="Times New Roman" w:cs="Times New Roman"/>
            <w:sz w:val="20"/>
            <w:szCs w:val="20"/>
            <w:lang w:val="en-US"/>
          </w:rPr>
          <w:t xml:space="preserve">For implicit BFD-RS set determination, </w:t>
        </w:r>
      </w:ins>
      <w:r w:rsidR="009B03C3" w:rsidRPr="00DC41B6">
        <w:rPr>
          <w:rFonts w:ascii="Times New Roman" w:hAnsi="Times New Roman" w:cs="Times New Roman"/>
          <w:sz w:val="20"/>
          <w:szCs w:val="20"/>
          <w:lang w:val="en-US"/>
        </w:rPr>
        <w:t xml:space="preserve">BFD-RS set associated with this CORESET is based on QCL-typeD source RS of all </w:t>
      </w:r>
      <w:r w:rsidR="009A2341">
        <w:rPr>
          <w:rFonts w:ascii="Times New Roman" w:hAnsi="Times New Roman" w:cs="Times New Roman"/>
          <w:sz w:val="20"/>
          <w:szCs w:val="20"/>
          <w:lang w:val="en-US"/>
        </w:rPr>
        <w:t xml:space="preserve">activated </w:t>
      </w:r>
      <w:r w:rsidR="009B03C3" w:rsidRPr="00DC41B6">
        <w:rPr>
          <w:rFonts w:ascii="Times New Roman" w:hAnsi="Times New Roman" w:cs="Times New Roman"/>
          <w:sz w:val="20"/>
          <w:szCs w:val="20"/>
          <w:lang w:val="en-US"/>
        </w:rPr>
        <w:t>TCI states</w:t>
      </w:r>
    </w:p>
    <w:p w14:paraId="2704FAB0" w14:textId="3722FA0C" w:rsidR="009B03C3" w:rsidRPr="00273788" w:rsidRDefault="009B03C3" w:rsidP="00BC74F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23CE557A" w14:textId="77777777" w:rsidR="00CD30A3" w:rsidRDefault="00CD30A3" w:rsidP="00A257BC">
      <w:pPr>
        <w:spacing w:line="264" w:lineRule="auto"/>
        <w:rPr>
          <w:szCs w:val="20"/>
        </w:rPr>
      </w:pPr>
    </w:p>
    <w:p w14:paraId="142F38E8" w14:textId="77777777" w:rsidR="00A500E9" w:rsidRDefault="00A500E9"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776D50" w14:paraId="4E0EA2EB" w14:textId="77777777" w:rsidTr="00D57937">
        <w:tc>
          <w:tcPr>
            <w:tcW w:w="1494" w:type="dxa"/>
            <w:shd w:val="clear" w:color="auto" w:fill="C6D9F1" w:themeFill="text2" w:themeFillTint="33"/>
          </w:tcPr>
          <w:p w14:paraId="5C007FB7"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1A3067E6" w14:textId="77777777" w:rsidR="00776D50" w:rsidRDefault="00776D50" w:rsidP="00C03B4E">
            <w:pPr>
              <w:snapToGrid w:val="0"/>
              <w:spacing w:line="264" w:lineRule="auto"/>
              <w:rPr>
                <w:szCs w:val="20"/>
              </w:rPr>
            </w:pPr>
            <w:r>
              <w:rPr>
                <w:szCs w:val="20"/>
              </w:rPr>
              <w:t>Technical views</w:t>
            </w:r>
          </w:p>
        </w:tc>
      </w:tr>
      <w:tr w:rsidR="00BD69C0" w14:paraId="2B0DE736" w14:textId="77777777" w:rsidTr="002D3D20">
        <w:tc>
          <w:tcPr>
            <w:tcW w:w="1494" w:type="dxa"/>
          </w:tcPr>
          <w:p w14:paraId="4F3AA877" w14:textId="77777777" w:rsidR="00BD69C0" w:rsidRDefault="00BD69C0" w:rsidP="002D3D20">
            <w:pPr>
              <w:tabs>
                <w:tab w:val="left" w:pos="888"/>
              </w:tabs>
              <w:snapToGrid w:val="0"/>
              <w:spacing w:line="264" w:lineRule="auto"/>
              <w:rPr>
                <w:szCs w:val="20"/>
              </w:rPr>
            </w:pPr>
            <w:r>
              <w:rPr>
                <w:szCs w:val="20"/>
              </w:rPr>
              <w:t>Moderator summary</w:t>
            </w:r>
          </w:p>
        </w:tc>
        <w:tc>
          <w:tcPr>
            <w:tcW w:w="8144" w:type="dxa"/>
          </w:tcPr>
          <w:p w14:paraId="185DCF33" w14:textId="77777777" w:rsidR="00BD69C0" w:rsidRDefault="00BD69C0" w:rsidP="002D3D20">
            <w:pPr>
              <w:snapToGrid w:val="0"/>
              <w:spacing w:line="264" w:lineRule="auto"/>
              <w:rPr>
                <w:szCs w:val="20"/>
              </w:rPr>
            </w:pPr>
            <w:r w:rsidRPr="00BD69C0">
              <w:rPr>
                <w:b/>
                <w:szCs w:val="20"/>
              </w:rPr>
              <w:t>Observation from last round</w:t>
            </w:r>
            <w:r>
              <w:rPr>
                <w:szCs w:val="20"/>
              </w:rPr>
              <w:t xml:space="preserve">: </w:t>
            </w:r>
          </w:p>
          <w:p w14:paraId="27C508A4" w14:textId="44199A3B" w:rsidR="00633919" w:rsidRPr="00633919" w:rsidRDefault="00633919" w:rsidP="002D3D20">
            <w:pPr>
              <w:pStyle w:val="ListParagraph"/>
              <w:numPr>
                <w:ilvl w:val="0"/>
                <w:numId w:val="96"/>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There is </w:t>
            </w:r>
            <w:proofErr w:type="spellStart"/>
            <w:r>
              <w:rPr>
                <w:rFonts w:ascii="Times New Roman" w:hAnsi="Times New Roman" w:cs="Times New Roman"/>
                <w:sz w:val="20"/>
                <w:szCs w:val="20"/>
                <w:lang w:val="en-US"/>
              </w:rPr>
              <w:t>n</w:t>
            </w:r>
            <w:r w:rsidR="00BD69C0" w:rsidRPr="00BD69C0">
              <w:rPr>
                <w:rFonts w:ascii="Times New Roman" w:hAnsi="Times New Roman" w:cs="Times New Roman"/>
                <w:sz w:val="20"/>
                <w:szCs w:val="20"/>
              </w:rPr>
              <w:t>o</w:t>
            </w:r>
            <w:proofErr w:type="spellEnd"/>
            <w:r w:rsidR="00BD69C0" w:rsidRPr="00BD69C0">
              <w:rPr>
                <w:rFonts w:ascii="Times New Roman" w:hAnsi="Times New Roman" w:cs="Times New Roman"/>
                <w:sz w:val="20"/>
                <w:szCs w:val="20"/>
              </w:rPr>
              <w:t xml:space="preserve"> consensus. </w:t>
            </w:r>
          </w:p>
          <w:p w14:paraId="68DAC03E" w14:textId="733C4BD4" w:rsidR="00BD69C0" w:rsidRPr="00163EED" w:rsidRDefault="00BD69C0" w:rsidP="002D3D20">
            <w:pPr>
              <w:pStyle w:val="ListParagraph"/>
              <w:numPr>
                <w:ilvl w:val="0"/>
                <w:numId w:val="96"/>
              </w:numPr>
              <w:snapToGrid w:val="0"/>
              <w:spacing w:line="264" w:lineRule="auto"/>
              <w:rPr>
                <w:rFonts w:ascii="Times New Roman" w:hAnsi="Times New Roman" w:cs="Times New Roman"/>
                <w:sz w:val="20"/>
                <w:szCs w:val="20"/>
              </w:rPr>
            </w:pPr>
            <w:r w:rsidRPr="00BD69C0">
              <w:rPr>
                <w:rFonts w:ascii="Times New Roman" w:hAnsi="Times New Roman" w:cs="Times New Roman"/>
                <w:sz w:val="20"/>
                <w:szCs w:val="20"/>
              </w:rPr>
              <w:t xml:space="preserve">Some companies think </w:t>
            </w:r>
            <w:r w:rsidR="00053C19">
              <w:rPr>
                <w:rFonts w:ascii="Times New Roman" w:hAnsi="Times New Roman" w:cs="Times New Roman"/>
                <w:sz w:val="20"/>
                <w:szCs w:val="20"/>
                <w:lang w:val="en-US"/>
              </w:rPr>
              <w:t xml:space="preserve">the case with two activated TCI states </w:t>
            </w:r>
            <w:r w:rsidRPr="00BD69C0">
              <w:rPr>
                <w:rFonts w:ascii="Times New Roman" w:hAnsi="Times New Roman" w:cs="Times New Roman"/>
                <w:sz w:val="20"/>
                <w:szCs w:val="20"/>
              </w:rPr>
              <w:t>relate</w:t>
            </w:r>
            <w:r w:rsidR="00053C19">
              <w:rPr>
                <w:rFonts w:ascii="Times New Roman" w:hAnsi="Times New Roman" w:cs="Times New Roman"/>
                <w:sz w:val="20"/>
                <w:szCs w:val="20"/>
                <w:lang w:val="en-US"/>
              </w:rPr>
              <w:t>s</w:t>
            </w:r>
            <w:r w:rsidRPr="00BD69C0">
              <w:rPr>
                <w:rFonts w:ascii="Times New Roman" w:hAnsi="Times New Roman" w:cs="Times New Roman"/>
                <w:sz w:val="20"/>
                <w:szCs w:val="20"/>
              </w:rPr>
              <w:t xml:space="preserve"> to AI 8.1.2.1/8.1.2.4 </w:t>
            </w:r>
            <w:r w:rsidR="00ED66D9">
              <w:rPr>
                <w:rFonts w:ascii="Times New Roman" w:hAnsi="Times New Roman" w:cs="Times New Roman"/>
                <w:sz w:val="20"/>
                <w:szCs w:val="20"/>
                <w:lang w:val="en-US"/>
              </w:rPr>
              <w:t xml:space="preserve">and should be postponed until the other two AIs are sufficiently clear. </w:t>
            </w:r>
          </w:p>
        </w:tc>
      </w:tr>
      <w:tr w:rsidR="00163EED" w14:paraId="0A7B8C1E" w14:textId="77777777" w:rsidTr="002D3D20">
        <w:tc>
          <w:tcPr>
            <w:tcW w:w="1494" w:type="dxa"/>
          </w:tcPr>
          <w:p w14:paraId="77175850" w14:textId="36D1B0E8" w:rsidR="00163EED" w:rsidRPr="00163EED" w:rsidRDefault="00163EED" w:rsidP="002D3D20">
            <w:pPr>
              <w:tabs>
                <w:tab w:val="left" w:pos="888"/>
              </w:tabs>
              <w:snapToGrid w:val="0"/>
              <w:spacing w:line="264" w:lineRule="auto"/>
              <w:rPr>
                <w:szCs w:val="20"/>
              </w:rPr>
            </w:pPr>
            <w:r w:rsidRPr="00163EED">
              <w:rPr>
                <w:szCs w:val="20"/>
              </w:rPr>
              <w:t>Qualcomm</w:t>
            </w:r>
          </w:p>
        </w:tc>
        <w:tc>
          <w:tcPr>
            <w:tcW w:w="8144" w:type="dxa"/>
          </w:tcPr>
          <w:p w14:paraId="55A3DDA9" w14:textId="017B2F94" w:rsidR="00163EED" w:rsidRPr="00163EED" w:rsidRDefault="00163EED" w:rsidP="002D3D20">
            <w:pPr>
              <w:snapToGrid w:val="0"/>
              <w:spacing w:line="264" w:lineRule="auto"/>
              <w:rPr>
                <w:szCs w:val="20"/>
              </w:rPr>
            </w:pPr>
            <w:r w:rsidRPr="00163EED">
              <w:rPr>
                <w:szCs w:val="20"/>
              </w:rPr>
              <w:t>We are fine for the Proposal.</w:t>
            </w:r>
          </w:p>
        </w:tc>
      </w:tr>
      <w:tr w:rsidR="00D02C02" w14:paraId="19A6F7E2" w14:textId="77777777" w:rsidTr="002D3D20">
        <w:tc>
          <w:tcPr>
            <w:tcW w:w="1494" w:type="dxa"/>
          </w:tcPr>
          <w:p w14:paraId="64A123A3" w14:textId="3766FD94" w:rsidR="00D02C02" w:rsidRPr="00D02C02" w:rsidRDefault="00D02C02" w:rsidP="002D3D20">
            <w:pPr>
              <w:tabs>
                <w:tab w:val="left" w:pos="888"/>
              </w:tabs>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57620B69" w14:textId="2682AC36" w:rsidR="00D02C02" w:rsidRDefault="00D02C02" w:rsidP="002D3D20">
            <w:pPr>
              <w:snapToGrid w:val="0"/>
              <w:spacing w:line="264" w:lineRule="auto"/>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sidR="00B67133">
              <w:rPr>
                <w:rFonts w:eastAsiaTheme="minorEastAsia"/>
                <w:szCs w:val="20"/>
                <w:lang w:eastAsia="zh-CN"/>
              </w:rPr>
              <w:t xml:space="preserve">want </w:t>
            </w:r>
            <w:r>
              <w:rPr>
                <w:rFonts w:eastAsiaTheme="minorEastAsia"/>
                <w:szCs w:val="20"/>
                <w:lang w:eastAsia="zh-CN"/>
              </w:rPr>
              <w:t xml:space="preserve">to clarify </w:t>
            </w:r>
            <w:r w:rsidR="00430F24">
              <w:rPr>
                <w:rFonts w:eastAsiaTheme="minorEastAsia"/>
                <w:szCs w:val="20"/>
                <w:lang w:eastAsia="zh-CN"/>
              </w:rPr>
              <w:t xml:space="preserve">that the BFR-RS set is for </w:t>
            </w:r>
            <w:r>
              <w:rPr>
                <w:rFonts w:eastAsiaTheme="minorEastAsia"/>
                <w:szCs w:val="20"/>
                <w:lang w:eastAsia="zh-CN"/>
              </w:rPr>
              <w:t>cell specific BFR</w:t>
            </w:r>
            <w:r w:rsidR="00430F24">
              <w:rPr>
                <w:rFonts w:eastAsiaTheme="minorEastAsia"/>
                <w:szCs w:val="20"/>
                <w:lang w:eastAsia="zh-CN"/>
              </w:rPr>
              <w:t xml:space="preserve"> or TRP specific BFR</w:t>
            </w:r>
            <w:r>
              <w:rPr>
                <w:rFonts w:eastAsiaTheme="minorEastAsia"/>
                <w:szCs w:val="20"/>
                <w:lang w:eastAsia="zh-CN"/>
              </w:rPr>
              <w:t>.</w:t>
            </w:r>
            <w:r w:rsidR="00430F24">
              <w:rPr>
                <w:rFonts w:eastAsiaTheme="minorEastAsia"/>
                <w:szCs w:val="20"/>
                <w:lang w:eastAsia="zh-CN"/>
              </w:rPr>
              <w:t xml:space="preserve"> If both cases are not precluded, it is better to </w:t>
            </w:r>
            <w:r w:rsidR="008F0BC5">
              <w:rPr>
                <w:rFonts w:eastAsiaTheme="minorEastAsia"/>
                <w:szCs w:val="20"/>
                <w:lang w:eastAsia="zh-CN"/>
              </w:rPr>
              <w:t>update it as follows</w:t>
            </w:r>
            <w:r w:rsidR="00B67133">
              <w:rPr>
                <w:rFonts w:eastAsiaTheme="minorEastAsia"/>
                <w:szCs w:val="20"/>
                <w:lang w:eastAsia="zh-CN"/>
              </w:rPr>
              <w:t>.</w:t>
            </w:r>
          </w:p>
          <w:p w14:paraId="2CB9FCED" w14:textId="77777777" w:rsidR="008F0BC5" w:rsidRDefault="008F0BC5" w:rsidP="002D3D20">
            <w:pPr>
              <w:snapToGrid w:val="0"/>
              <w:spacing w:line="264" w:lineRule="auto"/>
              <w:rPr>
                <w:rFonts w:eastAsiaTheme="minorEastAsia"/>
                <w:szCs w:val="20"/>
                <w:lang w:eastAsia="zh-CN"/>
              </w:rPr>
            </w:pPr>
          </w:p>
          <w:p w14:paraId="16FA5806" w14:textId="77777777" w:rsidR="008F0BC5" w:rsidRDefault="008F0BC5" w:rsidP="002D3D20">
            <w:pPr>
              <w:snapToGrid w:val="0"/>
              <w:spacing w:line="264" w:lineRule="auto"/>
              <w:rPr>
                <w:rFonts w:eastAsiaTheme="minorEastAsia"/>
                <w:szCs w:val="20"/>
                <w:lang w:eastAsia="zh-CN"/>
              </w:rPr>
            </w:pPr>
          </w:p>
          <w:p w14:paraId="012B0E34" w14:textId="77777777" w:rsidR="008F0BC5" w:rsidRPr="00BC74F5" w:rsidRDefault="008F0BC5" w:rsidP="008F0BC5">
            <w:pPr>
              <w:spacing w:line="264" w:lineRule="auto"/>
              <w:rPr>
                <w:b/>
                <w:szCs w:val="20"/>
                <w:highlight w:val="yellow"/>
              </w:rPr>
            </w:pPr>
            <w:r w:rsidRPr="00BC74F5">
              <w:rPr>
                <w:b/>
                <w:szCs w:val="20"/>
              </w:rPr>
              <w:t>Proposal</w:t>
            </w:r>
            <w:r>
              <w:rPr>
                <w:b/>
                <w:szCs w:val="20"/>
              </w:rPr>
              <w:t>:</w:t>
            </w:r>
          </w:p>
          <w:p w14:paraId="6BCCA30D" w14:textId="77777777" w:rsidR="008F0BC5" w:rsidRPr="00DC41B6" w:rsidRDefault="008F0BC5" w:rsidP="008F0BC5">
            <w:pPr>
              <w:pStyle w:val="ListParagraph"/>
              <w:numPr>
                <w:ilvl w:val="0"/>
                <w:numId w:val="89"/>
              </w:numPr>
              <w:spacing w:after="0" w:line="264" w:lineRule="auto"/>
              <w:ind w:left="360"/>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2498127A" w14:textId="7D64462C" w:rsidR="008F0BC5" w:rsidRPr="00273788" w:rsidRDefault="008F0BC5" w:rsidP="008F0BC5">
            <w:pPr>
              <w:pStyle w:val="ListParagraph"/>
              <w:numPr>
                <w:ilvl w:val="1"/>
                <w:numId w:val="89"/>
              </w:numPr>
              <w:spacing w:after="0" w:line="264" w:lineRule="auto"/>
              <w:ind w:left="1080"/>
              <w:rPr>
                <w:rFonts w:ascii="Times New Roman" w:hAnsi="Times New Roman" w:cs="Times New Roman"/>
                <w:sz w:val="20"/>
                <w:szCs w:val="20"/>
              </w:rPr>
            </w:pPr>
            <w:r w:rsidRPr="00DC41B6">
              <w:rPr>
                <w:rFonts w:ascii="Times New Roman" w:hAnsi="Times New Roman" w:cs="Times New Roman"/>
                <w:sz w:val="20"/>
                <w:szCs w:val="20"/>
                <w:lang w:val="en-US"/>
              </w:rPr>
              <w:t>BFD-RS set</w:t>
            </w:r>
            <w:r w:rsidRPr="008F0BC5">
              <w:rPr>
                <w:rFonts w:ascii="Times New Roman" w:hAnsi="Times New Roman" w:cs="Times New Roman"/>
                <w:color w:val="FF0000"/>
                <w:sz w:val="20"/>
                <w:szCs w:val="20"/>
                <w:lang w:val="en-US"/>
              </w:rPr>
              <w:t>(s)</w:t>
            </w:r>
            <w:r w:rsidRPr="00DC41B6">
              <w:rPr>
                <w:rFonts w:ascii="Times New Roman" w:hAnsi="Times New Roman" w:cs="Times New Roman"/>
                <w:sz w:val="20"/>
                <w:szCs w:val="20"/>
                <w:lang w:val="en-US"/>
              </w:rPr>
              <w:t xml:space="preserve"> associated with this CORESET </w:t>
            </w:r>
            <w:del w:id="72" w:author="Administrator" w:date="2021-04-19T11:12:00Z">
              <w:r w:rsidRPr="00DC41B6" w:rsidDel="008F0BC5">
                <w:rPr>
                  <w:rFonts w:ascii="Times New Roman" w:hAnsi="Times New Roman" w:cs="Times New Roman"/>
                  <w:sz w:val="20"/>
                  <w:szCs w:val="20"/>
                  <w:lang w:val="en-US"/>
                </w:rPr>
                <w:delText xml:space="preserve">is </w:delText>
              </w:r>
            </w:del>
            <w:ins w:id="73" w:author="Administrator" w:date="2021-04-19T11:12:00Z">
              <w:r>
                <w:rPr>
                  <w:rFonts w:ascii="Times New Roman" w:hAnsi="Times New Roman" w:cs="Times New Roman"/>
                  <w:sz w:val="20"/>
                  <w:szCs w:val="20"/>
                  <w:lang w:val="en-US"/>
                </w:rPr>
                <w:t xml:space="preserve">are </w:t>
              </w:r>
            </w:ins>
            <w:r w:rsidRPr="00DC41B6">
              <w:rPr>
                <w:rFonts w:ascii="Times New Roman" w:hAnsi="Times New Roman" w:cs="Times New Roman"/>
                <w:sz w:val="20"/>
                <w:szCs w:val="20"/>
                <w:lang w:val="en-US"/>
              </w:rPr>
              <w:t xml:space="preserve">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79098EC9" w14:textId="77777777" w:rsidR="008F0BC5" w:rsidRPr="00273788" w:rsidRDefault="008F0BC5" w:rsidP="008F0BC5">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67C5FD8E" w14:textId="77777777" w:rsidR="00D02C02" w:rsidRPr="008F0BC5" w:rsidRDefault="00D02C02" w:rsidP="00D02C02">
            <w:pPr>
              <w:spacing w:line="264" w:lineRule="auto"/>
              <w:rPr>
                <w:b/>
                <w:szCs w:val="20"/>
                <w:lang w:val="x-none"/>
              </w:rPr>
            </w:pPr>
          </w:p>
          <w:p w14:paraId="6A24C72B" w14:textId="1BBEDFAB" w:rsidR="00D02C02" w:rsidRPr="002A5469" w:rsidRDefault="002A5469" w:rsidP="002D3D20">
            <w:pPr>
              <w:snapToGrid w:val="0"/>
              <w:spacing w:line="264" w:lineRule="auto"/>
              <w:rPr>
                <w:rFonts w:eastAsiaTheme="minorEastAsia"/>
                <w:szCs w:val="20"/>
                <w:lang w:eastAsia="zh-CN"/>
              </w:rPr>
            </w:pPr>
            <w:ins w:id="74" w:author="Runhua Chen" w:date="2021-04-19T00:02:00Z">
              <w:r>
                <w:rPr>
                  <w:rFonts w:eastAsiaTheme="minorEastAsia"/>
                  <w:szCs w:val="20"/>
                  <w:lang w:eastAsia="zh-CN"/>
                </w:rPr>
                <w:t xml:space="preserve">[mod]: </w:t>
              </w:r>
            </w:ins>
            <w:ins w:id="75" w:author="Runhua Chen" w:date="2021-04-19T00:03:00Z">
              <w:r>
                <w:rPr>
                  <w:rFonts w:eastAsiaTheme="minorEastAsia"/>
                  <w:szCs w:val="20"/>
                  <w:lang w:eastAsia="zh-CN"/>
                </w:rPr>
                <w:t>My</w:t>
              </w:r>
            </w:ins>
            <w:ins w:id="76" w:author="Runhua Chen" w:date="2021-04-19T00:05:00Z">
              <w:r>
                <w:rPr>
                  <w:rFonts w:eastAsiaTheme="minorEastAsia"/>
                  <w:szCs w:val="20"/>
                  <w:lang w:eastAsia="zh-CN"/>
                </w:rPr>
                <w:t xml:space="preserve"> personal</w:t>
              </w:r>
            </w:ins>
            <w:ins w:id="77" w:author="Runhua Chen" w:date="2021-04-19T00:03:00Z">
              <w:r>
                <w:rPr>
                  <w:rFonts w:eastAsiaTheme="minorEastAsia"/>
                  <w:szCs w:val="20"/>
                  <w:lang w:eastAsia="zh-CN"/>
                </w:rPr>
                <w:t xml:space="preserve"> understanding of the intention is that a CORESET with 2 activated TCI is still associated with one BFD-RS set, which comprises two QCL-type D source RS. </w:t>
              </w:r>
            </w:ins>
            <w:ins w:id="78" w:author="Runhua Chen" w:date="2021-04-19T00:04:00Z">
              <w:r>
                <w:rPr>
                  <w:rFonts w:eastAsiaTheme="minorEastAsia"/>
                  <w:szCs w:val="20"/>
                  <w:lang w:eastAsia="zh-CN"/>
                </w:rPr>
                <w:t xml:space="preserve">If there is one BFD-RS set it is cell-specific BFR, otherwise if there are more than 1 BFD-RS sets, it’s TRP-specific BFR. </w:t>
              </w:r>
            </w:ins>
          </w:p>
          <w:p w14:paraId="14E1131D" w14:textId="51E849BF" w:rsidR="00D02C02" w:rsidRPr="00D02C02" w:rsidRDefault="00D02C02" w:rsidP="002D3D20">
            <w:pPr>
              <w:snapToGrid w:val="0"/>
              <w:spacing w:line="264" w:lineRule="auto"/>
              <w:rPr>
                <w:rFonts w:eastAsiaTheme="minorEastAsia"/>
                <w:szCs w:val="20"/>
                <w:lang w:eastAsia="zh-CN"/>
              </w:rPr>
            </w:pPr>
          </w:p>
        </w:tc>
      </w:tr>
      <w:tr w:rsidR="00121131" w14:paraId="08621FB4" w14:textId="77777777" w:rsidTr="002D3D20">
        <w:tc>
          <w:tcPr>
            <w:tcW w:w="1494" w:type="dxa"/>
          </w:tcPr>
          <w:p w14:paraId="0A23AFD8" w14:textId="2A3D5989" w:rsidR="00121131" w:rsidRPr="00163EED" w:rsidRDefault="00121131" w:rsidP="00121131">
            <w:pPr>
              <w:tabs>
                <w:tab w:val="left" w:pos="888"/>
              </w:tabs>
              <w:snapToGrid w:val="0"/>
              <w:spacing w:line="264" w:lineRule="auto"/>
              <w:rPr>
                <w:szCs w:val="20"/>
              </w:rPr>
            </w:pPr>
            <w:r>
              <w:rPr>
                <w:rFonts w:hint="eastAsia"/>
                <w:szCs w:val="20"/>
              </w:rPr>
              <w:t>S</w:t>
            </w:r>
            <w:r>
              <w:rPr>
                <w:szCs w:val="20"/>
              </w:rPr>
              <w:t>ony</w:t>
            </w:r>
          </w:p>
        </w:tc>
        <w:tc>
          <w:tcPr>
            <w:tcW w:w="8144" w:type="dxa"/>
          </w:tcPr>
          <w:p w14:paraId="0EA0B1F7" w14:textId="77777777" w:rsidR="00121131" w:rsidRDefault="00121131" w:rsidP="00121131">
            <w:pPr>
              <w:snapToGrid w:val="0"/>
              <w:spacing w:line="264" w:lineRule="auto"/>
              <w:rPr>
                <w:szCs w:val="20"/>
              </w:rPr>
            </w:pPr>
            <w:r>
              <w:rPr>
                <w:szCs w:val="20"/>
              </w:rPr>
              <w:t>Support in principle.</w:t>
            </w:r>
          </w:p>
          <w:p w14:paraId="45D8185D" w14:textId="77777777" w:rsidR="00121131" w:rsidRDefault="00121131" w:rsidP="00121131">
            <w:pPr>
              <w:snapToGrid w:val="0"/>
              <w:spacing w:line="264" w:lineRule="auto"/>
              <w:rPr>
                <w:szCs w:val="20"/>
              </w:rPr>
            </w:pPr>
            <w:r>
              <w:rPr>
                <w:szCs w:val="20"/>
              </w:rPr>
              <w:t>For BFD-RS set determination, we think it’s for implicit BFD-RS determination. If explicit BFD RS set is applied, it’s up to NW to configure. So we would suggestion following change as</w:t>
            </w:r>
          </w:p>
          <w:p w14:paraId="0E2B7424" w14:textId="77777777" w:rsidR="00121131" w:rsidRPr="00BC74F5" w:rsidRDefault="00121131" w:rsidP="00121131">
            <w:pPr>
              <w:spacing w:line="264" w:lineRule="auto"/>
              <w:rPr>
                <w:b/>
                <w:szCs w:val="20"/>
                <w:highlight w:val="yellow"/>
              </w:rPr>
            </w:pPr>
            <w:r w:rsidRPr="00BC74F5">
              <w:rPr>
                <w:b/>
                <w:szCs w:val="20"/>
              </w:rPr>
              <w:t>Proposal</w:t>
            </w:r>
            <w:r>
              <w:rPr>
                <w:b/>
                <w:szCs w:val="20"/>
              </w:rPr>
              <w:t>:</w:t>
            </w:r>
          </w:p>
          <w:p w14:paraId="34134014" w14:textId="77777777" w:rsidR="00121131" w:rsidRPr="00DC41B6" w:rsidRDefault="00121131" w:rsidP="00121131">
            <w:pPr>
              <w:pStyle w:val="ListParagraph"/>
              <w:numPr>
                <w:ilvl w:val="0"/>
                <w:numId w:val="89"/>
              </w:numPr>
              <w:spacing w:after="0" w:line="264" w:lineRule="auto"/>
              <w:ind w:left="360"/>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618DFF2E" w14:textId="77777777" w:rsidR="00121131" w:rsidRPr="00273788" w:rsidRDefault="00121131" w:rsidP="00121131">
            <w:pPr>
              <w:pStyle w:val="ListParagraph"/>
              <w:numPr>
                <w:ilvl w:val="1"/>
                <w:numId w:val="89"/>
              </w:numPr>
              <w:spacing w:after="0" w:line="264" w:lineRule="auto"/>
              <w:ind w:left="1080"/>
              <w:rPr>
                <w:rFonts w:ascii="Times New Roman" w:hAnsi="Times New Roman" w:cs="Times New Roman"/>
                <w:sz w:val="20"/>
                <w:szCs w:val="20"/>
              </w:rPr>
            </w:pPr>
            <w:r w:rsidRPr="002D1B5E">
              <w:rPr>
                <w:rFonts w:ascii="Times New Roman" w:hAnsi="Times New Roman" w:cs="Times New Roman"/>
                <w:color w:val="FF0000"/>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1F835F3B" w14:textId="77777777" w:rsidR="00121131" w:rsidRPr="002D1B5E" w:rsidRDefault="00121131" w:rsidP="00121131">
            <w:pPr>
              <w:pStyle w:val="ListParagraph"/>
              <w:numPr>
                <w:ilvl w:val="1"/>
                <w:numId w:val="89"/>
              </w:numPr>
              <w:spacing w:after="0" w:line="264" w:lineRule="auto"/>
              <w:ind w:left="1080"/>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0DE913E8" w14:textId="77777777" w:rsidR="00121131" w:rsidRDefault="00121131" w:rsidP="00121131">
            <w:pPr>
              <w:snapToGrid w:val="0"/>
              <w:spacing w:line="264" w:lineRule="auto"/>
              <w:rPr>
                <w:szCs w:val="20"/>
              </w:rPr>
            </w:pPr>
          </w:p>
          <w:p w14:paraId="161D9822" w14:textId="41AD6AF8" w:rsidR="00121131" w:rsidRPr="00163EED" w:rsidRDefault="00121131" w:rsidP="00121131">
            <w:pPr>
              <w:snapToGrid w:val="0"/>
              <w:spacing w:line="264" w:lineRule="auto"/>
              <w:rPr>
                <w:szCs w:val="20"/>
              </w:rPr>
            </w:pPr>
            <w:r>
              <w:rPr>
                <w:rFonts w:hint="eastAsia"/>
                <w:szCs w:val="20"/>
              </w:rPr>
              <w:t>A</w:t>
            </w:r>
            <w:r>
              <w:rPr>
                <w:szCs w:val="20"/>
              </w:rPr>
              <w:t xml:space="preserve">s for BLER determination, we believe how to calculate it depends on the exact transmission scheme of PDCCH. For instance, common BLER or let’s say joint BLER of SFN PDCCH might be more proper to evaluate the PDCCH reliability. </w:t>
            </w:r>
          </w:p>
        </w:tc>
      </w:tr>
      <w:tr w:rsidR="00121131" w14:paraId="068CB16F" w14:textId="77777777" w:rsidTr="002D3D20">
        <w:tc>
          <w:tcPr>
            <w:tcW w:w="1494" w:type="dxa"/>
          </w:tcPr>
          <w:p w14:paraId="06280610" w14:textId="04976F54" w:rsidR="00121131" w:rsidRDefault="002A5469" w:rsidP="00121131">
            <w:pPr>
              <w:tabs>
                <w:tab w:val="left" w:pos="888"/>
              </w:tabs>
              <w:snapToGrid w:val="0"/>
              <w:spacing w:line="264" w:lineRule="auto"/>
              <w:rPr>
                <w:szCs w:val="20"/>
              </w:rPr>
            </w:pPr>
            <w:ins w:id="79" w:author="Runhua Chen" w:date="2021-04-19T00:05:00Z">
              <w:r>
                <w:rPr>
                  <w:szCs w:val="20"/>
                </w:rPr>
                <w:t>Mod</w:t>
              </w:r>
            </w:ins>
          </w:p>
        </w:tc>
        <w:tc>
          <w:tcPr>
            <w:tcW w:w="8144" w:type="dxa"/>
          </w:tcPr>
          <w:p w14:paraId="487D35FB" w14:textId="46AF3060" w:rsidR="00121131" w:rsidRDefault="002A5469" w:rsidP="00121131">
            <w:pPr>
              <w:snapToGrid w:val="0"/>
              <w:spacing w:line="264" w:lineRule="auto"/>
              <w:rPr>
                <w:szCs w:val="20"/>
              </w:rPr>
            </w:pPr>
            <w:ins w:id="80" w:author="Runhua Chen" w:date="2021-04-19T00:05:00Z">
              <w:r>
                <w:rPr>
                  <w:szCs w:val="20"/>
                </w:rPr>
                <w:t xml:space="preserve">Updated with Sony’s input. </w:t>
              </w:r>
            </w:ins>
          </w:p>
        </w:tc>
      </w:tr>
      <w:tr w:rsidR="00DA50FD" w14:paraId="3CC4410E" w14:textId="77777777" w:rsidTr="002D3D20">
        <w:tc>
          <w:tcPr>
            <w:tcW w:w="1494" w:type="dxa"/>
          </w:tcPr>
          <w:p w14:paraId="22F6782B" w14:textId="528E2D30" w:rsidR="00DA50FD" w:rsidRDefault="00DA50FD" w:rsidP="00DA50FD">
            <w:pPr>
              <w:tabs>
                <w:tab w:val="left" w:pos="888"/>
              </w:tabs>
              <w:snapToGrid w:val="0"/>
              <w:spacing w:line="264" w:lineRule="auto"/>
              <w:rPr>
                <w:szCs w:val="20"/>
              </w:rPr>
            </w:pPr>
            <w:r>
              <w:rPr>
                <w:rFonts w:eastAsia="Malgun Gothic" w:hint="eastAsia"/>
                <w:szCs w:val="20"/>
                <w:lang w:eastAsia="ko-KR"/>
              </w:rPr>
              <w:t>LGE</w:t>
            </w:r>
          </w:p>
        </w:tc>
        <w:tc>
          <w:tcPr>
            <w:tcW w:w="8144" w:type="dxa"/>
          </w:tcPr>
          <w:p w14:paraId="646CCB68" w14:textId="33686BC5" w:rsidR="00DA50FD" w:rsidRDefault="00DA50FD" w:rsidP="00DA50FD">
            <w:pPr>
              <w:snapToGrid w:val="0"/>
              <w:spacing w:line="264" w:lineRule="auto"/>
              <w:rPr>
                <w:szCs w:val="20"/>
              </w:rPr>
            </w:pPr>
            <w:r>
              <w:rPr>
                <w:rFonts w:eastAsia="Malgun Gothic"/>
                <w:szCs w:val="20"/>
                <w:lang w:eastAsia="ko-KR"/>
              </w:rPr>
              <w:t>Fine but I think similar discussion is ongoing in AI 8.1.2.4.</w:t>
            </w:r>
          </w:p>
        </w:tc>
      </w:tr>
      <w:tr w:rsidR="00893E0C" w14:paraId="4FF743A3" w14:textId="77777777" w:rsidTr="002D3D20">
        <w:tc>
          <w:tcPr>
            <w:tcW w:w="1494" w:type="dxa"/>
          </w:tcPr>
          <w:p w14:paraId="1F14CAF6" w14:textId="4DFA6C80" w:rsidR="00893E0C" w:rsidRDefault="00893E0C" w:rsidP="00893E0C">
            <w:pPr>
              <w:tabs>
                <w:tab w:val="left" w:pos="888"/>
              </w:tabs>
              <w:snapToGrid w:val="0"/>
              <w:spacing w:line="264" w:lineRule="auto"/>
              <w:rPr>
                <w:rFonts w:eastAsia="Malgun Gothic" w:hint="eastAsia"/>
                <w:szCs w:val="20"/>
                <w:lang w:eastAsia="ko-KR"/>
              </w:rPr>
            </w:pPr>
            <w:ins w:id="81" w:author="Siva Muruganathan" w:date="2021-04-19T02:19:00Z">
              <w:r>
                <w:rPr>
                  <w:szCs w:val="20"/>
                </w:rPr>
                <w:t>Ericsson</w:t>
              </w:r>
            </w:ins>
          </w:p>
        </w:tc>
        <w:tc>
          <w:tcPr>
            <w:tcW w:w="8144" w:type="dxa"/>
          </w:tcPr>
          <w:p w14:paraId="7BBAFFE1" w14:textId="1B2139C7" w:rsidR="00893E0C" w:rsidRDefault="00893E0C" w:rsidP="00893E0C">
            <w:pPr>
              <w:snapToGrid w:val="0"/>
              <w:spacing w:line="264" w:lineRule="auto"/>
              <w:rPr>
                <w:rFonts w:eastAsia="Malgun Gothic"/>
                <w:szCs w:val="20"/>
                <w:lang w:eastAsia="ko-KR"/>
              </w:rPr>
            </w:pPr>
            <w:ins w:id="82" w:author="Siva Muruganathan" w:date="2021-04-19T02:19:00Z">
              <w:r>
                <w:rPr>
                  <w:szCs w:val="20"/>
                </w:rPr>
                <w:t>Support the proposal</w:t>
              </w:r>
            </w:ins>
          </w:p>
        </w:tc>
      </w:tr>
    </w:tbl>
    <w:p w14:paraId="45FED364" w14:textId="77777777" w:rsidR="00776D50" w:rsidRDefault="00776D50" w:rsidP="00A257BC">
      <w:pPr>
        <w:spacing w:line="264" w:lineRule="auto"/>
        <w:rPr>
          <w:szCs w:val="20"/>
        </w:rPr>
      </w:pPr>
    </w:p>
    <w:p w14:paraId="6EB71B8B" w14:textId="77777777" w:rsidR="00776D50" w:rsidRDefault="00776D50" w:rsidP="009B03C3">
      <w:pPr>
        <w:spacing w:line="264" w:lineRule="auto"/>
        <w:rPr>
          <w:szCs w:val="20"/>
        </w:rPr>
      </w:pPr>
    </w:p>
    <w:p w14:paraId="39868AD9" w14:textId="3940EA33" w:rsidR="00776D50" w:rsidRPr="00776D50" w:rsidRDefault="00776D50" w:rsidP="00BD69C0">
      <w:pPr>
        <w:pStyle w:val="Style1"/>
      </w:pPr>
      <w:r>
        <w:t xml:space="preserve">Issue </w:t>
      </w:r>
      <w:r w:rsidR="00082BAE">
        <w:t>7</w:t>
      </w:r>
      <w:r>
        <w:t>: Whether two NBI-RS sets can overlap</w:t>
      </w:r>
    </w:p>
    <w:p w14:paraId="01A8886E" w14:textId="77777777" w:rsidR="00776D50" w:rsidRDefault="00776D50" w:rsidP="009B03C3">
      <w:pPr>
        <w:spacing w:line="264" w:lineRule="auto"/>
        <w:rPr>
          <w:szCs w:val="20"/>
        </w:rPr>
      </w:pPr>
    </w:p>
    <w:p w14:paraId="3E621AEE" w14:textId="4B8D21A5" w:rsidR="009B03C3" w:rsidRDefault="009B03C3" w:rsidP="009B03C3">
      <w:pPr>
        <w:spacing w:line="264" w:lineRule="auto"/>
        <w:rPr>
          <w:szCs w:val="20"/>
        </w:rPr>
      </w:pPr>
      <w:r>
        <w:rPr>
          <w:szCs w:val="20"/>
        </w:rPr>
        <w:t xml:space="preserve">Proposal: </w:t>
      </w:r>
    </w:p>
    <w:p w14:paraId="54AFEAFC" w14:textId="6BB9B4AB" w:rsidR="009B03C3" w:rsidRPr="004D3750" w:rsidRDefault="009B03C3" w:rsidP="00BC74F5">
      <w:pPr>
        <w:pStyle w:val="ListParagraph"/>
        <w:numPr>
          <w:ilvl w:val="0"/>
          <w:numId w:val="96"/>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47001A0E" w14:textId="75F5E27E" w:rsidR="00A500E9" w:rsidRPr="00A500E9" w:rsidRDefault="004D3750" w:rsidP="00BC74F5">
      <w:pPr>
        <w:pStyle w:val="ListParagraph"/>
        <w:numPr>
          <w:ilvl w:val="1"/>
          <w:numId w:val="96"/>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p w14:paraId="08629F9C" w14:textId="77777777" w:rsidR="00A500E9" w:rsidRPr="00A500E9" w:rsidRDefault="00A500E9" w:rsidP="00A500E9">
      <w:pPr>
        <w:spacing w:line="264" w:lineRule="auto"/>
        <w:ind w:left="720"/>
        <w:rPr>
          <w:szCs w:val="20"/>
        </w:rPr>
      </w:pPr>
    </w:p>
    <w:tbl>
      <w:tblPr>
        <w:tblStyle w:val="TableGrid"/>
        <w:tblW w:w="0" w:type="auto"/>
        <w:tblLook w:val="04A0" w:firstRow="1" w:lastRow="0" w:firstColumn="1" w:lastColumn="0" w:noHBand="0" w:noVBand="1"/>
      </w:tblPr>
      <w:tblGrid>
        <w:gridCol w:w="1494"/>
        <w:gridCol w:w="8144"/>
      </w:tblGrid>
      <w:tr w:rsidR="00776D50" w14:paraId="3E17E350" w14:textId="77777777" w:rsidTr="00305486">
        <w:tc>
          <w:tcPr>
            <w:tcW w:w="1494" w:type="dxa"/>
            <w:shd w:val="clear" w:color="auto" w:fill="C6D9F1" w:themeFill="text2" w:themeFillTint="33"/>
          </w:tcPr>
          <w:p w14:paraId="14F120E2"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01874969" w14:textId="77777777" w:rsidR="00776D50" w:rsidRDefault="00776D50" w:rsidP="00C03B4E">
            <w:pPr>
              <w:snapToGrid w:val="0"/>
              <w:spacing w:line="264" w:lineRule="auto"/>
              <w:rPr>
                <w:szCs w:val="20"/>
              </w:rPr>
            </w:pPr>
            <w:r>
              <w:rPr>
                <w:szCs w:val="20"/>
              </w:rPr>
              <w:t>Technical views</w:t>
            </w:r>
          </w:p>
        </w:tc>
      </w:tr>
      <w:tr w:rsidR="00776D50" w14:paraId="5EA9A814" w14:textId="77777777" w:rsidTr="00305486">
        <w:tc>
          <w:tcPr>
            <w:tcW w:w="1494" w:type="dxa"/>
          </w:tcPr>
          <w:p w14:paraId="3578474F" w14:textId="56625C56" w:rsidR="00776D50" w:rsidRDefault="00BD69C0" w:rsidP="00BD69C0">
            <w:pPr>
              <w:tabs>
                <w:tab w:val="left" w:pos="888"/>
              </w:tabs>
              <w:snapToGrid w:val="0"/>
              <w:spacing w:line="264" w:lineRule="auto"/>
              <w:rPr>
                <w:szCs w:val="20"/>
              </w:rPr>
            </w:pPr>
            <w:r>
              <w:rPr>
                <w:szCs w:val="20"/>
              </w:rPr>
              <w:t>Moderator summary</w:t>
            </w:r>
          </w:p>
        </w:tc>
        <w:tc>
          <w:tcPr>
            <w:tcW w:w="8144" w:type="dxa"/>
          </w:tcPr>
          <w:p w14:paraId="1E2DE9B6" w14:textId="77777777" w:rsidR="00BD69C0" w:rsidRDefault="00BD69C0" w:rsidP="00ED5ADC">
            <w:pPr>
              <w:snapToGrid w:val="0"/>
              <w:spacing w:line="264" w:lineRule="auto"/>
              <w:rPr>
                <w:szCs w:val="20"/>
              </w:rPr>
            </w:pPr>
            <w:r w:rsidRPr="00BD69C0">
              <w:rPr>
                <w:b/>
                <w:szCs w:val="20"/>
              </w:rPr>
              <w:t>Observation from last round</w:t>
            </w:r>
            <w:r>
              <w:rPr>
                <w:szCs w:val="20"/>
              </w:rPr>
              <w:t xml:space="preserve">: </w:t>
            </w:r>
          </w:p>
          <w:p w14:paraId="62547F6F" w14:textId="7680C6C2" w:rsidR="00BD69C0" w:rsidRPr="000974CD" w:rsidRDefault="000974CD" w:rsidP="00A76428">
            <w:pPr>
              <w:pStyle w:val="ListParagraph"/>
              <w:numPr>
                <w:ilvl w:val="0"/>
                <w:numId w:val="96"/>
              </w:numPr>
              <w:snapToGrid w:val="0"/>
              <w:spacing w:line="264" w:lineRule="auto"/>
              <w:rPr>
                <w:rFonts w:ascii="Times New Roman" w:hAnsi="Times New Roman" w:cs="Times New Roman"/>
                <w:sz w:val="20"/>
                <w:szCs w:val="20"/>
              </w:rPr>
            </w:pPr>
            <w:r w:rsidRPr="000974CD">
              <w:rPr>
                <w:rFonts w:ascii="Times New Roman" w:hAnsi="Times New Roman" w:cs="Times New Roman"/>
                <w:sz w:val="20"/>
                <w:szCs w:val="20"/>
              </w:rPr>
              <w:t xml:space="preserve">There is no </w:t>
            </w:r>
            <w:r w:rsidR="000B464C">
              <w:rPr>
                <w:rFonts w:ascii="Times New Roman" w:hAnsi="Times New Roman" w:cs="Times New Roman"/>
                <w:sz w:val="20"/>
                <w:szCs w:val="20"/>
              </w:rPr>
              <w:t>consensus</w:t>
            </w:r>
            <w:r w:rsidR="00A76428">
              <w:rPr>
                <w:rFonts w:ascii="Times New Roman" w:hAnsi="Times New Roman" w:cs="Times New Roman"/>
                <w:sz w:val="20"/>
                <w:szCs w:val="20"/>
                <w:lang w:val="en-US"/>
              </w:rPr>
              <w:t xml:space="preserve">. </w:t>
            </w:r>
          </w:p>
        </w:tc>
      </w:tr>
      <w:tr w:rsidR="00DB7177" w14:paraId="4101D5EF" w14:textId="77777777" w:rsidTr="00305486">
        <w:tc>
          <w:tcPr>
            <w:tcW w:w="1494" w:type="dxa"/>
          </w:tcPr>
          <w:p w14:paraId="27003A53" w14:textId="43B853CB" w:rsidR="00DB7177" w:rsidRPr="00DB7177" w:rsidRDefault="00DB7177" w:rsidP="00BD69C0">
            <w:pPr>
              <w:tabs>
                <w:tab w:val="left" w:pos="888"/>
              </w:tabs>
              <w:snapToGrid w:val="0"/>
              <w:spacing w:line="264" w:lineRule="auto"/>
              <w:rPr>
                <w:szCs w:val="20"/>
              </w:rPr>
            </w:pPr>
            <w:r w:rsidRPr="00DB7177">
              <w:rPr>
                <w:szCs w:val="20"/>
              </w:rPr>
              <w:t>Qualcomm</w:t>
            </w:r>
          </w:p>
        </w:tc>
        <w:tc>
          <w:tcPr>
            <w:tcW w:w="8144" w:type="dxa"/>
          </w:tcPr>
          <w:p w14:paraId="4ECA4690" w14:textId="6E3AB9DC" w:rsidR="00DB7177" w:rsidRPr="00DB7177" w:rsidRDefault="00DB7177" w:rsidP="00ED5ADC">
            <w:pPr>
              <w:snapToGrid w:val="0"/>
              <w:spacing w:line="264" w:lineRule="auto"/>
              <w:rPr>
                <w:szCs w:val="20"/>
              </w:rPr>
            </w:pPr>
            <w:r w:rsidRPr="00DB7177">
              <w:rPr>
                <w:szCs w:val="20"/>
              </w:rPr>
              <w:t>We are fine for the proposal</w:t>
            </w:r>
          </w:p>
        </w:tc>
      </w:tr>
      <w:tr w:rsidR="002178CF" w14:paraId="3474575E" w14:textId="77777777" w:rsidTr="00305486">
        <w:tc>
          <w:tcPr>
            <w:tcW w:w="1494" w:type="dxa"/>
          </w:tcPr>
          <w:p w14:paraId="0CD3833F" w14:textId="6E4890AE" w:rsidR="002178CF" w:rsidRPr="002178CF" w:rsidRDefault="002178CF" w:rsidP="00BD69C0">
            <w:pPr>
              <w:tabs>
                <w:tab w:val="left" w:pos="888"/>
              </w:tabs>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295EC9E6" w14:textId="749258AA" w:rsidR="002178CF" w:rsidRPr="002178CF" w:rsidRDefault="002178CF" w:rsidP="00ED5ADC">
            <w:pPr>
              <w:snapToGrid w:val="0"/>
              <w:spacing w:line="264" w:lineRule="auto"/>
              <w:rPr>
                <w:rFonts w:eastAsiaTheme="minorEastAsia"/>
                <w:szCs w:val="20"/>
                <w:lang w:eastAsia="zh-CN"/>
              </w:rPr>
            </w:pPr>
            <w:r>
              <w:rPr>
                <w:rFonts w:eastAsiaTheme="minorEastAsia"/>
                <w:szCs w:val="20"/>
                <w:lang w:eastAsia="zh-CN"/>
              </w:rPr>
              <w:t>Support the proposal</w:t>
            </w:r>
          </w:p>
        </w:tc>
      </w:tr>
      <w:tr w:rsidR="00DA50FD" w14:paraId="7A736F39" w14:textId="77777777" w:rsidTr="00305486">
        <w:tc>
          <w:tcPr>
            <w:tcW w:w="1494" w:type="dxa"/>
          </w:tcPr>
          <w:p w14:paraId="3FA15BA3" w14:textId="18CA52E3" w:rsidR="00DA50FD" w:rsidRDefault="00DA50FD" w:rsidP="00DA50FD">
            <w:pPr>
              <w:tabs>
                <w:tab w:val="left" w:pos="888"/>
              </w:tabs>
              <w:snapToGrid w:val="0"/>
              <w:spacing w:line="264" w:lineRule="auto"/>
              <w:rPr>
                <w:rFonts w:eastAsiaTheme="minorEastAsia"/>
                <w:szCs w:val="20"/>
                <w:lang w:eastAsia="zh-CN"/>
              </w:rPr>
            </w:pPr>
            <w:r>
              <w:rPr>
                <w:rFonts w:eastAsia="Malgun Gothic" w:hint="eastAsia"/>
                <w:szCs w:val="20"/>
                <w:lang w:eastAsia="ko-KR"/>
              </w:rPr>
              <w:t>LGE</w:t>
            </w:r>
          </w:p>
        </w:tc>
        <w:tc>
          <w:tcPr>
            <w:tcW w:w="8144" w:type="dxa"/>
          </w:tcPr>
          <w:p w14:paraId="2C45524F" w14:textId="24DA9593" w:rsidR="00DA50FD" w:rsidRDefault="00DA50FD" w:rsidP="00DA50FD">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think the proposal is not needed.</w:t>
            </w:r>
          </w:p>
        </w:tc>
      </w:tr>
      <w:tr w:rsidR="00893E0C" w14:paraId="0B1F6ADD" w14:textId="77777777" w:rsidTr="00305486">
        <w:tc>
          <w:tcPr>
            <w:tcW w:w="1494" w:type="dxa"/>
          </w:tcPr>
          <w:p w14:paraId="772C372A" w14:textId="61CD3F4F" w:rsidR="00893E0C" w:rsidRDefault="00893E0C" w:rsidP="00893E0C">
            <w:pPr>
              <w:tabs>
                <w:tab w:val="left" w:pos="888"/>
              </w:tabs>
              <w:snapToGrid w:val="0"/>
              <w:spacing w:line="264" w:lineRule="auto"/>
              <w:rPr>
                <w:rFonts w:eastAsia="Malgun Gothic" w:hint="eastAsia"/>
                <w:szCs w:val="20"/>
                <w:lang w:eastAsia="ko-KR"/>
              </w:rPr>
            </w:pPr>
            <w:ins w:id="83" w:author="Siva Muruganathan" w:date="2021-04-19T02:20:00Z">
              <w:r>
                <w:rPr>
                  <w:rFonts w:eastAsiaTheme="minorEastAsia"/>
                  <w:szCs w:val="20"/>
                  <w:lang w:eastAsia="zh-CN"/>
                </w:rPr>
                <w:t>Ericsson</w:t>
              </w:r>
            </w:ins>
          </w:p>
        </w:tc>
        <w:tc>
          <w:tcPr>
            <w:tcW w:w="8144" w:type="dxa"/>
          </w:tcPr>
          <w:p w14:paraId="764D360C" w14:textId="1A02B3D6" w:rsidR="00893E0C" w:rsidRDefault="00893E0C" w:rsidP="00893E0C">
            <w:pPr>
              <w:snapToGrid w:val="0"/>
              <w:spacing w:line="264" w:lineRule="auto"/>
              <w:rPr>
                <w:rFonts w:eastAsia="Malgun Gothic"/>
                <w:szCs w:val="20"/>
                <w:lang w:eastAsia="ko-KR"/>
              </w:rPr>
            </w:pPr>
            <w:ins w:id="84" w:author="Siva Muruganathan" w:date="2021-04-19T02:20:00Z">
              <w:r>
                <w:rPr>
                  <w:rFonts w:eastAsiaTheme="minorEastAsia"/>
                  <w:szCs w:val="20"/>
                  <w:lang w:eastAsia="zh-CN"/>
                </w:rPr>
                <w:t>Support the proposal</w:t>
              </w:r>
            </w:ins>
          </w:p>
        </w:tc>
      </w:tr>
    </w:tbl>
    <w:p w14:paraId="1AA2C802" w14:textId="77777777" w:rsidR="00312BBA" w:rsidRPr="00312BBA" w:rsidRDefault="00312BBA" w:rsidP="00312BBA">
      <w:pPr>
        <w:pStyle w:val="BodyText"/>
      </w:pPr>
    </w:p>
    <w:p w14:paraId="3895BFD7" w14:textId="6FA1CE5B" w:rsidR="00776D50" w:rsidRPr="00776D50" w:rsidRDefault="00776D50" w:rsidP="000974CD">
      <w:pPr>
        <w:pStyle w:val="Style1"/>
      </w:pPr>
      <w:r>
        <w:t xml:space="preserve">Issue </w:t>
      </w:r>
      <w:r w:rsidR="00082BAE">
        <w:t>8</w:t>
      </w:r>
      <w:r>
        <w:t>: RACH-based fallback</w:t>
      </w:r>
    </w:p>
    <w:p w14:paraId="0071FCA4" w14:textId="77777777" w:rsidR="00776D50" w:rsidRDefault="00776D50" w:rsidP="009B03C3">
      <w:pPr>
        <w:spacing w:line="264" w:lineRule="auto"/>
        <w:rPr>
          <w:szCs w:val="20"/>
        </w:rPr>
      </w:pPr>
    </w:p>
    <w:p w14:paraId="7BD6AD2B" w14:textId="3B0568E7" w:rsidR="009B03C3" w:rsidRDefault="009B03C3" w:rsidP="009B03C3">
      <w:pPr>
        <w:spacing w:line="264" w:lineRule="auto"/>
        <w:rPr>
          <w:szCs w:val="20"/>
        </w:rPr>
      </w:pPr>
      <w:r w:rsidRPr="00134598">
        <w:rPr>
          <w:szCs w:val="20"/>
        </w:rPr>
        <w:t>Proposal:</w:t>
      </w:r>
      <w:r>
        <w:rPr>
          <w:szCs w:val="20"/>
        </w:rPr>
        <w:t xml:space="preserve"> </w:t>
      </w:r>
      <w:r w:rsidR="00C114E0">
        <w:rPr>
          <w:szCs w:val="20"/>
        </w:rPr>
        <w:t>CBRA</w:t>
      </w:r>
      <w:r>
        <w:rPr>
          <w:szCs w:val="20"/>
        </w:rPr>
        <w:t xml:space="preserve">-based </w:t>
      </w:r>
      <w:r w:rsidR="007E3635">
        <w:rPr>
          <w:szCs w:val="20"/>
        </w:rPr>
        <w:t xml:space="preserve">transmission </w:t>
      </w:r>
      <w:r>
        <w:rPr>
          <w:szCs w:val="20"/>
        </w:rPr>
        <w:t xml:space="preserve">can be triggered on a SpCell </w:t>
      </w:r>
      <w:r w:rsidR="007E3635">
        <w:rPr>
          <w:szCs w:val="20"/>
        </w:rPr>
        <w:t xml:space="preserve">for per-TRP BFR </w:t>
      </w:r>
      <w:r>
        <w:rPr>
          <w:szCs w:val="20"/>
        </w:rPr>
        <w:t>as least in the following scenarios</w:t>
      </w:r>
    </w:p>
    <w:p w14:paraId="75BE52D6" w14:textId="77777777" w:rsidR="009B03C3" w:rsidRPr="00EE53A8" w:rsidRDefault="009B03C3" w:rsidP="00A54F20">
      <w:pPr>
        <w:pStyle w:val="ListParagraph"/>
        <w:numPr>
          <w:ilvl w:val="0"/>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Scenario 1: When beam failure is detected on all BFD-RS sets on the SpCell </w:t>
      </w:r>
    </w:p>
    <w:p w14:paraId="217CE47D" w14:textId="77777777" w:rsidR="009B03C3" w:rsidRPr="00EE53A8" w:rsidRDefault="009B03C3" w:rsidP="00A54F20">
      <w:pPr>
        <w:pStyle w:val="ListParagraph"/>
        <w:numPr>
          <w:ilvl w:val="0"/>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FFS: other scenarios</w:t>
      </w:r>
    </w:p>
    <w:p w14:paraId="4F5655EB" w14:textId="77777777"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2: at least one TRP fails on SpCell</w:t>
      </w:r>
    </w:p>
    <w:p w14:paraId="3E2AEF4A" w14:textId="77777777"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3: at least one pre-defined TRP fails on SpCell</w:t>
      </w:r>
    </w:p>
    <w:p w14:paraId="102AB856" w14:textId="2EBD0832" w:rsidR="009B03C3" w:rsidRPr="005E748C"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4: at least one TRP fails and no PUCCH-SR is configured</w:t>
      </w:r>
      <w:r w:rsidR="00915E43">
        <w:rPr>
          <w:rFonts w:ascii="Times New Roman" w:hAnsi="Times New Roman" w:cs="Times New Roman"/>
          <w:sz w:val="20"/>
          <w:szCs w:val="20"/>
          <w:lang w:val="en-US"/>
        </w:rPr>
        <w:t>, and no UL grant is available</w:t>
      </w:r>
    </w:p>
    <w:p w14:paraId="51EE7589" w14:textId="77777777" w:rsidR="009B03C3" w:rsidRPr="00A500E9" w:rsidRDefault="009B03C3" w:rsidP="00A54F20">
      <w:pPr>
        <w:pStyle w:val="ListParagraph"/>
        <w:numPr>
          <w:ilvl w:val="1"/>
          <w:numId w:val="90"/>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Scenario 5: If MAC-CE based reporting does not work (details FFS)</w:t>
      </w:r>
    </w:p>
    <w:p w14:paraId="03045A2D" w14:textId="590417D6" w:rsidR="00A500E9" w:rsidRPr="00EE53A8" w:rsidRDefault="00A500E9" w:rsidP="00A54F20">
      <w:pPr>
        <w:pStyle w:val="ListParagraph"/>
        <w:numPr>
          <w:ilvl w:val="1"/>
          <w:numId w:val="9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Scenario 6: When no PUCCH-SR is configured</w:t>
      </w:r>
    </w:p>
    <w:p w14:paraId="6F3046DB" w14:textId="459D0E9C" w:rsidR="00134598" w:rsidRPr="00134598" w:rsidRDefault="007E3635" w:rsidP="00A54F20">
      <w:pPr>
        <w:pStyle w:val="ListParagraph"/>
        <w:numPr>
          <w:ilvl w:val="0"/>
          <w:numId w:val="90"/>
        </w:numPr>
        <w:spacing w:line="264" w:lineRule="auto"/>
        <w:rPr>
          <w:rFonts w:ascii="Times New Roman" w:hAnsi="Times New Roman" w:cs="Times New Roman"/>
          <w:sz w:val="20"/>
          <w:szCs w:val="20"/>
        </w:rPr>
      </w:pPr>
      <w:r>
        <w:rPr>
          <w:rFonts w:ascii="Times New Roman" w:hAnsi="Times New Roman" w:cs="Times New Roman"/>
          <w:sz w:val="20"/>
          <w:szCs w:val="20"/>
          <w:lang w:val="en-US"/>
        </w:rPr>
        <w:t>NOTE: It is RAN1’s understanding that RAN1 decision does not preclude RAN2 from studying other scenarios.</w:t>
      </w:r>
      <w:r w:rsidRPr="007E3635">
        <w:rPr>
          <w:rFonts w:ascii="Times New Roman" w:hAnsi="Times New Roman" w:cs="Times New Roman"/>
          <w:sz w:val="20"/>
          <w:szCs w:val="20"/>
          <w:lang w:val="en-US"/>
        </w:rPr>
        <w:t xml:space="preserve"> </w:t>
      </w:r>
    </w:p>
    <w:tbl>
      <w:tblPr>
        <w:tblStyle w:val="TableGrid"/>
        <w:tblW w:w="0" w:type="auto"/>
        <w:tblLook w:val="04A0" w:firstRow="1" w:lastRow="0" w:firstColumn="1" w:lastColumn="0" w:noHBand="0" w:noVBand="1"/>
      </w:tblPr>
      <w:tblGrid>
        <w:gridCol w:w="1494"/>
        <w:gridCol w:w="8144"/>
      </w:tblGrid>
      <w:tr w:rsidR="00776D50" w14:paraId="01841A93" w14:textId="77777777" w:rsidTr="008C31B0">
        <w:tc>
          <w:tcPr>
            <w:tcW w:w="1494" w:type="dxa"/>
            <w:shd w:val="clear" w:color="auto" w:fill="C6D9F1" w:themeFill="text2" w:themeFillTint="33"/>
          </w:tcPr>
          <w:p w14:paraId="52D80798"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44A82444" w14:textId="77777777" w:rsidR="00776D50" w:rsidRDefault="00776D50" w:rsidP="00C03B4E">
            <w:pPr>
              <w:snapToGrid w:val="0"/>
              <w:spacing w:line="264" w:lineRule="auto"/>
              <w:rPr>
                <w:szCs w:val="20"/>
              </w:rPr>
            </w:pPr>
            <w:r>
              <w:rPr>
                <w:szCs w:val="20"/>
              </w:rPr>
              <w:t>Technical views</w:t>
            </w:r>
          </w:p>
        </w:tc>
      </w:tr>
      <w:tr w:rsidR="00776D50" w14:paraId="1762DD09" w14:textId="77777777" w:rsidTr="008C31B0">
        <w:tc>
          <w:tcPr>
            <w:tcW w:w="1494" w:type="dxa"/>
          </w:tcPr>
          <w:p w14:paraId="43FC3306" w14:textId="14CE820A" w:rsidR="00776D50" w:rsidRDefault="006E08CD" w:rsidP="00C03B4E">
            <w:pPr>
              <w:snapToGrid w:val="0"/>
              <w:spacing w:line="264" w:lineRule="auto"/>
              <w:rPr>
                <w:szCs w:val="20"/>
              </w:rPr>
            </w:pPr>
            <w:r>
              <w:rPr>
                <w:szCs w:val="20"/>
              </w:rPr>
              <w:t xml:space="preserve">Moderator summary </w:t>
            </w:r>
          </w:p>
        </w:tc>
        <w:tc>
          <w:tcPr>
            <w:tcW w:w="8144" w:type="dxa"/>
          </w:tcPr>
          <w:p w14:paraId="63B8BB3C" w14:textId="0AA967F4" w:rsidR="006E08CD" w:rsidRPr="006E08CD" w:rsidRDefault="006E08CD" w:rsidP="006E08CD">
            <w:r w:rsidRPr="006E08CD">
              <w:rPr>
                <w:b/>
              </w:rPr>
              <w:t>Observation from last round</w:t>
            </w:r>
            <w:r>
              <w:t xml:space="preserve">: </w:t>
            </w:r>
          </w:p>
          <w:p w14:paraId="5AE56324" w14:textId="5E0F76C9"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 xml:space="preserve">Support </w:t>
            </w:r>
            <w:r w:rsidRPr="006E08CD">
              <w:rPr>
                <w:rFonts w:ascii="Times New Roman" w:hAnsi="Times New Roman" w:cs="Times New Roman"/>
                <w:sz w:val="20"/>
                <w:szCs w:val="20"/>
                <w:lang w:val="en-US"/>
              </w:rPr>
              <w:t xml:space="preserve">proposal and </w:t>
            </w:r>
            <w:r w:rsidRPr="006E08CD">
              <w:rPr>
                <w:rFonts w:ascii="Times New Roman" w:hAnsi="Times New Roman" w:cs="Times New Roman"/>
                <w:sz w:val="20"/>
                <w:szCs w:val="20"/>
              </w:rPr>
              <w:t xml:space="preserve">scenario 1: DOCOMO, Convida, Lenovo, ZTE, </w:t>
            </w:r>
            <w:r w:rsidR="00580736" w:rsidRPr="006E08CD">
              <w:rPr>
                <w:rFonts w:ascii="Times New Roman" w:hAnsi="Times New Roman" w:cs="Times New Roman"/>
                <w:sz w:val="20"/>
                <w:szCs w:val="20"/>
              </w:rPr>
              <w:t xml:space="preserve"> </w:t>
            </w:r>
            <w:r w:rsidRPr="006E08CD">
              <w:rPr>
                <w:rFonts w:ascii="Times New Roman" w:hAnsi="Times New Roman" w:cs="Times New Roman"/>
                <w:sz w:val="20"/>
                <w:szCs w:val="20"/>
              </w:rPr>
              <w:t>Xiaomi, NEC, LGE, APT/FGI, TCL, ETRI, Samsung, Huawei/HiSilicon</w:t>
            </w:r>
            <w:r w:rsidR="00C44149">
              <w:rPr>
                <w:rFonts w:ascii="Times New Roman" w:hAnsi="Times New Roman" w:cs="Times New Roman"/>
                <w:sz w:val="20"/>
                <w:szCs w:val="20"/>
              </w:rPr>
              <w:t>, Futurewei, Ericsson. Qualcomm</w:t>
            </w:r>
            <w:r w:rsidR="00C44149">
              <w:rPr>
                <w:rFonts w:ascii="Times New Roman" w:hAnsi="Times New Roman" w:cs="Times New Roman"/>
                <w:sz w:val="20"/>
                <w:szCs w:val="20"/>
                <w:lang w:val="en-US"/>
              </w:rPr>
              <w:t>, CATT</w:t>
            </w:r>
          </w:p>
          <w:p w14:paraId="2D1937F1" w14:textId="124CE1F3"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 xml:space="preserve">Focus on single-TRP failure first: CMCC, vivo </w:t>
            </w:r>
          </w:p>
          <w:p w14:paraId="3B83E68D" w14:textId="3FFEFBEA" w:rsidR="006E08CD" w:rsidRPr="006E08CD" w:rsidRDefault="00C44149" w:rsidP="006E08CD">
            <w:pPr>
              <w:pStyle w:val="ListParagraph"/>
              <w:numPr>
                <w:ilvl w:val="0"/>
                <w:numId w:val="126"/>
              </w:numPr>
              <w:rPr>
                <w:rFonts w:ascii="Times New Roman" w:hAnsi="Times New Roman" w:cs="Times New Roman"/>
                <w:sz w:val="20"/>
                <w:szCs w:val="20"/>
              </w:rPr>
            </w:pPr>
            <w:proofErr w:type="spellStart"/>
            <w:r>
              <w:rPr>
                <w:rFonts w:ascii="Times New Roman" w:hAnsi="Times New Roman" w:cs="Times New Roman"/>
                <w:sz w:val="20"/>
                <w:szCs w:val="20"/>
                <w:lang w:val="en-US"/>
              </w:rPr>
              <w:t>W</w:t>
            </w:r>
            <w:r w:rsidR="006E08CD" w:rsidRPr="006E08CD">
              <w:rPr>
                <w:rFonts w:ascii="Times New Roman" w:hAnsi="Times New Roman" w:cs="Times New Roman"/>
                <w:sz w:val="20"/>
                <w:szCs w:val="20"/>
              </w:rPr>
              <w:t>hen</w:t>
            </w:r>
            <w:proofErr w:type="spellEnd"/>
            <w:r w:rsidR="006E08CD" w:rsidRPr="006E08CD">
              <w:rPr>
                <w:rFonts w:ascii="Times New Roman" w:hAnsi="Times New Roman" w:cs="Times New Roman"/>
                <w:sz w:val="20"/>
                <w:szCs w:val="20"/>
              </w:rPr>
              <w:t xml:space="preserve"> PUCCH-SR is not configured</w:t>
            </w:r>
            <w:r>
              <w:rPr>
                <w:rFonts w:ascii="Times New Roman" w:hAnsi="Times New Roman" w:cs="Times New Roman"/>
                <w:sz w:val="20"/>
                <w:szCs w:val="20"/>
                <w:lang w:val="en-US"/>
              </w:rPr>
              <w:t xml:space="preserve"> (</w:t>
            </w:r>
            <w:r w:rsidR="000974CD">
              <w:rPr>
                <w:rFonts w:ascii="Times New Roman" w:hAnsi="Times New Roman" w:cs="Times New Roman"/>
                <w:sz w:val="20"/>
                <w:szCs w:val="20"/>
                <w:lang w:val="en-US"/>
              </w:rPr>
              <w:t xml:space="preserve">added </w:t>
            </w:r>
            <w:r>
              <w:rPr>
                <w:rFonts w:ascii="Times New Roman" w:hAnsi="Times New Roman" w:cs="Times New Roman"/>
                <w:sz w:val="20"/>
                <w:szCs w:val="20"/>
                <w:lang w:val="en-US"/>
              </w:rPr>
              <w:t>Scenario 6)</w:t>
            </w:r>
            <w:r w:rsidR="006E08CD" w:rsidRPr="006E08CD">
              <w:rPr>
                <w:rFonts w:ascii="Times New Roman" w:hAnsi="Times New Roman" w:cs="Times New Roman"/>
                <w:sz w:val="20"/>
                <w:szCs w:val="20"/>
              </w:rPr>
              <w:t>: Apple</w:t>
            </w:r>
          </w:p>
          <w:p w14:paraId="4E308C6F" w14:textId="77777777" w:rsidR="006E08CD" w:rsidRPr="006E08CD" w:rsidRDefault="006E08CD" w:rsidP="006E08CD">
            <w:pPr>
              <w:pStyle w:val="ListParagraph"/>
              <w:numPr>
                <w:ilvl w:val="0"/>
                <w:numId w:val="126"/>
              </w:numPr>
              <w:rPr>
                <w:rFonts w:ascii="Times New Roman" w:hAnsi="Times New Roman" w:cs="Times New Roman"/>
                <w:sz w:val="20"/>
                <w:szCs w:val="20"/>
              </w:rPr>
            </w:pPr>
            <w:r w:rsidRPr="006E08CD">
              <w:rPr>
                <w:rFonts w:ascii="Times New Roman" w:hAnsi="Times New Roman" w:cs="Times New Roman"/>
                <w:sz w:val="20"/>
                <w:szCs w:val="20"/>
              </w:rPr>
              <w:t>No restriction (by UE implementation): OPPO, Nokia / NSB</w:t>
            </w:r>
          </w:p>
          <w:p w14:paraId="3D3E3ACF" w14:textId="5B241364" w:rsidR="00776D50" w:rsidRDefault="00C44149" w:rsidP="000974CD">
            <w:pPr>
              <w:snapToGrid w:val="0"/>
              <w:spacing w:line="264" w:lineRule="auto"/>
              <w:rPr>
                <w:szCs w:val="20"/>
              </w:rPr>
            </w:pPr>
            <w:r>
              <w:rPr>
                <w:szCs w:val="20"/>
              </w:rPr>
              <w:t>Moderator feels this is not the most urgent issue</w:t>
            </w:r>
            <w:r w:rsidR="000974CD">
              <w:rPr>
                <w:szCs w:val="20"/>
              </w:rPr>
              <w:t>, so discussion may be postponed</w:t>
            </w:r>
            <w:r>
              <w:rPr>
                <w:szCs w:val="20"/>
              </w:rPr>
              <w:t xml:space="preserve">. </w:t>
            </w:r>
          </w:p>
        </w:tc>
      </w:tr>
      <w:tr w:rsidR="00DB7177" w14:paraId="5FDFDD60" w14:textId="77777777" w:rsidTr="008C31B0">
        <w:tc>
          <w:tcPr>
            <w:tcW w:w="1494" w:type="dxa"/>
          </w:tcPr>
          <w:p w14:paraId="4C62D734" w14:textId="699555CB" w:rsidR="00DB7177" w:rsidRDefault="00DB7177" w:rsidP="00C03B4E">
            <w:pPr>
              <w:snapToGrid w:val="0"/>
              <w:spacing w:line="264" w:lineRule="auto"/>
              <w:rPr>
                <w:szCs w:val="20"/>
              </w:rPr>
            </w:pPr>
            <w:r>
              <w:rPr>
                <w:szCs w:val="20"/>
              </w:rPr>
              <w:t>Qualcomm</w:t>
            </w:r>
          </w:p>
        </w:tc>
        <w:tc>
          <w:tcPr>
            <w:tcW w:w="8144" w:type="dxa"/>
          </w:tcPr>
          <w:p w14:paraId="06E6D0AB" w14:textId="11674B0D" w:rsidR="00DB7177" w:rsidRPr="00DB7177" w:rsidRDefault="00DB7177" w:rsidP="006E08CD">
            <w:pPr>
              <w:rPr>
                <w:bCs/>
              </w:rPr>
            </w:pPr>
            <w:r w:rsidRPr="00DB7177">
              <w:rPr>
                <w:bCs/>
              </w:rPr>
              <w:t>Our preference is Scenario 1</w:t>
            </w:r>
          </w:p>
        </w:tc>
      </w:tr>
      <w:tr w:rsidR="008C317D" w14:paraId="78015450" w14:textId="77777777" w:rsidTr="008C31B0">
        <w:tc>
          <w:tcPr>
            <w:tcW w:w="1494" w:type="dxa"/>
          </w:tcPr>
          <w:p w14:paraId="3FD53851" w14:textId="03C27FA5" w:rsidR="008C317D" w:rsidRPr="008C317D" w:rsidRDefault="008C317D"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71DE4B72" w14:textId="23097CED" w:rsidR="008C317D" w:rsidRPr="008C317D" w:rsidRDefault="008C317D" w:rsidP="006E08CD">
            <w:pPr>
              <w:rPr>
                <w:rFonts w:eastAsiaTheme="minorEastAsia"/>
                <w:bCs/>
                <w:lang w:eastAsia="zh-CN"/>
              </w:rPr>
            </w:pPr>
            <w:r>
              <w:rPr>
                <w:rFonts w:eastAsiaTheme="minorEastAsia"/>
                <w:bCs/>
                <w:lang w:eastAsia="zh-CN"/>
              </w:rPr>
              <w:t>Support the proposal</w:t>
            </w:r>
          </w:p>
        </w:tc>
      </w:tr>
      <w:tr w:rsidR="00213E0D" w14:paraId="2B08982B" w14:textId="77777777" w:rsidTr="008C31B0">
        <w:tc>
          <w:tcPr>
            <w:tcW w:w="1494" w:type="dxa"/>
          </w:tcPr>
          <w:p w14:paraId="77E8018C" w14:textId="1A6E97C3" w:rsidR="00213E0D" w:rsidRPr="00213E0D" w:rsidRDefault="00213E0D" w:rsidP="00213E0D">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1A904089" w14:textId="4FB2052A" w:rsidR="00213E0D" w:rsidRPr="00DB7177" w:rsidRDefault="00213E0D" w:rsidP="00213E0D">
            <w:pPr>
              <w:rPr>
                <w:bCs/>
              </w:rPr>
            </w:pPr>
            <w:r w:rsidRPr="00DB7177">
              <w:rPr>
                <w:bCs/>
              </w:rPr>
              <w:t>Our preference is Scenario 1</w:t>
            </w:r>
          </w:p>
        </w:tc>
      </w:tr>
    </w:tbl>
    <w:p w14:paraId="45651B60" w14:textId="3BA3B872" w:rsidR="00776D50" w:rsidRDefault="00776D50" w:rsidP="009B03C3">
      <w:pPr>
        <w:spacing w:line="264" w:lineRule="auto"/>
        <w:rPr>
          <w:szCs w:val="20"/>
        </w:rPr>
      </w:pPr>
    </w:p>
    <w:p w14:paraId="33957E57" w14:textId="64B3A791" w:rsidR="00776D50" w:rsidRPr="00776D50" w:rsidRDefault="00776D50" w:rsidP="00420BBF">
      <w:pPr>
        <w:pStyle w:val="Style1"/>
      </w:pPr>
      <w:r>
        <w:t xml:space="preserve">Issue </w:t>
      </w:r>
      <w:r w:rsidR="0078705C">
        <w:t>9</w:t>
      </w:r>
      <w:r>
        <w:t xml:space="preserve">: PUCCH-SR </w:t>
      </w:r>
    </w:p>
    <w:p w14:paraId="4A121AA8" w14:textId="77777777" w:rsidR="00776D50" w:rsidRPr="00776D50" w:rsidRDefault="00776D50" w:rsidP="009B03C3">
      <w:pPr>
        <w:spacing w:line="264" w:lineRule="auto"/>
        <w:rPr>
          <w:szCs w:val="20"/>
        </w:rPr>
      </w:pPr>
    </w:p>
    <w:p w14:paraId="1816F765" w14:textId="232704C2" w:rsidR="009B03C3" w:rsidRPr="00BC74F5" w:rsidRDefault="009B03C3" w:rsidP="009B03C3">
      <w:pPr>
        <w:spacing w:line="264" w:lineRule="auto"/>
        <w:rPr>
          <w:b/>
          <w:szCs w:val="20"/>
        </w:rPr>
      </w:pPr>
      <w:r w:rsidRPr="00BC74F5">
        <w:rPr>
          <w:b/>
          <w:szCs w:val="20"/>
        </w:rPr>
        <w:t xml:space="preserve">Proposal: </w:t>
      </w:r>
    </w:p>
    <w:p w14:paraId="441DA7A5" w14:textId="4AB1906A" w:rsidR="009B03C3" w:rsidRPr="00EE53A8" w:rsidRDefault="009B03C3" w:rsidP="00E97CA2">
      <w:pPr>
        <w:pStyle w:val="ListParagraph"/>
        <w:numPr>
          <w:ilvl w:val="0"/>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 UE configured with TRP-specific BFR can be configured with 1 PUCCH-SR</w:t>
      </w:r>
      <w:r w:rsidR="008A1CBB">
        <w:rPr>
          <w:rFonts w:ascii="Times New Roman" w:hAnsi="Times New Roman" w:cs="Times New Roman"/>
          <w:sz w:val="20"/>
          <w:szCs w:val="20"/>
          <w:lang w:val="en-US"/>
        </w:rPr>
        <w:t xml:space="preserve"> resource</w:t>
      </w:r>
      <w:r w:rsidR="007664BF">
        <w:rPr>
          <w:rFonts w:ascii="Times New Roman" w:hAnsi="Times New Roman" w:cs="Times New Roman"/>
          <w:sz w:val="20"/>
          <w:szCs w:val="20"/>
          <w:lang w:val="en-US"/>
        </w:rPr>
        <w:t xml:space="preserve"> in a cell group</w:t>
      </w:r>
    </w:p>
    <w:p w14:paraId="40B5497F" w14:textId="2AEE38FB" w:rsidR="009B03C3" w:rsidRPr="00EE53A8" w:rsidRDefault="009B03C3" w:rsidP="00E97CA2">
      <w:pPr>
        <w:pStyle w:val="ListParagraph"/>
        <w:numPr>
          <w:ilvl w:val="1"/>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NOTE: it has been agreed in RAN1#104-e that a UE can be configured with up to 2 PUCCH-SR</w:t>
      </w:r>
      <w:r w:rsidR="008A1CBB">
        <w:rPr>
          <w:rFonts w:ascii="Times New Roman" w:hAnsi="Times New Roman" w:cs="Times New Roman"/>
          <w:sz w:val="20"/>
          <w:szCs w:val="20"/>
          <w:lang w:val="en-US"/>
        </w:rPr>
        <w:t xml:space="preserve"> </w:t>
      </w:r>
      <w:r w:rsidR="008A1CBB" w:rsidRPr="00E97CA2">
        <w:rPr>
          <w:rFonts w:ascii="Times New Roman" w:hAnsi="Times New Roman" w:cs="Times New Roman"/>
          <w:b/>
          <w:sz w:val="20"/>
          <w:szCs w:val="20"/>
          <w:lang w:val="en-US"/>
        </w:rPr>
        <w:t>resources</w:t>
      </w:r>
      <w:r w:rsidR="008A1CBB">
        <w:rPr>
          <w:rFonts w:ascii="Times New Roman" w:hAnsi="Times New Roman" w:cs="Times New Roman"/>
          <w:sz w:val="20"/>
          <w:szCs w:val="20"/>
          <w:lang w:val="en-US"/>
        </w:rPr>
        <w:t xml:space="preserve"> in a cell group</w:t>
      </w:r>
    </w:p>
    <w:p w14:paraId="05D15DD7" w14:textId="100CB8FF" w:rsidR="009B03C3" w:rsidRPr="00EF29A6" w:rsidRDefault="009B03C3" w:rsidP="00E97CA2">
      <w:pPr>
        <w:pStyle w:val="ListParagraph"/>
        <w:numPr>
          <w:ilvl w:val="0"/>
          <w:numId w:val="91"/>
        </w:numPr>
        <w:spacing w:after="0" w:line="264" w:lineRule="auto"/>
        <w:rPr>
          <w:rFonts w:ascii="Times New Roman" w:hAnsi="Times New Roman" w:cs="Times New Roman"/>
          <w:sz w:val="20"/>
          <w:szCs w:val="20"/>
        </w:rPr>
      </w:pPr>
      <w:r w:rsidRPr="00EF29A6">
        <w:rPr>
          <w:rFonts w:ascii="Times New Roman" w:hAnsi="Times New Roman" w:cs="Times New Roman"/>
          <w:sz w:val="20"/>
          <w:szCs w:val="20"/>
          <w:lang w:val="en-US"/>
        </w:rPr>
        <w:t>FFS: if a PUCCH-SR</w:t>
      </w:r>
      <w:r w:rsidR="008A1CBB">
        <w:rPr>
          <w:rFonts w:ascii="Times New Roman" w:hAnsi="Times New Roman" w:cs="Times New Roman"/>
          <w:sz w:val="20"/>
          <w:szCs w:val="20"/>
          <w:lang w:val="en-US"/>
        </w:rPr>
        <w:t xml:space="preserve"> resource</w:t>
      </w:r>
      <w:r w:rsidRPr="00EF29A6">
        <w:rPr>
          <w:rFonts w:ascii="Times New Roman" w:hAnsi="Times New Roman" w:cs="Times New Roman"/>
          <w:sz w:val="20"/>
          <w:szCs w:val="20"/>
          <w:lang w:val="en-US"/>
        </w:rPr>
        <w:t xml:space="preserve"> can be associated with 2 UL spatial filters, and if so, transmission schemes (e.g. </w:t>
      </w:r>
      <w:r w:rsidR="00EF29A6">
        <w:rPr>
          <w:rFonts w:ascii="Times New Roman" w:hAnsi="Times New Roman" w:cs="Times New Roman"/>
          <w:sz w:val="20"/>
          <w:szCs w:val="20"/>
          <w:lang w:val="en-US"/>
        </w:rPr>
        <w:t xml:space="preserve">multi-TRP PUCCH </w:t>
      </w:r>
      <w:r w:rsidRPr="00EF29A6">
        <w:rPr>
          <w:rFonts w:ascii="Times New Roman" w:hAnsi="Times New Roman" w:cs="Times New Roman"/>
          <w:sz w:val="20"/>
          <w:szCs w:val="20"/>
          <w:lang w:val="en-US"/>
        </w:rPr>
        <w:t>scheme agreed in AI 8.1.2.1, or selection of UL spatial filter)</w:t>
      </w:r>
    </w:p>
    <w:p w14:paraId="4C09A645" w14:textId="5321D0DF" w:rsidR="009B03C3" w:rsidRPr="00C66666" w:rsidRDefault="009B03C3" w:rsidP="00E97CA2">
      <w:pPr>
        <w:pStyle w:val="ListParagraph"/>
        <w:numPr>
          <w:ilvl w:val="0"/>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a UE configured with two PUCCH-SR</w:t>
      </w:r>
      <w:r w:rsidR="00912960">
        <w:rPr>
          <w:rFonts w:ascii="Times New Roman" w:hAnsi="Times New Roman" w:cs="Times New Roman"/>
          <w:sz w:val="20"/>
          <w:szCs w:val="20"/>
          <w:lang w:val="en-US"/>
        </w:rPr>
        <w:t xml:space="preserve"> resources</w:t>
      </w:r>
      <w:r w:rsidR="00612AF0">
        <w:rPr>
          <w:rFonts w:ascii="Times New Roman" w:hAnsi="Times New Roman" w:cs="Times New Roman"/>
          <w:sz w:val="20"/>
          <w:szCs w:val="20"/>
          <w:lang w:val="en-US"/>
        </w:rPr>
        <w:t xml:space="preserve"> in a cell group</w:t>
      </w:r>
      <w:r>
        <w:rPr>
          <w:rFonts w:ascii="Times New Roman" w:hAnsi="Times New Roman" w:cs="Times New Roman"/>
          <w:sz w:val="20"/>
          <w:szCs w:val="20"/>
          <w:lang w:val="en-US"/>
        </w:rPr>
        <w:t xml:space="preserve"> </w:t>
      </w:r>
    </w:p>
    <w:p w14:paraId="293C8281" w14:textId="384F268C" w:rsidR="009B03C3" w:rsidRPr="00C66666" w:rsidRDefault="009B03C3" w:rsidP="00E97CA2">
      <w:pPr>
        <w:pStyle w:val="ListParagraph"/>
        <w:numPr>
          <w:ilvl w:val="1"/>
          <w:numId w:val="91"/>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beam failure is detected in one BFD-RS set in a CC, one PUCCH-SR </w:t>
      </w:r>
      <w:r w:rsidR="008A1CBB">
        <w:rPr>
          <w:rFonts w:ascii="Times New Roman" w:hAnsi="Times New Roman" w:cs="Times New Roman"/>
          <w:sz w:val="20"/>
          <w:szCs w:val="20"/>
          <w:lang w:val="en-US"/>
        </w:rPr>
        <w:t xml:space="preserve">resource </w:t>
      </w:r>
      <w:r>
        <w:rPr>
          <w:rFonts w:ascii="Times New Roman" w:hAnsi="Times New Roman" w:cs="Times New Roman"/>
          <w:sz w:val="20"/>
          <w:szCs w:val="20"/>
          <w:lang w:val="en-US"/>
        </w:rPr>
        <w:t xml:space="preserve">is selected for failure event indication. Down select from the following PUCCH-SR </w:t>
      </w:r>
      <w:r w:rsidR="008A1CBB">
        <w:rPr>
          <w:rFonts w:ascii="Times New Roman" w:hAnsi="Times New Roman" w:cs="Times New Roman"/>
          <w:sz w:val="20"/>
          <w:szCs w:val="20"/>
          <w:lang w:val="en-US"/>
        </w:rPr>
        <w:t xml:space="preserve">resource </w:t>
      </w:r>
      <w:r>
        <w:rPr>
          <w:rFonts w:ascii="Times New Roman" w:hAnsi="Times New Roman" w:cs="Times New Roman"/>
          <w:sz w:val="20"/>
          <w:szCs w:val="20"/>
          <w:lang w:val="en-US"/>
        </w:rPr>
        <w:t xml:space="preserve">selection rule in </w:t>
      </w:r>
      <w:r w:rsidRPr="000671D6">
        <w:rPr>
          <w:rFonts w:ascii="Times New Roman" w:hAnsi="Times New Roman" w:cs="Times New Roman"/>
          <w:sz w:val="20"/>
          <w:szCs w:val="20"/>
          <w:highlight w:val="yellow"/>
          <w:lang w:val="en-US"/>
        </w:rPr>
        <w:t>RAN1#10</w:t>
      </w:r>
      <w:r>
        <w:rPr>
          <w:rFonts w:ascii="Times New Roman" w:hAnsi="Times New Roman" w:cs="Times New Roman"/>
          <w:sz w:val="20"/>
          <w:szCs w:val="20"/>
          <w:highlight w:val="yellow"/>
          <w:lang w:val="en-US"/>
        </w:rPr>
        <w:t>4b</w:t>
      </w:r>
      <w:r w:rsidRPr="000671D6">
        <w:rPr>
          <w:rFonts w:ascii="Times New Roman" w:hAnsi="Times New Roman" w:cs="Times New Roman"/>
          <w:sz w:val="20"/>
          <w:szCs w:val="20"/>
          <w:highlight w:val="yellow"/>
          <w:lang w:val="en-US"/>
        </w:rPr>
        <w:t>-e</w:t>
      </w:r>
      <w:r>
        <w:rPr>
          <w:rFonts w:ascii="Times New Roman" w:hAnsi="Times New Roman" w:cs="Times New Roman"/>
          <w:sz w:val="20"/>
          <w:szCs w:val="20"/>
          <w:lang w:val="en-US"/>
        </w:rPr>
        <w:t>:</w:t>
      </w:r>
    </w:p>
    <w:p w14:paraId="116755C0" w14:textId="069E8496" w:rsidR="009B03C3" w:rsidRPr="00EE53A8"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285F89">
        <w:rPr>
          <w:rFonts w:ascii="Times New Roman" w:hAnsi="Times New Roman" w:cs="Times New Roman"/>
          <w:sz w:val="20"/>
          <w:szCs w:val="20"/>
        </w:rPr>
        <w:t>Alt-1: PUCCH-SR</w:t>
      </w:r>
      <w:r w:rsidR="008A1CBB">
        <w:rPr>
          <w:rFonts w:ascii="Times New Roman" w:hAnsi="Times New Roman" w:cs="Times New Roman"/>
          <w:sz w:val="20"/>
          <w:szCs w:val="20"/>
          <w:lang w:val="en-US"/>
        </w:rPr>
        <w:t xml:space="preserve"> </w:t>
      </w:r>
      <w:r w:rsidR="00912960">
        <w:rPr>
          <w:rFonts w:ascii="Times New Roman" w:hAnsi="Times New Roman" w:cs="Times New Roman"/>
          <w:sz w:val="20"/>
          <w:szCs w:val="20"/>
          <w:lang w:val="en-US"/>
        </w:rPr>
        <w:t>resource</w:t>
      </w:r>
      <w:r w:rsidRPr="00285F89">
        <w:rPr>
          <w:rFonts w:ascii="Times New Roman" w:hAnsi="Times New Roman" w:cs="Times New Roman"/>
          <w:sz w:val="20"/>
          <w:szCs w:val="20"/>
        </w:rPr>
        <w:t xml:space="preserve"> </w:t>
      </w:r>
      <w:r w:rsidRPr="00285F89">
        <w:rPr>
          <w:rFonts w:ascii="Times New Roman" w:hAnsi="Times New Roman" w:cs="Times New Roman"/>
          <w:sz w:val="20"/>
          <w:szCs w:val="20"/>
          <w:lang w:val="en-US"/>
        </w:rPr>
        <w:t xml:space="preserve">associated with </w:t>
      </w:r>
      <w:r w:rsidRPr="00285F89">
        <w:rPr>
          <w:rFonts w:ascii="Times New Roman" w:hAnsi="Times New Roman" w:cs="Times New Roman"/>
          <w:sz w:val="20"/>
          <w:szCs w:val="20"/>
        </w:rPr>
        <w:t>other</w:t>
      </w:r>
      <w:r w:rsidRPr="00285F89">
        <w:rPr>
          <w:rFonts w:ascii="Times New Roman" w:hAnsi="Times New Roman" w:cs="Times New Roman"/>
          <w:sz w:val="20"/>
          <w:szCs w:val="20"/>
          <w:lang w:val="en-US"/>
        </w:rPr>
        <w:t>/non-failed</w:t>
      </w:r>
      <w:r w:rsidRPr="008A1CBB">
        <w:rPr>
          <w:rFonts w:ascii="Times New Roman" w:hAnsi="Times New Roman" w:cs="Times New Roman"/>
          <w:sz w:val="20"/>
          <w:szCs w:val="20"/>
        </w:rPr>
        <w:t xml:space="preserve"> </w:t>
      </w:r>
      <w:r w:rsidRPr="008A1CBB">
        <w:rPr>
          <w:rFonts w:ascii="Times New Roman" w:hAnsi="Times New Roman" w:cs="Times New Roman"/>
          <w:sz w:val="20"/>
          <w:szCs w:val="20"/>
          <w:lang w:val="en-US"/>
        </w:rPr>
        <w:t>BFD-RS set</w:t>
      </w:r>
      <w:r w:rsidR="00A367DD" w:rsidRPr="008A1CBB">
        <w:rPr>
          <w:rFonts w:ascii="Times New Roman" w:hAnsi="Times New Roman" w:cs="Times New Roman"/>
          <w:sz w:val="20"/>
          <w:szCs w:val="20"/>
          <w:lang w:val="en-US"/>
        </w:rPr>
        <w:t>, association details FFS.</w:t>
      </w:r>
    </w:p>
    <w:p w14:paraId="445153C8" w14:textId="6CCE44CB" w:rsidR="009B03C3" w:rsidRPr="008A1CBB"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285F89">
        <w:rPr>
          <w:rFonts w:ascii="Times New Roman" w:hAnsi="Times New Roman" w:cs="Times New Roman"/>
          <w:sz w:val="20"/>
          <w:szCs w:val="20"/>
        </w:rPr>
        <w:t xml:space="preserve">Alt-2: PUCCH-SR </w:t>
      </w:r>
      <w:r w:rsidR="008A1CBB">
        <w:rPr>
          <w:rFonts w:ascii="Times New Roman" w:hAnsi="Times New Roman" w:cs="Times New Roman"/>
          <w:sz w:val="20"/>
          <w:szCs w:val="20"/>
          <w:lang w:val="en-US"/>
        </w:rPr>
        <w:t xml:space="preserve">resource </w:t>
      </w:r>
      <w:r w:rsidRPr="00285F89">
        <w:rPr>
          <w:rFonts w:ascii="Times New Roman" w:hAnsi="Times New Roman" w:cs="Times New Roman"/>
          <w:sz w:val="20"/>
          <w:szCs w:val="20"/>
        </w:rPr>
        <w:t xml:space="preserve">associated with failed </w:t>
      </w:r>
      <w:r w:rsidRPr="00285F89">
        <w:rPr>
          <w:rFonts w:ascii="Times New Roman" w:hAnsi="Times New Roman" w:cs="Times New Roman"/>
          <w:sz w:val="20"/>
          <w:szCs w:val="20"/>
          <w:lang w:val="en-US"/>
        </w:rPr>
        <w:t xml:space="preserve"> BFD-RS set</w:t>
      </w:r>
      <w:r w:rsidR="00A367DD" w:rsidRPr="00285F89">
        <w:rPr>
          <w:rFonts w:ascii="Times New Roman" w:hAnsi="Times New Roman" w:cs="Times New Roman"/>
          <w:sz w:val="20"/>
          <w:szCs w:val="20"/>
          <w:lang w:val="en-US"/>
        </w:rPr>
        <w:t>, association details FFS.</w:t>
      </w:r>
    </w:p>
    <w:p w14:paraId="7F07FFDC" w14:textId="77777777" w:rsidR="009B03C3" w:rsidRPr="00EE53A8" w:rsidRDefault="009B03C3" w:rsidP="00E97CA2">
      <w:pPr>
        <w:pStyle w:val="ListParagraph"/>
        <w:numPr>
          <w:ilvl w:val="2"/>
          <w:numId w:val="91"/>
        </w:numPr>
        <w:snapToGrid w:val="0"/>
        <w:spacing w:after="0" w:line="240" w:lineRule="auto"/>
        <w:rPr>
          <w:rFonts w:ascii="Times New Roman" w:hAnsi="Times New Roman" w:cs="Times New Roman"/>
          <w:sz w:val="20"/>
          <w:szCs w:val="20"/>
        </w:rPr>
      </w:pPr>
      <w:r w:rsidRPr="00EE53A8">
        <w:rPr>
          <w:rFonts w:ascii="Times New Roman" w:hAnsi="Times New Roman" w:cs="Times New Roman"/>
          <w:sz w:val="20"/>
          <w:szCs w:val="20"/>
        </w:rPr>
        <w:t>Alt-3: Leave to UE implementation</w:t>
      </w:r>
    </w:p>
    <w:p w14:paraId="3629761E" w14:textId="5ECEB771" w:rsidR="00E97CA2" w:rsidRPr="00E97CA2" w:rsidRDefault="00E97CA2" w:rsidP="00E97CA2">
      <w:pPr>
        <w:pStyle w:val="ListParagraph"/>
        <w:numPr>
          <w:ilvl w:val="1"/>
          <w:numId w:val="91"/>
        </w:numPr>
        <w:spacing w:line="264" w:lineRule="auto"/>
        <w:rPr>
          <w:szCs w:val="20"/>
        </w:rPr>
      </w:pPr>
      <w:r w:rsidRPr="00E97CA2">
        <w:rPr>
          <w:rFonts w:ascii="Times New Roman" w:hAnsi="Times New Roman" w:cs="Times New Roman"/>
          <w:sz w:val="20"/>
          <w:szCs w:val="20"/>
          <w:lang w:val="en-US"/>
        </w:rPr>
        <w:t xml:space="preserve">FFS: </w:t>
      </w:r>
      <w:proofErr w:type="spellStart"/>
      <w:r w:rsidRPr="00397B38">
        <w:rPr>
          <w:rFonts w:ascii="Times New Roman" w:hAnsi="Times New Roman" w:cs="Times New Roman"/>
          <w:sz w:val="20"/>
          <w:szCs w:val="20"/>
          <w:lang w:val="en-US"/>
        </w:rPr>
        <w:t>W</w:t>
      </w:r>
      <w:r w:rsidRPr="00397B38">
        <w:rPr>
          <w:rFonts w:ascii="Times New Roman" w:hAnsi="Times New Roman" w:cs="Times New Roman"/>
          <w:sz w:val="20"/>
          <w:szCs w:val="20"/>
        </w:rPr>
        <w:t>hen</w:t>
      </w:r>
      <w:proofErr w:type="spellEnd"/>
      <w:r w:rsidRPr="00397B38">
        <w:rPr>
          <w:rFonts w:ascii="Times New Roman" w:hAnsi="Times New Roman" w:cs="Times New Roman"/>
          <w:sz w:val="20"/>
          <w:szCs w:val="20"/>
        </w:rPr>
        <w:t xml:space="preserve"> beam failure is </w:t>
      </w:r>
      <w:r w:rsidRPr="00397B38">
        <w:rPr>
          <w:rFonts w:ascii="Times New Roman" w:hAnsi="Times New Roman" w:cs="Times New Roman"/>
          <w:sz w:val="20"/>
          <w:szCs w:val="20"/>
          <w:lang w:val="en-US"/>
        </w:rPr>
        <w:t>detected</w:t>
      </w:r>
      <w:r w:rsidRPr="00397B38">
        <w:rPr>
          <w:rFonts w:ascii="Times New Roman" w:hAnsi="Times New Roman" w:cs="Times New Roman"/>
          <w:sz w:val="20"/>
          <w:szCs w:val="20"/>
        </w:rPr>
        <w:t xml:space="preserve"> in </w:t>
      </w:r>
      <w:r w:rsidRPr="00397B38">
        <w:rPr>
          <w:rFonts w:ascii="Times New Roman" w:hAnsi="Times New Roman" w:cs="Times New Roman"/>
          <w:sz w:val="20"/>
          <w:szCs w:val="20"/>
          <w:lang w:val="en-US"/>
        </w:rPr>
        <w:t>two</w:t>
      </w:r>
      <w:r w:rsidRPr="00397B38">
        <w:rPr>
          <w:rFonts w:ascii="Times New Roman" w:hAnsi="Times New Roman" w:cs="Times New Roman"/>
          <w:sz w:val="20"/>
          <w:szCs w:val="20"/>
        </w:rPr>
        <w:t xml:space="preserve"> BFD-RS set</w:t>
      </w:r>
      <w:r w:rsidRPr="00397B38">
        <w:rPr>
          <w:rFonts w:ascii="Times New Roman" w:hAnsi="Times New Roman" w:cs="Times New Roman"/>
          <w:sz w:val="20"/>
          <w:szCs w:val="20"/>
          <w:lang w:val="en-US"/>
        </w:rPr>
        <w:t>s</w:t>
      </w:r>
      <w:r w:rsidRPr="00397B38">
        <w:rPr>
          <w:rFonts w:ascii="Times New Roman" w:hAnsi="Times New Roman" w:cs="Times New Roman"/>
          <w:sz w:val="20"/>
          <w:szCs w:val="20"/>
        </w:rPr>
        <w:t xml:space="preserve"> in a CC</w:t>
      </w:r>
    </w:p>
    <w:p w14:paraId="18C5DAC2" w14:textId="77777777" w:rsidR="00E97CA2" w:rsidRDefault="00E97CA2" w:rsidP="00912960">
      <w:pPr>
        <w:spacing w:line="264" w:lineRule="auto"/>
        <w:rPr>
          <w:b/>
          <w:szCs w:val="20"/>
        </w:rPr>
      </w:pPr>
    </w:p>
    <w:p w14:paraId="7C31DA96" w14:textId="67CBC04A" w:rsidR="00C44149" w:rsidRDefault="00C44149" w:rsidP="00912960">
      <w:pPr>
        <w:spacing w:line="264" w:lineRule="auto"/>
        <w:rPr>
          <w:b/>
          <w:szCs w:val="20"/>
        </w:rPr>
      </w:pPr>
      <w:r w:rsidRPr="00F04FB1">
        <w:rPr>
          <w:b/>
          <w:szCs w:val="20"/>
          <w:highlight w:val="yellow"/>
        </w:rPr>
        <w:t>Revised proposal (version 2):</w:t>
      </w:r>
      <w:r>
        <w:rPr>
          <w:b/>
          <w:szCs w:val="20"/>
        </w:rPr>
        <w:t xml:space="preserve"> </w:t>
      </w:r>
    </w:p>
    <w:p w14:paraId="3366FE92" w14:textId="77777777" w:rsidR="00C44149" w:rsidRPr="00C44149" w:rsidRDefault="00C44149" w:rsidP="00C44149">
      <w:pPr>
        <w:spacing w:line="264" w:lineRule="auto"/>
        <w:ind w:left="360" w:hanging="360"/>
        <w:rPr>
          <w:szCs w:val="20"/>
        </w:rPr>
      </w:pPr>
      <w:r w:rsidRPr="00C44149">
        <w:rPr>
          <w:szCs w:val="20"/>
        </w:rPr>
        <w:t xml:space="preserve">For a UE configured with </w:t>
      </w:r>
      <w:r w:rsidRPr="00C44149">
        <w:rPr>
          <w:strike/>
          <w:color w:val="FF0000"/>
          <w:szCs w:val="20"/>
        </w:rPr>
        <w:t>“</w:t>
      </w:r>
      <w:r w:rsidRPr="00C44149">
        <w:rPr>
          <w:i/>
          <w:iCs/>
          <w:strike/>
          <w:color w:val="FF0000"/>
          <w:szCs w:val="20"/>
        </w:rPr>
        <w:t>n”</w:t>
      </w:r>
      <w:r w:rsidRPr="00C44149">
        <w:rPr>
          <w:strike/>
          <w:color w:val="FF0000"/>
          <w:szCs w:val="20"/>
        </w:rPr>
        <w:t xml:space="preserve"> </w:t>
      </w:r>
      <w:r w:rsidRPr="00C44149">
        <w:rPr>
          <w:color w:val="FF0000"/>
          <w:szCs w:val="20"/>
        </w:rPr>
        <w:t xml:space="preserve">two </w:t>
      </w:r>
      <w:r w:rsidRPr="00C44149">
        <w:rPr>
          <w:szCs w:val="20"/>
        </w:rPr>
        <w:t>PUCCH -SR resources in a cell group</w:t>
      </w:r>
      <w:r w:rsidRPr="00C44149">
        <w:rPr>
          <w:strike/>
          <w:color w:val="FF0000"/>
          <w:szCs w:val="20"/>
        </w:rPr>
        <w:t>, (</w:t>
      </w:r>
      <w:r w:rsidRPr="00C44149">
        <w:rPr>
          <w:i/>
          <w:iCs/>
          <w:strike/>
          <w:color w:val="FF0000"/>
          <w:szCs w:val="20"/>
        </w:rPr>
        <w:t>n</w:t>
      </w:r>
      <w:r w:rsidRPr="00C44149">
        <w:rPr>
          <w:strike/>
          <w:color w:val="FF0000"/>
          <w:szCs w:val="20"/>
        </w:rPr>
        <w:t xml:space="preserve">=1,2), For </w:t>
      </w:r>
      <w:r w:rsidRPr="00C44149">
        <w:rPr>
          <w:szCs w:val="20"/>
        </w:rPr>
        <w:t>when beam failure is detected in a single/multiple CCs in one or more of BFD-RS sets configured in one or more of CCs ,</w:t>
      </w:r>
    </w:p>
    <w:p w14:paraId="1140F1AC" w14:textId="77777777" w:rsidR="00C44149" w:rsidRPr="00C44149" w:rsidRDefault="00C44149" w:rsidP="00C44149">
      <w:pPr>
        <w:numPr>
          <w:ilvl w:val="0"/>
          <w:numId w:val="127"/>
        </w:numPr>
        <w:rPr>
          <w:strike/>
          <w:color w:val="FF0000"/>
          <w:szCs w:val="20"/>
        </w:rPr>
      </w:pPr>
      <w:r w:rsidRPr="00C44149">
        <w:rPr>
          <w:strike/>
          <w:color w:val="FF0000"/>
          <w:szCs w:val="20"/>
        </w:rPr>
        <w:t>Study the “</w:t>
      </w:r>
      <w:r w:rsidRPr="00C44149">
        <w:rPr>
          <w:i/>
          <w:iCs/>
          <w:strike/>
          <w:color w:val="FF0000"/>
          <w:szCs w:val="20"/>
        </w:rPr>
        <w:t>n”</w:t>
      </w:r>
      <w:r w:rsidRPr="00C44149">
        <w:rPr>
          <w:strike/>
          <w:color w:val="FF0000"/>
          <w:szCs w:val="20"/>
        </w:rPr>
        <w:t xml:space="preserve"> number of PUCCH -SR resources (“</w:t>
      </w:r>
      <w:r w:rsidRPr="00C44149">
        <w:rPr>
          <w:i/>
          <w:iCs/>
          <w:strike/>
          <w:color w:val="FF0000"/>
          <w:szCs w:val="20"/>
        </w:rPr>
        <w:t>n”</w:t>
      </w:r>
      <w:r w:rsidRPr="00C44149">
        <w:rPr>
          <w:strike/>
          <w:color w:val="FF0000"/>
          <w:szCs w:val="20"/>
        </w:rPr>
        <w:t>) selected for beam failure event indication, and selection rule (if needed),  (</w:t>
      </w:r>
      <w:r w:rsidRPr="00C44149">
        <w:rPr>
          <w:i/>
          <w:iCs/>
          <w:strike/>
          <w:color w:val="FF0000"/>
          <w:szCs w:val="20"/>
        </w:rPr>
        <w:t>n</w:t>
      </w:r>
      <w:r w:rsidRPr="00C44149">
        <w:rPr>
          <w:strike/>
          <w:color w:val="FF0000"/>
          <w:szCs w:val="20"/>
        </w:rPr>
        <w:t>=1,2)</w:t>
      </w:r>
    </w:p>
    <w:p w14:paraId="038403AB" w14:textId="6408D32B" w:rsidR="00C44149" w:rsidRPr="00C44149" w:rsidRDefault="00C44149" w:rsidP="00C44149">
      <w:pPr>
        <w:numPr>
          <w:ilvl w:val="0"/>
          <w:numId w:val="127"/>
        </w:numPr>
        <w:rPr>
          <w:szCs w:val="20"/>
        </w:rPr>
      </w:pPr>
      <w:r w:rsidRPr="00C44149">
        <w:rPr>
          <w:szCs w:val="20"/>
        </w:rPr>
        <w:t>Down select one of the following PUCCH -SR resource selection rules (and their combinations) for the study, without precluding other alternatives</w:t>
      </w:r>
      <w:r w:rsidRPr="00C44149">
        <w:rPr>
          <w:color w:val="FF0000"/>
          <w:szCs w:val="20"/>
        </w:rPr>
        <w:t>, in RAN1#105-e</w:t>
      </w:r>
    </w:p>
    <w:p w14:paraId="7A8D62BA" w14:textId="77777777" w:rsidR="00C44149" w:rsidRPr="00C44149" w:rsidRDefault="00C44149" w:rsidP="00C44149">
      <w:pPr>
        <w:numPr>
          <w:ilvl w:val="1"/>
          <w:numId w:val="128"/>
        </w:numPr>
        <w:rPr>
          <w:szCs w:val="20"/>
        </w:rPr>
      </w:pPr>
      <w:r w:rsidRPr="00C44149">
        <w:rPr>
          <w:szCs w:val="20"/>
          <w:lang w:val="x-none"/>
        </w:rPr>
        <w:t>Alt-1: PUCCH -SR</w:t>
      </w:r>
      <w:r w:rsidRPr="00C44149">
        <w:rPr>
          <w:szCs w:val="20"/>
        </w:rPr>
        <w:t xml:space="preserve"> resource associated with </w:t>
      </w:r>
      <w:r w:rsidRPr="00C44149">
        <w:rPr>
          <w:szCs w:val="20"/>
          <w:lang w:val="x-none"/>
        </w:rPr>
        <w:t>other</w:t>
      </w:r>
      <w:r w:rsidRPr="00C44149">
        <w:rPr>
          <w:szCs w:val="20"/>
        </w:rPr>
        <w:t>/non-failed BFD-RS set, association details FFS .</w:t>
      </w:r>
    </w:p>
    <w:p w14:paraId="1D116ED6" w14:textId="77777777" w:rsidR="00C44149" w:rsidRPr="00C44149" w:rsidRDefault="00C44149" w:rsidP="00C44149">
      <w:pPr>
        <w:numPr>
          <w:ilvl w:val="1"/>
          <w:numId w:val="128"/>
        </w:numPr>
        <w:rPr>
          <w:szCs w:val="20"/>
        </w:rPr>
      </w:pPr>
      <w:r w:rsidRPr="00C44149">
        <w:rPr>
          <w:szCs w:val="20"/>
          <w:lang w:val="x-none"/>
        </w:rPr>
        <w:t xml:space="preserve">Alt-2: PUCCH -SR </w:t>
      </w:r>
      <w:r w:rsidRPr="00C44149">
        <w:rPr>
          <w:szCs w:val="20"/>
        </w:rPr>
        <w:t xml:space="preserve">resource </w:t>
      </w:r>
      <w:r w:rsidRPr="00C44149">
        <w:rPr>
          <w:szCs w:val="20"/>
          <w:lang w:val="x-none"/>
        </w:rPr>
        <w:t xml:space="preserve">associated with failed </w:t>
      </w:r>
      <w:r w:rsidRPr="00C44149">
        <w:rPr>
          <w:szCs w:val="20"/>
        </w:rPr>
        <w:t>BFD-RS set, association details FFS .</w:t>
      </w:r>
    </w:p>
    <w:p w14:paraId="40D5C58F" w14:textId="77777777" w:rsidR="00C44149" w:rsidRPr="00C44149" w:rsidRDefault="00C44149" w:rsidP="00C44149">
      <w:pPr>
        <w:numPr>
          <w:ilvl w:val="1"/>
          <w:numId w:val="128"/>
        </w:numPr>
        <w:rPr>
          <w:szCs w:val="20"/>
        </w:rPr>
      </w:pPr>
      <w:r w:rsidRPr="00C44149">
        <w:rPr>
          <w:szCs w:val="20"/>
          <w:lang w:val="x-none"/>
        </w:rPr>
        <w:t>Alt-3: Leave it up to UE implementation</w:t>
      </w:r>
    </w:p>
    <w:p w14:paraId="7CEF1CD4" w14:textId="77777777" w:rsidR="00C44149" w:rsidRDefault="00C44149" w:rsidP="00912960">
      <w:pPr>
        <w:spacing w:line="264" w:lineRule="auto"/>
        <w:rPr>
          <w:b/>
          <w:szCs w:val="20"/>
        </w:rPr>
      </w:pPr>
    </w:p>
    <w:p w14:paraId="5DAAD958" w14:textId="6C0ED178" w:rsidR="00C44149" w:rsidRPr="00C44149" w:rsidDel="002A5469" w:rsidRDefault="00C44149" w:rsidP="00C44149">
      <w:pPr>
        <w:rPr>
          <w:del w:id="85" w:author="Runhua Chen" w:date="2021-04-19T00:07:00Z"/>
          <w:szCs w:val="20"/>
        </w:rPr>
      </w:pPr>
      <w:del w:id="86" w:author="Runhua Chen" w:date="2021-04-19T00:07:00Z">
        <w:r w:rsidRPr="00C44149" w:rsidDel="002A5469">
          <w:rPr>
            <w:szCs w:val="20"/>
            <w:highlight w:val="yellow"/>
          </w:rPr>
          <w:delText>Proposed conclusion</w:delText>
        </w:r>
        <w:r w:rsidRPr="00C44149" w:rsidDel="002A5469">
          <w:rPr>
            <w:szCs w:val="20"/>
          </w:rPr>
          <w:delText xml:space="preserve"> </w:delText>
        </w:r>
      </w:del>
    </w:p>
    <w:p w14:paraId="7E60EF5D" w14:textId="00580987" w:rsidR="00C44149" w:rsidRPr="00C44149" w:rsidDel="002A5469" w:rsidRDefault="00C44149" w:rsidP="00C44149">
      <w:pPr>
        <w:numPr>
          <w:ilvl w:val="0"/>
          <w:numId w:val="129"/>
        </w:numPr>
        <w:rPr>
          <w:del w:id="87" w:author="Runhua Chen" w:date="2021-04-19T00:07:00Z"/>
          <w:szCs w:val="20"/>
        </w:rPr>
      </w:pPr>
      <w:del w:id="88" w:author="Runhua Chen" w:date="2021-04-19T00:07:00Z">
        <w:r w:rsidRPr="00C44149" w:rsidDel="002A5469">
          <w:rPr>
            <w:szCs w:val="20"/>
          </w:rPr>
          <w:delText>For TRP-specific BFR, UE can be configured with one BFD-RS set in one CC and two BFD-RS sets in another CC in the same cell group.</w:delText>
        </w:r>
      </w:del>
    </w:p>
    <w:p w14:paraId="4199F8C1" w14:textId="77777777" w:rsidR="00C44149" w:rsidRDefault="00C44149" w:rsidP="00912960">
      <w:pPr>
        <w:spacing w:line="264" w:lineRule="auto"/>
        <w:rPr>
          <w:b/>
          <w:szCs w:val="20"/>
        </w:rPr>
      </w:pPr>
    </w:p>
    <w:p w14:paraId="12FBCD2E" w14:textId="60FB2258" w:rsidR="00FD0848" w:rsidRDefault="00FD0848" w:rsidP="00FD0848">
      <w:pPr>
        <w:spacing w:line="264" w:lineRule="auto"/>
        <w:rPr>
          <w:ins w:id="89" w:author="Runhua Chen" w:date="2021-04-19T00:27:00Z"/>
          <w:b/>
          <w:szCs w:val="20"/>
        </w:rPr>
      </w:pPr>
      <w:ins w:id="90" w:author="Runhua Chen" w:date="2021-04-19T00:27:00Z">
        <w:r>
          <w:rPr>
            <w:b/>
            <w:szCs w:val="20"/>
          </w:rPr>
          <w:t xml:space="preserve">Additional proposal 9.b </w:t>
        </w:r>
      </w:ins>
    </w:p>
    <w:p w14:paraId="75422213" w14:textId="77777777" w:rsidR="00FD0848" w:rsidRPr="00FD0848" w:rsidRDefault="00FD0848" w:rsidP="00FD0848">
      <w:pPr>
        <w:jc w:val="both"/>
        <w:rPr>
          <w:ins w:id="91" w:author="Runhua Chen" w:date="2021-04-19T00:27:00Z"/>
          <w:szCs w:val="20"/>
        </w:rPr>
      </w:pPr>
      <w:ins w:id="92" w:author="Runhua Chen" w:date="2021-04-19T00:27:00Z">
        <w:r w:rsidRPr="00FD0848">
          <w:rPr>
            <w:szCs w:val="20"/>
          </w:rPr>
          <w:t>Proposal X:</w:t>
        </w:r>
      </w:ins>
    </w:p>
    <w:p w14:paraId="0522253F" w14:textId="77777777" w:rsidR="00FD0848" w:rsidRPr="00FD0848" w:rsidRDefault="00FD0848" w:rsidP="00FD0848">
      <w:pPr>
        <w:jc w:val="both"/>
        <w:rPr>
          <w:ins w:id="93" w:author="Runhua Chen" w:date="2021-04-19T00:27:00Z"/>
          <w:szCs w:val="20"/>
        </w:rPr>
      </w:pPr>
      <w:ins w:id="94" w:author="Runhua Chen" w:date="2021-04-19T00:27:00Z">
        <w:r w:rsidRPr="00FD0848">
          <w:rPr>
            <w:szCs w:val="20"/>
          </w:rPr>
          <w:t>When two PUCCH-SR resources are configured in a cell-group, discuss on the following two alternatives</w:t>
        </w:r>
      </w:ins>
    </w:p>
    <w:p w14:paraId="09FB9C69" w14:textId="77777777" w:rsidR="00FD0848" w:rsidRPr="00FD0848" w:rsidRDefault="00FD0848" w:rsidP="00FD0848">
      <w:pPr>
        <w:pStyle w:val="ListParagraph"/>
        <w:numPr>
          <w:ilvl w:val="0"/>
          <w:numId w:val="133"/>
        </w:numPr>
        <w:jc w:val="both"/>
        <w:rPr>
          <w:ins w:id="95" w:author="Runhua Chen" w:date="2021-04-19T00:27:00Z"/>
          <w:rFonts w:ascii="Times New Roman" w:hAnsi="Times New Roman" w:cs="Times New Roman"/>
          <w:sz w:val="20"/>
          <w:szCs w:val="20"/>
        </w:rPr>
      </w:pPr>
      <w:ins w:id="96" w:author="Runhua Chen" w:date="2021-04-19T00:27:00Z">
        <w:r w:rsidRPr="00FD0848">
          <w:rPr>
            <w:rFonts w:ascii="Times New Roman" w:hAnsi="Times New Roman" w:cs="Times New Roman"/>
            <w:sz w:val="20"/>
            <w:szCs w:val="20"/>
            <w:lang w:val="en-US"/>
          </w:rPr>
          <w:t>Alt-</w:t>
        </w:r>
        <w:r w:rsidRPr="00FD0848">
          <w:rPr>
            <w:rFonts w:ascii="Times New Roman" w:hAnsi="Times New Roman" w:cs="Times New Roman"/>
            <w:sz w:val="20"/>
            <w:szCs w:val="20"/>
          </w:rPr>
          <w:t xml:space="preserve">1: </w:t>
        </w:r>
        <w:r w:rsidRPr="00FD0848">
          <w:rPr>
            <w:rFonts w:ascii="Times New Roman" w:hAnsi="Times New Roman" w:cs="Times New Roman"/>
            <w:sz w:val="20"/>
            <w:szCs w:val="20"/>
            <w:lang w:val="en-US"/>
          </w:rPr>
          <w:t xml:space="preserve"> </w:t>
        </w:r>
        <w:r w:rsidRPr="00FD0848">
          <w:rPr>
            <w:rFonts w:ascii="Times New Roman" w:hAnsi="Times New Roman" w:cs="Times New Roman"/>
            <w:sz w:val="20"/>
            <w:szCs w:val="20"/>
          </w:rPr>
          <w:t>the two dedicated PUCCH-SR resources are configured in a SR configuration for BFR.</w:t>
        </w:r>
      </w:ins>
    </w:p>
    <w:p w14:paraId="14AC164E" w14:textId="77777777" w:rsidR="00FD0848" w:rsidRPr="00FD0848" w:rsidRDefault="00FD0848" w:rsidP="00FD0848">
      <w:pPr>
        <w:pStyle w:val="ListParagraph"/>
        <w:numPr>
          <w:ilvl w:val="0"/>
          <w:numId w:val="133"/>
        </w:numPr>
        <w:jc w:val="both"/>
        <w:rPr>
          <w:ins w:id="97" w:author="Runhua Chen" w:date="2021-04-19T00:27:00Z"/>
          <w:rFonts w:ascii="Times New Roman" w:hAnsi="Times New Roman" w:cs="Times New Roman"/>
          <w:sz w:val="20"/>
          <w:szCs w:val="20"/>
        </w:rPr>
      </w:pPr>
      <w:ins w:id="98" w:author="Runhua Chen" w:date="2021-04-19T00:27:00Z">
        <w:r w:rsidRPr="00FD0848">
          <w:rPr>
            <w:rFonts w:ascii="Times New Roman" w:hAnsi="Times New Roman" w:cs="Times New Roman"/>
            <w:sz w:val="20"/>
            <w:szCs w:val="20"/>
            <w:lang w:val="en-US"/>
          </w:rPr>
          <w:t>Alt-</w:t>
        </w:r>
        <w:r w:rsidRPr="00FD0848">
          <w:rPr>
            <w:rFonts w:ascii="Times New Roman" w:hAnsi="Times New Roman" w:cs="Times New Roman"/>
            <w:sz w:val="20"/>
            <w:szCs w:val="20"/>
          </w:rPr>
          <w:t>2:</w:t>
        </w:r>
        <w:r w:rsidRPr="00FD0848">
          <w:rPr>
            <w:rFonts w:ascii="Times New Roman" w:hAnsi="Times New Roman" w:cs="Times New Roman"/>
            <w:sz w:val="20"/>
            <w:szCs w:val="20"/>
            <w:lang w:val="en-US"/>
          </w:rPr>
          <w:t xml:space="preserve"> </w:t>
        </w:r>
        <w:r w:rsidRPr="00FD0848">
          <w:rPr>
            <w:rFonts w:ascii="Times New Roman" w:hAnsi="Times New Roman" w:cs="Times New Roman"/>
            <w:sz w:val="20"/>
            <w:szCs w:val="20"/>
          </w:rPr>
          <w:t>the two dedicated PUCCH-SR resources correspond to two SR configurations for BFR, and each PUCCH-SR resource is configured in a SR configuration for BFR.</w:t>
        </w:r>
      </w:ins>
    </w:p>
    <w:p w14:paraId="1FB3DFE4" w14:textId="2884446F" w:rsidR="00FD0848" w:rsidRPr="00FD0848" w:rsidRDefault="00FD0848" w:rsidP="00912960">
      <w:pPr>
        <w:spacing w:line="264" w:lineRule="auto"/>
        <w:rPr>
          <w:b/>
          <w:szCs w:val="20"/>
          <w:lang w:val="x-none"/>
        </w:rPr>
      </w:pP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359"/>
        <w:gridCol w:w="8279"/>
      </w:tblGrid>
      <w:tr w:rsidR="00806BAE" w14:paraId="7976FA40" w14:textId="77777777" w:rsidTr="00106191">
        <w:tc>
          <w:tcPr>
            <w:tcW w:w="1359"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279"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106191">
        <w:tc>
          <w:tcPr>
            <w:tcW w:w="1359" w:type="dxa"/>
          </w:tcPr>
          <w:p w14:paraId="646B6268" w14:textId="7EA9D92F" w:rsidR="00806BAE" w:rsidRDefault="00C44149" w:rsidP="00C03B4E">
            <w:pPr>
              <w:snapToGrid w:val="0"/>
              <w:spacing w:line="264" w:lineRule="auto"/>
              <w:rPr>
                <w:szCs w:val="20"/>
              </w:rPr>
            </w:pPr>
            <w:r>
              <w:rPr>
                <w:szCs w:val="20"/>
              </w:rPr>
              <w:t>Moderator summary</w:t>
            </w:r>
          </w:p>
        </w:tc>
        <w:tc>
          <w:tcPr>
            <w:tcW w:w="8279" w:type="dxa"/>
          </w:tcPr>
          <w:p w14:paraId="6519E3F0" w14:textId="77777777" w:rsidR="00806BAE" w:rsidRPr="00C44149" w:rsidRDefault="00C44149" w:rsidP="00C44149">
            <w:pPr>
              <w:snapToGrid w:val="0"/>
              <w:spacing w:line="264" w:lineRule="auto"/>
              <w:rPr>
                <w:b/>
                <w:szCs w:val="20"/>
              </w:rPr>
            </w:pPr>
            <w:r w:rsidRPr="00C44149">
              <w:rPr>
                <w:b/>
                <w:szCs w:val="20"/>
              </w:rPr>
              <w:t xml:space="preserve">Observation from last round: </w:t>
            </w:r>
          </w:p>
          <w:p w14:paraId="56119E36" w14:textId="0F69F74A" w:rsidR="00C44149" w:rsidRDefault="00420BBF" w:rsidP="00C44149">
            <w:pPr>
              <w:spacing w:line="264" w:lineRule="auto"/>
              <w:rPr>
                <w:szCs w:val="20"/>
              </w:rPr>
            </w:pPr>
            <w:r>
              <w:rPr>
                <w:szCs w:val="20"/>
              </w:rPr>
              <w:t xml:space="preserve">There is an ongoing email discussion. </w:t>
            </w:r>
            <w:r w:rsidR="00C44149">
              <w:rPr>
                <w:szCs w:val="20"/>
              </w:rPr>
              <w:t xml:space="preserve">Company </w:t>
            </w:r>
            <w:r w:rsidR="001D5B27">
              <w:rPr>
                <w:szCs w:val="20"/>
              </w:rPr>
              <w:t>positions</w:t>
            </w:r>
            <w:r w:rsidR="00C44149">
              <w:rPr>
                <w:szCs w:val="20"/>
              </w:rPr>
              <w:t xml:space="preserve"> </w:t>
            </w:r>
            <w:r w:rsidR="00FF1224">
              <w:rPr>
                <w:szCs w:val="20"/>
              </w:rPr>
              <w:t>(</w:t>
            </w:r>
            <w:r w:rsidR="00C44149">
              <w:rPr>
                <w:szCs w:val="20"/>
              </w:rPr>
              <w:t>for single-TRP failure with 2 configured PUCCH-SR resources</w:t>
            </w:r>
            <w:r w:rsidR="00FF1224">
              <w:rPr>
                <w:szCs w:val="20"/>
              </w:rPr>
              <w:t>)</w:t>
            </w:r>
            <w:r w:rsidR="00C44149">
              <w:rPr>
                <w:szCs w:val="20"/>
              </w:rPr>
              <w:t xml:space="preserve"> are summarized below.</w:t>
            </w:r>
            <w:r w:rsidR="00933304">
              <w:rPr>
                <w:szCs w:val="20"/>
              </w:rPr>
              <w:t xml:space="preserve"> </w:t>
            </w:r>
          </w:p>
          <w:p w14:paraId="7CEF60BE" w14:textId="6B6B6E12" w:rsidR="00C44149" w:rsidRPr="00912960" w:rsidRDefault="00C44149" w:rsidP="00C44149">
            <w:pPr>
              <w:pStyle w:val="ListParagraph"/>
              <w:numPr>
                <w:ilvl w:val="0"/>
                <w:numId w:val="109"/>
              </w:numPr>
              <w:snapToGrid w:val="0"/>
              <w:rPr>
                <w:rFonts w:ascii="Times New Roman" w:hAnsi="Times New Roman" w:cs="Times New Roman"/>
                <w:sz w:val="20"/>
                <w:szCs w:val="20"/>
              </w:rPr>
            </w:pPr>
            <w:r w:rsidRPr="00912960">
              <w:rPr>
                <w:rFonts w:ascii="Times New Roman" w:hAnsi="Times New Roman" w:cs="Times New Roman"/>
                <w:sz w:val="20"/>
                <w:szCs w:val="20"/>
                <w:lang w:val="en-US"/>
              </w:rPr>
              <w:t>Alt-1:</w:t>
            </w:r>
            <w:r>
              <w:rPr>
                <w:rFonts w:ascii="Times New Roman" w:hAnsi="Times New Roman" w:cs="Times New Roman"/>
                <w:sz w:val="20"/>
                <w:szCs w:val="20"/>
                <w:lang w:val="en-US"/>
              </w:rPr>
              <w:t xml:space="preserve"> </w:t>
            </w:r>
            <w:r w:rsidRPr="00912960">
              <w:rPr>
                <w:rFonts w:ascii="Times New Roman" w:hAnsi="Times New Roman" w:cs="Times New Roman"/>
                <w:sz w:val="20"/>
                <w:szCs w:val="20"/>
                <w:lang w:val="en-US"/>
              </w:rPr>
              <w:t>Huawei, HiSilicon, Qualcomm, Futurewei, ZTE, NEC</w:t>
            </w:r>
            <w:r w:rsidRPr="00912960">
              <w:rPr>
                <w:rFonts w:ascii="Times New Roman" w:hAnsi="Times New Roman" w:cs="Times New Roman"/>
                <w:sz w:val="20"/>
                <w:szCs w:val="20"/>
              </w:rPr>
              <w:t>, Sony, ETRI</w:t>
            </w:r>
            <w:ins w:id="99" w:author="wangj" w:date="2021-04-19T12:45:00Z">
              <w:r w:rsidR="00213E0D">
                <w:rPr>
                  <w:rFonts w:ascii="Times New Roman" w:hAnsi="Times New Roman" w:cs="Times New Roman"/>
                  <w:sz w:val="20"/>
                  <w:szCs w:val="20"/>
                </w:rPr>
                <w:t>, DOCOMO</w:t>
              </w:r>
            </w:ins>
            <w:r>
              <w:rPr>
                <w:rFonts w:ascii="Times New Roman" w:hAnsi="Times New Roman" w:cs="Times New Roman"/>
                <w:sz w:val="20"/>
                <w:szCs w:val="20"/>
                <w:lang w:val="en-US"/>
              </w:rPr>
              <w:t xml:space="preserve"> </w:t>
            </w:r>
          </w:p>
          <w:p w14:paraId="065F6525" w14:textId="6C4ED6AE" w:rsidR="00C44149" w:rsidRPr="00912960" w:rsidRDefault="00C44149" w:rsidP="00C44149">
            <w:pPr>
              <w:pStyle w:val="ListParagraph"/>
              <w:numPr>
                <w:ilvl w:val="0"/>
                <w:numId w:val="109"/>
              </w:numPr>
              <w:snapToGrid w:val="0"/>
              <w:rPr>
                <w:rFonts w:ascii="Times New Roman" w:hAnsi="Times New Roman" w:cs="Times New Roman"/>
                <w:sz w:val="20"/>
                <w:szCs w:val="20"/>
                <w:lang w:val="en-US"/>
              </w:rPr>
            </w:pPr>
            <w:r w:rsidRPr="00912960">
              <w:rPr>
                <w:rFonts w:ascii="Times New Roman" w:hAnsi="Times New Roman" w:cs="Times New Roman"/>
                <w:sz w:val="20"/>
                <w:szCs w:val="20"/>
                <w:lang w:val="en-US"/>
              </w:rPr>
              <w:t>Alt-2: CMCC, CATT, Spreadtrum, Qualcomm, IDCC, vivo</w:t>
            </w:r>
            <w:r w:rsidRPr="00912960">
              <w:rPr>
                <w:rFonts w:ascii="Times New Roman" w:hAnsi="Times New Roman" w:cs="Times New Roman"/>
                <w:sz w:val="20"/>
                <w:szCs w:val="20"/>
              </w:rPr>
              <w:t>, Xiaomi</w:t>
            </w:r>
            <w:r w:rsidRPr="00912960">
              <w:rPr>
                <w:rFonts w:ascii="Times New Roman" w:hAnsi="Times New Roman" w:cs="Times New Roman"/>
                <w:sz w:val="20"/>
                <w:szCs w:val="20"/>
                <w:lang w:val="en-US"/>
              </w:rPr>
              <w:t>, Fujitsu</w:t>
            </w:r>
            <w:r>
              <w:rPr>
                <w:rFonts w:ascii="Times New Roman" w:hAnsi="Times New Roman" w:cs="Times New Roman"/>
                <w:sz w:val="20"/>
                <w:szCs w:val="20"/>
                <w:lang w:val="en-US"/>
              </w:rPr>
              <w:t>, Nokia/NSB,</w:t>
            </w:r>
            <w:del w:id="100" w:author="wangj" w:date="2021-04-19T12:45:00Z">
              <w:r w:rsidDel="00213E0D">
                <w:rPr>
                  <w:rFonts w:ascii="Times New Roman" w:hAnsi="Times New Roman" w:cs="Times New Roman"/>
                  <w:sz w:val="20"/>
                  <w:szCs w:val="20"/>
                  <w:lang w:val="en-US"/>
                </w:rPr>
                <w:delText xml:space="preserve"> DOC</w:delText>
              </w:r>
              <w:r w:rsidR="00CF2210" w:rsidDel="00213E0D">
                <w:rPr>
                  <w:rFonts w:ascii="Times New Roman" w:hAnsi="Times New Roman" w:cs="Times New Roman"/>
                  <w:sz w:val="20"/>
                  <w:szCs w:val="20"/>
                  <w:lang w:val="en-US"/>
                </w:rPr>
                <w:delText>O</w:delText>
              </w:r>
              <w:r w:rsidDel="00213E0D">
                <w:rPr>
                  <w:rFonts w:ascii="Times New Roman" w:hAnsi="Times New Roman" w:cs="Times New Roman"/>
                  <w:sz w:val="20"/>
                  <w:szCs w:val="20"/>
                  <w:lang w:val="en-US"/>
                </w:rPr>
                <w:delText>MO</w:delText>
              </w:r>
            </w:del>
          </w:p>
          <w:p w14:paraId="14B7E32F" w14:textId="77777777" w:rsidR="00C44149" w:rsidRPr="00912960" w:rsidRDefault="00C44149" w:rsidP="00C44149">
            <w:pPr>
              <w:pStyle w:val="ListParagraph"/>
              <w:numPr>
                <w:ilvl w:val="0"/>
                <w:numId w:val="109"/>
              </w:numPr>
              <w:snapToGrid w:val="0"/>
              <w:rPr>
                <w:rFonts w:ascii="Times New Roman" w:hAnsi="Times New Roman" w:cs="Times New Roman"/>
                <w:sz w:val="20"/>
                <w:szCs w:val="20"/>
                <w:lang w:val="en-US"/>
              </w:rPr>
            </w:pPr>
            <w:r w:rsidRPr="00912960">
              <w:rPr>
                <w:rFonts w:ascii="Times New Roman" w:hAnsi="Times New Roman" w:cs="Times New Roman"/>
                <w:sz w:val="20"/>
                <w:szCs w:val="20"/>
                <w:lang w:val="en-US"/>
              </w:rPr>
              <w:t>Alt-3: Intel, CATT, Apple, Convida, LGE, Spreadtrum, MediaTek, APT/FGI</w:t>
            </w:r>
            <w:r>
              <w:rPr>
                <w:rFonts w:ascii="Times New Roman" w:hAnsi="Times New Roman" w:cs="Times New Roman"/>
                <w:sz w:val="20"/>
                <w:szCs w:val="20"/>
                <w:lang w:val="en-US"/>
              </w:rPr>
              <w:t>, TCL</w:t>
            </w:r>
          </w:p>
          <w:p w14:paraId="5530128E" w14:textId="7BF487CE" w:rsidR="00C44149" w:rsidRDefault="00933304" w:rsidP="00C44149">
            <w:pPr>
              <w:snapToGrid w:val="0"/>
              <w:spacing w:line="264" w:lineRule="auto"/>
              <w:rPr>
                <w:szCs w:val="20"/>
              </w:rPr>
            </w:pPr>
            <w:r w:rsidRPr="00933304">
              <w:rPr>
                <w:szCs w:val="20"/>
              </w:rPr>
              <w:t xml:space="preserve">A revised proposal (version 2) is provided for further discussion. </w:t>
            </w:r>
          </w:p>
          <w:p w14:paraId="6EB8FB19" w14:textId="15FAE501" w:rsidR="00961670" w:rsidRPr="00C44149" w:rsidRDefault="00961670" w:rsidP="00C44149">
            <w:pPr>
              <w:snapToGrid w:val="0"/>
              <w:spacing w:line="264" w:lineRule="auto"/>
              <w:rPr>
                <w:szCs w:val="20"/>
              </w:rPr>
            </w:pPr>
          </w:p>
        </w:tc>
      </w:tr>
      <w:tr w:rsidR="00507A6D" w14:paraId="10E93974" w14:textId="77777777" w:rsidTr="00106191">
        <w:tc>
          <w:tcPr>
            <w:tcW w:w="1359" w:type="dxa"/>
          </w:tcPr>
          <w:p w14:paraId="6ECA2CCE" w14:textId="7B178DC1" w:rsidR="00507A6D" w:rsidRDefault="00507A6D" w:rsidP="00C03B4E">
            <w:pPr>
              <w:snapToGrid w:val="0"/>
              <w:spacing w:line="264" w:lineRule="auto"/>
              <w:rPr>
                <w:szCs w:val="20"/>
              </w:rPr>
            </w:pPr>
            <w:r>
              <w:rPr>
                <w:szCs w:val="20"/>
              </w:rPr>
              <w:t>Qualcomm</w:t>
            </w:r>
          </w:p>
        </w:tc>
        <w:tc>
          <w:tcPr>
            <w:tcW w:w="8279" w:type="dxa"/>
          </w:tcPr>
          <w:p w14:paraId="5D25DF02" w14:textId="58CCE0DC" w:rsidR="00507A6D" w:rsidRPr="00507A6D" w:rsidRDefault="00507A6D" w:rsidP="00C44149">
            <w:pPr>
              <w:snapToGrid w:val="0"/>
              <w:spacing w:line="264" w:lineRule="auto"/>
              <w:rPr>
                <w:bCs/>
                <w:szCs w:val="20"/>
              </w:rPr>
            </w:pPr>
            <w:r w:rsidRPr="00507A6D">
              <w:rPr>
                <w:bCs/>
                <w:szCs w:val="20"/>
              </w:rPr>
              <w:t xml:space="preserve">We are fine for the revised proposal. </w:t>
            </w:r>
            <w:r>
              <w:rPr>
                <w:bCs/>
                <w:szCs w:val="20"/>
              </w:rPr>
              <w:t>For the conclusion, what is the use case for 1 BFD RS set for per-TRP BFR? Good to clarify</w:t>
            </w:r>
          </w:p>
        </w:tc>
      </w:tr>
      <w:tr w:rsidR="00EB6288" w14:paraId="23CCE4DC" w14:textId="77777777" w:rsidTr="00106191">
        <w:trPr>
          <w:ins w:id="101" w:author="Runhua Chen" w:date="2021-04-18T18:28:00Z"/>
        </w:trPr>
        <w:tc>
          <w:tcPr>
            <w:tcW w:w="1359" w:type="dxa"/>
          </w:tcPr>
          <w:p w14:paraId="0C40C53E" w14:textId="067494FB" w:rsidR="00EB6288" w:rsidRDefault="00EB6288" w:rsidP="00C03B4E">
            <w:pPr>
              <w:snapToGrid w:val="0"/>
              <w:spacing w:line="264" w:lineRule="auto"/>
              <w:rPr>
                <w:ins w:id="102" w:author="Runhua Chen" w:date="2021-04-18T18:28:00Z"/>
                <w:szCs w:val="20"/>
              </w:rPr>
            </w:pPr>
            <w:ins w:id="103" w:author="Runhua Chen" w:date="2021-04-18T18:28:00Z">
              <w:r>
                <w:rPr>
                  <w:szCs w:val="20"/>
                </w:rPr>
                <w:t>Moderator</w:t>
              </w:r>
            </w:ins>
          </w:p>
        </w:tc>
        <w:tc>
          <w:tcPr>
            <w:tcW w:w="8279" w:type="dxa"/>
          </w:tcPr>
          <w:p w14:paraId="78E7A2FC" w14:textId="5852E296" w:rsidR="00EB6288" w:rsidRDefault="00EB6288" w:rsidP="00C44149">
            <w:pPr>
              <w:snapToGrid w:val="0"/>
              <w:spacing w:line="264" w:lineRule="auto"/>
              <w:rPr>
                <w:ins w:id="104" w:author="Runhua Chen" w:date="2021-04-18T18:29:00Z"/>
                <w:bCs/>
                <w:szCs w:val="20"/>
              </w:rPr>
            </w:pPr>
            <w:ins w:id="105" w:author="Runhua Chen" w:date="2021-04-18T18:28:00Z">
              <w:r>
                <w:rPr>
                  <w:bCs/>
                  <w:szCs w:val="20"/>
                </w:rPr>
                <w:t xml:space="preserve">One possible use case </w:t>
              </w:r>
            </w:ins>
            <w:ins w:id="106" w:author="Runhua Chen" w:date="2021-04-18T18:29:00Z">
              <w:r>
                <w:rPr>
                  <w:bCs/>
                  <w:szCs w:val="20"/>
                </w:rPr>
                <w:t xml:space="preserve">is that TRP2 and TRP1 do not always operate in the same frequency, e.g. </w:t>
              </w:r>
            </w:ins>
            <w:ins w:id="107" w:author="Runhua Chen" w:date="2021-04-18T18:30:00Z">
              <w:r>
                <w:rPr>
                  <w:bCs/>
                  <w:szCs w:val="20"/>
                </w:rPr>
                <w:t xml:space="preserve">TRP2 operates in CC2 only. </w:t>
              </w:r>
            </w:ins>
          </w:p>
          <w:p w14:paraId="2BDBA16F" w14:textId="03AC027A" w:rsidR="00EB6288" w:rsidRPr="00507A6D" w:rsidRDefault="00EB6288" w:rsidP="00C44149">
            <w:pPr>
              <w:snapToGrid w:val="0"/>
              <w:spacing w:line="264" w:lineRule="auto"/>
              <w:rPr>
                <w:ins w:id="108" w:author="Runhua Chen" w:date="2021-04-18T18:28:00Z"/>
                <w:bCs/>
                <w:szCs w:val="20"/>
              </w:rPr>
            </w:pPr>
          </w:p>
        </w:tc>
      </w:tr>
      <w:tr w:rsidR="0091065C" w14:paraId="6C2CF503" w14:textId="77777777" w:rsidTr="00106191">
        <w:tc>
          <w:tcPr>
            <w:tcW w:w="1359" w:type="dxa"/>
          </w:tcPr>
          <w:p w14:paraId="1280EA24" w14:textId="2DF3D0AC" w:rsidR="0091065C" w:rsidRPr="0091065C" w:rsidRDefault="0091065C" w:rsidP="00C03B4E">
            <w:pPr>
              <w:snapToGrid w:val="0"/>
              <w:spacing w:line="264" w:lineRule="auto"/>
              <w:rPr>
                <w:rFonts w:eastAsiaTheme="minorEastAsia"/>
                <w:szCs w:val="20"/>
                <w:lang w:eastAsia="zh-CN"/>
              </w:rPr>
            </w:pPr>
            <w:r>
              <w:rPr>
                <w:rFonts w:eastAsiaTheme="minorEastAsia" w:hint="eastAsia"/>
                <w:szCs w:val="20"/>
                <w:lang w:eastAsia="zh-CN"/>
              </w:rPr>
              <w:t>Xiaomi</w:t>
            </w:r>
          </w:p>
        </w:tc>
        <w:tc>
          <w:tcPr>
            <w:tcW w:w="8279" w:type="dxa"/>
          </w:tcPr>
          <w:p w14:paraId="76A32770" w14:textId="13DDF740" w:rsidR="0091065C" w:rsidRPr="0091065C" w:rsidRDefault="0091065C" w:rsidP="00C44149">
            <w:pPr>
              <w:snapToGrid w:val="0"/>
              <w:spacing w:line="264" w:lineRule="auto"/>
              <w:rPr>
                <w:rFonts w:eastAsiaTheme="minorEastAsia"/>
                <w:bCs/>
                <w:szCs w:val="20"/>
                <w:lang w:eastAsia="zh-CN"/>
              </w:rPr>
            </w:pPr>
            <w:r>
              <w:rPr>
                <w:rFonts w:eastAsiaTheme="minorEastAsia"/>
                <w:bCs/>
                <w:szCs w:val="20"/>
                <w:lang w:eastAsia="zh-CN"/>
              </w:rPr>
              <w:t>W</w:t>
            </w:r>
            <w:r>
              <w:rPr>
                <w:rFonts w:eastAsiaTheme="minorEastAsia" w:hint="eastAsia"/>
                <w:bCs/>
                <w:szCs w:val="20"/>
                <w:lang w:eastAsia="zh-CN"/>
              </w:rPr>
              <w:t xml:space="preserve">e </w:t>
            </w:r>
            <w:r>
              <w:rPr>
                <w:rFonts w:eastAsiaTheme="minorEastAsia"/>
                <w:bCs/>
                <w:szCs w:val="20"/>
                <w:lang w:eastAsia="zh-CN"/>
              </w:rPr>
              <w:t xml:space="preserve">are fine for the revised proposal. For </w:t>
            </w:r>
            <w:r w:rsidR="00CC2E0B">
              <w:rPr>
                <w:rFonts w:eastAsiaTheme="minorEastAsia"/>
                <w:bCs/>
                <w:szCs w:val="20"/>
                <w:lang w:eastAsia="zh-CN"/>
              </w:rPr>
              <w:t>the clarification of co</w:t>
            </w:r>
            <w:r>
              <w:rPr>
                <w:rFonts w:eastAsiaTheme="minorEastAsia"/>
                <w:bCs/>
                <w:szCs w:val="20"/>
                <w:lang w:eastAsia="zh-CN"/>
              </w:rPr>
              <w:t xml:space="preserve">nclusion, </w:t>
            </w:r>
            <w:r w:rsidR="00D17C2F">
              <w:rPr>
                <w:rFonts w:eastAsiaTheme="minorEastAsia"/>
                <w:bCs/>
                <w:szCs w:val="20"/>
                <w:lang w:eastAsia="zh-CN"/>
              </w:rPr>
              <w:t>if TRP 2 operates in CC2 only, it means that there is only TRP1 in CC1. Thus is it necessary to configure TRP specific BFR on CC1?</w:t>
            </w:r>
            <w:r>
              <w:rPr>
                <w:rFonts w:eastAsiaTheme="minorEastAsia"/>
                <w:bCs/>
                <w:szCs w:val="20"/>
                <w:lang w:eastAsia="zh-CN"/>
              </w:rPr>
              <w:t xml:space="preserve"> </w:t>
            </w:r>
          </w:p>
        </w:tc>
      </w:tr>
      <w:tr w:rsidR="00121131" w14:paraId="548C85BF" w14:textId="77777777" w:rsidTr="00106191">
        <w:tc>
          <w:tcPr>
            <w:tcW w:w="1359" w:type="dxa"/>
          </w:tcPr>
          <w:p w14:paraId="13C061B7" w14:textId="363E2EF6" w:rsidR="00121131" w:rsidRDefault="00121131" w:rsidP="00121131">
            <w:pPr>
              <w:snapToGrid w:val="0"/>
              <w:spacing w:line="264" w:lineRule="auto"/>
              <w:rPr>
                <w:szCs w:val="20"/>
              </w:rPr>
            </w:pPr>
            <w:r>
              <w:rPr>
                <w:rFonts w:hint="eastAsia"/>
                <w:szCs w:val="20"/>
              </w:rPr>
              <w:t>S</w:t>
            </w:r>
            <w:r>
              <w:rPr>
                <w:szCs w:val="20"/>
              </w:rPr>
              <w:t>ony</w:t>
            </w:r>
          </w:p>
        </w:tc>
        <w:tc>
          <w:tcPr>
            <w:tcW w:w="8279" w:type="dxa"/>
          </w:tcPr>
          <w:p w14:paraId="0A9C61AC" w14:textId="77777777" w:rsidR="00121131" w:rsidRDefault="00121131" w:rsidP="00121131">
            <w:pPr>
              <w:snapToGrid w:val="0"/>
              <w:spacing w:line="264" w:lineRule="auto"/>
              <w:rPr>
                <w:bCs/>
                <w:szCs w:val="20"/>
              </w:rPr>
            </w:pPr>
            <w:bookmarkStart w:id="109" w:name="_Hlk69725695"/>
            <w:r>
              <w:rPr>
                <w:rFonts w:hint="eastAsia"/>
                <w:bCs/>
                <w:szCs w:val="20"/>
              </w:rPr>
              <w:t>W</w:t>
            </w:r>
            <w:r>
              <w:rPr>
                <w:bCs/>
                <w:szCs w:val="20"/>
              </w:rPr>
              <w:t xml:space="preserve">e are fine with Revised proposal (version 2). </w:t>
            </w:r>
          </w:p>
          <w:p w14:paraId="56715311" w14:textId="2C5BAFD8" w:rsidR="00121131" w:rsidRDefault="00121131" w:rsidP="00121131">
            <w:pPr>
              <w:snapToGrid w:val="0"/>
              <w:spacing w:line="264" w:lineRule="auto"/>
              <w:rPr>
                <w:bCs/>
                <w:szCs w:val="20"/>
              </w:rPr>
            </w:pPr>
            <w:r>
              <w:rPr>
                <w:rFonts w:hint="eastAsia"/>
                <w:bCs/>
                <w:szCs w:val="20"/>
              </w:rPr>
              <w:t>A</w:t>
            </w:r>
            <w:r>
              <w:rPr>
                <w:bCs/>
                <w:szCs w:val="20"/>
              </w:rPr>
              <w:t>s for proposed conclusion, given the example from FL to respond to QC’s question, can we understand the case one BFD-RS set in one CC as cell-specific (single-TRP operation) BFD RS? If so, it seems not so necessary to have a conclusion, and perhaps it’s fine that RAN1 are in the same page on BFD RS set configuration within a cell group.</w:t>
            </w:r>
            <w:bookmarkEnd w:id="109"/>
          </w:p>
        </w:tc>
      </w:tr>
      <w:tr w:rsidR="00EB5692" w14:paraId="3BE22AA3" w14:textId="77777777" w:rsidTr="00106191">
        <w:tc>
          <w:tcPr>
            <w:tcW w:w="1359" w:type="dxa"/>
          </w:tcPr>
          <w:p w14:paraId="76583B24" w14:textId="292D9926" w:rsidR="00EB5692" w:rsidRDefault="00EB5692" w:rsidP="00EB5692">
            <w:pPr>
              <w:snapToGrid w:val="0"/>
              <w:spacing w:line="264" w:lineRule="auto"/>
              <w:rPr>
                <w:szCs w:val="20"/>
              </w:rPr>
            </w:pPr>
            <w:r>
              <w:rPr>
                <w:rFonts w:eastAsiaTheme="minorEastAsia" w:hint="eastAsia"/>
                <w:szCs w:val="20"/>
                <w:lang w:eastAsia="zh-CN"/>
              </w:rPr>
              <w:t>v</w:t>
            </w:r>
            <w:r>
              <w:rPr>
                <w:rFonts w:eastAsiaTheme="minorEastAsia"/>
                <w:szCs w:val="20"/>
                <w:lang w:eastAsia="zh-CN"/>
              </w:rPr>
              <w:t>ivo</w:t>
            </w:r>
          </w:p>
        </w:tc>
        <w:tc>
          <w:tcPr>
            <w:tcW w:w="8279" w:type="dxa"/>
          </w:tcPr>
          <w:p w14:paraId="55591DCC" w14:textId="77777777" w:rsidR="00EB5692" w:rsidRPr="002E3DB8" w:rsidRDefault="00EB5692" w:rsidP="00EB5692">
            <w:pPr>
              <w:snapToGrid w:val="0"/>
              <w:spacing w:line="264" w:lineRule="auto"/>
              <w:jc w:val="both"/>
              <w:rPr>
                <w:rFonts w:eastAsiaTheme="minorEastAsia"/>
                <w:bCs/>
                <w:szCs w:val="20"/>
                <w:lang w:eastAsia="zh-CN"/>
              </w:rPr>
            </w:pPr>
            <w:r w:rsidRPr="002E3DB8">
              <w:rPr>
                <w:rFonts w:eastAsiaTheme="minorEastAsia"/>
                <w:bCs/>
                <w:szCs w:val="20"/>
                <w:lang w:eastAsia="zh-CN"/>
              </w:rPr>
              <w:t>From the email discussion, we have some comments as following:</w:t>
            </w:r>
          </w:p>
          <w:p w14:paraId="56D8F087" w14:textId="77777777" w:rsidR="00EB5692" w:rsidRPr="00737952" w:rsidRDefault="00EB5692" w:rsidP="00EB5692">
            <w:pPr>
              <w:pStyle w:val="ListParagraph"/>
              <w:numPr>
                <w:ilvl w:val="0"/>
                <w:numId w:val="131"/>
              </w:numPr>
              <w:jc w:val="both"/>
              <w:rPr>
                <w:rFonts w:ascii="Times New Roman" w:eastAsiaTheme="minorEastAsia" w:hAnsi="Times New Roman" w:cs="Times New Roman"/>
                <w:bCs/>
                <w:sz w:val="20"/>
                <w:szCs w:val="20"/>
                <w:lang w:eastAsia="zh-CN"/>
              </w:rPr>
            </w:pPr>
            <w:r w:rsidRPr="00737952">
              <w:rPr>
                <w:rFonts w:ascii="Times New Roman" w:eastAsiaTheme="minorEastAsia" w:hAnsi="Times New Roman" w:cs="Times New Roman"/>
                <w:bCs/>
                <w:sz w:val="20"/>
                <w:szCs w:val="20"/>
                <w:lang w:eastAsia="zh-CN"/>
              </w:rPr>
              <w:t xml:space="preserve">Further add a condition that “when the SR is triggered” and we are open to discuss it. </w:t>
            </w:r>
          </w:p>
          <w:p w14:paraId="5B904794" w14:textId="77777777" w:rsidR="00EB5692" w:rsidRPr="00737952" w:rsidRDefault="00EB5692" w:rsidP="00EB5692">
            <w:pPr>
              <w:pStyle w:val="ListParagraph"/>
              <w:numPr>
                <w:ilvl w:val="0"/>
                <w:numId w:val="131"/>
              </w:numPr>
              <w:spacing w:after="0" w:line="240" w:lineRule="auto"/>
              <w:contextualSpacing w:val="0"/>
              <w:jc w:val="both"/>
              <w:rPr>
                <w:rFonts w:ascii="Times New Roman" w:hAnsi="Times New Roman" w:cs="Times New Roman"/>
                <w:sz w:val="21"/>
                <w:szCs w:val="21"/>
                <w:lang w:eastAsia="zh-CN"/>
              </w:rPr>
            </w:pPr>
            <w:r>
              <w:rPr>
                <w:rFonts w:ascii="Times New Roman" w:hAnsi="Times New Roman" w:cs="Times New Roman"/>
                <w:sz w:val="21"/>
                <w:szCs w:val="21"/>
              </w:rPr>
              <w:t>The case of s</w:t>
            </w:r>
            <w:r w:rsidRPr="00737952">
              <w:rPr>
                <w:rFonts w:ascii="Times New Roman" w:hAnsi="Times New Roman" w:cs="Times New Roman"/>
                <w:sz w:val="21"/>
                <w:szCs w:val="21"/>
              </w:rPr>
              <w:t>ingle CC should be prioritized</w:t>
            </w:r>
            <w:r>
              <w:rPr>
                <w:rFonts w:ascii="Times New Roman" w:hAnsi="Times New Roman" w:cs="Times New Roman"/>
                <w:sz w:val="21"/>
                <w:szCs w:val="21"/>
              </w:rPr>
              <w:t>.</w:t>
            </w:r>
          </w:p>
          <w:p w14:paraId="4916DF1E" w14:textId="77777777" w:rsidR="00EB5692" w:rsidRPr="00737952" w:rsidRDefault="00EB5692" w:rsidP="00EB5692">
            <w:pPr>
              <w:pStyle w:val="ListParagraph"/>
              <w:numPr>
                <w:ilvl w:val="0"/>
                <w:numId w:val="131"/>
              </w:numPr>
              <w:snapToGrid w:val="0"/>
              <w:spacing w:line="264" w:lineRule="auto"/>
              <w:jc w:val="both"/>
              <w:rPr>
                <w:rFonts w:ascii="Times New Roman" w:eastAsiaTheme="minorEastAsia" w:hAnsi="Times New Roman" w:cs="Times New Roman"/>
                <w:bCs/>
                <w:szCs w:val="20"/>
                <w:lang w:eastAsia="zh-CN"/>
              </w:rPr>
            </w:pPr>
            <w:r w:rsidRPr="00737952">
              <w:rPr>
                <w:rFonts w:ascii="Times New Roman" w:hAnsi="Times New Roman" w:cs="Times New Roman"/>
                <w:sz w:val="21"/>
                <w:szCs w:val="21"/>
              </w:rPr>
              <w:t xml:space="preserve">We don’t </w:t>
            </w:r>
            <w:r>
              <w:rPr>
                <w:rFonts w:ascii="Times New Roman" w:hAnsi="Times New Roman" w:cs="Times New Roman"/>
                <w:sz w:val="21"/>
                <w:szCs w:val="21"/>
              </w:rPr>
              <w:t>see any difference between the proposed</w:t>
            </w:r>
            <w:r w:rsidRPr="00737952">
              <w:rPr>
                <w:rFonts w:ascii="Times New Roman" w:hAnsi="Times New Roman" w:cs="Times New Roman"/>
                <w:sz w:val="21"/>
                <w:szCs w:val="21"/>
              </w:rPr>
              <w:t xml:space="preserve"> conclusion </w:t>
            </w:r>
            <w:r>
              <w:rPr>
                <w:rFonts w:ascii="Times New Roman" w:hAnsi="Times New Roman" w:cs="Times New Roman"/>
                <w:sz w:val="21"/>
                <w:szCs w:val="21"/>
              </w:rPr>
              <w:t xml:space="preserve">and </w:t>
            </w:r>
            <w:r w:rsidRPr="00737952">
              <w:rPr>
                <w:rFonts w:ascii="Times New Roman" w:hAnsi="Times New Roman" w:cs="Times New Roman"/>
                <w:sz w:val="21"/>
                <w:szCs w:val="21"/>
              </w:rPr>
              <w:t>the agreement that cell</w:t>
            </w:r>
            <w:r>
              <w:rPr>
                <w:rFonts w:ascii="Times New Roman" w:hAnsi="Times New Roman" w:cs="Times New Roman"/>
                <w:sz w:val="21"/>
                <w:szCs w:val="21"/>
              </w:rPr>
              <w:t>-</w:t>
            </w:r>
            <w:r w:rsidRPr="00737952">
              <w:rPr>
                <w:rFonts w:ascii="Times New Roman" w:hAnsi="Times New Roman" w:cs="Times New Roman"/>
                <w:sz w:val="21"/>
                <w:szCs w:val="21"/>
              </w:rPr>
              <w:t>specific BFR and TRP</w:t>
            </w:r>
            <w:r>
              <w:rPr>
                <w:rFonts w:ascii="Times New Roman" w:hAnsi="Times New Roman" w:cs="Times New Roman"/>
                <w:sz w:val="21"/>
                <w:szCs w:val="21"/>
              </w:rPr>
              <w:t>-</w:t>
            </w:r>
            <w:r w:rsidRPr="00737952">
              <w:rPr>
                <w:rFonts w:ascii="Times New Roman" w:hAnsi="Times New Roman" w:cs="Times New Roman"/>
                <w:sz w:val="21"/>
                <w:szCs w:val="21"/>
              </w:rPr>
              <w:t>specific BFR can be configured in differen</w:t>
            </w:r>
            <w:r>
              <w:rPr>
                <w:rFonts w:ascii="Times New Roman" w:hAnsi="Times New Roman" w:cs="Times New Roman"/>
                <w:sz w:val="21"/>
                <w:szCs w:val="21"/>
              </w:rPr>
              <w:t>t</w:t>
            </w:r>
            <w:r w:rsidRPr="00737952">
              <w:rPr>
                <w:rFonts w:ascii="Times New Roman" w:hAnsi="Times New Roman" w:cs="Times New Roman"/>
                <w:sz w:val="21"/>
                <w:szCs w:val="21"/>
              </w:rPr>
              <w:t xml:space="preserve"> CCs</w:t>
            </w:r>
            <w:r>
              <w:rPr>
                <w:rFonts w:ascii="Times New Roman" w:hAnsi="Times New Roman" w:cs="Times New Roman"/>
                <w:sz w:val="21"/>
                <w:szCs w:val="21"/>
              </w:rPr>
              <w:t>, so that we think it can be removed.</w:t>
            </w:r>
          </w:p>
          <w:p w14:paraId="0D7A6063" w14:textId="77777777" w:rsidR="00EB5692" w:rsidRDefault="00EB5692" w:rsidP="00EB5692">
            <w:pPr>
              <w:snapToGrid w:val="0"/>
              <w:spacing w:line="264" w:lineRule="auto"/>
              <w:jc w:val="both"/>
              <w:rPr>
                <w:rFonts w:eastAsiaTheme="minorEastAsia"/>
                <w:bCs/>
                <w:szCs w:val="20"/>
                <w:lang w:eastAsia="zh-CN"/>
              </w:rPr>
            </w:pPr>
            <w:r>
              <w:rPr>
                <w:rFonts w:eastAsiaTheme="minorEastAsia"/>
                <w:bCs/>
                <w:szCs w:val="20"/>
                <w:lang w:eastAsia="zh-CN"/>
              </w:rPr>
              <w:t>Consider all the above, we revise the proposal as follows:</w:t>
            </w:r>
          </w:p>
          <w:p w14:paraId="2AD06B51" w14:textId="77777777" w:rsidR="00EB5692" w:rsidRDefault="00EB5692" w:rsidP="00EB5692">
            <w:pPr>
              <w:spacing w:line="264" w:lineRule="auto"/>
              <w:rPr>
                <w:b/>
                <w:szCs w:val="20"/>
              </w:rPr>
            </w:pPr>
            <w:r w:rsidRPr="00F04FB1">
              <w:rPr>
                <w:b/>
                <w:szCs w:val="20"/>
                <w:highlight w:val="yellow"/>
              </w:rPr>
              <w:t xml:space="preserve">Revised proposal (version </w:t>
            </w:r>
            <w:r>
              <w:rPr>
                <w:b/>
                <w:szCs w:val="20"/>
                <w:highlight w:val="yellow"/>
              </w:rPr>
              <w:t>3</w:t>
            </w:r>
            <w:r w:rsidRPr="00F04FB1">
              <w:rPr>
                <w:b/>
                <w:szCs w:val="20"/>
                <w:highlight w:val="yellow"/>
              </w:rPr>
              <w:t>):</w:t>
            </w:r>
            <w:r>
              <w:rPr>
                <w:b/>
                <w:szCs w:val="20"/>
              </w:rPr>
              <w:t xml:space="preserve"> </w:t>
            </w:r>
          </w:p>
          <w:p w14:paraId="18B1C27E" w14:textId="77777777" w:rsidR="00EB5692" w:rsidRPr="00C44149" w:rsidRDefault="00EB5692" w:rsidP="00EB5692">
            <w:pPr>
              <w:spacing w:line="264" w:lineRule="auto"/>
              <w:ind w:left="360" w:hanging="360"/>
              <w:rPr>
                <w:szCs w:val="20"/>
              </w:rPr>
            </w:pPr>
            <w:r w:rsidRPr="00C44149">
              <w:rPr>
                <w:szCs w:val="20"/>
              </w:rPr>
              <w:t xml:space="preserve">For a UE configured with </w:t>
            </w:r>
            <w:r w:rsidRPr="00C44149">
              <w:rPr>
                <w:strike/>
                <w:color w:val="FF0000"/>
                <w:szCs w:val="20"/>
              </w:rPr>
              <w:t>“</w:t>
            </w:r>
            <w:r w:rsidRPr="00C44149">
              <w:rPr>
                <w:i/>
                <w:iCs/>
                <w:strike/>
                <w:color w:val="FF0000"/>
                <w:szCs w:val="20"/>
              </w:rPr>
              <w:t>n”</w:t>
            </w:r>
            <w:r w:rsidRPr="00C44149">
              <w:rPr>
                <w:strike/>
                <w:color w:val="FF0000"/>
                <w:szCs w:val="20"/>
              </w:rPr>
              <w:t xml:space="preserve"> </w:t>
            </w:r>
            <w:r w:rsidRPr="00C44149">
              <w:rPr>
                <w:color w:val="FF0000"/>
                <w:szCs w:val="20"/>
              </w:rPr>
              <w:t xml:space="preserve">two </w:t>
            </w:r>
            <w:r w:rsidRPr="00C44149">
              <w:rPr>
                <w:szCs w:val="20"/>
              </w:rPr>
              <w:t>PUCCH -SR resources in a cell group</w:t>
            </w:r>
            <w:r w:rsidRPr="00C44149">
              <w:rPr>
                <w:strike/>
                <w:color w:val="FF0000"/>
                <w:szCs w:val="20"/>
              </w:rPr>
              <w:t>, (</w:t>
            </w:r>
            <w:r w:rsidRPr="00C44149">
              <w:rPr>
                <w:i/>
                <w:iCs/>
                <w:strike/>
                <w:color w:val="FF0000"/>
                <w:szCs w:val="20"/>
              </w:rPr>
              <w:t>n</w:t>
            </w:r>
            <w:r w:rsidRPr="00C44149">
              <w:rPr>
                <w:strike/>
                <w:color w:val="FF0000"/>
                <w:szCs w:val="20"/>
              </w:rPr>
              <w:t xml:space="preserve">=1,2), For </w:t>
            </w:r>
            <w:r w:rsidRPr="00C44149">
              <w:rPr>
                <w:szCs w:val="20"/>
              </w:rPr>
              <w:t>when beam failure is detected in a single/multiple CCs in one or more of BFD-RS sets configured in one or more of CCs,</w:t>
            </w:r>
          </w:p>
          <w:p w14:paraId="767F1ADC" w14:textId="77777777" w:rsidR="00EB5692" w:rsidRPr="00C44149" w:rsidRDefault="00EB5692" w:rsidP="00EB5692">
            <w:pPr>
              <w:numPr>
                <w:ilvl w:val="0"/>
                <w:numId w:val="127"/>
              </w:numPr>
              <w:rPr>
                <w:strike/>
                <w:color w:val="FF0000"/>
                <w:szCs w:val="20"/>
              </w:rPr>
            </w:pPr>
            <w:r w:rsidRPr="00C44149">
              <w:rPr>
                <w:strike/>
                <w:color w:val="FF0000"/>
                <w:szCs w:val="20"/>
              </w:rPr>
              <w:t>Study the “</w:t>
            </w:r>
            <w:r w:rsidRPr="00C44149">
              <w:rPr>
                <w:i/>
                <w:iCs/>
                <w:strike/>
                <w:color w:val="FF0000"/>
                <w:szCs w:val="20"/>
              </w:rPr>
              <w:t>n”</w:t>
            </w:r>
            <w:r w:rsidRPr="00C44149">
              <w:rPr>
                <w:strike/>
                <w:color w:val="FF0000"/>
                <w:szCs w:val="20"/>
              </w:rPr>
              <w:t xml:space="preserve"> number of PUCCH -SR resources (“</w:t>
            </w:r>
            <w:r w:rsidRPr="00C44149">
              <w:rPr>
                <w:i/>
                <w:iCs/>
                <w:strike/>
                <w:color w:val="FF0000"/>
                <w:szCs w:val="20"/>
              </w:rPr>
              <w:t>n”</w:t>
            </w:r>
            <w:r w:rsidRPr="00C44149">
              <w:rPr>
                <w:strike/>
                <w:color w:val="FF0000"/>
                <w:szCs w:val="20"/>
              </w:rPr>
              <w:t>) selected for beam failure event indication, and selection rule (if needed),  (</w:t>
            </w:r>
            <w:r w:rsidRPr="00C44149">
              <w:rPr>
                <w:i/>
                <w:iCs/>
                <w:strike/>
                <w:color w:val="FF0000"/>
                <w:szCs w:val="20"/>
              </w:rPr>
              <w:t>n</w:t>
            </w:r>
            <w:r w:rsidRPr="00C44149">
              <w:rPr>
                <w:strike/>
                <w:color w:val="FF0000"/>
                <w:szCs w:val="20"/>
              </w:rPr>
              <w:t>=1,2)</w:t>
            </w:r>
          </w:p>
          <w:p w14:paraId="053667E1" w14:textId="77777777" w:rsidR="00EB5692" w:rsidRPr="00C44149" w:rsidRDefault="00EB5692" w:rsidP="00EB5692">
            <w:pPr>
              <w:numPr>
                <w:ilvl w:val="0"/>
                <w:numId w:val="127"/>
              </w:numPr>
              <w:rPr>
                <w:szCs w:val="20"/>
              </w:rPr>
            </w:pPr>
            <w:r w:rsidRPr="00C44149">
              <w:rPr>
                <w:szCs w:val="20"/>
              </w:rPr>
              <w:t>Down select one of the following PUCCH -SR resource selection rules (and their combinations) for the study</w:t>
            </w:r>
            <w:r>
              <w:rPr>
                <w:szCs w:val="20"/>
              </w:rPr>
              <w:t xml:space="preserve"> when the SR is triggered</w:t>
            </w:r>
            <w:r w:rsidRPr="00C44149">
              <w:rPr>
                <w:szCs w:val="20"/>
              </w:rPr>
              <w:t>, without precluding other alternatives</w:t>
            </w:r>
            <w:r w:rsidRPr="00C44149">
              <w:rPr>
                <w:color w:val="FF0000"/>
                <w:szCs w:val="20"/>
              </w:rPr>
              <w:t>, in RAN1#105-e</w:t>
            </w:r>
          </w:p>
          <w:p w14:paraId="133BE341" w14:textId="77777777" w:rsidR="00EB5692" w:rsidRPr="00C44149" w:rsidRDefault="00EB5692" w:rsidP="00EB5692">
            <w:pPr>
              <w:numPr>
                <w:ilvl w:val="1"/>
                <w:numId w:val="128"/>
              </w:numPr>
              <w:rPr>
                <w:szCs w:val="20"/>
              </w:rPr>
            </w:pPr>
            <w:r w:rsidRPr="00C44149">
              <w:rPr>
                <w:szCs w:val="20"/>
                <w:lang w:val="x-none"/>
              </w:rPr>
              <w:t>Alt-1: PUCCH -SR</w:t>
            </w:r>
            <w:r w:rsidRPr="00C44149">
              <w:rPr>
                <w:szCs w:val="20"/>
              </w:rPr>
              <w:t xml:space="preserve"> resource associated with </w:t>
            </w:r>
            <w:r w:rsidRPr="00C44149">
              <w:rPr>
                <w:szCs w:val="20"/>
                <w:lang w:val="x-none"/>
              </w:rPr>
              <w:t>other</w:t>
            </w:r>
            <w:r w:rsidRPr="00C44149">
              <w:rPr>
                <w:szCs w:val="20"/>
              </w:rPr>
              <w:t>/non-failed BFD-RS set, association details FFS.</w:t>
            </w:r>
          </w:p>
          <w:p w14:paraId="7B89F725" w14:textId="77777777" w:rsidR="00EB5692" w:rsidRPr="00C44149" w:rsidRDefault="00EB5692" w:rsidP="00EB5692">
            <w:pPr>
              <w:numPr>
                <w:ilvl w:val="1"/>
                <w:numId w:val="128"/>
              </w:numPr>
              <w:rPr>
                <w:szCs w:val="20"/>
              </w:rPr>
            </w:pPr>
            <w:r w:rsidRPr="00C44149">
              <w:rPr>
                <w:szCs w:val="20"/>
                <w:lang w:val="x-none"/>
              </w:rPr>
              <w:t xml:space="preserve">Alt-2: PUCCH -SR </w:t>
            </w:r>
            <w:r w:rsidRPr="00C44149">
              <w:rPr>
                <w:szCs w:val="20"/>
              </w:rPr>
              <w:t xml:space="preserve">resource </w:t>
            </w:r>
            <w:r w:rsidRPr="00C44149">
              <w:rPr>
                <w:szCs w:val="20"/>
                <w:lang w:val="x-none"/>
              </w:rPr>
              <w:t xml:space="preserve">associated with failed </w:t>
            </w:r>
            <w:r w:rsidRPr="00C44149">
              <w:rPr>
                <w:szCs w:val="20"/>
              </w:rPr>
              <w:t>BFD-RS set, association details FFS.</w:t>
            </w:r>
          </w:p>
          <w:p w14:paraId="76DB5208" w14:textId="77777777" w:rsidR="00EB5692" w:rsidRPr="00737952" w:rsidRDefault="00EB5692" w:rsidP="00EB5692">
            <w:pPr>
              <w:numPr>
                <w:ilvl w:val="1"/>
                <w:numId w:val="128"/>
              </w:numPr>
              <w:rPr>
                <w:szCs w:val="20"/>
              </w:rPr>
            </w:pPr>
            <w:r w:rsidRPr="00C44149">
              <w:rPr>
                <w:szCs w:val="20"/>
                <w:lang w:val="x-none"/>
              </w:rPr>
              <w:t>Alt-3: Leave it up to UE implementation</w:t>
            </w:r>
          </w:p>
          <w:p w14:paraId="56E6E608" w14:textId="77777777" w:rsidR="00EB5692" w:rsidRPr="00EB5692" w:rsidRDefault="00EB5692" w:rsidP="00EB5692">
            <w:pPr>
              <w:numPr>
                <w:ilvl w:val="0"/>
                <w:numId w:val="128"/>
              </w:numPr>
              <w:rPr>
                <w:color w:val="FF0000"/>
                <w:szCs w:val="20"/>
                <w:highlight w:val="yellow"/>
              </w:rPr>
            </w:pPr>
            <w:r w:rsidRPr="00EB5692">
              <w:rPr>
                <w:color w:val="FF0000"/>
                <w:szCs w:val="20"/>
                <w:highlight w:val="yellow"/>
              </w:rPr>
              <w:t>The above study focuses on the case of single CC first.</w:t>
            </w:r>
          </w:p>
          <w:p w14:paraId="731394C0" w14:textId="77777777" w:rsidR="00EB5692" w:rsidRDefault="00EB5692" w:rsidP="00EB5692">
            <w:pPr>
              <w:spacing w:line="264" w:lineRule="auto"/>
              <w:rPr>
                <w:b/>
                <w:szCs w:val="20"/>
              </w:rPr>
            </w:pPr>
          </w:p>
          <w:p w14:paraId="513E6D67" w14:textId="77777777" w:rsidR="00EB5692" w:rsidRPr="00737952" w:rsidRDefault="00EB5692" w:rsidP="00EB5692">
            <w:pPr>
              <w:rPr>
                <w:strike/>
                <w:szCs w:val="20"/>
              </w:rPr>
            </w:pPr>
            <w:r w:rsidRPr="00737952">
              <w:rPr>
                <w:strike/>
                <w:szCs w:val="20"/>
                <w:highlight w:val="yellow"/>
              </w:rPr>
              <w:t>Proposed conclusion</w:t>
            </w:r>
            <w:r w:rsidRPr="00737952">
              <w:rPr>
                <w:strike/>
                <w:szCs w:val="20"/>
              </w:rPr>
              <w:t xml:space="preserve"> </w:t>
            </w:r>
          </w:p>
          <w:p w14:paraId="62F7F8BC" w14:textId="77777777" w:rsidR="00EB5692" w:rsidRPr="00737952" w:rsidRDefault="00EB5692" w:rsidP="00EB5692">
            <w:pPr>
              <w:numPr>
                <w:ilvl w:val="0"/>
                <w:numId w:val="129"/>
              </w:numPr>
              <w:rPr>
                <w:strike/>
                <w:szCs w:val="20"/>
              </w:rPr>
            </w:pPr>
            <w:r w:rsidRPr="00737952">
              <w:rPr>
                <w:strike/>
                <w:szCs w:val="20"/>
              </w:rPr>
              <w:t>For TRP-specific BFR, UE can be configured with one BFD-RS set in one CC and two BFD-RS sets in another CC in the same cell group.</w:t>
            </w:r>
          </w:p>
          <w:p w14:paraId="31E1BB7B" w14:textId="77777777" w:rsidR="00EB5692" w:rsidRDefault="00EB5692" w:rsidP="00EB5692">
            <w:pPr>
              <w:snapToGrid w:val="0"/>
              <w:spacing w:line="264" w:lineRule="auto"/>
              <w:rPr>
                <w:bCs/>
                <w:szCs w:val="20"/>
              </w:rPr>
            </w:pPr>
          </w:p>
        </w:tc>
      </w:tr>
      <w:tr w:rsidR="00213E0D" w14:paraId="629703A8" w14:textId="77777777" w:rsidTr="00106191">
        <w:tc>
          <w:tcPr>
            <w:tcW w:w="1359" w:type="dxa"/>
          </w:tcPr>
          <w:p w14:paraId="6D1076E8" w14:textId="041891BA" w:rsidR="00213E0D" w:rsidRDefault="00213E0D" w:rsidP="00EB5692">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279" w:type="dxa"/>
          </w:tcPr>
          <w:p w14:paraId="2F10C98E" w14:textId="77777777" w:rsidR="00213E0D" w:rsidRDefault="00213E0D" w:rsidP="00EB5692">
            <w:pPr>
              <w:snapToGrid w:val="0"/>
              <w:spacing w:line="264" w:lineRule="auto"/>
              <w:jc w:val="both"/>
              <w:rPr>
                <w:rFonts w:eastAsiaTheme="minorEastAsia"/>
                <w:bCs/>
                <w:szCs w:val="20"/>
                <w:lang w:eastAsia="zh-CN"/>
              </w:rPr>
            </w:pPr>
            <w:r>
              <w:rPr>
                <w:rFonts w:eastAsiaTheme="minorEastAsia" w:hint="eastAsia"/>
                <w:bCs/>
                <w:szCs w:val="20"/>
                <w:lang w:eastAsia="zh-CN"/>
              </w:rPr>
              <w:t>W</w:t>
            </w:r>
            <w:r>
              <w:rPr>
                <w:rFonts w:eastAsiaTheme="minorEastAsia"/>
                <w:bCs/>
                <w:szCs w:val="20"/>
                <w:lang w:eastAsia="zh-CN"/>
              </w:rPr>
              <w:t xml:space="preserve">e support </w:t>
            </w:r>
            <w:proofErr w:type="spellStart"/>
            <w:r>
              <w:rPr>
                <w:rFonts w:eastAsiaTheme="minorEastAsia"/>
                <w:bCs/>
                <w:szCs w:val="20"/>
                <w:lang w:eastAsia="zh-CN"/>
              </w:rPr>
              <w:t>vivo’s</w:t>
            </w:r>
            <w:proofErr w:type="spellEnd"/>
            <w:r>
              <w:rPr>
                <w:rFonts w:eastAsiaTheme="minorEastAsia"/>
                <w:bCs/>
                <w:szCs w:val="20"/>
                <w:lang w:eastAsia="zh-CN"/>
              </w:rPr>
              <w:t xml:space="preserve"> revision.</w:t>
            </w:r>
          </w:p>
          <w:p w14:paraId="2BAE8E54" w14:textId="6113DAFE" w:rsidR="00213E0D" w:rsidRPr="002E3DB8" w:rsidRDefault="00213E0D" w:rsidP="00EB5692">
            <w:pPr>
              <w:snapToGrid w:val="0"/>
              <w:spacing w:line="264" w:lineRule="auto"/>
              <w:jc w:val="both"/>
              <w:rPr>
                <w:rFonts w:eastAsiaTheme="minorEastAsia"/>
                <w:bCs/>
                <w:szCs w:val="20"/>
                <w:lang w:eastAsia="zh-CN"/>
              </w:rPr>
            </w:pPr>
            <w:r>
              <w:rPr>
                <w:rFonts w:eastAsiaTheme="minorEastAsia" w:hint="eastAsia"/>
                <w:bCs/>
                <w:szCs w:val="20"/>
                <w:lang w:eastAsia="zh-CN"/>
              </w:rPr>
              <w:t>A</w:t>
            </w:r>
            <w:r>
              <w:rPr>
                <w:rFonts w:eastAsiaTheme="minorEastAsia"/>
                <w:bCs/>
                <w:szCs w:val="20"/>
                <w:lang w:eastAsia="zh-CN"/>
              </w:rPr>
              <w:t xml:space="preserve">nd our preference is Alt.-1, not Alt-2 (we revised </w:t>
            </w:r>
            <w:r w:rsidRPr="00213E0D">
              <w:rPr>
                <w:rFonts w:eastAsiaTheme="minorEastAsia"/>
                <w:bCs/>
                <w:szCs w:val="20"/>
                <w:lang w:eastAsia="zh-CN"/>
              </w:rPr>
              <w:t>Moderator summary</w:t>
            </w:r>
            <w:r>
              <w:rPr>
                <w:rFonts w:eastAsiaTheme="minorEastAsia"/>
                <w:bCs/>
                <w:szCs w:val="20"/>
                <w:lang w:eastAsia="zh-CN"/>
              </w:rPr>
              <w:t>).</w:t>
            </w:r>
          </w:p>
        </w:tc>
      </w:tr>
      <w:tr w:rsidR="002A5469" w14:paraId="7B4E7D24" w14:textId="77777777" w:rsidTr="00106191">
        <w:trPr>
          <w:ins w:id="110" w:author="Runhua Chen" w:date="2021-04-19T00:07:00Z"/>
        </w:trPr>
        <w:tc>
          <w:tcPr>
            <w:tcW w:w="1359" w:type="dxa"/>
          </w:tcPr>
          <w:p w14:paraId="0B5D2D11" w14:textId="0D23BFD3" w:rsidR="002A5469" w:rsidRDefault="002A5469" w:rsidP="00EB5692">
            <w:pPr>
              <w:snapToGrid w:val="0"/>
              <w:spacing w:line="264" w:lineRule="auto"/>
              <w:rPr>
                <w:ins w:id="111" w:author="Runhua Chen" w:date="2021-04-19T00:07:00Z"/>
                <w:rFonts w:eastAsiaTheme="minorEastAsia"/>
                <w:szCs w:val="20"/>
                <w:lang w:eastAsia="zh-CN"/>
              </w:rPr>
            </w:pPr>
            <w:ins w:id="112" w:author="Runhua Chen" w:date="2021-04-19T00:07:00Z">
              <w:r>
                <w:rPr>
                  <w:rFonts w:eastAsiaTheme="minorEastAsia"/>
                  <w:szCs w:val="20"/>
                  <w:lang w:eastAsia="zh-CN"/>
                </w:rPr>
                <w:t>Moderator</w:t>
              </w:r>
            </w:ins>
          </w:p>
        </w:tc>
        <w:tc>
          <w:tcPr>
            <w:tcW w:w="8279" w:type="dxa"/>
          </w:tcPr>
          <w:p w14:paraId="7EDC2F98" w14:textId="37740F26" w:rsidR="002A5469" w:rsidRDefault="002A5469" w:rsidP="00EB5692">
            <w:pPr>
              <w:snapToGrid w:val="0"/>
              <w:spacing w:line="264" w:lineRule="auto"/>
              <w:jc w:val="both"/>
              <w:rPr>
                <w:ins w:id="113" w:author="Runhua Chen" w:date="2021-04-19T00:08:00Z"/>
                <w:rFonts w:eastAsiaTheme="minorEastAsia"/>
                <w:bCs/>
                <w:szCs w:val="20"/>
                <w:lang w:eastAsia="zh-CN"/>
              </w:rPr>
            </w:pPr>
            <w:ins w:id="114" w:author="Runhua Chen" w:date="2021-04-19T00:07:00Z">
              <w:r>
                <w:rPr>
                  <w:rFonts w:eastAsiaTheme="minorEastAsia"/>
                  <w:bCs/>
                  <w:szCs w:val="20"/>
                  <w:lang w:eastAsia="zh-CN"/>
                </w:rPr>
                <w:t xml:space="preserve">The proposed conclusion is based on request from one company. If </w:t>
              </w:r>
              <w:proofErr w:type="spellStart"/>
              <w:r>
                <w:rPr>
                  <w:rFonts w:eastAsiaTheme="minorEastAsia"/>
                  <w:bCs/>
                  <w:szCs w:val="20"/>
                  <w:lang w:eastAsia="zh-CN"/>
                </w:rPr>
                <w:t>everyon</w:t>
              </w:r>
            </w:ins>
            <w:ins w:id="115" w:author="Runhua Chen" w:date="2021-04-19T00:08:00Z">
              <w:r>
                <w:rPr>
                  <w:rFonts w:eastAsiaTheme="minorEastAsia"/>
                  <w:bCs/>
                  <w:szCs w:val="20"/>
                  <w:lang w:eastAsia="zh-CN"/>
                </w:rPr>
                <w:t>’s</w:t>
              </w:r>
              <w:proofErr w:type="spellEnd"/>
              <w:r>
                <w:rPr>
                  <w:rFonts w:eastAsiaTheme="minorEastAsia"/>
                  <w:bCs/>
                  <w:szCs w:val="20"/>
                  <w:lang w:eastAsia="zh-CN"/>
                </w:rPr>
                <w:t xml:space="preserve"> understanding is the same, I </w:t>
              </w:r>
            </w:ins>
            <w:ins w:id="116" w:author="Runhua Chen" w:date="2021-04-19T00:10:00Z">
              <w:r>
                <w:rPr>
                  <w:rFonts w:eastAsiaTheme="minorEastAsia"/>
                  <w:bCs/>
                  <w:szCs w:val="20"/>
                  <w:lang w:eastAsia="zh-CN"/>
                </w:rPr>
                <w:t>think</w:t>
              </w:r>
            </w:ins>
            <w:ins w:id="117" w:author="Runhua Chen" w:date="2021-04-19T00:08:00Z">
              <w:r>
                <w:rPr>
                  <w:rFonts w:eastAsiaTheme="minorEastAsia"/>
                  <w:bCs/>
                  <w:szCs w:val="20"/>
                  <w:lang w:eastAsia="zh-CN"/>
                </w:rPr>
                <w:t xml:space="preserve"> there is no harm clarifying th</w:t>
              </w:r>
            </w:ins>
            <w:ins w:id="118" w:author="Runhua Chen" w:date="2021-04-19T00:10:00Z">
              <w:r>
                <w:rPr>
                  <w:rFonts w:eastAsiaTheme="minorEastAsia"/>
                  <w:bCs/>
                  <w:szCs w:val="20"/>
                  <w:lang w:eastAsia="zh-CN"/>
                </w:rPr>
                <w:t>is common</w:t>
              </w:r>
            </w:ins>
            <w:ins w:id="119" w:author="Runhua Chen" w:date="2021-04-19T00:08:00Z">
              <w:r>
                <w:rPr>
                  <w:rFonts w:eastAsiaTheme="minorEastAsia"/>
                  <w:bCs/>
                  <w:szCs w:val="20"/>
                  <w:lang w:eastAsia="zh-CN"/>
                </w:rPr>
                <w:t xml:space="preserve"> understanding. However </w:t>
              </w:r>
            </w:ins>
            <w:ins w:id="120" w:author="Runhua Chen" w:date="2021-04-19T00:10:00Z">
              <w:r>
                <w:rPr>
                  <w:rFonts w:eastAsiaTheme="minorEastAsia"/>
                  <w:bCs/>
                  <w:szCs w:val="20"/>
                  <w:lang w:eastAsia="zh-CN"/>
                </w:rPr>
                <w:t>I am</w:t>
              </w:r>
            </w:ins>
            <w:ins w:id="121" w:author="Runhua Chen" w:date="2021-04-19T00:08:00Z">
              <w:r>
                <w:rPr>
                  <w:rFonts w:eastAsiaTheme="minorEastAsia"/>
                  <w:bCs/>
                  <w:szCs w:val="20"/>
                  <w:lang w:eastAsia="zh-CN"/>
                </w:rPr>
                <w:t xml:space="preserve"> fine to remove it as long as we are on the same page. </w:t>
              </w:r>
            </w:ins>
          </w:p>
          <w:p w14:paraId="601AE2A9" w14:textId="77777777" w:rsidR="002A5469" w:rsidRDefault="002A5469" w:rsidP="00EB5692">
            <w:pPr>
              <w:snapToGrid w:val="0"/>
              <w:spacing w:line="264" w:lineRule="auto"/>
              <w:jc w:val="both"/>
              <w:rPr>
                <w:ins w:id="122" w:author="Runhua Chen" w:date="2021-04-19T00:08:00Z"/>
                <w:rFonts w:eastAsiaTheme="minorEastAsia"/>
                <w:bCs/>
                <w:szCs w:val="20"/>
                <w:lang w:eastAsia="zh-CN"/>
              </w:rPr>
            </w:pPr>
          </w:p>
          <w:p w14:paraId="1096913D" w14:textId="184FA7FF" w:rsidR="002A5469" w:rsidRDefault="002A5469" w:rsidP="002A5469">
            <w:pPr>
              <w:snapToGrid w:val="0"/>
              <w:spacing w:line="264" w:lineRule="auto"/>
              <w:jc w:val="both"/>
              <w:rPr>
                <w:ins w:id="123" w:author="Runhua Chen" w:date="2021-04-19T00:07:00Z"/>
                <w:rFonts w:eastAsiaTheme="minorEastAsia"/>
                <w:bCs/>
                <w:szCs w:val="20"/>
                <w:lang w:eastAsia="zh-CN"/>
              </w:rPr>
            </w:pPr>
            <w:ins w:id="124" w:author="Runhua Chen" w:date="2021-04-19T00:08:00Z">
              <w:r>
                <w:rPr>
                  <w:rFonts w:eastAsiaTheme="minorEastAsia"/>
                  <w:bCs/>
                  <w:szCs w:val="20"/>
                  <w:lang w:eastAsia="zh-CN"/>
                </w:rPr>
                <w:t xml:space="preserve">On prioritizing “single-CC” case, </w:t>
              </w:r>
            </w:ins>
            <w:ins w:id="125" w:author="Runhua Chen" w:date="2021-04-19T00:09:00Z">
              <w:r>
                <w:rPr>
                  <w:rFonts w:eastAsiaTheme="minorEastAsia"/>
                  <w:bCs/>
                  <w:szCs w:val="20"/>
                  <w:lang w:eastAsia="zh-CN"/>
                </w:rPr>
                <w:t xml:space="preserve">we have heard different views on the email reflector already. Companies are free to raise it on the GTW session. </w:t>
              </w:r>
            </w:ins>
          </w:p>
        </w:tc>
      </w:tr>
      <w:tr w:rsidR="00FD0848" w14:paraId="2883F805" w14:textId="77777777" w:rsidTr="00106191">
        <w:trPr>
          <w:ins w:id="126" w:author="Runhua Chen" w:date="2021-04-19T00:27:00Z"/>
        </w:trPr>
        <w:tc>
          <w:tcPr>
            <w:tcW w:w="1359" w:type="dxa"/>
          </w:tcPr>
          <w:p w14:paraId="3E55CFF9" w14:textId="69CE9960" w:rsidR="00FD0848" w:rsidRDefault="00FD0848" w:rsidP="00EB5692">
            <w:pPr>
              <w:snapToGrid w:val="0"/>
              <w:spacing w:line="264" w:lineRule="auto"/>
              <w:rPr>
                <w:ins w:id="127" w:author="Runhua Chen" w:date="2021-04-19T00:27:00Z"/>
                <w:rFonts w:eastAsiaTheme="minorEastAsia"/>
                <w:szCs w:val="20"/>
                <w:lang w:eastAsia="zh-CN"/>
              </w:rPr>
            </w:pPr>
            <w:ins w:id="128" w:author="Runhua Chen" w:date="2021-04-19T00:27:00Z">
              <w:r>
                <w:rPr>
                  <w:rFonts w:eastAsiaTheme="minorEastAsia"/>
                  <w:szCs w:val="20"/>
                  <w:lang w:eastAsia="zh-CN"/>
                </w:rPr>
                <w:t>Moderator</w:t>
              </w:r>
            </w:ins>
          </w:p>
        </w:tc>
        <w:tc>
          <w:tcPr>
            <w:tcW w:w="8279" w:type="dxa"/>
          </w:tcPr>
          <w:p w14:paraId="7D184E62" w14:textId="5EB24108" w:rsidR="00FD0848" w:rsidRDefault="00FD0848" w:rsidP="00EB5692">
            <w:pPr>
              <w:snapToGrid w:val="0"/>
              <w:spacing w:line="264" w:lineRule="auto"/>
              <w:jc w:val="both"/>
              <w:rPr>
                <w:ins w:id="129" w:author="Runhua Chen" w:date="2021-04-19T00:27:00Z"/>
                <w:rFonts w:eastAsiaTheme="minorEastAsia"/>
                <w:bCs/>
                <w:szCs w:val="20"/>
                <w:lang w:eastAsia="zh-CN"/>
              </w:rPr>
            </w:pPr>
            <w:ins w:id="130" w:author="Runhua Chen" w:date="2021-04-19T00:27:00Z">
              <w:r>
                <w:rPr>
                  <w:rFonts w:eastAsiaTheme="minorEastAsia"/>
                  <w:bCs/>
                  <w:szCs w:val="20"/>
                  <w:lang w:eastAsia="zh-CN"/>
                </w:rPr>
                <w:t xml:space="preserve">Added “additional proposal 9.b” by DOCOMO. </w:t>
              </w:r>
            </w:ins>
          </w:p>
        </w:tc>
      </w:tr>
      <w:tr w:rsidR="00DA50FD" w14:paraId="4B19E410" w14:textId="77777777" w:rsidTr="00106191">
        <w:tc>
          <w:tcPr>
            <w:tcW w:w="1359" w:type="dxa"/>
          </w:tcPr>
          <w:p w14:paraId="38220666" w14:textId="73C22A23" w:rsidR="00DA50FD" w:rsidRDefault="00DA50FD" w:rsidP="00DA50FD">
            <w:pPr>
              <w:snapToGrid w:val="0"/>
              <w:spacing w:line="264" w:lineRule="auto"/>
              <w:rPr>
                <w:rFonts w:eastAsiaTheme="minorEastAsia"/>
                <w:szCs w:val="20"/>
                <w:lang w:eastAsia="zh-CN"/>
              </w:rPr>
            </w:pPr>
            <w:r>
              <w:rPr>
                <w:rFonts w:eastAsia="Malgun Gothic" w:hint="eastAsia"/>
                <w:szCs w:val="20"/>
                <w:lang w:eastAsia="ko-KR"/>
              </w:rPr>
              <w:t>LGE</w:t>
            </w:r>
          </w:p>
        </w:tc>
        <w:tc>
          <w:tcPr>
            <w:tcW w:w="8279" w:type="dxa"/>
          </w:tcPr>
          <w:p w14:paraId="0C5C46EF" w14:textId="7AD78449" w:rsidR="00DA50FD" w:rsidRDefault="00DA50FD" w:rsidP="00DA50FD">
            <w:pPr>
              <w:snapToGrid w:val="0"/>
              <w:spacing w:line="264" w:lineRule="auto"/>
              <w:jc w:val="both"/>
              <w:rPr>
                <w:rFonts w:eastAsiaTheme="minorEastAsia"/>
                <w:bCs/>
                <w:szCs w:val="20"/>
                <w:lang w:eastAsia="zh-CN"/>
              </w:rPr>
            </w:pPr>
            <w:r>
              <w:rPr>
                <w:rFonts w:eastAsia="Malgun Gothic"/>
                <w:bCs/>
                <w:szCs w:val="20"/>
                <w:lang w:eastAsia="ko-KR"/>
              </w:rPr>
              <w:t>F</w:t>
            </w:r>
            <w:r>
              <w:rPr>
                <w:rFonts w:eastAsia="Malgun Gothic" w:hint="eastAsia"/>
                <w:bCs/>
                <w:szCs w:val="20"/>
                <w:lang w:eastAsia="ko-KR"/>
              </w:rPr>
              <w:t xml:space="preserve">ine </w:t>
            </w:r>
            <w:r>
              <w:rPr>
                <w:rFonts w:eastAsia="Malgun Gothic"/>
                <w:bCs/>
                <w:szCs w:val="20"/>
                <w:lang w:eastAsia="ko-KR"/>
              </w:rPr>
              <w:t>with FL’s revised proposal. For additional proposal, is it RAN1 issue?</w:t>
            </w:r>
          </w:p>
        </w:tc>
      </w:tr>
    </w:tbl>
    <w:p w14:paraId="61DC9ADC" w14:textId="2D4A5777" w:rsidR="00806BAE" w:rsidRDefault="00806BAE" w:rsidP="009B03C3">
      <w:pPr>
        <w:spacing w:line="264" w:lineRule="auto"/>
        <w:rPr>
          <w:szCs w:val="20"/>
        </w:rPr>
      </w:pPr>
    </w:p>
    <w:p w14:paraId="43783816" w14:textId="50BFA0BB" w:rsidR="00776D50" w:rsidRPr="00776D50" w:rsidRDefault="00776D50" w:rsidP="00D23341">
      <w:pPr>
        <w:pStyle w:val="Style1"/>
      </w:pPr>
      <w:r>
        <w:t xml:space="preserve">Issue </w:t>
      </w:r>
      <w:r w:rsidR="001D247C">
        <w:t>10</w:t>
      </w:r>
      <w:r>
        <w:t>: BFRA MAC-CE content</w:t>
      </w:r>
    </w:p>
    <w:p w14:paraId="4066D14C" w14:textId="77777777" w:rsidR="00776D50" w:rsidRDefault="00776D50" w:rsidP="009B03C3">
      <w:pPr>
        <w:spacing w:line="264" w:lineRule="auto"/>
        <w:rPr>
          <w:szCs w:val="20"/>
        </w:rPr>
      </w:pPr>
    </w:p>
    <w:p w14:paraId="0D515A91" w14:textId="514EE882" w:rsidR="009B03C3" w:rsidRDefault="009B03C3" w:rsidP="009B03C3">
      <w:pPr>
        <w:spacing w:line="264" w:lineRule="auto"/>
        <w:rPr>
          <w:szCs w:val="20"/>
        </w:rPr>
      </w:pPr>
      <w:r w:rsidRPr="00D23341">
        <w:rPr>
          <w:b/>
          <w:szCs w:val="20"/>
        </w:rPr>
        <w:t>Proposal</w:t>
      </w:r>
      <w:r>
        <w:rPr>
          <w:szCs w:val="20"/>
        </w:rPr>
        <w:t>:</w:t>
      </w:r>
    </w:p>
    <w:p w14:paraId="050C252D" w14:textId="0938BD8B" w:rsidR="009B03C3" w:rsidRPr="00AA6147" w:rsidRDefault="009B03C3" w:rsidP="00BC74F5">
      <w:pPr>
        <w:pStyle w:val="ListParagraph"/>
        <w:numPr>
          <w:ilvl w:val="0"/>
          <w:numId w:val="92"/>
        </w:numPr>
        <w:spacing w:after="0" w:line="264" w:lineRule="auto"/>
        <w:rPr>
          <w:rFonts w:ascii="Times New Roman" w:hAnsi="Times New Roman" w:cs="Times New Roman"/>
          <w:color w:val="FF0000"/>
          <w:sz w:val="20"/>
          <w:szCs w:val="20"/>
        </w:rPr>
      </w:pPr>
      <w:r w:rsidRPr="00AA6147">
        <w:rPr>
          <w:rFonts w:ascii="Times New Roman" w:hAnsi="Times New Roman" w:cs="Times New Roman"/>
          <w:color w:val="FF0000"/>
          <w:sz w:val="20"/>
          <w:szCs w:val="20"/>
          <w:lang w:val="en-US"/>
        </w:rPr>
        <w:t>A single MAC-CE is used for BFRQ report for all TRPs in all CCs</w:t>
      </w:r>
      <w:r w:rsidR="00CC71C5" w:rsidRPr="00AA6147">
        <w:rPr>
          <w:rFonts w:ascii="Times New Roman" w:hAnsi="Times New Roman" w:cs="Times New Roman"/>
          <w:color w:val="FF0000"/>
          <w:sz w:val="20"/>
          <w:szCs w:val="20"/>
          <w:lang w:val="en-US"/>
        </w:rPr>
        <w:t xml:space="preserve"> in a cell group</w:t>
      </w:r>
    </w:p>
    <w:p w14:paraId="05FAC2A5" w14:textId="461A4F64" w:rsidR="00E97CA2" w:rsidRPr="00BC74F5" w:rsidRDefault="00620BDC" w:rsidP="00BC74F5">
      <w:pPr>
        <w:pStyle w:val="ListParagraph"/>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The MAC-CE</w:t>
      </w:r>
      <w:r w:rsidR="00740BE8">
        <w:rPr>
          <w:rFonts w:ascii="Times New Roman" w:hAnsi="Times New Roman" w:cs="Times New Roman"/>
          <w:sz w:val="20"/>
          <w:szCs w:val="20"/>
          <w:lang w:val="en-US"/>
        </w:rPr>
        <w:t xml:space="preserve"> </w:t>
      </w:r>
      <w:r w:rsidR="00031321">
        <w:rPr>
          <w:rFonts w:ascii="Times New Roman" w:hAnsi="Times New Roman" w:cs="Times New Roman"/>
          <w:sz w:val="20"/>
          <w:szCs w:val="20"/>
          <w:lang w:val="en-US"/>
        </w:rPr>
        <w:t>carries</w:t>
      </w:r>
      <w:r w:rsidR="00740BE8">
        <w:rPr>
          <w:rFonts w:ascii="Times New Roman" w:hAnsi="Times New Roman" w:cs="Times New Roman"/>
          <w:sz w:val="20"/>
          <w:szCs w:val="20"/>
          <w:lang w:val="en-US"/>
        </w:rPr>
        <w:t xml:space="preserve"> information of failed TRP </w:t>
      </w:r>
      <w:r w:rsidR="00912960">
        <w:rPr>
          <w:rFonts w:ascii="Times New Roman" w:hAnsi="Times New Roman" w:cs="Times New Roman"/>
          <w:sz w:val="20"/>
          <w:szCs w:val="20"/>
          <w:lang w:val="en-US"/>
        </w:rPr>
        <w:t>identifiers</w:t>
      </w:r>
      <w:r w:rsidR="00E97CA2">
        <w:rPr>
          <w:rFonts w:ascii="Times New Roman" w:hAnsi="Times New Roman" w:cs="Times New Roman"/>
          <w:sz w:val="20"/>
          <w:szCs w:val="20"/>
          <w:lang w:val="en-US"/>
        </w:rPr>
        <w:t xml:space="preserve">, </w:t>
      </w:r>
      <w:r w:rsidR="00740BE8">
        <w:rPr>
          <w:rFonts w:ascii="Times New Roman" w:hAnsi="Times New Roman" w:cs="Times New Roman"/>
          <w:sz w:val="20"/>
          <w:szCs w:val="20"/>
          <w:lang w:val="en-US"/>
        </w:rPr>
        <w:t xml:space="preserve">e.g. </w:t>
      </w:r>
    </w:p>
    <w:p w14:paraId="4A2D08B0" w14:textId="77777777" w:rsidR="00E97CA2" w:rsidRPr="00BC74F5" w:rsidRDefault="00E97CA2" w:rsidP="00BC74F5">
      <w:pPr>
        <w:pStyle w:val="ListParagraph"/>
        <w:numPr>
          <w:ilvl w:val="1"/>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sidR="00740BE8">
        <w:rPr>
          <w:rFonts w:ascii="Times New Roman" w:hAnsi="Times New Roman" w:cs="Times New Roman"/>
          <w:sz w:val="20"/>
          <w:szCs w:val="20"/>
          <w:lang w:val="en-US"/>
        </w:rPr>
        <w:t>indices of BFD-RS set where beam failure is detected</w:t>
      </w:r>
      <w:r w:rsidR="00E23FB6" w:rsidRPr="00E23FB6">
        <w:rPr>
          <w:rFonts w:ascii="Times New Roman" w:hAnsi="Times New Roman" w:cs="Times New Roman"/>
          <w:sz w:val="20"/>
          <w:szCs w:val="20"/>
          <w:lang w:val="en-US"/>
        </w:rPr>
        <w:t xml:space="preserve">, </w:t>
      </w:r>
    </w:p>
    <w:p w14:paraId="3BAAF9E2" w14:textId="341BB2A3" w:rsidR="00E97CA2" w:rsidRPr="003A0629" w:rsidRDefault="00E97CA2" w:rsidP="00BC74F5">
      <w:pPr>
        <w:pStyle w:val="ListParagraph"/>
        <w:numPr>
          <w:ilvl w:val="1"/>
          <w:numId w:val="92"/>
        </w:numPr>
        <w:spacing w:after="0" w:line="264" w:lineRule="auto"/>
        <w:rPr>
          <w:rFonts w:ascii="Times New Roman" w:hAnsi="Times New Roman" w:cs="Times New Roman"/>
          <w:sz w:val="20"/>
          <w:szCs w:val="20"/>
        </w:rPr>
      </w:pPr>
      <w:r w:rsidRPr="003A0629">
        <w:rPr>
          <w:rFonts w:ascii="Times New Roman" w:hAnsi="Times New Roman" w:cs="Times New Roman"/>
          <w:sz w:val="20"/>
          <w:szCs w:val="20"/>
          <w:lang w:val="en-US"/>
        </w:rPr>
        <w:t>Alt-2:</w:t>
      </w:r>
      <w:r w:rsidR="006A5CA7" w:rsidRPr="003A0629">
        <w:rPr>
          <w:rFonts w:ascii="Times New Roman" w:hAnsi="Times New Roman" w:cs="Times New Roman"/>
          <w:sz w:val="20"/>
          <w:szCs w:val="20"/>
          <w:lang w:val="en-US"/>
        </w:rPr>
        <w:t xml:space="preserve"> </w:t>
      </w:r>
      <w:ins w:id="131" w:author="Runhua Chen" w:date="2021-04-19T01:11:00Z">
        <w:r w:rsidR="003A0629" w:rsidRPr="003A0629">
          <w:rPr>
            <w:rFonts w:ascii="Times New Roman" w:hAnsi="Times New Roman" w:cs="Times New Roman"/>
            <w:color w:val="FF0000"/>
            <w:sz w:val="20"/>
            <w:szCs w:val="20"/>
          </w:rPr>
          <w:t>implicitly through new beam index, if found, else explicitly through BFD-RS set index</w:t>
        </w:r>
      </w:ins>
    </w:p>
    <w:p w14:paraId="6614A72D" w14:textId="29412287" w:rsidR="00740BE8" w:rsidRPr="00E97CA2" w:rsidRDefault="00E97CA2" w:rsidP="00BC74F5">
      <w:pPr>
        <w:pStyle w:val="ListParagraph"/>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 xml:space="preserve">other alternatives </w:t>
      </w:r>
      <w:r w:rsidRPr="007D09F2">
        <w:rPr>
          <w:rFonts w:ascii="Times New Roman" w:hAnsi="Times New Roman" w:cs="Times New Roman"/>
          <w:sz w:val="20"/>
          <w:szCs w:val="20"/>
          <w:lang w:val="en-US"/>
        </w:rPr>
        <w:t xml:space="preserve">are </w:t>
      </w:r>
      <w:r w:rsidRPr="00C77846">
        <w:rPr>
          <w:rFonts w:ascii="Times New Roman" w:hAnsi="Times New Roman" w:cs="Times New Roman"/>
          <w:sz w:val="20"/>
          <w:szCs w:val="20"/>
          <w:lang w:val="en-US"/>
        </w:rPr>
        <w:t>not precluded</w:t>
      </w:r>
      <w:r w:rsidR="00740BE8" w:rsidRPr="002D6EA5">
        <w:rPr>
          <w:rFonts w:ascii="Times New Roman" w:hAnsi="Times New Roman" w:cs="Times New Roman"/>
          <w:sz w:val="20"/>
          <w:szCs w:val="20"/>
          <w:lang w:val="en-US"/>
        </w:rPr>
        <w:t xml:space="preserve"> </w:t>
      </w:r>
    </w:p>
    <w:p w14:paraId="5C9D4D2B" w14:textId="415E4762" w:rsidR="009B03C3" w:rsidRPr="00DC4686" w:rsidRDefault="009B03C3" w:rsidP="00BC74F5">
      <w:pPr>
        <w:pStyle w:val="ListParagraph"/>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For each failed TRP for a CC, BFRQ carries information whether a new candidate beam is found, and new beam index (if found).</w:t>
      </w:r>
    </w:p>
    <w:p w14:paraId="1CA29D43" w14:textId="77777777" w:rsidR="009B03C3" w:rsidRDefault="009B03C3"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4B2CD1" w14:paraId="25774F03" w14:textId="77777777" w:rsidTr="0067124A">
        <w:tc>
          <w:tcPr>
            <w:tcW w:w="1494"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14:paraId="3F588BD7" w14:textId="77777777" w:rsidTr="0067124A">
        <w:tc>
          <w:tcPr>
            <w:tcW w:w="1494" w:type="dxa"/>
          </w:tcPr>
          <w:p w14:paraId="6D1EE2A1" w14:textId="6DB19931" w:rsidR="004B2CD1" w:rsidRPr="0017044D" w:rsidRDefault="00D23341" w:rsidP="00C03B4E">
            <w:pPr>
              <w:snapToGrid w:val="0"/>
              <w:spacing w:line="264" w:lineRule="auto"/>
              <w:rPr>
                <w:rFonts w:eastAsiaTheme="minorEastAsia"/>
                <w:szCs w:val="20"/>
                <w:lang w:eastAsia="zh-CN"/>
              </w:rPr>
            </w:pPr>
            <w:r>
              <w:rPr>
                <w:rFonts w:eastAsiaTheme="minorEastAsia"/>
                <w:szCs w:val="20"/>
                <w:lang w:eastAsia="zh-CN"/>
              </w:rPr>
              <w:t>Moderator</w:t>
            </w:r>
          </w:p>
        </w:tc>
        <w:tc>
          <w:tcPr>
            <w:tcW w:w="8144" w:type="dxa"/>
          </w:tcPr>
          <w:p w14:paraId="524FA3B0" w14:textId="196EFDE8" w:rsidR="004B2CD1" w:rsidRDefault="00D23341" w:rsidP="00C03B4E">
            <w:pPr>
              <w:snapToGrid w:val="0"/>
              <w:spacing w:line="264" w:lineRule="auto"/>
              <w:rPr>
                <w:rFonts w:eastAsiaTheme="minorEastAsia"/>
                <w:szCs w:val="20"/>
                <w:lang w:eastAsia="zh-CN"/>
              </w:rPr>
            </w:pPr>
            <w:r w:rsidRPr="00D23341">
              <w:rPr>
                <w:rFonts w:eastAsiaTheme="minorEastAsia"/>
                <w:b/>
                <w:szCs w:val="20"/>
                <w:lang w:eastAsia="zh-CN"/>
              </w:rPr>
              <w:t xml:space="preserve">Observation from last round: </w:t>
            </w:r>
            <w:r w:rsidR="00FC0B73">
              <w:rPr>
                <w:rFonts w:eastAsiaTheme="minorEastAsia"/>
                <w:szCs w:val="20"/>
                <w:lang w:eastAsia="zh-CN"/>
              </w:rPr>
              <w:t xml:space="preserve">Majority companies are </w:t>
            </w:r>
            <w:r>
              <w:rPr>
                <w:rFonts w:eastAsiaTheme="minorEastAsia"/>
                <w:szCs w:val="20"/>
                <w:lang w:eastAsia="zh-CN"/>
              </w:rPr>
              <w:t>OK with the proposal, except the first bullet</w:t>
            </w:r>
            <w:r w:rsidR="00B714E2">
              <w:rPr>
                <w:rFonts w:eastAsiaTheme="minorEastAsia"/>
                <w:szCs w:val="20"/>
                <w:lang w:eastAsia="zh-CN"/>
              </w:rPr>
              <w:t xml:space="preserve"> on 1. vs 2 MAC-CE. M</w:t>
            </w:r>
            <w:r>
              <w:rPr>
                <w:rFonts w:eastAsiaTheme="minorEastAsia"/>
                <w:szCs w:val="20"/>
                <w:lang w:eastAsia="zh-CN"/>
              </w:rPr>
              <w:t xml:space="preserve">ajority companies prefer a single MAC-CE. </w:t>
            </w:r>
          </w:p>
          <w:p w14:paraId="18ACCF3D" w14:textId="2E545CEF" w:rsidR="00D23341" w:rsidRPr="00D23341" w:rsidRDefault="00D23341" w:rsidP="00D23341">
            <w:pPr>
              <w:pStyle w:val="ListParagraph"/>
              <w:numPr>
                <w:ilvl w:val="0"/>
                <w:numId w:val="92"/>
              </w:numPr>
              <w:snapToGrid w:val="0"/>
              <w:rPr>
                <w:rFonts w:ascii="Times New Roman" w:hAnsi="Times New Roman" w:cs="Times New Roman"/>
                <w:sz w:val="20"/>
                <w:szCs w:val="20"/>
              </w:rPr>
            </w:pPr>
            <w:r w:rsidRPr="00BC74F5">
              <w:rPr>
                <w:rFonts w:ascii="Times New Roman" w:hAnsi="Times New Roman" w:cs="Times New Roman"/>
                <w:sz w:val="20"/>
                <w:szCs w:val="20"/>
                <w:lang w:val="en-US"/>
              </w:rPr>
              <w:t>1 MAC-CE</w:t>
            </w:r>
            <w:r>
              <w:rPr>
                <w:rFonts w:ascii="Times New Roman" w:hAnsi="Times New Roman" w:cs="Times New Roman"/>
                <w:sz w:val="20"/>
                <w:szCs w:val="20"/>
                <w:lang w:val="en-US"/>
              </w:rPr>
              <w:t xml:space="preserve"> (21)</w:t>
            </w:r>
            <w:r w:rsidRPr="00BC74F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C74F5">
              <w:rPr>
                <w:rFonts w:ascii="Times New Roman" w:hAnsi="Times New Roman" w:cs="Times New Roman"/>
                <w:sz w:val="20"/>
                <w:szCs w:val="20"/>
              </w:rPr>
              <w:t xml:space="preserve">Apple, </w:t>
            </w:r>
            <w:r>
              <w:rPr>
                <w:rFonts w:ascii="Times New Roman" w:hAnsi="Times New Roman" w:cs="Times New Roman"/>
                <w:sz w:val="20"/>
                <w:szCs w:val="20"/>
                <w:lang w:val="en-US"/>
              </w:rPr>
              <w:t xml:space="preserve">vivo, </w:t>
            </w:r>
            <w:r w:rsidRPr="00BC74F5">
              <w:rPr>
                <w:rFonts w:ascii="Times New Roman" w:hAnsi="Times New Roman" w:cs="Times New Roman"/>
                <w:sz w:val="20"/>
                <w:szCs w:val="20"/>
              </w:rPr>
              <w:t>Spreadtrum, MediaTek, Huawei, HiSilicon, Qualcomm, Futurewei, APT/FGI, Convida, Xiaomi, Sony, DOCOMO, Fujitsu, LGE, TCL, ETRI,</w:t>
            </w:r>
            <w:r w:rsidRPr="00BC74F5">
              <w:rPr>
                <w:rFonts w:ascii="Times New Roman" w:hAnsi="Times New Roman" w:cs="Times New Roman"/>
                <w:sz w:val="20"/>
                <w:szCs w:val="20"/>
                <w:lang w:val="en-US"/>
              </w:rPr>
              <w:t xml:space="preserve"> CATT </w:t>
            </w:r>
          </w:p>
          <w:p w14:paraId="074FC3EC" w14:textId="77777777" w:rsidR="00D23341" w:rsidRPr="00D23341" w:rsidRDefault="00D23341" w:rsidP="00D23341">
            <w:pPr>
              <w:pStyle w:val="ListParagraph"/>
              <w:numPr>
                <w:ilvl w:val="0"/>
                <w:numId w:val="92"/>
              </w:numPr>
              <w:snapToGrid w:val="0"/>
              <w:rPr>
                <w:sz w:val="16"/>
                <w:szCs w:val="16"/>
              </w:rPr>
            </w:pPr>
            <w:r w:rsidRPr="00BC74F5">
              <w:rPr>
                <w:rFonts w:ascii="Times New Roman" w:hAnsi="Times New Roman" w:cs="Times New Roman"/>
                <w:sz w:val="20"/>
                <w:szCs w:val="20"/>
                <w:lang w:val="en-US"/>
              </w:rPr>
              <w:t>2 MAC-CE</w:t>
            </w:r>
            <w:r>
              <w:rPr>
                <w:rFonts w:ascii="Times New Roman" w:hAnsi="Times New Roman" w:cs="Times New Roman"/>
                <w:sz w:val="20"/>
                <w:szCs w:val="20"/>
                <w:lang w:val="en-US"/>
              </w:rPr>
              <w:t xml:space="preserve"> (2)</w:t>
            </w:r>
            <w:r w:rsidRPr="00BC74F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BC74F5">
              <w:rPr>
                <w:rFonts w:ascii="Times New Roman" w:hAnsi="Times New Roman" w:cs="Times New Roman"/>
                <w:sz w:val="20"/>
                <w:szCs w:val="20"/>
              </w:rPr>
              <w:t>ZTE, NEC</w:t>
            </w:r>
            <w:r>
              <w:rPr>
                <w:rFonts w:ascii="Times New Roman" w:hAnsi="Times New Roman" w:cs="Times New Roman"/>
                <w:sz w:val="20"/>
                <w:szCs w:val="20"/>
                <w:lang w:val="en-US"/>
              </w:rPr>
              <w:t xml:space="preserve"> </w:t>
            </w:r>
          </w:p>
          <w:p w14:paraId="2EA1F640" w14:textId="7C58E9FA" w:rsidR="00D23341" w:rsidRPr="00D23341" w:rsidRDefault="00D23341" w:rsidP="00D23341">
            <w:pPr>
              <w:pStyle w:val="ListParagraph"/>
              <w:numPr>
                <w:ilvl w:val="0"/>
                <w:numId w:val="92"/>
              </w:numPr>
              <w:snapToGrid w:val="0"/>
              <w:rPr>
                <w:sz w:val="16"/>
                <w:szCs w:val="16"/>
              </w:rPr>
            </w:pPr>
            <w:r>
              <w:rPr>
                <w:rFonts w:ascii="Times New Roman" w:hAnsi="Times New Roman" w:cs="Times New Roman"/>
                <w:sz w:val="20"/>
                <w:szCs w:val="20"/>
                <w:lang w:val="en-US"/>
              </w:rPr>
              <w:t>Delete the 1</w:t>
            </w:r>
            <w:r w:rsidRPr="00D23341">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bullet: OPPO</w:t>
            </w:r>
          </w:p>
          <w:p w14:paraId="22C5CE8E" w14:textId="77777777" w:rsidR="00D23341" w:rsidRPr="00BC74F5" w:rsidRDefault="00D23341" w:rsidP="00D23341">
            <w:pPr>
              <w:pStyle w:val="ListParagraph"/>
              <w:numPr>
                <w:ilvl w:val="0"/>
                <w:numId w:val="92"/>
              </w:numPr>
              <w:snapToGrid w:val="0"/>
              <w:rPr>
                <w:rFonts w:ascii="Times New Roman" w:hAnsi="Times New Roman" w:cs="Times New Roman"/>
                <w:sz w:val="20"/>
                <w:szCs w:val="20"/>
              </w:rPr>
            </w:pPr>
            <w:r>
              <w:rPr>
                <w:rFonts w:ascii="Times New Roman" w:eastAsia="Microsoft YaHei" w:hAnsi="Times New Roman" w:cs="Times New Roman"/>
                <w:sz w:val="20"/>
                <w:szCs w:val="20"/>
                <w:lang w:val="en-US" w:eastAsia="zh-CN"/>
              </w:rPr>
              <w:t>N</w:t>
            </w:r>
            <w:proofErr w:type="spellStart"/>
            <w:r w:rsidRPr="00BC74F5">
              <w:rPr>
                <w:rFonts w:ascii="Times New Roman" w:eastAsia="Microsoft YaHei" w:hAnsi="Times New Roman" w:cs="Times New Roman"/>
                <w:sz w:val="20"/>
                <w:szCs w:val="20"/>
                <w:lang w:eastAsia="zh-CN"/>
              </w:rPr>
              <w:t>okia</w:t>
            </w:r>
            <w:proofErr w:type="spellEnd"/>
            <w:r w:rsidRPr="00BC74F5">
              <w:rPr>
                <w:rFonts w:ascii="Times New Roman" w:eastAsia="Microsoft YaHei" w:hAnsi="Times New Roman" w:cs="Times New Roman"/>
                <w:sz w:val="20"/>
                <w:szCs w:val="20"/>
                <w:lang w:eastAsia="zh-CN"/>
              </w:rPr>
              <w:t>/NSB (details up to RAN2)</w:t>
            </w:r>
          </w:p>
          <w:p w14:paraId="11247992" w14:textId="4F10CB2F" w:rsidR="00D23341" w:rsidRPr="00337762" w:rsidRDefault="00D23341" w:rsidP="00C03B4E">
            <w:pPr>
              <w:snapToGrid w:val="0"/>
              <w:spacing w:line="264" w:lineRule="auto"/>
              <w:rPr>
                <w:rFonts w:eastAsiaTheme="minorEastAsia"/>
                <w:szCs w:val="20"/>
                <w:lang w:eastAsia="zh-CN"/>
              </w:rPr>
            </w:pPr>
          </w:p>
        </w:tc>
      </w:tr>
      <w:tr w:rsidR="00C52CCF" w14:paraId="66BC6CB6" w14:textId="77777777" w:rsidTr="0067124A">
        <w:tc>
          <w:tcPr>
            <w:tcW w:w="1494" w:type="dxa"/>
          </w:tcPr>
          <w:p w14:paraId="41F37243" w14:textId="5D7D2586" w:rsidR="00C52CCF" w:rsidRDefault="00C52CCF" w:rsidP="00C03B4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33733B73" w14:textId="5D12B3C9" w:rsidR="00C52CCF" w:rsidRPr="00C52CCF" w:rsidRDefault="00C52CCF" w:rsidP="00C03B4E">
            <w:pPr>
              <w:snapToGrid w:val="0"/>
              <w:spacing w:line="264" w:lineRule="auto"/>
              <w:rPr>
                <w:rFonts w:eastAsiaTheme="minorEastAsia"/>
                <w:bCs/>
                <w:szCs w:val="20"/>
                <w:lang w:eastAsia="zh-CN"/>
              </w:rPr>
            </w:pPr>
            <w:r w:rsidRPr="00C52CCF">
              <w:rPr>
                <w:rFonts w:eastAsiaTheme="minorEastAsia"/>
                <w:bCs/>
                <w:szCs w:val="20"/>
                <w:lang w:eastAsia="zh-CN"/>
              </w:rPr>
              <w:t>We prefer 1 MAC-CE. The MAC-CE ID is also limited resource</w:t>
            </w:r>
          </w:p>
        </w:tc>
      </w:tr>
      <w:tr w:rsidR="006576BD" w14:paraId="1AAF1C59" w14:textId="77777777" w:rsidTr="0067124A">
        <w:tc>
          <w:tcPr>
            <w:tcW w:w="1494" w:type="dxa"/>
          </w:tcPr>
          <w:p w14:paraId="78144144" w14:textId="05174418" w:rsidR="006576BD" w:rsidRDefault="006576BD" w:rsidP="006576BD">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578DFFD8" w14:textId="77777777" w:rsidR="006576BD" w:rsidRDefault="006576BD" w:rsidP="006576BD">
            <w:pPr>
              <w:snapToGrid w:val="0"/>
              <w:spacing w:line="264" w:lineRule="auto"/>
              <w:rPr>
                <w:rFonts w:eastAsiaTheme="minorEastAsia"/>
                <w:bCs/>
                <w:szCs w:val="20"/>
                <w:lang w:eastAsia="zh-CN"/>
              </w:rPr>
            </w:pPr>
            <w:r>
              <w:rPr>
                <w:rFonts w:eastAsiaTheme="minorEastAsia"/>
                <w:bCs/>
                <w:szCs w:val="20"/>
                <w:lang w:eastAsia="zh-CN"/>
              </w:rPr>
              <w:t>Support the proposal, but suggested editorial update:</w:t>
            </w:r>
          </w:p>
          <w:p w14:paraId="7D9CEF3C" w14:textId="77777777" w:rsidR="006576BD" w:rsidRPr="00BC74F5" w:rsidRDefault="006576BD" w:rsidP="006576BD">
            <w:pPr>
              <w:pStyle w:val="ListParagraph"/>
              <w:numPr>
                <w:ilvl w:val="0"/>
                <w:numId w:val="92"/>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MAC-CE carries information of failed TRP </w:t>
            </w:r>
            <w:proofErr w:type="spellStart"/>
            <w:r>
              <w:rPr>
                <w:rFonts w:ascii="Times New Roman" w:hAnsi="Times New Roman" w:cs="Times New Roman"/>
                <w:sz w:val="20"/>
                <w:szCs w:val="20"/>
                <w:lang w:val="en-US"/>
              </w:rPr>
              <w:t>identi</w:t>
            </w:r>
            <w:r w:rsidRPr="005C18DC">
              <w:rPr>
                <w:rFonts w:ascii="Times New Roman" w:hAnsi="Times New Roman" w:cs="Times New Roman"/>
                <w:color w:val="FF0000"/>
                <w:sz w:val="20"/>
                <w:szCs w:val="20"/>
                <w:lang w:val="en-US"/>
              </w:rPr>
              <w:t>ties</w:t>
            </w:r>
            <w:r w:rsidRPr="005C18DC">
              <w:rPr>
                <w:rFonts w:ascii="Times New Roman" w:hAnsi="Times New Roman" w:cs="Times New Roman"/>
                <w:strike/>
                <w:color w:val="FF0000"/>
                <w:sz w:val="20"/>
                <w:szCs w:val="20"/>
                <w:lang w:val="en-US"/>
              </w:rPr>
              <w:t>fiers</w:t>
            </w:r>
            <w:proofErr w:type="spellEnd"/>
            <w:r>
              <w:rPr>
                <w:rFonts w:ascii="Times New Roman" w:hAnsi="Times New Roman" w:cs="Times New Roman"/>
                <w:sz w:val="20"/>
                <w:szCs w:val="20"/>
                <w:lang w:val="en-US"/>
              </w:rPr>
              <w:t xml:space="preserve">, e.g. </w:t>
            </w:r>
          </w:p>
          <w:p w14:paraId="0892D4F9" w14:textId="77777777" w:rsidR="006576BD" w:rsidRDefault="006576BD" w:rsidP="006576BD">
            <w:pPr>
              <w:snapToGrid w:val="0"/>
              <w:spacing w:line="264" w:lineRule="auto"/>
              <w:rPr>
                <w:rFonts w:eastAsiaTheme="minorEastAsia"/>
                <w:bCs/>
                <w:szCs w:val="20"/>
                <w:lang w:eastAsia="zh-CN"/>
              </w:rPr>
            </w:pPr>
            <w:r>
              <w:rPr>
                <w:rFonts w:eastAsiaTheme="minorEastAsia"/>
                <w:bCs/>
                <w:szCs w:val="20"/>
                <w:lang w:eastAsia="zh-CN"/>
              </w:rPr>
              <w:t>In the 3</w:t>
            </w:r>
            <w:r w:rsidRPr="005C18DC">
              <w:rPr>
                <w:rFonts w:eastAsiaTheme="minorEastAsia"/>
                <w:bCs/>
                <w:szCs w:val="20"/>
                <w:vertAlign w:val="superscript"/>
                <w:lang w:eastAsia="zh-CN"/>
              </w:rPr>
              <w:t>rd</w:t>
            </w:r>
            <w:r>
              <w:rPr>
                <w:rFonts w:eastAsiaTheme="minorEastAsia"/>
                <w:bCs/>
                <w:szCs w:val="20"/>
                <w:lang w:eastAsia="zh-CN"/>
              </w:rPr>
              <w:t xml:space="preserve"> bullet, the terminology used is “new beam index”. I suggest to use the same term in Alt-2, i.e.:</w:t>
            </w:r>
          </w:p>
          <w:p w14:paraId="3C18B39B" w14:textId="040117D2" w:rsidR="006576BD" w:rsidRPr="00C52CCF" w:rsidRDefault="006576BD" w:rsidP="006576BD">
            <w:pPr>
              <w:snapToGrid w:val="0"/>
              <w:spacing w:line="264" w:lineRule="auto"/>
              <w:rPr>
                <w:rFonts w:eastAsiaTheme="minorEastAsia"/>
                <w:bCs/>
                <w:szCs w:val="20"/>
                <w:lang w:eastAsia="zh-CN"/>
              </w:rPr>
            </w:pPr>
            <w:r>
              <w:rPr>
                <w:rFonts w:eastAsiaTheme="minorEastAsia"/>
                <w:bCs/>
                <w:szCs w:val="20"/>
                <w:lang w:eastAsia="zh-CN"/>
              </w:rPr>
              <w:t xml:space="preserve"> </w:t>
            </w:r>
            <w:r w:rsidRPr="00E97CA2">
              <w:rPr>
                <w:szCs w:val="20"/>
              </w:rPr>
              <w:t>A</w:t>
            </w:r>
            <w:r w:rsidRPr="007D09F2">
              <w:rPr>
                <w:szCs w:val="20"/>
              </w:rPr>
              <w:t>lt-</w:t>
            </w:r>
            <w:r w:rsidRPr="00C77846">
              <w:rPr>
                <w:szCs w:val="20"/>
              </w:rPr>
              <w:t xml:space="preserve">2: </w:t>
            </w:r>
            <w:r w:rsidRPr="005C18DC">
              <w:rPr>
                <w:szCs w:val="20"/>
              </w:rPr>
              <w:t xml:space="preserve">implicitly through </w:t>
            </w:r>
            <w:r w:rsidRPr="005C18DC">
              <w:rPr>
                <w:rFonts w:eastAsiaTheme="minorEastAsia"/>
                <w:strike/>
                <w:color w:val="FF0000"/>
                <w:szCs w:val="20"/>
                <w:lang w:eastAsia="zh-CN"/>
              </w:rPr>
              <w:t>resource indicator that corresponds to the identified</w:t>
            </w:r>
            <w:r w:rsidRPr="005C18DC">
              <w:rPr>
                <w:rFonts w:eastAsiaTheme="minorEastAsia"/>
                <w:color w:val="FF0000"/>
                <w:szCs w:val="20"/>
                <w:lang w:eastAsia="zh-CN"/>
              </w:rPr>
              <w:t xml:space="preserve"> </w:t>
            </w:r>
            <w:r w:rsidRPr="005C18DC">
              <w:rPr>
                <w:rFonts w:eastAsiaTheme="minorEastAsia"/>
                <w:szCs w:val="20"/>
                <w:lang w:eastAsia="zh-CN"/>
              </w:rPr>
              <w:t>new beam</w:t>
            </w:r>
            <w:r>
              <w:rPr>
                <w:rFonts w:eastAsiaTheme="minorEastAsia"/>
                <w:szCs w:val="20"/>
                <w:lang w:val="sv-SE" w:eastAsia="zh-CN"/>
              </w:rPr>
              <w:t xml:space="preserve"> </w:t>
            </w:r>
            <w:r w:rsidRPr="005C18DC">
              <w:rPr>
                <w:rFonts w:eastAsiaTheme="minorEastAsia"/>
                <w:color w:val="FF0000"/>
                <w:szCs w:val="20"/>
                <w:lang w:val="sv-SE" w:eastAsia="zh-CN"/>
              </w:rPr>
              <w:t>index</w:t>
            </w:r>
          </w:p>
        </w:tc>
      </w:tr>
      <w:tr w:rsidR="00EB6288" w14:paraId="76A8F740" w14:textId="77777777" w:rsidTr="0067124A">
        <w:trPr>
          <w:ins w:id="132" w:author="Runhua Chen" w:date="2021-04-18T18:31:00Z"/>
        </w:trPr>
        <w:tc>
          <w:tcPr>
            <w:tcW w:w="1494" w:type="dxa"/>
          </w:tcPr>
          <w:p w14:paraId="1035B5A6" w14:textId="4B223B86" w:rsidR="00EB6288" w:rsidRDefault="00EB6288" w:rsidP="006576BD">
            <w:pPr>
              <w:snapToGrid w:val="0"/>
              <w:spacing w:line="264" w:lineRule="auto"/>
              <w:rPr>
                <w:ins w:id="133" w:author="Runhua Chen" w:date="2021-04-18T18:31:00Z"/>
                <w:rFonts w:eastAsiaTheme="minorEastAsia"/>
                <w:szCs w:val="20"/>
                <w:lang w:eastAsia="zh-CN"/>
              </w:rPr>
            </w:pPr>
            <w:ins w:id="134" w:author="Runhua Chen" w:date="2021-04-18T18:31:00Z">
              <w:r>
                <w:rPr>
                  <w:rFonts w:eastAsiaTheme="minorEastAsia"/>
                  <w:szCs w:val="20"/>
                  <w:lang w:eastAsia="zh-CN"/>
                </w:rPr>
                <w:t>Moderator</w:t>
              </w:r>
            </w:ins>
          </w:p>
        </w:tc>
        <w:tc>
          <w:tcPr>
            <w:tcW w:w="8144" w:type="dxa"/>
          </w:tcPr>
          <w:p w14:paraId="5AA15560" w14:textId="77777777" w:rsidR="00EB6288" w:rsidRDefault="00EB6288" w:rsidP="006576BD">
            <w:pPr>
              <w:snapToGrid w:val="0"/>
              <w:spacing w:line="264" w:lineRule="auto"/>
              <w:rPr>
                <w:ins w:id="135" w:author="Runhua Chen" w:date="2021-04-18T18:34:00Z"/>
                <w:rFonts w:eastAsiaTheme="minorEastAsia"/>
                <w:bCs/>
                <w:szCs w:val="20"/>
                <w:lang w:eastAsia="zh-CN"/>
              </w:rPr>
            </w:pPr>
            <w:ins w:id="136" w:author="Runhua Chen" w:date="2021-04-18T18:31:00Z">
              <w:r>
                <w:rPr>
                  <w:rFonts w:eastAsiaTheme="minorEastAsia"/>
                  <w:bCs/>
                  <w:szCs w:val="20"/>
                  <w:lang w:eastAsia="zh-CN"/>
                </w:rPr>
                <w:t xml:space="preserve">The latest update </w:t>
              </w:r>
            </w:ins>
            <w:ins w:id="137" w:author="Runhua Chen" w:date="2021-04-18T18:32:00Z">
              <w:r>
                <w:rPr>
                  <w:rFonts w:eastAsiaTheme="minorEastAsia"/>
                  <w:bCs/>
                  <w:szCs w:val="20"/>
                  <w:lang w:eastAsia="zh-CN"/>
                </w:rPr>
                <w:t>was</w:t>
              </w:r>
            </w:ins>
            <w:ins w:id="138" w:author="Runhua Chen" w:date="2021-04-18T18:31:00Z">
              <w:r>
                <w:rPr>
                  <w:rFonts w:eastAsiaTheme="minorEastAsia"/>
                  <w:bCs/>
                  <w:szCs w:val="20"/>
                  <w:lang w:eastAsia="zh-CN"/>
                </w:rPr>
                <w:t xml:space="preserve"> based on inputs from Huawei/HiSilicon. </w:t>
              </w:r>
            </w:ins>
            <w:ins w:id="139" w:author="Runhua Chen" w:date="2021-04-18T18:32:00Z">
              <w:r>
                <w:rPr>
                  <w:rFonts w:eastAsiaTheme="minorEastAsia"/>
                  <w:bCs/>
                  <w:szCs w:val="20"/>
                  <w:lang w:eastAsia="zh-CN"/>
                </w:rPr>
                <w:t xml:space="preserve">They look quite similar to me. </w:t>
              </w:r>
            </w:ins>
            <w:ins w:id="140" w:author="Runhua Chen" w:date="2021-04-18T18:33:00Z">
              <w:r>
                <w:rPr>
                  <w:rFonts w:eastAsiaTheme="minorEastAsia"/>
                  <w:bCs/>
                  <w:szCs w:val="20"/>
                  <w:lang w:eastAsia="zh-CN"/>
                </w:rPr>
                <w:t>Aligning them is fine.</w:t>
              </w:r>
            </w:ins>
            <w:ins w:id="141" w:author="Runhua Chen" w:date="2021-04-18T18:34:00Z">
              <w:r>
                <w:rPr>
                  <w:rFonts w:eastAsiaTheme="minorEastAsia"/>
                  <w:bCs/>
                  <w:szCs w:val="20"/>
                  <w:lang w:eastAsia="zh-CN"/>
                </w:rPr>
                <w:t xml:space="preserve"> </w:t>
              </w:r>
            </w:ins>
          </w:p>
          <w:p w14:paraId="1BEC5866" w14:textId="15578BF8" w:rsidR="00EB6288" w:rsidRDefault="00EB6288" w:rsidP="006576BD">
            <w:pPr>
              <w:snapToGrid w:val="0"/>
              <w:spacing w:line="264" w:lineRule="auto"/>
              <w:rPr>
                <w:ins w:id="142" w:author="Runhua Chen" w:date="2021-04-18T18:31:00Z"/>
                <w:rFonts w:eastAsiaTheme="minorEastAsia"/>
                <w:bCs/>
                <w:szCs w:val="20"/>
                <w:lang w:eastAsia="zh-CN"/>
              </w:rPr>
            </w:pPr>
            <w:ins w:id="143" w:author="Runhua Chen" w:date="2021-04-18T18:33:00Z">
              <w:r>
                <w:rPr>
                  <w:rFonts w:eastAsiaTheme="minorEastAsia"/>
                  <w:bCs/>
                  <w:szCs w:val="20"/>
                  <w:lang w:eastAsia="zh-CN"/>
                </w:rPr>
                <w:t xml:space="preserve">@CW/HW: would you have a strong opinion on any of them? </w:t>
              </w:r>
            </w:ins>
          </w:p>
          <w:p w14:paraId="77864F9B" w14:textId="46112CB1" w:rsidR="00EB6288" w:rsidRDefault="00EB6288" w:rsidP="006576BD">
            <w:pPr>
              <w:snapToGrid w:val="0"/>
              <w:spacing w:line="264" w:lineRule="auto"/>
              <w:rPr>
                <w:ins w:id="144" w:author="Runhua Chen" w:date="2021-04-18T18:31:00Z"/>
                <w:rFonts w:eastAsiaTheme="minorEastAsia"/>
                <w:bCs/>
                <w:szCs w:val="20"/>
                <w:lang w:eastAsia="zh-CN"/>
              </w:rPr>
            </w:pPr>
          </w:p>
        </w:tc>
      </w:tr>
      <w:tr w:rsidR="006D4C22" w14:paraId="01B879C0" w14:textId="77777777" w:rsidTr="0067124A">
        <w:tc>
          <w:tcPr>
            <w:tcW w:w="1494" w:type="dxa"/>
          </w:tcPr>
          <w:p w14:paraId="4792CF49" w14:textId="45737423" w:rsidR="006D4C22" w:rsidRDefault="006D4C22" w:rsidP="006576BD">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6627035A" w14:textId="2E215B98" w:rsidR="006D4C22" w:rsidRDefault="006D4C22" w:rsidP="006576BD">
            <w:pPr>
              <w:snapToGrid w:val="0"/>
              <w:spacing w:line="264" w:lineRule="auto"/>
              <w:rPr>
                <w:rFonts w:eastAsiaTheme="minorEastAsia"/>
                <w:bCs/>
                <w:szCs w:val="20"/>
                <w:lang w:eastAsia="zh-CN"/>
              </w:rPr>
            </w:pPr>
            <w:r>
              <w:rPr>
                <w:rFonts w:eastAsiaTheme="minorEastAsia"/>
                <w:bCs/>
                <w:szCs w:val="20"/>
                <w:lang w:eastAsia="zh-CN"/>
              </w:rPr>
              <w:t>S</w:t>
            </w:r>
            <w:r>
              <w:rPr>
                <w:rFonts w:eastAsiaTheme="minorEastAsia" w:hint="eastAsia"/>
                <w:bCs/>
                <w:szCs w:val="20"/>
                <w:lang w:eastAsia="zh-CN"/>
              </w:rPr>
              <w:t xml:space="preserve">upport </w:t>
            </w:r>
            <w:r>
              <w:rPr>
                <w:rFonts w:eastAsiaTheme="minorEastAsia"/>
                <w:bCs/>
                <w:szCs w:val="20"/>
                <w:lang w:eastAsia="zh-CN"/>
              </w:rPr>
              <w:t>the proposal</w:t>
            </w:r>
          </w:p>
        </w:tc>
      </w:tr>
      <w:tr w:rsidR="00EB5692" w14:paraId="41DC8F54" w14:textId="77777777" w:rsidTr="0067124A">
        <w:tc>
          <w:tcPr>
            <w:tcW w:w="1494" w:type="dxa"/>
          </w:tcPr>
          <w:p w14:paraId="1D237D5D" w14:textId="0F7C57EE" w:rsidR="00EB5692" w:rsidRDefault="00EB5692" w:rsidP="00EB5692">
            <w:pPr>
              <w:snapToGrid w:val="0"/>
              <w:spacing w:line="264" w:lineRule="auto"/>
              <w:rPr>
                <w:rFonts w:eastAsiaTheme="minorEastAsia"/>
                <w:szCs w:val="20"/>
                <w:lang w:eastAsia="zh-CN"/>
              </w:rPr>
            </w:pPr>
            <w:r>
              <w:rPr>
                <w:rFonts w:eastAsiaTheme="minorEastAsia" w:hint="eastAsia"/>
                <w:szCs w:val="20"/>
                <w:lang w:eastAsia="zh-CN"/>
              </w:rPr>
              <w:t>v</w:t>
            </w:r>
            <w:r>
              <w:rPr>
                <w:szCs w:val="20"/>
              </w:rPr>
              <w:t>ivo</w:t>
            </w:r>
          </w:p>
        </w:tc>
        <w:tc>
          <w:tcPr>
            <w:tcW w:w="8144" w:type="dxa"/>
          </w:tcPr>
          <w:p w14:paraId="3045F08C" w14:textId="77777777" w:rsidR="00EB5692" w:rsidRDefault="00EB5692" w:rsidP="00EB5692">
            <w:pPr>
              <w:snapToGrid w:val="0"/>
              <w:spacing w:line="264" w:lineRule="auto"/>
              <w:jc w:val="both"/>
              <w:rPr>
                <w:rFonts w:eastAsiaTheme="minorEastAsia"/>
                <w:bCs/>
                <w:szCs w:val="20"/>
                <w:lang w:eastAsia="zh-CN"/>
              </w:rPr>
            </w:pPr>
            <w:r>
              <w:rPr>
                <w:rFonts w:eastAsiaTheme="minorEastAsia"/>
                <w:bCs/>
                <w:szCs w:val="20"/>
                <w:lang w:eastAsia="zh-CN"/>
              </w:rPr>
              <w:t>For the first bullet, we don’t think Alt-2 is a good solution to indicate the failed TRP, especially when no new beam satisfying the requirement has been found and reported. Therefore, we prefer to revise Alt-2 as follows:</w:t>
            </w:r>
          </w:p>
          <w:p w14:paraId="0629EF59" w14:textId="77777777" w:rsidR="00EB5692" w:rsidRPr="003A2548" w:rsidRDefault="00EB5692" w:rsidP="00EB5692">
            <w:pPr>
              <w:pStyle w:val="ListParagraph"/>
              <w:numPr>
                <w:ilvl w:val="1"/>
                <w:numId w:val="92"/>
              </w:numPr>
              <w:spacing w:after="0" w:line="264" w:lineRule="auto"/>
              <w:rPr>
                <w:rFonts w:ascii="Times New Roman" w:hAnsi="Times New Roman" w:cs="Times New Roman"/>
                <w:sz w:val="20"/>
                <w:szCs w:val="20"/>
              </w:rPr>
            </w:pPr>
            <w:r w:rsidRPr="00E97CA2">
              <w:rPr>
                <w:rFonts w:ascii="Times New Roman" w:hAnsi="Times New Roman" w:cs="Times New Roman"/>
                <w:sz w:val="20"/>
                <w:szCs w:val="20"/>
                <w:lang w:val="en-US"/>
              </w:rPr>
              <w:t>A</w:t>
            </w:r>
            <w:r w:rsidRPr="007D09F2">
              <w:rPr>
                <w:rFonts w:ascii="Times New Roman" w:hAnsi="Times New Roman" w:cs="Times New Roman"/>
                <w:sz w:val="20"/>
                <w:szCs w:val="20"/>
                <w:lang w:val="en-US"/>
              </w:rPr>
              <w:t>lt-</w:t>
            </w:r>
            <w:r w:rsidRPr="00C77846">
              <w:rPr>
                <w:rFonts w:ascii="Times New Roman" w:hAnsi="Times New Roman" w:cs="Times New Roman"/>
                <w:sz w:val="20"/>
                <w:szCs w:val="20"/>
                <w:lang w:val="en-US"/>
              </w:rPr>
              <w:t xml:space="preserve">2: </w:t>
            </w:r>
            <w:r w:rsidRPr="002D6EA5">
              <w:rPr>
                <w:rFonts w:ascii="Times New Roman" w:hAnsi="Times New Roman" w:cs="Times New Roman"/>
                <w:color w:val="FF0000"/>
                <w:sz w:val="20"/>
                <w:szCs w:val="20"/>
              </w:rPr>
              <w:t xml:space="preserve">implicitly through </w:t>
            </w:r>
            <w:r w:rsidRPr="003A2548">
              <w:rPr>
                <w:rFonts w:ascii="Times New Roman" w:eastAsiaTheme="minorEastAsia" w:hAnsi="Times New Roman" w:cs="Times New Roman"/>
                <w:strike/>
                <w:color w:val="FF0000"/>
                <w:sz w:val="20"/>
                <w:szCs w:val="20"/>
                <w:lang w:eastAsia="zh-CN"/>
              </w:rPr>
              <w:t>resource indicator that corresponds to the identified</w:t>
            </w:r>
            <w:r w:rsidRPr="00BC74F5">
              <w:rPr>
                <w:rFonts w:ascii="Times New Roman" w:eastAsiaTheme="minorEastAsia" w:hAnsi="Times New Roman" w:cs="Times New Roman"/>
                <w:color w:val="FF0000"/>
                <w:sz w:val="20"/>
                <w:szCs w:val="20"/>
                <w:lang w:eastAsia="zh-CN"/>
              </w:rPr>
              <w:t xml:space="preserve"> new beam</w:t>
            </w:r>
            <w:r>
              <w:rPr>
                <w:rFonts w:ascii="Times New Roman" w:eastAsiaTheme="minorEastAsia" w:hAnsi="Times New Roman" w:cs="Times New Roman"/>
                <w:color w:val="FF0000"/>
                <w:sz w:val="20"/>
                <w:szCs w:val="20"/>
                <w:lang w:eastAsia="zh-CN"/>
              </w:rPr>
              <w:t xml:space="preserve"> index if found when two NBI-RS sets are configured.</w:t>
            </w:r>
          </w:p>
          <w:p w14:paraId="6E738193" w14:textId="77777777" w:rsidR="00EB5692" w:rsidRDefault="00EB5692" w:rsidP="00EB5692">
            <w:pPr>
              <w:snapToGrid w:val="0"/>
              <w:spacing w:line="264" w:lineRule="auto"/>
              <w:rPr>
                <w:rFonts w:eastAsiaTheme="minorEastAsia"/>
                <w:color w:val="FF0000"/>
                <w:szCs w:val="20"/>
                <w:lang w:eastAsia="zh-CN"/>
              </w:rPr>
            </w:pPr>
          </w:p>
          <w:p w14:paraId="698DB136" w14:textId="77777777" w:rsidR="00EB5692" w:rsidRPr="00EB5692" w:rsidRDefault="00EB5692" w:rsidP="00EB5692">
            <w:pPr>
              <w:snapToGrid w:val="0"/>
              <w:spacing w:line="264" w:lineRule="auto"/>
              <w:rPr>
                <w:rFonts w:eastAsiaTheme="minorEastAsia"/>
                <w:szCs w:val="20"/>
                <w:lang w:eastAsia="zh-CN"/>
              </w:rPr>
            </w:pPr>
            <w:r w:rsidRPr="00EB5692">
              <w:rPr>
                <w:rFonts w:eastAsiaTheme="minorEastAsia"/>
                <w:szCs w:val="20"/>
                <w:lang w:eastAsia="zh-CN"/>
              </w:rPr>
              <w:t xml:space="preserve">For the third bullet, we would like to add the condition that this is only applicable for the case when </w:t>
            </w:r>
            <w:r w:rsidRPr="00EB5692">
              <w:rPr>
                <w:rFonts w:eastAsiaTheme="minorEastAsia" w:hint="eastAsia"/>
                <w:szCs w:val="20"/>
                <w:lang w:eastAsia="zh-CN"/>
              </w:rPr>
              <w:t>the</w:t>
            </w:r>
            <w:r w:rsidRPr="00EB5692">
              <w:rPr>
                <w:rFonts w:eastAsiaTheme="minorEastAsia"/>
                <w:szCs w:val="20"/>
                <w:lang w:eastAsia="zh-CN"/>
              </w:rPr>
              <w:t xml:space="preserve"> NBI-RS set corresponding to the failed TRP is configured.</w:t>
            </w:r>
          </w:p>
          <w:p w14:paraId="1D9A048F" w14:textId="38F5F395" w:rsidR="00EB5692" w:rsidRDefault="00EB5692" w:rsidP="00EB5692">
            <w:pPr>
              <w:snapToGrid w:val="0"/>
              <w:spacing w:line="264" w:lineRule="auto"/>
              <w:rPr>
                <w:rFonts w:eastAsiaTheme="minorEastAsia"/>
                <w:bCs/>
                <w:szCs w:val="20"/>
                <w:lang w:eastAsia="zh-CN"/>
              </w:rPr>
            </w:pPr>
          </w:p>
          <w:p w14:paraId="38ADA769" w14:textId="06B5E327" w:rsidR="00EB5692" w:rsidRPr="002A5469" w:rsidRDefault="00EB5692" w:rsidP="00EB5692">
            <w:pPr>
              <w:pStyle w:val="ListParagraph"/>
              <w:numPr>
                <w:ilvl w:val="0"/>
                <w:numId w:val="92"/>
              </w:numPr>
              <w:spacing w:after="0" w:line="264" w:lineRule="auto"/>
              <w:rPr>
                <w:ins w:id="145" w:author="Runhua Chen" w:date="2021-04-19T00:11:00Z"/>
                <w:rFonts w:ascii="Times New Roman" w:hAnsi="Times New Roman" w:cs="Times New Roman"/>
                <w:sz w:val="20"/>
                <w:szCs w:val="20"/>
              </w:rPr>
            </w:pPr>
            <w:r>
              <w:rPr>
                <w:rFonts w:ascii="Times New Roman" w:hAnsi="Times New Roman" w:cs="Times New Roman"/>
                <w:sz w:val="20"/>
                <w:szCs w:val="20"/>
                <w:lang w:val="en-US"/>
              </w:rPr>
              <w:t xml:space="preserve">For each failed TRP for a CC, BFRQ carries information whether a new candidate beam is found </w:t>
            </w:r>
            <w:r>
              <w:rPr>
                <w:rFonts w:ascii="Times New Roman" w:eastAsiaTheme="minorEastAsia" w:hAnsi="Times New Roman" w:cs="Times New Roman"/>
                <w:color w:val="FF0000"/>
                <w:sz w:val="20"/>
                <w:szCs w:val="20"/>
                <w:lang w:eastAsia="zh-CN"/>
              </w:rPr>
              <w:t>when two NBI-RS sets are configured</w:t>
            </w:r>
            <w:r>
              <w:rPr>
                <w:rFonts w:ascii="Times New Roman" w:hAnsi="Times New Roman" w:cs="Times New Roman"/>
                <w:sz w:val="20"/>
                <w:szCs w:val="20"/>
                <w:lang w:val="en-US"/>
              </w:rPr>
              <w:t xml:space="preserve">, and new beam index (if found </w:t>
            </w:r>
            <w:r>
              <w:rPr>
                <w:rFonts w:ascii="Times New Roman" w:eastAsiaTheme="minorEastAsia" w:hAnsi="Times New Roman" w:cs="Times New Roman"/>
                <w:color w:val="FF0000"/>
                <w:sz w:val="20"/>
                <w:szCs w:val="20"/>
                <w:lang w:eastAsia="zh-CN"/>
              </w:rPr>
              <w:t>when two NBI-RS sets are configured</w:t>
            </w:r>
            <w:r>
              <w:rPr>
                <w:rFonts w:ascii="Times New Roman" w:hAnsi="Times New Roman" w:cs="Times New Roman"/>
                <w:sz w:val="20"/>
                <w:szCs w:val="20"/>
                <w:lang w:val="en-US"/>
              </w:rPr>
              <w:t>).</w:t>
            </w:r>
          </w:p>
          <w:p w14:paraId="7F2E5E68" w14:textId="77777777" w:rsidR="002A5469" w:rsidRDefault="002A5469" w:rsidP="002A5469">
            <w:pPr>
              <w:spacing w:line="264" w:lineRule="auto"/>
              <w:rPr>
                <w:ins w:id="146" w:author="Runhua Chen" w:date="2021-04-19T00:11:00Z"/>
                <w:szCs w:val="20"/>
              </w:rPr>
            </w:pPr>
          </w:p>
          <w:p w14:paraId="7A75F726" w14:textId="013DC5ED" w:rsidR="002A5469" w:rsidRPr="002A5469" w:rsidRDefault="002A5469" w:rsidP="002A5469">
            <w:pPr>
              <w:spacing w:line="264" w:lineRule="auto"/>
              <w:rPr>
                <w:szCs w:val="20"/>
              </w:rPr>
            </w:pPr>
            <w:ins w:id="147" w:author="Runhua Chen" w:date="2021-04-19T00:11:00Z">
              <w:r>
                <w:rPr>
                  <w:szCs w:val="20"/>
                </w:rPr>
                <w:t>[mod]: This request has been made numerous times, and I have referenced the past agreement that there is a one-to-one association bet</w:t>
              </w:r>
              <w:r w:rsidR="008F3C5B">
                <w:rPr>
                  <w:szCs w:val="20"/>
                </w:rPr>
                <w:t xml:space="preserve">ween BFD-RS set and NBI-RS set, so there must be a NBI-RS set configured </w:t>
              </w:r>
            </w:ins>
            <w:ins w:id="148" w:author="Runhua Chen" w:date="2021-04-19T00:13:00Z">
              <w:r w:rsidR="008F3C5B">
                <w:rPr>
                  <w:szCs w:val="20"/>
                </w:rPr>
                <w:t>corresponding</w:t>
              </w:r>
            </w:ins>
            <w:ins w:id="149" w:author="Runhua Chen" w:date="2021-04-19T00:11:00Z">
              <w:r w:rsidR="008F3C5B">
                <w:rPr>
                  <w:szCs w:val="20"/>
                </w:rPr>
                <w:t xml:space="preserve"> </w:t>
              </w:r>
            </w:ins>
            <w:ins w:id="150" w:author="Runhua Chen" w:date="2021-04-19T00:13:00Z">
              <w:r w:rsidR="008F3C5B">
                <w:rPr>
                  <w:szCs w:val="20"/>
                </w:rPr>
                <w:t xml:space="preserve">to each BFD-RS set. Also in Rel.16 there was an agreement that NBI-RS set must be configured. Can you please explain in what situation the NBI-RS is not configured? </w:t>
              </w:r>
            </w:ins>
          </w:p>
          <w:p w14:paraId="758D1E9E" w14:textId="7BD460FF" w:rsidR="00EB5692" w:rsidRPr="00EB5692" w:rsidRDefault="00EB5692" w:rsidP="00EB5692">
            <w:pPr>
              <w:snapToGrid w:val="0"/>
              <w:spacing w:line="264" w:lineRule="auto"/>
              <w:rPr>
                <w:rFonts w:eastAsiaTheme="minorEastAsia"/>
                <w:bCs/>
                <w:szCs w:val="20"/>
                <w:lang w:val="x-none" w:eastAsia="zh-CN"/>
              </w:rPr>
            </w:pPr>
          </w:p>
        </w:tc>
      </w:tr>
      <w:tr w:rsidR="00213E0D" w14:paraId="21249C12" w14:textId="77777777" w:rsidTr="0067124A">
        <w:tc>
          <w:tcPr>
            <w:tcW w:w="1494" w:type="dxa"/>
          </w:tcPr>
          <w:p w14:paraId="3E4260A8" w14:textId="42C0D388" w:rsidR="00213E0D" w:rsidRDefault="00213E0D" w:rsidP="00213E0D">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1382EF57" w14:textId="7A7FDBF3" w:rsidR="00213E0D" w:rsidRDefault="00213E0D" w:rsidP="00213E0D">
            <w:pPr>
              <w:snapToGrid w:val="0"/>
              <w:spacing w:line="264" w:lineRule="auto"/>
              <w:jc w:val="both"/>
              <w:rPr>
                <w:rFonts w:eastAsiaTheme="minorEastAsia"/>
                <w:bCs/>
                <w:szCs w:val="20"/>
                <w:lang w:eastAsia="zh-CN"/>
              </w:rPr>
            </w:pPr>
            <w:r>
              <w:rPr>
                <w:rFonts w:eastAsiaTheme="minorEastAsia" w:hint="eastAsia"/>
                <w:bCs/>
                <w:szCs w:val="20"/>
                <w:lang w:eastAsia="zh-CN"/>
              </w:rPr>
              <w:t>D</w:t>
            </w:r>
            <w:r>
              <w:rPr>
                <w:rFonts w:eastAsiaTheme="minorEastAsia"/>
                <w:bCs/>
                <w:szCs w:val="20"/>
                <w:lang w:eastAsia="zh-CN"/>
              </w:rPr>
              <w:t>o not understand how Alt-2 works if there is no new beam found?</w:t>
            </w:r>
          </w:p>
        </w:tc>
      </w:tr>
      <w:tr w:rsidR="00FF2F1E" w14:paraId="0CEF249B" w14:textId="77777777" w:rsidTr="0067124A">
        <w:trPr>
          <w:ins w:id="151" w:author="Convida Wireless" w:date="2021-04-19T07:34:00Z"/>
        </w:trPr>
        <w:tc>
          <w:tcPr>
            <w:tcW w:w="1494" w:type="dxa"/>
          </w:tcPr>
          <w:p w14:paraId="74B82B59" w14:textId="66A6DF9B" w:rsidR="00FF2F1E" w:rsidRDefault="00FF2F1E" w:rsidP="00FF2F1E">
            <w:pPr>
              <w:snapToGrid w:val="0"/>
              <w:spacing w:line="264" w:lineRule="auto"/>
              <w:rPr>
                <w:ins w:id="152" w:author="Convida Wireless" w:date="2021-04-19T07:34:00Z"/>
                <w:rFonts w:eastAsiaTheme="minorEastAsia"/>
                <w:szCs w:val="20"/>
                <w:lang w:eastAsia="zh-CN"/>
              </w:rPr>
            </w:pPr>
            <w:ins w:id="153" w:author="Convida Wireless" w:date="2021-04-19T07:34:00Z">
              <w:r>
                <w:rPr>
                  <w:rFonts w:eastAsiaTheme="minorEastAsia"/>
                  <w:szCs w:val="20"/>
                  <w:lang w:eastAsia="zh-CN"/>
                </w:rPr>
                <w:t>Convida Wireless2</w:t>
              </w:r>
            </w:ins>
          </w:p>
        </w:tc>
        <w:tc>
          <w:tcPr>
            <w:tcW w:w="8144" w:type="dxa"/>
          </w:tcPr>
          <w:p w14:paraId="4FAF96E2" w14:textId="77777777" w:rsidR="00FF2F1E" w:rsidRDefault="00FF2F1E" w:rsidP="00FF2F1E">
            <w:pPr>
              <w:snapToGrid w:val="0"/>
              <w:spacing w:line="264" w:lineRule="auto"/>
              <w:jc w:val="both"/>
              <w:rPr>
                <w:ins w:id="154" w:author="Convida Wireless" w:date="2021-04-19T07:34:00Z"/>
                <w:rFonts w:eastAsiaTheme="minorEastAsia"/>
                <w:bCs/>
                <w:szCs w:val="20"/>
                <w:lang w:eastAsia="zh-CN"/>
              </w:rPr>
            </w:pPr>
            <w:ins w:id="155" w:author="Convida Wireless" w:date="2021-04-19T07:34:00Z">
              <w:r>
                <w:rPr>
                  <w:rFonts w:eastAsiaTheme="minorEastAsia"/>
                  <w:bCs/>
                  <w:szCs w:val="20"/>
                  <w:lang w:eastAsia="zh-CN"/>
                </w:rPr>
                <w:t>@DOCOMO: In Alt-2, the failed TRP identity would be included if no new beam is found. If no new beam is found, there are plenty of reserved bits in the corresponding octet in the MAC CE.</w:t>
              </w:r>
            </w:ins>
          </w:p>
          <w:p w14:paraId="1E3C3F4F" w14:textId="77777777" w:rsidR="00FF2F1E" w:rsidRDefault="00FF2F1E" w:rsidP="00FF2F1E">
            <w:pPr>
              <w:snapToGrid w:val="0"/>
              <w:spacing w:line="264" w:lineRule="auto"/>
              <w:jc w:val="both"/>
              <w:rPr>
                <w:ins w:id="156" w:author="Convida Wireless" w:date="2021-04-19T07:34:00Z"/>
                <w:rFonts w:eastAsiaTheme="minorEastAsia"/>
                <w:bCs/>
                <w:szCs w:val="20"/>
                <w:lang w:eastAsia="zh-CN"/>
              </w:rPr>
            </w:pPr>
          </w:p>
          <w:p w14:paraId="08558010" w14:textId="193CEE86" w:rsidR="00FF2F1E" w:rsidRDefault="00FF2F1E" w:rsidP="00FF2F1E">
            <w:pPr>
              <w:snapToGrid w:val="0"/>
              <w:spacing w:line="264" w:lineRule="auto"/>
              <w:jc w:val="both"/>
              <w:rPr>
                <w:ins w:id="157" w:author="Convida Wireless" w:date="2021-04-19T07:34:00Z"/>
                <w:rFonts w:eastAsiaTheme="minorEastAsia"/>
                <w:bCs/>
                <w:szCs w:val="20"/>
                <w:lang w:eastAsia="zh-CN"/>
              </w:rPr>
            </w:pPr>
            <w:ins w:id="158" w:author="Convida Wireless" w:date="2021-04-19T07:34:00Z">
              <w:r>
                <w:rPr>
                  <w:rFonts w:eastAsiaTheme="minorEastAsia"/>
                  <w:bCs/>
                  <w:szCs w:val="20"/>
                  <w:lang w:eastAsia="zh-CN"/>
                </w:rPr>
                <w:t>@FL: To clarify Alt-2, could we please revise as follows</w:t>
              </w:r>
            </w:ins>
            <w:ins w:id="159" w:author="Convida Wireless" w:date="2021-04-19T07:35:00Z">
              <w:r>
                <w:rPr>
                  <w:rFonts w:eastAsiaTheme="minorEastAsia"/>
                  <w:bCs/>
                  <w:szCs w:val="20"/>
                  <w:lang w:eastAsia="zh-CN"/>
                </w:rPr>
                <w:t>, first to align with the 3</w:t>
              </w:r>
              <w:r w:rsidRPr="006A5CA7">
                <w:rPr>
                  <w:rFonts w:eastAsiaTheme="minorEastAsia"/>
                  <w:bCs/>
                  <w:szCs w:val="20"/>
                  <w:vertAlign w:val="superscript"/>
                  <w:lang w:eastAsia="zh-CN"/>
                </w:rPr>
                <w:t>rd</w:t>
              </w:r>
              <w:r>
                <w:rPr>
                  <w:rFonts w:eastAsiaTheme="minorEastAsia"/>
                  <w:bCs/>
                  <w:szCs w:val="20"/>
                  <w:lang w:eastAsia="zh-CN"/>
                </w:rPr>
                <w:t xml:space="preserve"> bullet wording (new beam index if found) and </w:t>
              </w:r>
            </w:ins>
            <w:ins w:id="160" w:author="Convida Wireless" w:date="2021-04-19T07:36:00Z">
              <w:r>
                <w:rPr>
                  <w:rFonts w:eastAsiaTheme="minorEastAsia"/>
                  <w:bCs/>
                  <w:szCs w:val="20"/>
                  <w:lang w:eastAsia="zh-CN"/>
                </w:rPr>
                <w:t xml:space="preserve">second </w:t>
              </w:r>
            </w:ins>
            <w:ins w:id="161" w:author="Convida Wireless" w:date="2021-04-19T07:35:00Z">
              <w:r>
                <w:rPr>
                  <w:rFonts w:eastAsiaTheme="minorEastAsia"/>
                  <w:bCs/>
                  <w:szCs w:val="20"/>
                  <w:lang w:eastAsia="zh-CN"/>
                </w:rPr>
                <w:t>to clarify based on DOCOMO’s question)</w:t>
              </w:r>
            </w:ins>
            <w:ins w:id="162" w:author="Convida Wireless" w:date="2021-04-19T07:36:00Z">
              <w:r>
                <w:rPr>
                  <w:rFonts w:eastAsiaTheme="minorEastAsia"/>
                  <w:bCs/>
                  <w:szCs w:val="20"/>
                  <w:lang w:eastAsia="zh-CN"/>
                </w:rPr>
                <w:t>?</w:t>
              </w:r>
            </w:ins>
          </w:p>
          <w:p w14:paraId="5863EFB0" w14:textId="3EA36E31" w:rsidR="00FF2F1E" w:rsidRDefault="00FF2F1E" w:rsidP="00FF2F1E">
            <w:pPr>
              <w:snapToGrid w:val="0"/>
              <w:spacing w:line="264" w:lineRule="auto"/>
              <w:jc w:val="both"/>
              <w:rPr>
                <w:ins w:id="163" w:author="Convida Wireless" w:date="2021-04-19T07:34:00Z"/>
                <w:rFonts w:eastAsiaTheme="minorEastAsia"/>
                <w:bCs/>
                <w:szCs w:val="20"/>
                <w:lang w:eastAsia="zh-CN"/>
              </w:rPr>
            </w:pPr>
            <w:ins w:id="164" w:author="Convida Wireless" w:date="2021-04-19T07:36:00Z">
              <w:r>
                <w:rPr>
                  <w:szCs w:val="20"/>
                </w:rPr>
                <w:t xml:space="preserve">- </w:t>
              </w:r>
            </w:ins>
            <w:ins w:id="165" w:author="Convida Wireless" w:date="2021-04-19T07:34:00Z">
              <w:r w:rsidRPr="00E97CA2">
                <w:rPr>
                  <w:szCs w:val="20"/>
                </w:rPr>
                <w:t>A</w:t>
              </w:r>
              <w:r w:rsidRPr="007D09F2">
                <w:rPr>
                  <w:szCs w:val="20"/>
                </w:rPr>
                <w:t>lt-</w:t>
              </w:r>
              <w:r w:rsidRPr="00C77846">
                <w:rPr>
                  <w:szCs w:val="20"/>
                </w:rPr>
                <w:t xml:space="preserve">2: </w:t>
              </w:r>
              <w:r w:rsidRPr="002D6EA5">
                <w:rPr>
                  <w:color w:val="FF0000"/>
                  <w:szCs w:val="20"/>
                </w:rPr>
                <w:t xml:space="preserve">implicitly through </w:t>
              </w:r>
              <w:r>
                <w:rPr>
                  <w:color w:val="FF0000"/>
                  <w:szCs w:val="20"/>
                </w:rPr>
                <w:t>new beam index, if found, else explicitly through</w:t>
              </w:r>
            </w:ins>
            <w:ins w:id="166" w:author="Convida Wireless" w:date="2021-04-19T07:37:00Z">
              <w:r>
                <w:rPr>
                  <w:color w:val="FF0000"/>
                  <w:szCs w:val="20"/>
                </w:rPr>
                <w:t xml:space="preserve"> BFD-RS set index</w:t>
              </w:r>
            </w:ins>
          </w:p>
        </w:tc>
      </w:tr>
      <w:tr w:rsidR="004B5E78" w14:paraId="4240412D" w14:textId="77777777" w:rsidTr="0067124A">
        <w:tc>
          <w:tcPr>
            <w:tcW w:w="1494" w:type="dxa"/>
          </w:tcPr>
          <w:p w14:paraId="4E7E9CF1" w14:textId="038B27CD" w:rsidR="004B5E78" w:rsidRDefault="004B5E78" w:rsidP="004B5E78">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6A57B825" w14:textId="301DC4E3" w:rsidR="004B5E78" w:rsidRDefault="004B5E78" w:rsidP="004B5E78">
            <w:pPr>
              <w:snapToGrid w:val="0"/>
              <w:spacing w:line="264" w:lineRule="auto"/>
              <w:jc w:val="both"/>
              <w:rPr>
                <w:rFonts w:eastAsiaTheme="minorEastAsia"/>
                <w:bCs/>
                <w:szCs w:val="20"/>
                <w:lang w:eastAsia="zh-CN"/>
              </w:rPr>
            </w:pPr>
            <w:r>
              <w:rPr>
                <w:rFonts w:eastAsiaTheme="minorEastAsia"/>
                <w:bCs/>
                <w:szCs w:val="20"/>
                <w:lang w:eastAsia="zh-CN"/>
              </w:rPr>
              <w:t xml:space="preserve">The implicit rule in alt2 cannot work since we failed to each any </w:t>
            </w:r>
            <w:proofErr w:type="spellStart"/>
            <w:r>
              <w:rPr>
                <w:rFonts w:eastAsiaTheme="minorEastAsia"/>
                <w:bCs/>
                <w:szCs w:val="20"/>
                <w:lang w:eastAsia="zh-CN"/>
              </w:rPr>
              <w:t>conseunsus</w:t>
            </w:r>
            <w:proofErr w:type="spellEnd"/>
            <w:r>
              <w:rPr>
                <w:rFonts w:eastAsiaTheme="minorEastAsia"/>
                <w:bCs/>
                <w:szCs w:val="20"/>
                <w:lang w:eastAsia="zh-CN"/>
              </w:rPr>
              <w:t xml:space="preserve"> for issue 7. If CBD-RS set index is reported, there is no difference to report it compared to report BFD-RS set index.</w:t>
            </w:r>
          </w:p>
        </w:tc>
      </w:tr>
      <w:tr w:rsidR="00024240" w14:paraId="64487FE4" w14:textId="77777777" w:rsidTr="0067124A">
        <w:trPr>
          <w:ins w:id="167" w:author="ZTE" w:date="2021-04-19T13:46:00Z"/>
        </w:trPr>
        <w:tc>
          <w:tcPr>
            <w:tcW w:w="1494" w:type="dxa"/>
          </w:tcPr>
          <w:p w14:paraId="1FF4D088" w14:textId="3C2626D2" w:rsidR="00024240" w:rsidRDefault="00024240" w:rsidP="00024240">
            <w:pPr>
              <w:snapToGrid w:val="0"/>
              <w:spacing w:line="264" w:lineRule="auto"/>
              <w:rPr>
                <w:ins w:id="168" w:author="ZTE" w:date="2021-04-19T13:46:00Z"/>
                <w:rFonts w:eastAsiaTheme="minorEastAsia"/>
                <w:szCs w:val="20"/>
                <w:lang w:eastAsia="zh-CN"/>
              </w:rPr>
            </w:pPr>
            <w:ins w:id="169" w:author="ZTE" w:date="2021-04-19T13:46:00Z">
              <w:r>
                <w:rPr>
                  <w:rFonts w:eastAsiaTheme="minorEastAsia"/>
                  <w:szCs w:val="20"/>
                  <w:lang w:eastAsia="zh-CN"/>
                </w:rPr>
                <w:t>ZTE</w:t>
              </w:r>
            </w:ins>
          </w:p>
        </w:tc>
        <w:tc>
          <w:tcPr>
            <w:tcW w:w="8144" w:type="dxa"/>
          </w:tcPr>
          <w:p w14:paraId="0DF0A722" w14:textId="1EAC1F88" w:rsidR="00024240" w:rsidRDefault="00024240" w:rsidP="00024240">
            <w:pPr>
              <w:snapToGrid w:val="0"/>
              <w:spacing w:line="264" w:lineRule="auto"/>
              <w:jc w:val="both"/>
              <w:rPr>
                <w:ins w:id="170" w:author="ZTE" w:date="2021-04-19T13:46:00Z"/>
                <w:rFonts w:eastAsiaTheme="minorEastAsia"/>
                <w:bCs/>
                <w:szCs w:val="20"/>
                <w:lang w:eastAsia="zh-CN"/>
              </w:rPr>
            </w:pPr>
            <w:ins w:id="171" w:author="ZTE" w:date="2021-04-19T13:46:00Z">
              <w:r>
                <w:rPr>
                  <w:rFonts w:eastAsiaTheme="minorEastAsia"/>
                  <w:bCs/>
                  <w:szCs w:val="20"/>
                  <w:lang w:eastAsia="zh-CN"/>
                </w:rPr>
                <w:t xml:space="preserve">We share the same concerns with DOCOMO about Alt-2, besides that we </w:t>
              </w:r>
              <w:proofErr w:type="spellStart"/>
              <w:r>
                <w:rPr>
                  <w:rFonts w:eastAsiaTheme="minorEastAsia"/>
                  <w:bCs/>
                  <w:szCs w:val="20"/>
                  <w:lang w:eastAsia="zh-CN"/>
                </w:rPr>
                <w:t>can not</w:t>
              </w:r>
              <w:proofErr w:type="spellEnd"/>
              <w:r>
                <w:rPr>
                  <w:rFonts w:eastAsiaTheme="minorEastAsia"/>
                  <w:bCs/>
                  <w:szCs w:val="20"/>
                  <w:lang w:eastAsia="zh-CN"/>
                </w:rPr>
                <w:t xml:space="preserve"> support 1 MAC-CE. For m</w:t>
              </w:r>
              <w:r>
                <w:rPr>
                  <w:rFonts w:eastAsiaTheme="minorEastAsia" w:hint="eastAsia"/>
                  <w:bCs/>
                  <w:szCs w:val="20"/>
                  <w:lang w:eastAsia="zh-CN"/>
                </w:rPr>
                <w:t>-</w:t>
              </w:r>
              <w:r>
                <w:rPr>
                  <w:rFonts w:eastAsiaTheme="minorEastAsia"/>
                  <w:bCs/>
                  <w:szCs w:val="20"/>
                  <w:lang w:eastAsia="zh-CN"/>
                </w:rPr>
                <w:t xml:space="preserve">DCI, we think that straightforwardly, the TRP related </w:t>
              </w:r>
              <w:proofErr w:type="spellStart"/>
              <w:r>
                <w:rPr>
                  <w:rFonts w:eastAsiaTheme="minorEastAsia"/>
                  <w:bCs/>
                  <w:szCs w:val="20"/>
                  <w:lang w:eastAsia="zh-CN"/>
                </w:rPr>
                <w:t>CORESETPoolID</w:t>
              </w:r>
              <w:proofErr w:type="spellEnd"/>
              <w:r>
                <w:rPr>
                  <w:rFonts w:eastAsiaTheme="minorEastAsia"/>
                  <w:bCs/>
                  <w:szCs w:val="20"/>
                  <w:lang w:eastAsia="zh-CN"/>
                </w:rPr>
                <w:t xml:space="preserve"> can be reported directly.</w:t>
              </w:r>
            </w:ins>
          </w:p>
        </w:tc>
      </w:tr>
      <w:tr w:rsidR="006A5CA7" w14:paraId="21DC8E33" w14:textId="77777777" w:rsidTr="0067124A">
        <w:tc>
          <w:tcPr>
            <w:tcW w:w="1494" w:type="dxa"/>
          </w:tcPr>
          <w:p w14:paraId="23FD07F6" w14:textId="25481125" w:rsidR="006A5CA7" w:rsidRDefault="006A5CA7" w:rsidP="00024240">
            <w:pPr>
              <w:snapToGrid w:val="0"/>
              <w:spacing w:line="264" w:lineRule="auto"/>
              <w:rPr>
                <w:rFonts w:eastAsiaTheme="minorEastAsia"/>
                <w:szCs w:val="20"/>
                <w:lang w:eastAsia="zh-CN"/>
              </w:rPr>
            </w:pPr>
            <w:ins w:id="172" w:author="Runhua Chen" w:date="2021-04-19T01:05:00Z">
              <w:r>
                <w:rPr>
                  <w:rFonts w:eastAsiaTheme="minorEastAsia"/>
                  <w:szCs w:val="20"/>
                  <w:lang w:eastAsia="zh-CN"/>
                </w:rPr>
                <w:t>Moderator</w:t>
              </w:r>
            </w:ins>
          </w:p>
        </w:tc>
        <w:tc>
          <w:tcPr>
            <w:tcW w:w="8144" w:type="dxa"/>
          </w:tcPr>
          <w:p w14:paraId="7EE8B41F" w14:textId="77777777" w:rsidR="006A5CA7" w:rsidRDefault="006A5CA7" w:rsidP="00024240">
            <w:pPr>
              <w:snapToGrid w:val="0"/>
              <w:spacing w:line="264" w:lineRule="auto"/>
              <w:jc w:val="both"/>
              <w:rPr>
                <w:ins w:id="173" w:author="Runhua Chen" w:date="2021-04-19T01:05:00Z"/>
                <w:rFonts w:eastAsiaTheme="minorEastAsia"/>
                <w:bCs/>
                <w:szCs w:val="20"/>
                <w:lang w:eastAsia="zh-CN"/>
              </w:rPr>
            </w:pPr>
            <w:ins w:id="174" w:author="Runhua Chen" w:date="2021-04-19T01:05:00Z">
              <w:r>
                <w:rPr>
                  <w:rFonts w:eastAsiaTheme="minorEastAsia"/>
                  <w:bCs/>
                  <w:szCs w:val="20"/>
                  <w:lang w:eastAsia="zh-CN"/>
                </w:rPr>
                <w:t xml:space="preserve">Revised alt-2 based on </w:t>
              </w:r>
              <w:proofErr w:type="spellStart"/>
              <w:r>
                <w:rPr>
                  <w:rFonts w:eastAsiaTheme="minorEastAsia"/>
                  <w:bCs/>
                  <w:szCs w:val="20"/>
                  <w:lang w:eastAsia="zh-CN"/>
                </w:rPr>
                <w:t>Convida’s</w:t>
              </w:r>
              <w:proofErr w:type="spellEnd"/>
              <w:r>
                <w:rPr>
                  <w:rFonts w:eastAsiaTheme="minorEastAsia"/>
                  <w:bCs/>
                  <w:szCs w:val="20"/>
                  <w:lang w:eastAsia="zh-CN"/>
                </w:rPr>
                <w:t xml:space="preserve"> view. </w:t>
              </w:r>
            </w:ins>
          </w:p>
          <w:p w14:paraId="40530E56" w14:textId="77777777" w:rsidR="006A5CA7" w:rsidRDefault="006A5CA7" w:rsidP="00024240">
            <w:pPr>
              <w:snapToGrid w:val="0"/>
              <w:spacing w:line="264" w:lineRule="auto"/>
              <w:jc w:val="both"/>
              <w:rPr>
                <w:ins w:id="175" w:author="Runhua Chen" w:date="2021-04-19T01:05:00Z"/>
                <w:rFonts w:eastAsiaTheme="minorEastAsia"/>
                <w:bCs/>
                <w:szCs w:val="20"/>
                <w:lang w:eastAsia="zh-CN"/>
              </w:rPr>
            </w:pPr>
          </w:p>
          <w:p w14:paraId="3D2725A9" w14:textId="25682AF0" w:rsidR="006A5CA7" w:rsidRDefault="006A5CA7" w:rsidP="002A601D">
            <w:pPr>
              <w:snapToGrid w:val="0"/>
              <w:spacing w:line="264" w:lineRule="auto"/>
              <w:jc w:val="both"/>
              <w:rPr>
                <w:rFonts w:eastAsiaTheme="minorEastAsia"/>
                <w:bCs/>
                <w:szCs w:val="20"/>
                <w:lang w:eastAsia="zh-CN"/>
              </w:rPr>
            </w:pPr>
            <w:ins w:id="176" w:author="Runhua Chen" w:date="2021-04-19T01:05:00Z">
              <w:r>
                <w:rPr>
                  <w:rFonts w:eastAsiaTheme="minorEastAsia"/>
                  <w:bCs/>
                  <w:szCs w:val="20"/>
                  <w:lang w:eastAsia="zh-CN"/>
                </w:rPr>
                <w:t xml:space="preserve">@ZTE: </w:t>
              </w:r>
            </w:ins>
            <w:ins w:id="177" w:author="Runhua Chen" w:date="2021-04-19T01:08:00Z">
              <w:r w:rsidR="002A601D">
                <w:rPr>
                  <w:rFonts w:eastAsiaTheme="minorEastAsia"/>
                  <w:bCs/>
                  <w:szCs w:val="20"/>
                  <w:lang w:eastAsia="zh-CN"/>
                </w:rPr>
                <w:t>O</w:t>
              </w:r>
            </w:ins>
            <w:ins w:id="178" w:author="Runhua Chen" w:date="2021-04-19T01:05:00Z">
              <w:r>
                <w:rPr>
                  <w:rFonts w:eastAsiaTheme="minorEastAsia"/>
                  <w:bCs/>
                  <w:szCs w:val="20"/>
                  <w:lang w:eastAsia="zh-CN"/>
                </w:rPr>
                <w:t xml:space="preserve">n 1 vs 2 MAC-CE, back in Rel.16 SCell BFR, a single MAC-CE was agreed for multiple CC. </w:t>
              </w:r>
            </w:ins>
            <w:ins w:id="179" w:author="Runhua Chen" w:date="2021-04-19T01:09:00Z">
              <w:r w:rsidR="002A601D">
                <w:rPr>
                  <w:rFonts w:eastAsiaTheme="minorEastAsia"/>
                  <w:bCs/>
                  <w:szCs w:val="20"/>
                  <w:lang w:eastAsia="zh-CN"/>
                </w:rPr>
                <w:t xml:space="preserve"> When it comes to TRP </w:t>
              </w:r>
              <w:proofErr w:type="gramStart"/>
              <w:r w:rsidR="002A601D">
                <w:rPr>
                  <w:rFonts w:eastAsiaTheme="minorEastAsia"/>
                  <w:bCs/>
                  <w:szCs w:val="20"/>
                  <w:lang w:eastAsia="zh-CN"/>
                </w:rPr>
                <w:t xml:space="preserve">level, </w:t>
              </w:r>
            </w:ins>
            <w:ins w:id="180" w:author="Runhua Chen" w:date="2021-04-19T01:06:00Z">
              <w:r>
                <w:rPr>
                  <w:rFonts w:eastAsiaTheme="minorEastAsia"/>
                  <w:bCs/>
                  <w:szCs w:val="20"/>
                  <w:lang w:eastAsia="zh-CN"/>
                </w:rPr>
                <w:t xml:space="preserve"> </w:t>
              </w:r>
            </w:ins>
            <w:ins w:id="181" w:author="Runhua Chen" w:date="2021-04-19T01:09:00Z">
              <w:r w:rsidR="002A601D">
                <w:rPr>
                  <w:rFonts w:eastAsiaTheme="minorEastAsia"/>
                  <w:bCs/>
                  <w:szCs w:val="20"/>
                  <w:lang w:eastAsia="zh-CN"/>
                </w:rPr>
                <w:t>c</w:t>
              </w:r>
            </w:ins>
            <w:ins w:id="182" w:author="Runhua Chen" w:date="2021-04-19T01:08:00Z">
              <w:r w:rsidR="002A601D">
                <w:rPr>
                  <w:rFonts w:eastAsiaTheme="minorEastAsia"/>
                  <w:bCs/>
                  <w:szCs w:val="20"/>
                  <w:lang w:eastAsia="zh-CN"/>
                </w:rPr>
                <w:t>an</w:t>
              </w:r>
              <w:proofErr w:type="gramEnd"/>
              <w:r w:rsidR="002A601D">
                <w:rPr>
                  <w:rFonts w:eastAsiaTheme="minorEastAsia"/>
                  <w:bCs/>
                  <w:szCs w:val="20"/>
                  <w:lang w:eastAsia="zh-CN"/>
                </w:rPr>
                <w:t xml:space="preserve"> you elaborate </w:t>
              </w:r>
            </w:ins>
            <w:ins w:id="183" w:author="Runhua Chen" w:date="2021-04-19T01:09:00Z">
              <w:r w:rsidR="002A601D">
                <w:rPr>
                  <w:rFonts w:eastAsiaTheme="minorEastAsia"/>
                  <w:bCs/>
                  <w:szCs w:val="20"/>
                  <w:lang w:eastAsia="zh-CN"/>
                </w:rPr>
                <w:t xml:space="preserve">why 2 MAC-CEs must be used? </w:t>
              </w:r>
            </w:ins>
          </w:p>
        </w:tc>
      </w:tr>
    </w:tbl>
    <w:p w14:paraId="6A9F4E17" w14:textId="7A552B1F" w:rsidR="004B2CD1" w:rsidRPr="00A00D65" w:rsidRDefault="004B2CD1" w:rsidP="009B03C3">
      <w:pPr>
        <w:spacing w:line="264" w:lineRule="auto"/>
        <w:rPr>
          <w:szCs w:val="20"/>
        </w:rPr>
      </w:pPr>
    </w:p>
    <w:p w14:paraId="002AED38" w14:textId="654B3898" w:rsidR="00776D50" w:rsidRPr="00776D50" w:rsidRDefault="00776D50" w:rsidP="00EA725C">
      <w:pPr>
        <w:pStyle w:val="Style1"/>
      </w:pPr>
      <w:r>
        <w:t xml:space="preserve">Issue </w:t>
      </w:r>
      <w:r w:rsidR="006A0CBE">
        <w:t>11</w:t>
      </w:r>
      <w:r>
        <w:t>: UE assumption after BFR response</w:t>
      </w:r>
    </w:p>
    <w:p w14:paraId="2577DFD8" w14:textId="77777777" w:rsidR="009B03C3" w:rsidRDefault="009B03C3" w:rsidP="009B03C3">
      <w:pPr>
        <w:spacing w:line="264" w:lineRule="auto"/>
        <w:rPr>
          <w:szCs w:val="20"/>
        </w:rPr>
      </w:pPr>
    </w:p>
    <w:p w14:paraId="02D32668" w14:textId="59A2091C" w:rsidR="009B03C3" w:rsidRDefault="009B03C3" w:rsidP="009B03C3">
      <w:pPr>
        <w:spacing w:line="264" w:lineRule="auto"/>
        <w:rPr>
          <w:szCs w:val="20"/>
        </w:rPr>
      </w:pPr>
      <w:r w:rsidRPr="007D09F2">
        <w:rPr>
          <w:szCs w:val="20"/>
          <w:highlight w:val="cyan"/>
        </w:rPr>
        <w:t>Proposal</w:t>
      </w:r>
      <w:r w:rsidRPr="00BC74F5">
        <w:rPr>
          <w:szCs w:val="20"/>
          <w:highlight w:val="cyan"/>
        </w:rPr>
        <w:t xml:space="preserve"> </w:t>
      </w:r>
      <w:proofErr w:type="gramStart"/>
      <w:r w:rsidRPr="00BC74F5">
        <w:rPr>
          <w:szCs w:val="20"/>
          <w:highlight w:val="cyan"/>
        </w:rPr>
        <w:t>3.8</w:t>
      </w:r>
      <w:r w:rsidR="00791C7B">
        <w:rPr>
          <w:szCs w:val="20"/>
        </w:rPr>
        <w:t xml:space="preserve"> :</w:t>
      </w:r>
      <w:proofErr w:type="gramEnd"/>
      <w:r w:rsidR="00791C7B">
        <w:rPr>
          <w:szCs w:val="20"/>
        </w:rPr>
        <w:t xml:space="preserve"> After receiving </w:t>
      </w:r>
      <w:r>
        <w:rPr>
          <w:szCs w:val="20"/>
        </w:rPr>
        <w:t>BFR response</w:t>
      </w:r>
      <w:r w:rsidR="00E23FB6">
        <w:rPr>
          <w:szCs w:val="20"/>
        </w:rPr>
        <w:t xml:space="preserve"> </w:t>
      </w:r>
    </w:p>
    <w:p w14:paraId="79751B73" w14:textId="2FB3D3F6" w:rsidR="009B03C3" w:rsidRPr="00B714E2" w:rsidRDefault="009B03C3" w:rsidP="00BC74F5">
      <w:pPr>
        <w:pStyle w:val="ListParagraph"/>
        <w:numPr>
          <w:ilvl w:val="0"/>
          <w:numId w:val="93"/>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each failed TRP, the DL QCL-typeD </w:t>
      </w:r>
      <w:r w:rsidR="00E97CA2">
        <w:rPr>
          <w:rFonts w:ascii="Times New Roman" w:hAnsi="Times New Roman" w:cs="Times New Roman"/>
          <w:sz w:val="20"/>
          <w:szCs w:val="20"/>
          <w:lang w:val="en-US"/>
        </w:rPr>
        <w:t>assumption</w:t>
      </w:r>
      <w:r>
        <w:rPr>
          <w:rFonts w:ascii="Times New Roman" w:hAnsi="Times New Roman" w:cs="Times New Roman"/>
          <w:sz w:val="20"/>
          <w:szCs w:val="20"/>
          <w:lang w:val="en-US"/>
        </w:rPr>
        <w:t xml:space="preserve"> of all CORESETs associated with </w:t>
      </w:r>
      <w:r w:rsidR="006008D3">
        <w:rPr>
          <w:rFonts w:ascii="Times New Roman" w:hAnsi="Times New Roman" w:cs="Times New Roman"/>
          <w:sz w:val="20"/>
          <w:szCs w:val="20"/>
          <w:lang w:val="en-US"/>
        </w:rPr>
        <w:t xml:space="preserve">that </w:t>
      </w:r>
      <w:r>
        <w:rPr>
          <w:rFonts w:ascii="Times New Roman" w:hAnsi="Times New Roman" w:cs="Times New Roman"/>
          <w:sz w:val="20"/>
          <w:szCs w:val="20"/>
          <w:lang w:val="en-US"/>
        </w:rPr>
        <w:t xml:space="preserve">TRP </w:t>
      </w:r>
      <w:r w:rsidR="00E23FB6">
        <w:rPr>
          <w:rFonts w:ascii="Times New Roman" w:hAnsi="Times New Roman" w:cs="Times New Roman"/>
          <w:sz w:val="20"/>
          <w:szCs w:val="20"/>
          <w:lang w:val="en-US"/>
        </w:rPr>
        <w:t xml:space="preserve">with 1 activated TCI state </w:t>
      </w:r>
      <w:r>
        <w:rPr>
          <w:rFonts w:ascii="Times New Roman" w:hAnsi="Times New Roman" w:cs="Times New Roman"/>
          <w:sz w:val="20"/>
          <w:szCs w:val="20"/>
          <w:lang w:val="en-US"/>
        </w:rPr>
        <w:t xml:space="preserve">is updated by the </w:t>
      </w:r>
      <w:r w:rsidR="007D09F2">
        <w:rPr>
          <w:rFonts w:ascii="Times New Roman" w:hAnsi="Times New Roman" w:cs="Times New Roman"/>
          <w:sz w:val="20"/>
          <w:szCs w:val="20"/>
          <w:lang w:val="en-US"/>
        </w:rPr>
        <w:t xml:space="preserve">RS </w:t>
      </w:r>
      <w:r>
        <w:rPr>
          <w:rFonts w:ascii="Times New Roman" w:hAnsi="Times New Roman" w:cs="Times New Roman"/>
          <w:sz w:val="20"/>
          <w:szCs w:val="20"/>
          <w:lang w:val="en-US"/>
        </w:rPr>
        <w:t xml:space="preserve">associated </w:t>
      </w:r>
      <w:r w:rsidR="007D09F2">
        <w:rPr>
          <w:rFonts w:ascii="Times New Roman" w:hAnsi="Times New Roman" w:cs="Times New Roman"/>
          <w:sz w:val="20"/>
          <w:szCs w:val="20"/>
          <w:lang w:val="en-US"/>
        </w:rPr>
        <w:t xml:space="preserve">with the </w:t>
      </w:r>
      <w:r>
        <w:rPr>
          <w:rFonts w:ascii="Times New Roman" w:hAnsi="Times New Roman" w:cs="Times New Roman"/>
          <w:sz w:val="20"/>
          <w:szCs w:val="20"/>
          <w:lang w:val="en-US"/>
        </w:rPr>
        <w:t xml:space="preserve">latest reported new candidate beam (if </w:t>
      </w:r>
      <w:r w:rsidRPr="006008D3">
        <w:rPr>
          <w:rFonts w:ascii="Times New Roman" w:hAnsi="Times New Roman" w:cs="Times New Roman"/>
          <w:sz w:val="20"/>
          <w:szCs w:val="20"/>
          <w:lang w:val="en-US"/>
        </w:rPr>
        <w:t>found</w:t>
      </w:r>
      <w:r w:rsidR="006008D3" w:rsidRPr="006008D3">
        <w:rPr>
          <w:rFonts w:ascii="Times New Roman" w:hAnsi="Times New Roman" w:cs="Times New Roman"/>
          <w:sz w:val="20"/>
          <w:szCs w:val="20"/>
          <w:lang w:val="en-US"/>
        </w:rPr>
        <w:t xml:space="preserve"> </w:t>
      </w:r>
      <w:r w:rsidR="006008D3" w:rsidRPr="006008D3">
        <w:rPr>
          <w:rFonts w:ascii="Times New Roman" w:hAnsi="Times New Roman" w:cs="Times New Roman"/>
          <w:color w:val="FF0000"/>
          <w:sz w:val="20"/>
          <w:szCs w:val="20"/>
        </w:rPr>
        <w:t>when NBI-RS set is configured</w:t>
      </w:r>
      <w:r>
        <w:rPr>
          <w:rFonts w:ascii="Times New Roman" w:hAnsi="Times New Roman" w:cs="Times New Roman"/>
          <w:sz w:val="20"/>
          <w:szCs w:val="20"/>
          <w:lang w:val="en-US"/>
        </w:rPr>
        <w:t>).</w:t>
      </w:r>
    </w:p>
    <w:p w14:paraId="6AD86D57" w14:textId="77777777" w:rsidR="00B714E2" w:rsidRPr="00B714E2" w:rsidRDefault="00B714E2" w:rsidP="00B714E2">
      <w:pPr>
        <w:pStyle w:val="ListParagraph"/>
        <w:numPr>
          <w:ilvl w:val="1"/>
          <w:numId w:val="93"/>
        </w:numPr>
        <w:spacing w:after="0" w:line="264" w:lineRule="auto"/>
        <w:rPr>
          <w:rFonts w:ascii="Times New Roman" w:hAnsi="Times New Roman" w:cs="Times New Roman"/>
          <w:color w:val="FF0000"/>
          <w:sz w:val="20"/>
          <w:szCs w:val="20"/>
        </w:rPr>
      </w:pPr>
      <w:r w:rsidRPr="00B714E2">
        <w:rPr>
          <w:rFonts w:ascii="Times New Roman" w:hAnsi="Times New Roman" w:cs="Times New Roman"/>
          <w:color w:val="FF0000"/>
          <w:sz w:val="20"/>
          <w:szCs w:val="20"/>
        </w:rPr>
        <w:t>FFS: How to associate CORESET(s) with each TRP</w:t>
      </w:r>
    </w:p>
    <w:p w14:paraId="1CAB0969" w14:textId="0034D537" w:rsidR="009B03C3" w:rsidRPr="001E2CA8" w:rsidRDefault="009B03C3" w:rsidP="00BC74F5">
      <w:pPr>
        <w:pStyle w:val="ListParagraph"/>
        <w:numPr>
          <w:ilvl w:val="0"/>
          <w:numId w:val="93"/>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Update of QCL-type </w:t>
      </w:r>
      <w:proofErr w:type="gramStart"/>
      <w:r>
        <w:rPr>
          <w:rFonts w:ascii="Times New Roman" w:hAnsi="Times New Roman" w:cs="Times New Roman"/>
          <w:sz w:val="20"/>
          <w:szCs w:val="20"/>
          <w:lang w:val="en-US"/>
        </w:rPr>
        <w:t xml:space="preserve">D </w:t>
      </w:r>
      <w:r w:rsidR="00E97CA2">
        <w:rPr>
          <w:rFonts w:ascii="Times New Roman" w:hAnsi="Times New Roman" w:cs="Times New Roman"/>
          <w:sz w:val="20"/>
          <w:szCs w:val="20"/>
          <w:lang w:val="en-US"/>
        </w:rPr>
        <w:t xml:space="preserve"> assumption</w:t>
      </w:r>
      <w:proofErr w:type="gramEnd"/>
      <w:r>
        <w:rPr>
          <w:rFonts w:ascii="Times New Roman" w:hAnsi="Times New Roman" w:cs="Times New Roman"/>
          <w:sz w:val="20"/>
          <w:szCs w:val="20"/>
          <w:lang w:val="en-US"/>
        </w:rPr>
        <w:t xml:space="preserve"> UL spatial filter/power control assumption for PUCCH, and other channels/RSs. </w:t>
      </w:r>
    </w:p>
    <w:p w14:paraId="6E611FD7" w14:textId="77777777" w:rsidR="004D3750" w:rsidRPr="007F04D0" w:rsidRDefault="004D3750" w:rsidP="00BC74F5">
      <w:pPr>
        <w:pStyle w:val="ListParagraph"/>
        <w:numPr>
          <w:ilvl w:val="0"/>
          <w:numId w:val="93"/>
        </w:numPr>
        <w:snapToGrid w:val="0"/>
        <w:jc w:val="both"/>
        <w:rPr>
          <w:rFonts w:ascii="Times New Roman" w:hAnsi="Times New Roman" w:cs="Times New Roman"/>
          <w:b/>
          <w:sz w:val="20"/>
          <w:szCs w:val="20"/>
          <w:u w:val="single"/>
        </w:rPr>
      </w:pPr>
      <w:r w:rsidRPr="007F04D0">
        <w:rPr>
          <w:rFonts w:ascii="Times New Roman" w:eastAsia="DengXian" w:hAnsi="Times New Roman" w:cs="Times New Roman"/>
          <w:sz w:val="20"/>
          <w:szCs w:val="20"/>
          <w:lang w:eastAsia="zh-CN"/>
        </w:rPr>
        <w:t xml:space="preserve">The </w:t>
      </w:r>
      <w:r w:rsidRPr="007F04D0">
        <w:rPr>
          <w:rFonts w:ascii="Times New Roman" w:hAnsi="Times New Roman" w:cs="Times New Roman"/>
          <w:sz w:val="20"/>
          <w:szCs w:val="20"/>
        </w:rPr>
        <w:t>above applies at least to SCell; FFS SpCell</w:t>
      </w:r>
    </w:p>
    <w:p w14:paraId="01B3E9A6" w14:textId="70054D8B" w:rsidR="00B714E2" w:rsidRPr="00976E4B" w:rsidDel="0063135D" w:rsidRDefault="00B714E2" w:rsidP="00B714E2">
      <w:pPr>
        <w:pStyle w:val="ListParagraph"/>
        <w:numPr>
          <w:ilvl w:val="0"/>
          <w:numId w:val="93"/>
        </w:numPr>
        <w:spacing w:after="0" w:line="264" w:lineRule="auto"/>
        <w:rPr>
          <w:del w:id="184" w:author="Runhua Chen" w:date="2021-04-18T18:34:00Z"/>
          <w:rFonts w:ascii="Times New Roman" w:hAnsi="Times New Roman" w:cs="Times New Roman"/>
          <w:sz w:val="20"/>
          <w:szCs w:val="20"/>
        </w:rPr>
      </w:pPr>
      <w:del w:id="185" w:author="Runhua Chen" w:date="2021-04-18T18:34:00Z">
        <w:r w:rsidDel="0063135D">
          <w:rPr>
            <w:rFonts w:ascii="Times New Roman" w:hAnsi="Times New Roman" w:cs="Times New Roman"/>
            <w:sz w:val="20"/>
            <w:szCs w:val="20"/>
            <w:lang w:val="en-US"/>
          </w:rPr>
          <w:delText>For each failed TRP, the DL QCL-typeD source RS of all CORESETs associated with the TRP is updated by the associated latest reported new candidate beam (if found).</w:delText>
        </w:r>
      </w:del>
    </w:p>
    <w:p w14:paraId="31BC2E75" w14:textId="77777777" w:rsidR="00A62A1B" w:rsidRPr="0029147F" w:rsidRDefault="00A62A1B"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14:paraId="521D7711" w14:textId="77777777" w:rsidTr="00B714E2">
        <w:tc>
          <w:tcPr>
            <w:tcW w:w="1494" w:type="dxa"/>
          </w:tcPr>
          <w:p w14:paraId="5F3CD008" w14:textId="77777777" w:rsidR="00B714E2" w:rsidRPr="0017044D" w:rsidRDefault="00B714E2" w:rsidP="002D3D20">
            <w:pPr>
              <w:snapToGrid w:val="0"/>
              <w:spacing w:line="264" w:lineRule="auto"/>
              <w:rPr>
                <w:rFonts w:eastAsiaTheme="minorEastAsia"/>
                <w:szCs w:val="20"/>
                <w:lang w:eastAsia="zh-CN"/>
              </w:rPr>
            </w:pPr>
            <w:r>
              <w:rPr>
                <w:rFonts w:eastAsiaTheme="minorEastAsia"/>
                <w:szCs w:val="20"/>
                <w:lang w:eastAsia="zh-CN"/>
              </w:rPr>
              <w:t>Moderator</w:t>
            </w:r>
          </w:p>
        </w:tc>
        <w:tc>
          <w:tcPr>
            <w:tcW w:w="8144" w:type="dxa"/>
          </w:tcPr>
          <w:p w14:paraId="3B05BED7" w14:textId="33420C3D" w:rsidR="00B714E2" w:rsidRDefault="00857C8A" w:rsidP="00B714E2">
            <w:pPr>
              <w:snapToGrid w:val="0"/>
              <w:spacing w:line="264" w:lineRule="auto"/>
              <w:rPr>
                <w:rFonts w:eastAsiaTheme="minorEastAsia"/>
                <w:color w:val="000000" w:themeColor="text1"/>
                <w:szCs w:val="20"/>
                <w:lang w:eastAsia="zh-CN"/>
              </w:rPr>
            </w:pPr>
            <w:r w:rsidRPr="00857C8A">
              <w:rPr>
                <w:rFonts w:eastAsiaTheme="minorEastAsia"/>
                <w:szCs w:val="20"/>
                <w:lang w:eastAsia="zh-CN"/>
              </w:rPr>
              <w:t xml:space="preserve">The proposal is </w:t>
            </w:r>
            <w:r w:rsidRPr="00857C8A">
              <w:rPr>
                <w:rFonts w:eastAsiaTheme="minorEastAsia"/>
                <w:color w:val="FF0000"/>
                <w:szCs w:val="20"/>
                <w:lang w:eastAsia="zh-CN"/>
              </w:rPr>
              <w:t>updated</w:t>
            </w:r>
            <w:r w:rsidRPr="00857C8A">
              <w:rPr>
                <w:rFonts w:eastAsiaTheme="minorEastAsia"/>
                <w:color w:val="000000" w:themeColor="text1"/>
                <w:szCs w:val="20"/>
                <w:lang w:eastAsia="zh-CN"/>
              </w:rPr>
              <w:t xml:space="preserve"> based on inputs from MediaTek, vivo, Huawei, HiSilicon. </w:t>
            </w:r>
          </w:p>
          <w:p w14:paraId="57402021" w14:textId="77777777" w:rsidR="00B714E2" w:rsidRPr="00337762" w:rsidRDefault="00B714E2" w:rsidP="002D3D20">
            <w:pPr>
              <w:snapToGrid w:val="0"/>
              <w:spacing w:line="264" w:lineRule="auto"/>
              <w:rPr>
                <w:rFonts w:eastAsiaTheme="minorEastAsia"/>
                <w:szCs w:val="20"/>
                <w:lang w:eastAsia="zh-CN"/>
              </w:rPr>
            </w:pPr>
          </w:p>
        </w:tc>
      </w:tr>
      <w:tr w:rsidR="00CB601C" w14:paraId="35371856" w14:textId="77777777" w:rsidTr="00B714E2">
        <w:tc>
          <w:tcPr>
            <w:tcW w:w="1494" w:type="dxa"/>
          </w:tcPr>
          <w:p w14:paraId="21046274" w14:textId="5E9CD76E" w:rsidR="00CB601C" w:rsidRDefault="00CB601C" w:rsidP="002D3D20">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4041BE87" w14:textId="1B5F91F0" w:rsidR="00CB601C" w:rsidRPr="00857C8A" w:rsidRDefault="00CB601C" w:rsidP="00B714E2">
            <w:pPr>
              <w:snapToGrid w:val="0"/>
              <w:spacing w:line="264" w:lineRule="auto"/>
              <w:rPr>
                <w:rFonts w:eastAsiaTheme="minorEastAsia"/>
                <w:szCs w:val="20"/>
                <w:lang w:eastAsia="zh-CN"/>
              </w:rPr>
            </w:pPr>
            <w:r>
              <w:rPr>
                <w:rFonts w:eastAsiaTheme="minorEastAsia"/>
                <w:szCs w:val="20"/>
                <w:lang w:eastAsia="zh-CN"/>
              </w:rPr>
              <w:t>Do we need the last bullet, given the 1</w:t>
            </w:r>
            <w:r w:rsidRPr="00CB601C">
              <w:rPr>
                <w:rFonts w:eastAsiaTheme="minorEastAsia"/>
                <w:szCs w:val="20"/>
                <w:vertAlign w:val="superscript"/>
                <w:lang w:eastAsia="zh-CN"/>
              </w:rPr>
              <w:t>st</w:t>
            </w:r>
            <w:r>
              <w:rPr>
                <w:rFonts w:eastAsiaTheme="minorEastAsia"/>
                <w:szCs w:val="20"/>
                <w:lang w:eastAsia="zh-CN"/>
              </w:rPr>
              <w:t xml:space="preserve"> bullet? </w:t>
            </w:r>
          </w:p>
        </w:tc>
      </w:tr>
      <w:tr w:rsidR="0063135D" w14:paraId="15F342A3" w14:textId="77777777" w:rsidTr="00B714E2">
        <w:trPr>
          <w:ins w:id="186" w:author="Runhua Chen" w:date="2021-04-18T18:34:00Z"/>
        </w:trPr>
        <w:tc>
          <w:tcPr>
            <w:tcW w:w="1494" w:type="dxa"/>
          </w:tcPr>
          <w:p w14:paraId="6C29F3E0" w14:textId="30502A5A" w:rsidR="0063135D" w:rsidRDefault="0063135D" w:rsidP="002D3D20">
            <w:pPr>
              <w:snapToGrid w:val="0"/>
              <w:spacing w:line="264" w:lineRule="auto"/>
              <w:rPr>
                <w:ins w:id="187" w:author="Runhua Chen" w:date="2021-04-18T18:34:00Z"/>
                <w:rFonts w:eastAsiaTheme="minorEastAsia"/>
                <w:szCs w:val="20"/>
                <w:lang w:eastAsia="zh-CN"/>
              </w:rPr>
            </w:pPr>
            <w:ins w:id="188" w:author="Runhua Chen" w:date="2021-04-18T18:34:00Z">
              <w:r>
                <w:rPr>
                  <w:rFonts w:eastAsiaTheme="minorEastAsia"/>
                  <w:szCs w:val="20"/>
                  <w:lang w:eastAsia="zh-CN"/>
                </w:rPr>
                <w:t>Moderator</w:t>
              </w:r>
            </w:ins>
          </w:p>
        </w:tc>
        <w:tc>
          <w:tcPr>
            <w:tcW w:w="8144" w:type="dxa"/>
          </w:tcPr>
          <w:p w14:paraId="207DD223" w14:textId="502133CE" w:rsidR="0063135D" w:rsidRDefault="0063135D" w:rsidP="00B714E2">
            <w:pPr>
              <w:snapToGrid w:val="0"/>
              <w:spacing w:line="264" w:lineRule="auto"/>
              <w:rPr>
                <w:ins w:id="189" w:author="Runhua Chen" w:date="2021-04-18T18:34:00Z"/>
                <w:rFonts w:eastAsiaTheme="minorEastAsia"/>
                <w:szCs w:val="20"/>
                <w:lang w:eastAsia="zh-CN"/>
              </w:rPr>
            </w:pPr>
            <w:ins w:id="190" w:author="Runhua Chen" w:date="2021-04-18T18:34:00Z">
              <w:r>
                <w:rPr>
                  <w:rFonts w:eastAsiaTheme="minorEastAsia"/>
                  <w:szCs w:val="20"/>
                  <w:lang w:eastAsia="zh-CN"/>
                </w:rPr>
                <w:t>@Qualcomm: deleted the last (duplicated) bullet</w:t>
              </w:r>
            </w:ins>
          </w:p>
        </w:tc>
      </w:tr>
      <w:tr w:rsidR="000C46DA" w14:paraId="3019C75F" w14:textId="77777777" w:rsidTr="00B714E2">
        <w:tc>
          <w:tcPr>
            <w:tcW w:w="1494" w:type="dxa"/>
          </w:tcPr>
          <w:p w14:paraId="621A78BD" w14:textId="6BC9BF3D" w:rsidR="000C46DA" w:rsidRDefault="000C46DA" w:rsidP="002D3D20">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2C96CBEB" w14:textId="27E85A3E" w:rsidR="000C46DA" w:rsidRDefault="000C46DA" w:rsidP="00B714E2">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 xml:space="preserve">the proposal </w:t>
            </w:r>
          </w:p>
        </w:tc>
      </w:tr>
      <w:tr w:rsidR="00EB5692" w14:paraId="10AD84BB" w14:textId="77777777" w:rsidTr="00B714E2">
        <w:tc>
          <w:tcPr>
            <w:tcW w:w="1494" w:type="dxa"/>
          </w:tcPr>
          <w:p w14:paraId="6802488C" w14:textId="7353D208" w:rsidR="00EB5692" w:rsidRDefault="00213E0D" w:rsidP="00EB5692">
            <w:pPr>
              <w:snapToGrid w:val="0"/>
              <w:spacing w:line="264" w:lineRule="auto"/>
              <w:rPr>
                <w:rFonts w:eastAsiaTheme="minorEastAsia"/>
                <w:szCs w:val="20"/>
                <w:lang w:eastAsia="zh-CN"/>
              </w:rPr>
            </w:pPr>
            <w:r>
              <w:rPr>
                <w:rFonts w:eastAsiaTheme="minorEastAsia" w:hint="eastAsia"/>
                <w:szCs w:val="20"/>
                <w:lang w:eastAsia="zh-CN"/>
              </w:rPr>
              <w:t>D</w:t>
            </w:r>
            <w:r>
              <w:rPr>
                <w:rFonts w:eastAsiaTheme="minorEastAsia"/>
                <w:szCs w:val="20"/>
                <w:lang w:eastAsia="zh-CN"/>
              </w:rPr>
              <w:t>OCOMO</w:t>
            </w:r>
          </w:p>
        </w:tc>
        <w:tc>
          <w:tcPr>
            <w:tcW w:w="8144" w:type="dxa"/>
          </w:tcPr>
          <w:p w14:paraId="3AA6162D" w14:textId="6E91D1DC" w:rsidR="00EB5692" w:rsidRDefault="00213E0D" w:rsidP="00EB569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w:t>
            </w:r>
          </w:p>
        </w:tc>
      </w:tr>
      <w:tr w:rsidR="004B5E78" w14:paraId="3674046C" w14:textId="77777777" w:rsidTr="00B714E2">
        <w:tc>
          <w:tcPr>
            <w:tcW w:w="1494" w:type="dxa"/>
          </w:tcPr>
          <w:p w14:paraId="0984A21C" w14:textId="628DB33A" w:rsidR="004B5E78" w:rsidRDefault="004B5E78" w:rsidP="004B5E78">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4BC93D" w14:textId="7121962D" w:rsidR="004B5E78" w:rsidRDefault="004B5E78" w:rsidP="004B5E78">
            <w:pPr>
              <w:snapToGrid w:val="0"/>
              <w:spacing w:line="264" w:lineRule="auto"/>
              <w:rPr>
                <w:rFonts w:eastAsiaTheme="minorEastAsia"/>
                <w:szCs w:val="20"/>
                <w:lang w:eastAsia="zh-CN"/>
              </w:rPr>
            </w:pPr>
            <w:r>
              <w:rPr>
                <w:rFonts w:eastAsiaTheme="minorEastAsia"/>
                <w:szCs w:val="20"/>
                <w:lang w:eastAsia="zh-CN"/>
              </w:rPr>
              <w:t xml:space="preserve">We feel this is connected with issue 1. We suggest </w:t>
            </w:r>
            <w:proofErr w:type="gramStart"/>
            <w:r>
              <w:rPr>
                <w:rFonts w:eastAsiaTheme="minorEastAsia"/>
                <w:szCs w:val="20"/>
                <w:lang w:eastAsia="zh-CN"/>
              </w:rPr>
              <w:t>to postpone</w:t>
            </w:r>
            <w:proofErr w:type="gramEnd"/>
            <w:r>
              <w:rPr>
                <w:rFonts w:eastAsiaTheme="minorEastAsia"/>
                <w:szCs w:val="20"/>
                <w:lang w:eastAsia="zh-CN"/>
              </w:rPr>
              <w:t xml:space="preserve"> the decision.</w:t>
            </w:r>
          </w:p>
        </w:tc>
      </w:tr>
      <w:tr w:rsidR="00024240" w14:paraId="0F8A3910" w14:textId="77777777" w:rsidTr="00B714E2">
        <w:trPr>
          <w:ins w:id="191" w:author="ZTE" w:date="2021-04-19T13:47:00Z"/>
        </w:trPr>
        <w:tc>
          <w:tcPr>
            <w:tcW w:w="1494" w:type="dxa"/>
          </w:tcPr>
          <w:p w14:paraId="7CFB97BA" w14:textId="65323722" w:rsidR="00024240" w:rsidRDefault="00024240" w:rsidP="00024240">
            <w:pPr>
              <w:snapToGrid w:val="0"/>
              <w:spacing w:line="264" w:lineRule="auto"/>
              <w:rPr>
                <w:ins w:id="192" w:author="ZTE" w:date="2021-04-19T13:47:00Z"/>
                <w:rFonts w:eastAsiaTheme="minorEastAsia"/>
                <w:szCs w:val="20"/>
                <w:lang w:eastAsia="zh-CN"/>
              </w:rPr>
            </w:pPr>
            <w:ins w:id="193" w:author="ZTE" w:date="2021-04-19T13:47:00Z">
              <w:r>
                <w:rPr>
                  <w:rFonts w:eastAsiaTheme="minorEastAsia"/>
                  <w:szCs w:val="20"/>
                  <w:lang w:eastAsia="zh-CN"/>
                </w:rPr>
                <w:t>ZTE</w:t>
              </w:r>
            </w:ins>
          </w:p>
        </w:tc>
        <w:tc>
          <w:tcPr>
            <w:tcW w:w="8144" w:type="dxa"/>
          </w:tcPr>
          <w:p w14:paraId="45F6A331" w14:textId="77777777" w:rsidR="00024240" w:rsidRDefault="00024240" w:rsidP="00024240">
            <w:pPr>
              <w:snapToGrid w:val="0"/>
              <w:spacing w:line="264" w:lineRule="auto"/>
              <w:rPr>
                <w:ins w:id="194" w:author="Runhua Chen" w:date="2021-04-19T01:10:00Z"/>
                <w:rFonts w:eastAsiaTheme="minorEastAsia"/>
                <w:szCs w:val="20"/>
                <w:lang w:eastAsia="zh-CN"/>
              </w:rPr>
            </w:pPr>
            <w:ins w:id="195" w:author="ZTE" w:date="2021-04-19T13:47:00Z">
              <w:r>
                <w:rPr>
                  <w:rFonts w:eastAsiaTheme="minorEastAsia"/>
                  <w:szCs w:val="20"/>
                  <w:lang w:eastAsia="zh-CN"/>
                </w:rPr>
                <w:t>In the main bullets, we need to consider whether ‘28 symbols’ after receiving BFR procedure is needed. If needed, we need to FFS the SCS determination for the 28 symbols.</w:t>
              </w:r>
            </w:ins>
          </w:p>
          <w:p w14:paraId="21DF5A2F" w14:textId="77777777" w:rsidR="002200E7" w:rsidRDefault="002200E7" w:rsidP="00024240">
            <w:pPr>
              <w:snapToGrid w:val="0"/>
              <w:spacing w:line="264" w:lineRule="auto"/>
              <w:rPr>
                <w:ins w:id="196" w:author="Runhua Chen" w:date="2021-04-19T01:10:00Z"/>
                <w:rFonts w:eastAsiaTheme="minorEastAsia"/>
                <w:szCs w:val="20"/>
                <w:lang w:eastAsia="zh-CN"/>
              </w:rPr>
            </w:pPr>
          </w:p>
          <w:p w14:paraId="037CC0F5" w14:textId="77777777" w:rsidR="002200E7" w:rsidRDefault="002200E7" w:rsidP="00024240">
            <w:pPr>
              <w:snapToGrid w:val="0"/>
              <w:spacing w:line="264" w:lineRule="auto"/>
              <w:rPr>
                <w:ins w:id="197" w:author="Runhua Chen" w:date="2021-04-19T01:10:00Z"/>
                <w:rFonts w:eastAsiaTheme="minorEastAsia"/>
                <w:szCs w:val="20"/>
                <w:lang w:eastAsia="zh-CN"/>
              </w:rPr>
            </w:pPr>
            <w:ins w:id="198" w:author="Runhua Chen" w:date="2021-04-19T01:10:00Z">
              <w:r>
                <w:rPr>
                  <w:rFonts w:eastAsiaTheme="minorEastAsia"/>
                  <w:szCs w:val="20"/>
                  <w:lang w:eastAsia="zh-CN"/>
                </w:rPr>
                <w:t xml:space="preserve">[mod]: I think these details can be discussed later. Would this be OK? </w:t>
              </w:r>
            </w:ins>
          </w:p>
          <w:p w14:paraId="5AF8A2CB" w14:textId="109371AD" w:rsidR="002200E7" w:rsidRDefault="002200E7" w:rsidP="00024240">
            <w:pPr>
              <w:snapToGrid w:val="0"/>
              <w:spacing w:line="264" w:lineRule="auto"/>
              <w:rPr>
                <w:ins w:id="199" w:author="ZTE" w:date="2021-04-19T13:47:00Z"/>
                <w:rFonts w:eastAsiaTheme="minorEastAsia"/>
                <w:szCs w:val="20"/>
                <w:lang w:eastAsia="zh-CN"/>
              </w:rPr>
            </w:pPr>
          </w:p>
        </w:tc>
      </w:tr>
      <w:tr w:rsidR="00DA50FD" w14:paraId="4A904542" w14:textId="77777777" w:rsidTr="00B714E2">
        <w:tc>
          <w:tcPr>
            <w:tcW w:w="1494" w:type="dxa"/>
          </w:tcPr>
          <w:p w14:paraId="6F545804" w14:textId="640338F0" w:rsidR="00DA50FD" w:rsidRDefault="00DA50FD" w:rsidP="00DA50FD">
            <w:pPr>
              <w:snapToGrid w:val="0"/>
              <w:spacing w:line="264" w:lineRule="auto"/>
              <w:rPr>
                <w:rFonts w:eastAsiaTheme="minorEastAsia"/>
                <w:szCs w:val="20"/>
                <w:lang w:eastAsia="zh-CN"/>
              </w:rPr>
            </w:pPr>
            <w:r>
              <w:rPr>
                <w:rFonts w:eastAsia="Malgun Gothic" w:hint="eastAsia"/>
                <w:szCs w:val="20"/>
                <w:lang w:eastAsia="ko-KR"/>
              </w:rPr>
              <w:t>LGE</w:t>
            </w:r>
          </w:p>
        </w:tc>
        <w:tc>
          <w:tcPr>
            <w:tcW w:w="8144" w:type="dxa"/>
          </w:tcPr>
          <w:p w14:paraId="11C1957B" w14:textId="310CEB93" w:rsidR="00DA50FD" w:rsidRDefault="00DA50FD" w:rsidP="00DA50FD">
            <w:pPr>
              <w:snapToGrid w:val="0"/>
              <w:spacing w:line="264" w:lineRule="auto"/>
              <w:rPr>
                <w:rFonts w:eastAsiaTheme="minorEastAsia"/>
                <w:szCs w:val="20"/>
                <w:lang w:eastAsia="zh-CN"/>
              </w:rPr>
            </w:pPr>
            <w:r>
              <w:rPr>
                <w:rFonts w:eastAsia="Malgun Gothic" w:hint="eastAsia"/>
                <w:szCs w:val="20"/>
                <w:lang w:eastAsia="ko-KR"/>
              </w:rPr>
              <w:t>OK</w:t>
            </w:r>
          </w:p>
        </w:tc>
      </w:tr>
    </w:tbl>
    <w:p w14:paraId="6E85CF69" w14:textId="071B0A84" w:rsidR="00A62A1B" w:rsidRDefault="00A62A1B" w:rsidP="00A62A1B">
      <w:pPr>
        <w:snapToGrid w:val="0"/>
        <w:ind w:left="1440"/>
        <w:jc w:val="both"/>
        <w:rPr>
          <w:szCs w:val="20"/>
        </w:rPr>
      </w:pPr>
    </w:p>
    <w:p w14:paraId="28D5BF30" w14:textId="7AFB9877" w:rsidR="00A62A1B" w:rsidRDefault="00A62A1B" w:rsidP="003934AE">
      <w:pPr>
        <w:pStyle w:val="1"/>
      </w:pPr>
      <w:r>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4A6E75">
      <w:pPr>
        <w:numPr>
          <w:ilvl w:val="0"/>
          <w:numId w:val="32"/>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4A6E75">
      <w:pPr>
        <w:numPr>
          <w:ilvl w:val="0"/>
          <w:numId w:val="32"/>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4A6E75">
      <w:pPr>
        <w:numPr>
          <w:ilvl w:val="0"/>
          <w:numId w:val="32"/>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4A6E75">
      <w:pPr>
        <w:numPr>
          <w:ilvl w:val="0"/>
          <w:numId w:val="32"/>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4A6E75">
      <w:pPr>
        <w:numPr>
          <w:ilvl w:val="1"/>
          <w:numId w:val="32"/>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4A6E75">
      <w:pPr>
        <w:numPr>
          <w:ilvl w:val="0"/>
          <w:numId w:val="33"/>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4A6E75">
      <w:pPr>
        <w:numPr>
          <w:ilvl w:val="1"/>
          <w:numId w:val="33"/>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4A6E75">
      <w:pPr>
        <w:numPr>
          <w:ilvl w:val="1"/>
          <w:numId w:val="33"/>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4A6E75">
      <w:pPr>
        <w:numPr>
          <w:ilvl w:val="0"/>
          <w:numId w:val="33"/>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4A6E75">
      <w:pPr>
        <w:numPr>
          <w:ilvl w:val="1"/>
          <w:numId w:val="33"/>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4A6E75">
      <w:pPr>
        <w:pStyle w:val="BodyText"/>
        <w:numPr>
          <w:ilvl w:val="1"/>
          <w:numId w:val="33"/>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4A6E75">
      <w:pPr>
        <w:pStyle w:val="NormalWeb"/>
        <w:numPr>
          <w:ilvl w:val="0"/>
          <w:numId w:val="34"/>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4A6E75">
      <w:pPr>
        <w:pStyle w:val="NormalWeb"/>
        <w:numPr>
          <w:ilvl w:val="1"/>
          <w:numId w:val="35"/>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4A6E75">
      <w:pPr>
        <w:pStyle w:val="NormalWeb"/>
        <w:numPr>
          <w:ilvl w:val="0"/>
          <w:numId w:val="36"/>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4A6E75">
      <w:pPr>
        <w:numPr>
          <w:ilvl w:val="0"/>
          <w:numId w:val="37"/>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4A6E75">
      <w:pPr>
        <w:numPr>
          <w:ilvl w:val="1"/>
          <w:numId w:val="38"/>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4A6E75">
      <w:pPr>
        <w:numPr>
          <w:ilvl w:val="1"/>
          <w:numId w:val="38"/>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4A6E75">
      <w:pPr>
        <w:numPr>
          <w:ilvl w:val="2"/>
          <w:numId w:val="39"/>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4A6E75">
      <w:pPr>
        <w:numPr>
          <w:ilvl w:val="3"/>
          <w:numId w:val="40"/>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4A6E75">
      <w:pPr>
        <w:numPr>
          <w:ilvl w:val="2"/>
          <w:numId w:val="41"/>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4A6E75">
      <w:pPr>
        <w:numPr>
          <w:ilvl w:val="0"/>
          <w:numId w:val="42"/>
        </w:numPr>
        <w:rPr>
          <w:szCs w:val="20"/>
          <w:lang w:eastAsia="ko-KR"/>
        </w:rPr>
      </w:pPr>
      <w:r w:rsidRPr="00A62A1B">
        <w:rPr>
          <w:szCs w:val="20"/>
          <w:lang w:eastAsia="ko-KR"/>
        </w:rPr>
        <w:t>For M-TRP new beam identification</w:t>
      </w:r>
    </w:p>
    <w:p w14:paraId="3A893D2E" w14:textId="77777777" w:rsidR="00A62A1B" w:rsidRPr="00A62A1B" w:rsidRDefault="00A62A1B" w:rsidP="004A6E75">
      <w:pPr>
        <w:numPr>
          <w:ilvl w:val="1"/>
          <w:numId w:val="43"/>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4A6E75">
      <w:pPr>
        <w:numPr>
          <w:ilvl w:val="2"/>
          <w:numId w:val="44"/>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4A6E75">
      <w:pPr>
        <w:numPr>
          <w:ilvl w:val="2"/>
          <w:numId w:val="45"/>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045511">
      <w:pPr>
        <w:pStyle w:val="Normal9pointspacing"/>
        <w:numPr>
          <w:ilvl w:val="0"/>
          <w:numId w:val="2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045511">
      <w:pPr>
        <w:pStyle w:val="Normal9pointspacing"/>
        <w:numPr>
          <w:ilvl w:val="1"/>
          <w:numId w:val="2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045511">
      <w:pPr>
        <w:pStyle w:val="0Maintext"/>
        <w:numPr>
          <w:ilvl w:val="0"/>
          <w:numId w:val="2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045511">
      <w:pPr>
        <w:pStyle w:val="0Maintext"/>
        <w:numPr>
          <w:ilvl w:val="1"/>
          <w:numId w:val="28"/>
        </w:numPr>
        <w:rPr>
          <w:sz w:val="20"/>
          <w:szCs w:val="20"/>
        </w:rPr>
      </w:pPr>
      <w:r w:rsidRPr="00A62A1B">
        <w:rPr>
          <w:sz w:val="20"/>
          <w:szCs w:val="20"/>
        </w:rPr>
        <w:t>In RAN1#104-e, select one from the following options</w:t>
      </w:r>
    </w:p>
    <w:p w14:paraId="164B59FD" w14:textId="77777777" w:rsidR="00A62A1B" w:rsidRPr="00A62A1B" w:rsidRDefault="00A62A1B" w:rsidP="00045511">
      <w:pPr>
        <w:pStyle w:val="0Maintext"/>
        <w:numPr>
          <w:ilvl w:val="2"/>
          <w:numId w:val="28"/>
        </w:numPr>
        <w:rPr>
          <w:sz w:val="20"/>
          <w:szCs w:val="20"/>
        </w:rPr>
      </w:pPr>
      <w:r w:rsidRPr="00A62A1B">
        <w:rPr>
          <w:sz w:val="20"/>
          <w:szCs w:val="20"/>
        </w:rPr>
        <w:t>Option 1: Up to one dedicated PUCCH-SR resource in a cell group</w:t>
      </w:r>
    </w:p>
    <w:p w14:paraId="63C80B69" w14:textId="77777777" w:rsidR="00A62A1B" w:rsidRPr="00A62A1B" w:rsidRDefault="00A62A1B" w:rsidP="00045511">
      <w:pPr>
        <w:pStyle w:val="0Maintext"/>
        <w:numPr>
          <w:ilvl w:val="3"/>
          <w:numId w:val="28"/>
        </w:numPr>
        <w:rPr>
          <w:sz w:val="20"/>
          <w:szCs w:val="20"/>
        </w:rPr>
      </w:pPr>
      <w:r w:rsidRPr="00A62A1B">
        <w:rPr>
          <w:sz w:val="20"/>
          <w:szCs w:val="20"/>
        </w:rPr>
        <w:t>A cell group refers to either MCG, SCG, or PUCCH cell group</w:t>
      </w:r>
    </w:p>
    <w:p w14:paraId="0C6AA672" w14:textId="77777777" w:rsidR="00A62A1B" w:rsidRPr="00A62A1B" w:rsidRDefault="00A62A1B" w:rsidP="00045511">
      <w:pPr>
        <w:pStyle w:val="0Maintext"/>
        <w:numPr>
          <w:ilvl w:val="3"/>
          <w:numId w:val="2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045511">
      <w:pPr>
        <w:pStyle w:val="0Maintext"/>
        <w:numPr>
          <w:ilvl w:val="3"/>
          <w:numId w:val="28"/>
        </w:numPr>
        <w:rPr>
          <w:sz w:val="20"/>
          <w:szCs w:val="20"/>
        </w:rPr>
      </w:pPr>
      <w:r w:rsidRPr="00A62A1B">
        <w:rPr>
          <w:sz w:val="20"/>
          <w:szCs w:val="20"/>
        </w:rPr>
        <w:t>FFS: How the SR configuration is done</w:t>
      </w:r>
    </w:p>
    <w:p w14:paraId="379BF342" w14:textId="77777777" w:rsidR="00A62A1B" w:rsidRPr="00A62A1B" w:rsidRDefault="00A62A1B" w:rsidP="00045511">
      <w:pPr>
        <w:pStyle w:val="0Maintext"/>
        <w:numPr>
          <w:ilvl w:val="2"/>
          <w:numId w:val="2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045511">
      <w:pPr>
        <w:pStyle w:val="0Maintext"/>
        <w:numPr>
          <w:ilvl w:val="3"/>
          <w:numId w:val="28"/>
        </w:numPr>
        <w:rPr>
          <w:sz w:val="20"/>
          <w:szCs w:val="20"/>
        </w:rPr>
      </w:pPr>
      <w:r w:rsidRPr="00A62A1B">
        <w:rPr>
          <w:sz w:val="20"/>
          <w:szCs w:val="20"/>
        </w:rPr>
        <w:t>A cell group refers to either MCG, SCG, or PUCCH cell group</w:t>
      </w:r>
    </w:p>
    <w:p w14:paraId="6B331926" w14:textId="77777777" w:rsidR="00A62A1B" w:rsidRPr="00A62A1B" w:rsidRDefault="00A62A1B" w:rsidP="00045511">
      <w:pPr>
        <w:pStyle w:val="0Maintext"/>
        <w:numPr>
          <w:ilvl w:val="3"/>
          <w:numId w:val="2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045511">
      <w:pPr>
        <w:pStyle w:val="0Maintext"/>
        <w:numPr>
          <w:ilvl w:val="3"/>
          <w:numId w:val="28"/>
        </w:numPr>
        <w:rPr>
          <w:sz w:val="20"/>
          <w:szCs w:val="20"/>
        </w:rPr>
      </w:pPr>
      <w:r w:rsidRPr="00A62A1B">
        <w:rPr>
          <w:sz w:val="20"/>
          <w:szCs w:val="20"/>
        </w:rPr>
        <w:t>FFS: How the SR configuration is done</w:t>
      </w:r>
    </w:p>
    <w:p w14:paraId="3EB59911" w14:textId="77777777" w:rsidR="00A62A1B" w:rsidRPr="00A62A1B" w:rsidRDefault="00A62A1B" w:rsidP="00045511">
      <w:pPr>
        <w:pStyle w:val="0Maintext"/>
        <w:numPr>
          <w:ilvl w:val="1"/>
          <w:numId w:val="2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045511">
      <w:pPr>
        <w:pStyle w:val="0Maintext"/>
        <w:numPr>
          <w:ilvl w:val="0"/>
          <w:numId w:val="2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045511">
      <w:pPr>
        <w:pStyle w:val="0Maintext"/>
        <w:numPr>
          <w:ilvl w:val="1"/>
          <w:numId w:val="28"/>
        </w:numPr>
        <w:rPr>
          <w:sz w:val="20"/>
          <w:szCs w:val="20"/>
        </w:rPr>
      </w:pPr>
      <w:r w:rsidRPr="00A62A1B">
        <w:rPr>
          <w:sz w:val="20"/>
          <w:szCs w:val="20"/>
        </w:rPr>
        <w:t>Index information of failed TRP(s)</w:t>
      </w:r>
    </w:p>
    <w:p w14:paraId="70374DBE" w14:textId="77777777" w:rsidR="00A62A1B" w:rsidRPr="00A62A1B" w:rsidRDefault="00A62A1B" w:rsidP="00045511">
      <w:pPr>
        <w:pStyle w:val="0Maintext"/>
        <w:numPr>
          <w:ilvl w:val="1"/>
          <w:numId w:val="28"/>
        </w:numPr>
        <w:rPr>
          <w:sz w:val="20"/>
          <w:szCs w:val="20"/>
        </w:rPr>
      </w:pPr>
      <w:r w:rsidRPr="00A62A1B">
        <w:rPr>
          <w:sz w:val="20"/>
          <w:szCs w:val="20"/>
        </w:rPr>
        <w:t>CC index (if applicable)</w:t>
      </w:r>
    </w:p>
    <w:p w14:paraId="14AE53A8" w14:textId="77777777" w:rsidR="00A62A1B" w:rsidRPr="00A62A1B" w:rsidRDefault="00A62A1B" w:rsidP="00045511">
      <w:pPr>
        <w:pStyle w:val="0Maintext"/>
        <w:numPr>
          <w:ilvl w:val="1"/>
          <w:numId w:val="28"/>
        </w:numPr>
        <w:rPr>
          <w:sz w:val="20"/>
          <w:szCs w:val="20"/>
        </w:rPr>
      </w:pPr>
      <w:r w:rsidRPr="00A62A1B">
        <w:rPr>
          <w:sz w:val="20"/>
          <w:szCs w:val="20"/>
        </w:rPr>
        <w:t>New candidate beam index (if found)</w:t>
      </w:r>
    </w:p>
    <w:p w14:paraId="7ECC2194" w14:textId="77777777" w:rsidR="00A62A1B" w:rsidRPr="00A62A1B" w:rsidRDefault="00A62A1B" w:rsidP="00045511">
      <w:pPr>
        <w:pStyle w:val="Normal9pointspacing"/>
        <w:numPr>
          <w:ilvl w:val="1"/>
          <w:numId w:val="2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045511">
      <w:pPr>
        <w:pStyle w:val="Normal9pointspacing"/>
        <w:numPr>
          <w:ilvl w:val="1"/>
          <w:numId w:val="2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BC74F5">
      <w:pPr>
        <w:numPr>
          <w:ilvl w:val="0"/>
          <w:numId w:val="78"/>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BC74F5">
      <w:pPr>
        <w:pStyle w:val="NormalWeb"/>
        <w:numPr>
          <w:ilvl w:val="1"/>
          <w:numId w:val="78"/>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BC74F5">
      <w:pPr>
        <w:pStyle w:val="NormalWeb"/>
        <w:numPr>
          <w:ilvl w:val="2"/>
          <w:numId w:val="78"/>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BC74F5">
      <w:pPr>
        <w:pStyle w:val="NormalWeb"/>
        <w:numPr>
          <w:ilvl w:val="2"/>
          <w:numId w:val="78"/>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BC74F5">
      <w:pPr>
        <w:pStyle w:val="NormalWeb"/>
        <w:numPr>
          <w:ilvl w:val="0"/>
          <w:numId w:val="78"/>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BC74F5">
      <w:pPr>
        <w:pStyle w:val="NormalWeb"/>
        <w:numPr>
          <w:ilvl w:val="0"/>
          <w:numId w:val="78"/>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BC74F5">
      <w:pPr>
        <w:pStyle w:val="NormalWeb"/>
        <w:numPr>
          <w:ilvl w:val="1"/>
          <w:numId w:val="78"/>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3C21D616" w:rsidR="0038459F" w:rsidRPr="0038459F" w:rsidRDefault="0038459F" w:rsidP="00BC74F5">
      <w:pPr>
        <w:pStyle w:val="ListParagraph"/>
        <w:numPr>
          <w:ilvl w:val="0"/>
          <w:numId w:val="98"/>
        </w:numPr>
        <w:snapToGrid w:val="0"/>
        <w:jc w:val="both"/>
        <w:rPr>
          <w:rFonts w:ascii="Times New Roman" w:hAnsi="Times New Roman" w:cs="Times New Roman"/>
          <w:sz w:val="20"/>
          <w:szCs w:val="20"/>
        </w:rPr>
      </w:pPr>
      <w:r w:rsidRPr="00BC7BF5">
        <w:rPr>
          <w:szCs w:val="20"/>
        </w:rPr>
        <w:t xml:space="preserve">For M-TRP BFR </w:t>
      </w:r>
      <w:r w:rsidRPr="0038459F">
        <w:rPr>
          <w:rFonts w:ascii="Times New Roman" w:hAnsi="Times New Roman" w:cs="Times New Roman"/>
          <w:sz w:val="20"/>
          <w:szCs w:val="20"/>
        </w:rPr>
        <w:t>Support 1-to-1 association between each BFD-RS set and an NBI-RS set</w:t>
      </w:r>
    </w:p>
    <w:p w14:paraId="2BD8EBDA" w14:textId="77777777" w:rsidR="0038459F" w:rsidRDefault="0038459F" w:rsidP="00BC74F5">
      <w:pPr>
        <w:pStyle w:val="ListParagraph"/>
        <w:numPr>
          <w:ilvl w:val="1"/>
          <w:numId w:val="97"/>
        </w:numPr>
        <w:snapToGrid w:val="0"/>
        <w:jc w:val="both"/>
      </w:pPr>
      <w:r w:rsidRPr="00C64E37">
        <w:rPr>
          <w:rFonts w:ascii="Times New Roman" w:hAnsi="Times New Roman"/>
          <w:szCs w:val="20"/>
        </w:rPr>
        <w:t>FFS: Association details</w:t>
      </w:r>
    </w:p>
    <w:p w14:paraId="126FBA14" w14:textId="77777777" w:rsidR="0038459F" w:rsidRDefault="0038459F" w:rsidP="00047B35">
      <w:pPr>
        <w:overflowPunct w:val="0"/>
        <w:autoSpaceDE w:val="0"/>
        <w:autoSpaceDN w:val="0"/>
        <w:adjustRightInd w:val="0"/>
        <w:snapToGrid w:val="0"/>
        <w:ind w:right="-101"/>
        <w:jc w:val="both"/>
        <w:rPr>
          <w:rFonts w:eastAsia="SimSun"/>
          <w:szCs w:val="20"/>
          <w:lang w:eastAsia="zh-CN"/>
        </w:rPr>
      </w:pP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BC74F5">
      <w:pPr>
        <w:pStyle w:val="xmsonormal"/>
        <w:numPr>
          <w:ilvl w:val="0"/>
          <w:numId w:val="77"/>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BC74F5">
      <w:pPr>
        <w:pStyle w:val="xmsonormal"/>
        <w:numPr>
          <w:ilvl w:val="1"/>
          <w:numId w:val="77"/>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BC74F5">
      <w:pPr>
        <w:pStyle w:val="xmsonormal"/>
        <w:numPr>
          <w:ilvl w:val="0"/>
          <w:numId w:val="77"/>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BC74F5">
      <w:pPr>
        <w:pStyle w:val="xmsonormal"/>
        <w:numPr>
          <w:ilvl w:val="1"/>
          <w:numId w:val="77"/>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BC74F5">
      <w:pPr>
        <w:pStyle w:val="xmsonormal"/>
        <w:numPr>
          <w:ilvl w:val="2"/>
          <w:numId w:val="77"/>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BC74F5">
      <w:pPr>
        <w:pStyle w:val="xmsonormal"/>
        <w:numPr>
          <w:ilvl w:val="2"/>
          <w:numId w:val="77"/>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BC74F5">
      <w:pPr>
        <w:pStyle w:val="xmsonormal"/>
        <w:numPr>
          <w:ilvl w:val="0"/>
          <w:numId w:val="77"/>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460B02C8" w14:textId="50AF2761" w:rsidR="007775B8" w:rsidRPr="007043A9" w:rsidRDefault="007775B8" w:rsidP="007775B8">
      <w:pPr>
        <w:spacing w:line="264" w:lineRule="auto"/>
        <w:rPr>
          <w:szCs w:val="20"/>
        </w:rPr>
      </w:pPr>
      <w:r w:rsidRPr="007775B8">
        <w:rPr>
          <w:szCs w:val="20"/>
          <w:highlight w:val="green"/>
        </w:rPr>
        <w:t>Agreement</w:t>
      </w:r>
      <w:r>
        <w:rPr>
          <w:szCs w:val="20"/>
        </w:rPr>
        <w:t xml:space="preserve">: </w:t>
      </w:r>
      <w:r w:rsidRPr="007043A9">
        <w:rPr>
          <w:szCs w:val="20"/>
        </w:rPr>
        <w:t>For beam reporting option 2</w:t>
      </w:r>
    </w:p>
    <w:p w14:paraId="2F767A5D"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On the maximum number of beam pairs/groups (N) that can be reported in a single CSI-report, discuss and down-select from the following two alternatives</w:t>
      </w:r>
      <w:r>
        <w:rPr>
          <w:rFonts w:ascii="Times New Roman" w:hAnsi="Times New Roman" w:cs="Times New Roman"/>
          <w:sz w:val="20"/>
          <w:szCs w:val="20"/>
          <w:lang w:val="en-US"/>
        </w:rPr>
        <w:t xml:space="preserve"> </w:t>
      </w:r>
      <w:r w:rsidRPr="007775B8">
        <w:rPr>
          <w:rFonts w:ascii="Times New Roman" w:hAnsi="Times New Roman" w:cs="Times New Roman"/>
          <w:sz w:val="20"/>
          <w:szCs w:val="20"/>
          <w:lang w:val="en-US"/>
        </w:rPr>
        <w:t xml:space="preserve">in RAN1#105-e: </w:t>
      </w:r>
    </w:p>
    <w:p w14:paraId="6F41151A" w14:textId="77777777" w:rsidR="007775B8" w:rsidRPr="007775B8" w:rsidRDefault="007775B8" w:rsidP="00BC74F5">
      <w:pPr>
        <w:pStyle w:val="ListParagraph"/>
        <w:numPr>
          <w:ilvl w:val="1"/>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Alt1: Support maximum value N = {1, 2} </w:t>
      </w:r>
    </w:p>
    <w:p w14:paraId="2ED3860D" w14:textId="77777777" w:rsidR="007775B8" w:rsidRPr="007775B8" w:rsidRDefault="007775B8" w:rsidP="00BC74F5">
      <w:pPr>
        <w:pStyle w:val="ListParagraph"/>
        <w:numPr>
          <w:ilvl w:val="1"/>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Alt2: Support maximum value N = {1, 2, 3, 4} </w:t>
      </w:r>
    </w:p>
    <w:p w14:paraId="03CA6117"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 xml:space="preserve">FFS: Introduce a UE capability </w:t>
      </w:r>
      <w:proofErr w:type="spellStart"/>
      <w:r w:rsidRPr="007775B8">
        <w:rPr>
          <w:rFonts w:ascii="Times New Roman" w:hAnsi="Times New Roman" w:cs="Times New Roman"/>
          <w:sz w:val="20"/>
          <w:szCs w:val="20"/>
          <w:lang w:val="en-US"/>
        </w:rPr>
        <w:t>Ncap</w:t>
      </w:r>
      <w:proofErr w:type="spellEnd"/>
      <w:r w:rsidRPr="007775B8">
        <w:rPr>
          <w:rFonts w:ascii="Times New Roman" w:hAnsi="Times New Roman" w:cs="Times New Roman"/>
          <w:sz w:val="20"/>
          <w:szCs w:val="20"/>
          <w:lang w:val="en-US"/>
        </w:rPr>
        <w:t xml:space="preserve"> on the maximum value of N in Rel.17</w:t>
      </w:r>
    </w:p>
    <w:p w14:paraId="05FB63F6" w14:textId="77777777" w:rsidR="007775B8" w:rsidRPr="007775B8" w:rsidRDefault="007775B8" w:rsidP="00BC74F5">
      <w:pPr>
        <w:pStyle w:val="ListParagraph"/>
        <w:numPr>
          <w:ilvl w:val="0"/>
          <w:numId w:val="84"/>
        </w:numPr>
        <w:spacing w:after="0"/>
        <w:rPr>
          <w:rFonts w:ascii="Times New Roman" w:hAnsi="Times New Roman" w:cs="Times New Roman"/>
          <w:sz w:val="20"/>
          <w:szCs w:val="20"/>
        </w:rPr>
      </w:pPr>
      <w:r w:rsidRPr="007775B8">
        <w:rPr>
          <w:rFonts w:ascii="Times New Roman" w:hAnsi="Times New Roman" w:cs="Times New Roman"/>
          <w:sz w:val="20"/>
          <w:szCs w:val="20"/>
          <w:lang w:val="en-US"/>
        </w:rPr>
        <w:t>On the number of beam pairs/groups (N) reported in a single CSI-report, discuss and down select between the following two alternatives in RAN1#105-e</w:t>
      </w:r>
    </w:p>
    <w:p w14:paraId="1836751D" w14:textId="77777777" w:rsidR="007775B8" w:rsidRPr="007043A9" w:rsidRDefault="007775B8" w:rsidP="00BC74F5">
      <w:pPr>
        <w:pStyle w:val="ListParagraph"/>
        <w:numPr>
          <w:ilvl w:val="1"/>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Alt1: The value of N is fixed </w:t>
      </w:r>
      <w:r>
        <w:rPr>
          <w:rFonts w:ascii="Times New Roman" w:hAnsi="Times New Roman" w:cs="Times New Roman"/>
          <w:sz w:val="20"/>
          <w:szCs w:val="20"/>
          <w:lang w:val="en-US"/>
        </w:rPr>
        <w:t>by</w:t>
      </w:r>
      <w:r w:rsidRPr="007043A9">
        <w:rPr>
          <w:rFonts w:ascii="Times New Roman" w:hAnsi="Times New Roman" w:cs="Times New Roman"/>
          <w:sz w:val="20"/>
          <w:szCs w:val="20"/>
          <w:lang w:val="en-US"/>
        </w:rPr>
        <w:t xml:space="preserve"> RRC </w:t>
      </w:r>
      <w:r>
        <w:rPr>
          <w:rFonts w:ascii="Times New Roman" w:hAnsi="Times New Roman" w:cs="Times New Roman"/>
          <w:sz w:val="20"/>
          <w:szCs w:val="20"/>
          <w:lang w:val="en-US"/>
        </w:rPr>
        <w:t>configuration</w:t>
      </w:r>
    </w:p>
    <w:p w14:paraId="7C379B78" w14:textId="77777777" w:rsidR="007775B8" w:rsidRPr="007043A9" w:rsidRDefault="007775B8" w:rsidP="00BC74F5">
      <w:pPr>
        <w:pStyle w:val="ListParagraph"/>
        <w:numPr>
          <w:ilvl w:val="1"/>
          <w:numId w:val="84"/>
        </w:numPr>
        <w:spacing w:after="0"/>
        <w:rPr>
          <w:rFonts w:ascii="Times New Roman" w:hAnsi="Times New Roman" w:cs="Times New Roman"/>
          <w:sz w:val="20"/>
          <w:szCs w:val="20"/>
        </w:rPr>
      </w:pPr>
      <w:r w:rsidRPr="007043A9">
        <w:rPr>
          <w:rFonts w:ascii="Times New Roman" w:hAnsi="Times New Roman" w:cs="Times New Roman"/>
          <w:sz w:val="20"/>
          <w:szCs w:val="20"/>
          <w:lang w:val="en-US"/>
        </w:rPr>
        <w:t xml:space="preserve">Alt2: The value of N is upper bounded by a maximum value Nmax configured by RRC, and dynamically selected/indicated by UE </w:t>
      </w:r>
    </w:p>
    <w:p w14:paraId="7C5444CC" w14:textId="77777777" w:rsidR="007775B8" w:rsidRPr="007043A9" w:rsidRDefault="007775B8" w:rsidP="007775B8">
      <w:pPr>
        <w:rPr>
          <w:szCs w:val="20"/>
        </w:rPr>
      </w:pPr>
    </w:p>
    <w:p w14:paraId="611A04B9" w14:textId="45996F82" w:rsidR="007775B8" w:rsidRDefault="007775B8" w:rsidP="007775B8">
      <w:pPr>
        <w:spacing w:line="264" w:lineRule="auto"/>
        <w:rPr>
          <w:szCs w:val="20"/>
        </w:rPr>
      </w:pPr>
      <w:r w:rsidRPr="007775B8">
        <w:rPr>
          <w:szCs w:val="20"/>
          <w:highlight w:val="green"/>
        </w:rPr>
        <w:t>Agreement</w:t>
      </w:r>
      <w:r w:rsidR="00283EC8">
        <w:rPr>
          <w:szCs w:val="20"/>
        </w:rPr>
        <w:t>:</w:t>
      </w:r>
    </w:p>
    <w:p w14:paraId="47E05034" w14:textId="489040FD" w:rsidR="007775B8" w:rsidRPr="007043A9" w:rsidRDefault="007775B8" w:rsidP="007775B8">
      <w:pPr>
        <w:spacing w:line="264" w:lineRule="auto"/>
        <w:rPr>
          <w:szCs w:val="20"/>
        </w:rPr>
      </w:pPr>
      <w:r w:rsidRPr="007043A9">
        <w:rPr>
          <w:szCs w:val="20"/>
        </w:rPr>
        <w:t xml:space="preserve">On CMR resource configuration for beam reporting option 2, adopt the following alternative: </w:t>
      </w:r>
    </w:p>
    <w:p w14:paraId="0371ABBE" w14:textId="77777777" w:rsidR="007775B8" w:rsidRPr="007043A9"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Two CMR resource sets</w:t>
      </w:r>
      <w:r>
        <w:rPr>
          <w:rFonts w:ascii="Times New Roman" w:hAnsi="Times New Roman" w:cs="Times New Roman"/>
          <w:sz w:val="20"/>
          <w:szCs w:val="20"/>
          <w:lang w:val="en-US"/>
        </w:rPr>
        <w:t xml:space="preserve"> or subsets, </w:t>
      </w:r>
      <w:r w:rsidRPr="007043A9">
        <w:rPr>
          <w:rFonts w:ascii="Times New Roman" w:hAnsi="Times New Roman" w:cs="Times New Roman"/>
          <w:sz w:val="20"/>
          <w:szCs w:val="20"/>
          <w:lang w:val="en-US"/>
        </w:rPr>
        <w:t>per periodic/semi-persistent CMR resource setting</w:t>
      </w:r>
    </w:p>
    <w:p w14:paraId="3AD64B20" w14:textId="77777777" w:rsidR="007775B8" w:rsidRPr="007043A9" w:rsidRDefault="007775B8" w:rsidP="00BC74F5">
      <w:pPr>
        <w:pStyle w:val="ListParagraph"/>
        <w:numPr>
          <w:ilvl w:val="1"/>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FFS: extension to aperiodic CMR resource setting </w:t>
      </w:r>
    </w:p>
    <w:p w14:paraId="4A0CDFD1" w14:textId="579C2F03" w:rsidR="007775B8"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sidRPr="007043A9">
        <w:rPr>
          <w:rFonts w:ascii="Times New Roman" w:hAnsi="Times New Roman" w:cs="Times New Roman"/>
          <w:sz w:val="20"/>
          <w:szCs w:val="20"/>
          <w:lang w:val="en-US"/>
        </w:rPr>
        <w:t xml:space="preserve">Each reported beam pair in a single CSI-report consists of M = 2 </w:t>
      </w:r>
      <w:r w:rsidR="00BE51A7">
        <w:rPr>
          <w:rFonts w:ascii="Times New Roman" w:hAnsi="Times New Roman" w:cs="Times New Roman"/>
          <w:sz w:val="20"/>
          <w:szCs w:val="20"/>
          <w:lang w:val="en-US"/>
        </w:rPr>
        <w:t>SSBRI/</w:t>
      </w:r>
      <w:r w:rsidRPr="007043A9">
        <w:rPr>
          <w:rFonts w:ascii="Times New Roman" w:hAnsi="Times New Roman" w:cs="Times New Roman"/>
          <w:sz w:val="20"/>
          <w:szCs w:val="20"/>
          <w:lang w:val="en-US"/>
        </w:rPr>
        <w:t xml:space="preserve">CRI values, where each </w:t>
      </w:r>
      <w:r w:rsidR="00BE51A7">
        <w:rPr>
          <w:rFonts w:ascii="Times New Roman" w:hAnsi="Times New Roman" w:cs="Times New Roman"/>
          <w:sz w:val="20"/>
          <w:szCs w:val="20"/>
          <w:lang w:val="en-US"/>
        </w:rPr>
        <w:t>SSBRI/</w:t>
      </w:r>
      <w:r w:rsidRPr="007043A9">
        <w:rPr>
          <w:rFonts w:ascii="Times New Roman" w:hAnsi="Times New Roman" w:cs="Times New Roman"/>
          <w:sz w:val="20"/>
          <w:szCs w:val="20"/>
          <w:lang w:val="en-US"/>
        </w:rPr>
        <w:t>CRI points to a CMR resource in a different CMR resource set</w:t>
      </w:r>
      <w:r>
        <w:rPr>
          <w:rFonts w:ascii="Times New Roman" w:hAnsi="Times New Roman" w:cs="Times New Roman"/>
          <w:sz w:val="20"/>
          <w:szCs w:val="20"/>
          <w:lang w:val="en-US"/>
        </w:rPr>
        <w:t xml:space="preserve"> or subset</w:t>
      </w:r>
      <w:r w:rsidRPr="007043A9">
        <w:rPr>
          <w:rFonts w:ascii="Times New Roman" w:hAnsi="Times New Roman" w:cs="Times New Roman"/>
          <w:sz w:val="20"/>
          <w:szCs w:val="20"/>
          <w:lang w:val="en-US"/>
        </w:rPr>
        <w:t>.</w:t>
      </w:r>
    </w:p>
    <w:p w14:paraId="6AF342EB" w14:textId="77777777" w:rsidR="007775B8" w:rsidRPr="007043A9" w:rsidRDefault="007775B8" w:rsidP="00BC74F5">
      <w:pPr>
        <w:pStyle w:val="ListParagraph"/>
        <w:numPr>
          <w:ilvl w:val="0"/>
          <w:numId w:val="85"/>
        </w:numPr>
        <w:snapToGrid w:val="0"/>
        <w:spacing w:after="0" w:line="26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Decide in RAN1#104b-e whether to adopt “set” or “subset” in the above. </w:t>
      </w:r>
    </w:p>
    <w:p w14:paraId="4B1A0A53" w14:textId="77777777" w:rsidR="00776D50" w:rsidRDefault="00776D50" w:rsidP="00047B35">
      <w:pPr>
        <w:ind w:left="1440" w:hanging="1440"/>
        <w:rPr>
          <w:lang w:eastAsia="x-none"/>
        </w:rPr>
      </w:pPr>
    </w:p>
    <w:p w14:paraId="1ACECE7F" w14:textId="3976F1AE" w:rsidR="007775B8" w:rsidRDefault="007775B8" w:rsidP="007775B8">
      <w:pPr>
        <w:spacing w:line="264" w:lineRule="auto"/>
        <w:rPr>
          <w:szCs w:val="20"/>
        </w:rPr>
      </w:pPr>
      <w:r w:rsidRPr="007775B8">
        <w:rPr>
          <w:szCs w:val="20"/>
          <w:highlight w:val="green"/>
        </w:rPr>
        <w:t>Agreement</w:t>
      </w:r>
    </w:p>
    <w:p w14:paraId="0AD49A4F" w14:textId="77777777" w:rsidR="007775B8" w:rsidRPr="00675BF3" w:rsidRDefault="007775B8" w:rsidP="00BC74F5">
      <w:pPr>
        <w:pStyle w:val="ListParagraph"/>
        <w:numPr>
          <w:ilvl w:val="0"/>
          <w:numId w:val="95"/>
        </w:numPr>
        <w:spacing w:line="264" w:lineRule="auto"/>
        <w:rPr>
          <w:rFonts w:ascii="Times New Roman" w:hAnsi="Times New Roman" w:cs="Times New Roman"/>
          <w:sz w:val="20"/>
          <w:szCs w:val="20"/>
        </w:rPr>
      </w:pPr>
      <w:r w:rsidRPr="00675BF3">
        <w:rPr>
          <w:rFonts w:ascii="Times New Roman" w:hAnsi="Times New Roman" w:cs="Times New Roman"/>
          <w:sz w:val="20"/>
          <w:szCs w:val="20"/>
        </w:rPr>
        <w:t>Support simultaneous configuration of cell-specific BFR and TRP-specific BFR in different CCs.</w:t>
      </w:r>
    </w:p>
    <w:p w14:paraId="193076B5" w14:textId="77777777" w:rsidR="007775B8" w:rsidRPr="00E651D6" w:rsidRDefault="007775B8" w:rsidP="00BC74F5">
      <w:pPr>
        <w:pStyle w:val="ListParagraph"/>
        <w:numPr>
          <w:ilvl w:val="0"/>
          <w:numId w:val="94"/>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487710DD" w14:textId="77777777" w:rsidR="007775B8" w:rsidRDefault="007775B8" w:rsidP="00047B35">
      <w:pPr>
        <w:ind w:left="1440" w:hanging="1440"/>
        <w:rPr>
          <w:lang w:eastAsia="x-none"/>
        </w:rPr>
      </w:pPr>
    </w:p>
    <w:p w14:paraId="46CCFD9B" w14:textId="77777777" w:rsidR="00411906" w:rsidRPr="00411906" w:rsidRDefault="00411906" w:rsidP="00411906">
      <w:pPr>
        <w:spacing w:line="264" w:lineRule="auto"/>
        <w:rPr>
          <w:b/>
          <w:bCs/>
          <w:szCs w:val="20"/>
          <w:highlight w:val="green"/>
        </w:rPr>
      </w:pPr>
      <w:r w:rsidRPr="00411906">
        <w:rPr>
          <w:b/>
          <w:bCs/>
          <w:szCs w:val="20"/>
          <w:highlight w:val="green"/>
        </w:rPr>
        <w:t>Agreement</w:t>
      </w:r>
    </w:p>
    <w:p w14:paraId="412A1054" w14:textId="77777777" w:rsidR="00411906" w:rsidRPr="00411906" w:rsidRDefault="00411906" w:rsidP="00411906">
      <w:pPr>
        <w:spacing w:line="264" w:lineRule="auto"/>
        <w:rPr>
          <w:szCs w:val="20"/>
        </w:rPr>
      </w:pPr>
      <w:r w:rsidRPr="00411906">
        <w:rPr>
          <w:szCs w:val="20"/>
        </w:rPr>
        <w:t>On BFD-RS of TRP-specific BFR</w:t>
      </w:r>
    </w:p>
    <w:p w14:paraId="05C14B5F" w14:textId="77777777" w:rsidR="00411906" w:rsidRPr="00411906" w:rsidRDefault="00411906" w:rsidP="00411906">
      <w:pPr>
        <w:pStyle w:val="ListParagraph"/>
        <w:numPr>
          <w:ilvl w:val="0"/>
          <w:numId w:val="89"/>
        </w:numPr>
        <w:spacing w:after="0" w:line="264" w:lineRule="auto"/>
        <w:ind w:left="360"/>
        <w:rPr>
          <w:rFonts w:ascii="Times New Roman" w:hAnsi="Times New Roman"/>
          <w:sz w:val="20"/>
          <w:szCs w:val="20"/>
        </w:rPr>
      </w:pPr>
      <w:r w:rsidRPr="00411906">
        <w:rPr>
          <w:rFonts w:ascii="Times New Roman" w:hAnsi="Times New Roman"/>
          <w:sz w:val="20"/>
          <w:szCs w:val="20"/>
          <w:lang w:val="en-US"/>
        </w:rPr>
        <w:t xml:space="preserve">BFD-RS resource number: </w:t>
      </w:r>
    </w:p>
    <w:p w14:paraId="637541B8" w14:textId="77777777" w:rsidR="00411906" w:rsidRPr="00411906" w:rsidRDefault="00411906" w:rsidP="00411906">
      <w:pPr>
        <w:pStyle w:val="ListParagraph"/>
        <w:numPr>
          <w:ilvl w:val="1"/>
          <w:numId w:val="89"/>
        </w:numPr>
        <w:spacing w:after="0" w:line="264" w:lineRule="auto"/>
        <w:ind w:left="1080"/>
        <w:rPr>
          <w:rFonts w:ascii="Times New Roman" w:hAnsi="Times New Roman"/>
          <w:sz w:val="20"/>
          <w:szCs w:val="20"/>
        </w:rPr>
      </w:pPr>
      <w:r w:rsidRPr="00411906">
        <w:rPr>
          <w:rFonts w:ascii="Times New Roman" w:hAnsi="Times New Roman"/>
          <w:sz w:val="20"/>
          <w:szCs w:val="20"/>
          <w:lang w:val="en-US"/>
        </w:rPr>
        <w:t>The total number of RSs in two BFR-RS sets per DL BWP is a UE capability</w:t>
      </w:r>
    </w:p>
    <w:p w14:paraId="24671141" w14:textId="77777777" w:rsidR="00411906" w:rsidRPr="00411906" w:rsidRDefault="00411906" w:rsidP="00411906">
      <w:pPr>
        <w:pStyle w:val="ListParagraph"/>
        <w:numPr>
          <w:ilvl w:val="1"/>
          <w:numId w:val="89"/>
        </w:numPr>
        <w:spacing w:after="0" w:line="264" w:lineRule="auto"/>
        <w:ind w:left="1080"/>
        <w:rPr>
          <w:rFonts w:ascii="Times New Roman" w:hAnsi="Times New Roman"/>
          <w:sz w:val="20"/>
          <w:szCs w:val="20"/>
        </w:rPr>
      </w:pPr>
      <w:r w:rsidRPr="00411906">
        <w:rPr>
          <w:rFonts w:ascii="Times New Roman" w:hAnsi="Times New Roman"/>
          <w:sz w:val="20"/>
          <w:szCs w:val="20"/>
          <w:lang w:val="en-US"/>
        </w:rPr>
        <w:t>On the maximum number of RS per BFD-RS set, down-select from the following two alternatives in RAN1#105-e</w:t>
      </w:r>
    </w:p>
    <w:p w14:paraId="210DA330" w14:textId="77777777" w:rsidR="00411906" w:rsidRPr="00411906" w:rsidRDefault="00411906" w:rsidP="00411906">
      <w:pPr>
        <w:pStyle w:val="ListParagraph"/>
        <w:numPr>
          <w:ilvl w:val="2"/>
          <w:numId w:val="89"/>
        </w:numPr>
        <w:spacing w:after="0" w:line="264" w:lineRule="auto"/>
        <w:ind w:left="1800"/>
        <w:rPr>
          <w:rFonts w:ascii="Times New Roman" w:hAnsi="Times New Roman"/>
          <w:sz w:val="20"/>
          <w:szCs w:val="20"/>
        </w:rPr>
      </w:pPr>
      <w:r w:rsidRPr="00411906">
        <w:rPr>
          <w:rFonts w:ascii="Times New Roman" w:hAnsi="Times New Roman"/>
          <w:sz w:val="20"/>
          <w:szCs w:val="20"/>
          <w:lang w:val="en-US"/>
        </w:rPr>
        <w:t>Alt1: max value is 2</w:t>
      </w:r>
    </w:p>
    <w:p w14:paraId="233A213C" w14:textId="77777777" w:rsidR="00411906" w:rsidRPr="00411906" w:rsidRDefault="00411906" w:rsidP="00411906">
      <w:pPr>
        <w:pStyle w:val="ListParagraph"/>
        <w:numPr>
          <w:ilvl w:val="2"/>
          <w:numId w:val="89"/>
        </w:numPr>
        <w:spacing w:after="0" w:line="264" w:lineRule="auto"/>
        <w:ind w:left="1800"/>
        <w:rPr>
          <w:rFonts w:ascii="Times New Roman" w:hAnsi="Times New Roman"/>
          <w:sz w:val="20"/>
          <w:szCs w:val="20"/>
        </w:rPr>
      </w:pPr>
      <w:r w:rsidRPr="00411906">
        <w:rPr>
          <w:rFonts w:ascii="Times New Roman" w:hAnsi="Times New Roman"/>
          <w:sz w:val="20"/>
          <w:szCs w:val="20"/>
          <w:lang w:val="en-US"/>
        </w:rPr>
        <w:t>Alt2: max value is a UE capability, including possible candidate value of 1</w:t>
      </w:r>
    </w:p>
    <w:p w14:paraId="0819C880" w14:textId="77777777" w:rsidR="00411906" w:rsidRPr="00411906" w:rsidRDefault="00411906" w:rsidP="00411906">
      <w:pPr>
        <w:rPr>
          <w:szCs w:val="20"/>
          <w:lang w:eastAsia="x-none"/>
        </w:rPr>
      </w:pPr>
    </w:p>
    <w:p w14:paraId="602D97D6" w14:textId="77777777" w:rsidR="00411906" w:rsidRPr="00411906" w:rsidRDefault="00411906" w:rsidP="00411906">
      <w:pPr>
        <w:spacing w:line="264" w:lineRule="auto"/>
        <w:rPr>
          <w:b/>
          <w:bCs/>
          <w:szCs w:val="20"/>
          <w:highlight w:val="green"/>
        </w:rPr>
      </w:pPr>
      <w:r w:rsidRPr="00411906">
        <w:rPr>
          <w:b/>
          <w:bCs/>
          <w:szCs w:val="20"/>
          <w:highlight w:val="green"/>
        </w:rPr>
        <w:t>Agreement</w:t>
      </w:r>
    </w:p>
    <w:p w14:paraId="5026D591" w14:textId="77777777" w:rsidR="00411906" w:rsidRPr="00411906" w:rsidRDefault="00411906" w:rsidP="00411906">
      <w:pPr>
        <w:spacing w:line="264" w:lineRule="auto"/>
        <w:rPr>
          <w:szCs w:val="20"/>
          <w:lang w:eastAsia="ko-KR"/>
        </w:rPr>
      </w:pPr>
      <w:r w:rsidRPr="00411906">
        <w:rPr>
          <w:rFonts w:eastAsia="Calibri"/>
          <w:szCs w:val="20"/>
        </w:rPr>
        <w:t>Adopt the following beam failure detection criteria for each BFD-RS set</w:t>
      </w:r>
    </w:p>
    <w:p w14:paraId="7CDBF9EF" w14:textId="77777777" w:rsidR="00411906" w:rsidRPr="00411906" w:rsidRDefault="00411906" w:rsidP="00411906">
      <w:pPr>
        <w:pStyle w:val="ListParagraph"/>
        <w:numPr>
          <w:ilvl w:val="0"/>
          <w:numId w:val="89"/>
        </w:numPr>
        <w:ind w:left="360"/>
        <w:rPr>
          <w:sz w:val="20"/>
          <w:szCs w:val="20"/>
          <w:lang w:eastAsia="ko-KR"/>
        </w:rPr>
      </w:pPr>
      <w:r w:rsidRPr="00411906">
        <w:rPr>
          <w:rFonts w:ascii="Times New Roman" w:hAnsi="Times New Roman"/>
          <w:sz w:val="20"/>
          <w:szCs w:val="20"/>
          <w:lang w:eastAsia="ko-KR"/>
        </w:rPr>
        <w:t>The physical layer in the UE assesses the radio link quality per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w:t>
      </w:r>
      <w:r w:rsidRPr="00411906">
        <w:rPr>
          <w:rFonts w:ascii="Times New Roman" w:hAnsi="Times New Roman"/>
          <w:sz w:val="20"/>
          <w:szCs w:val="20"/>
          <w:lang w:val="en-US" w:eastAsia="ko-KR"/>
        </w:rPr>
        <w:t xml:space="preserve">set </w:t>
      </w:r>
      <w:r w:rsidRPr="00411906">
        <w:rPr>
          <w:rFonts w:ascii="Times New Roman" w:hAnsi="Times New Roman"/>
          <w:sz w:val="20"/>
          <w:szCs w:val="20"/>
          <w:lang w:eastAsia="ko-KR"/>
        </w:rPr>
        <w:t>and indicates the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set index to higher layers </w:t>
      </w:r>
      <w:r w:rsidRPr="00411906">
        <w:rPr>
          <w:rFonts w:ascii="Times New Roman" w:hAnsi="Times New Roman"/>
          <w:sz w:val="20"/>
          <w:szCs w:val="20"/>
          <w:lang w:val="en-US" w:eastAsia="ko-KR"/>
        </w:rPr>
        <w:t xml:space="preserve">every X </w:t>
      </w:r>
      <w:proofErr w:type="spellStart"/>
      <w:r w:rsidRPr="00411906">
        <w:rPr>
          <w:rFonts w:ascii="Times New Roman" w:hAnsi="Times New Roman"/>
          <w:sz w:val="20"/>
          <w:szCs w:val="20"/>
          <w:lang w:val="en-US" w:eastAsia="ko-KR"/>
        </w:rPr>
        <w:t>ms</w:t>
      </w:r>
      <w:proofErr w:type="spellEnd"/>
      <w:r w:rsidRPr="00411906">
        <w:rPr>
          <w:rFonts w:ascii="Times New Roman" w:hAnsi="Times New Roman"/>
          <w:sz w:val="20"/>
          <w:szCs w:val="20"/>
          <w:lang w:val="en-US" w:eastAsia="ko-KR"/>
        </w:rPr>
        <w:t xml:space="preserve">, if </w:t>
      </w:r>
      <w:r w:rsidRPr="00411906">
        <w:rPr>
          <w:rFonts w:ascii="Times New Roman" w:hAnsi="Times New Roman"/>
          <w:sz w:val="20"/>
          <w:szCs w:val="20"/>
          <w:lang w:eastAsia="ko-KR"/>
        </w:rPr>
        <w:t xml:space="preserve">the </w:t>
      </w:r>
      <w:r w:rsidRPr="00411906">
        <w:rPr>
          <w:rFonts w:ascii="Times New Roman" w:hAnsi="Times New Roman"/>
          <w:sz w:val="20"/>
          <w:szCs w:val="20"/>
          <w:lang w:val="en-US" w:eastAsia="ko-KR"/>
        </w:rPr>
        <w:t>hypothetical PDCCH BLER</w:t>
      </w:r>
      <w:r w:rsidRPr="00411906">
        <w:rPr>
          <w:rFonts w:ascii="Times New Roman" w:hAnsi="Times New Roman"/>
          <w:sz w:val="20"/>
          <w:szCs w:val="20"/>
          <w:lang w:eastAsia="ko-KR"/>
        </w:rPr>
        <w:t xml:space="preserve"> of all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RS in the corresponding set of BFD</w:t>
      </w:r>
      <w:r w:rsidRPr="00411906">
        <w:rPr>
          <w:rFonts w:ascii="Times New Roman" w:hAnsi="Times New Roman"/>
          <w:sz w:val="20"/>
          <w:szCs w:val="20"/>
          <w:lang w:val="en-US" w:eastAsia="ko-KR"/>
        </w:rPr>
        <w:t>-</w:t>
      </w:r>
      <w:r w:rsidRPr="00411906">
        <w:rPr>
          <w:rFonts w:ascii="Times New Roman" w:hAnsi="Times New Roman"/>
          <w:sz w:val="20"/>
          <w:szCs w:val="20"/>
          <w:lang w:eastAsia="ko-KR"/>
        </w:rPr>
        <w:t xml:space="preserve">RS is </w:t>
      </w:r>
      <w:r w:rsidRPr="00411906">
        <w:rPr>
          <w:rFonts w:ascii="Times New Roman" w:hAnsi="Times New Roman"/>
          <w:sz w:val="20"/>
          <w:szCs w:val="20"/>
          <w:lang w:val="en-US" w:eastAsia="ko-KR"/>
        </w:rPr>
        <w:t xml:space="preserve">higher </w:t>
      </w:r>
      <w:r w:rsidRPr="00411906">
        <w:rPr>
          <w:rFonts w:ascii="Times New Roman" w:hAnsi="Times New Roman"/>
          <w:sz w:val="20"/>
          <w:szCs w:val="20"/>
          <w:lang w:eastAsia="ko-KR"/>
        </w:rPr>
        <w:t>than a threshold</w:t>
      </w:r>
    </w:p>
    <w:p w14:paraId="1E1032FF" w14:textId="77777777" w:rsidR="00411906" w:rsidRPr="00411906" w:rsidRDefault="00411906" w:rsidP="00411906">
      <w:pPr>
        <w:pStyle w:val="ListParagraph"/>
        <w:numPr>
          <w:ilvl w:val="1"/>
          <w:numId w:val="89"/>
        </w:numPr>
        <w:rPr>
          <w:sz w:val="20"/>
          <w:szCs w:val="20"/>
          <w:lang w:eastAsia="ko-KR"/>
        </w:rPr>
      </w:pPr>
      <w:r w:rsidRPr="00411906">
        <w:rPr>
          <w:rFonts w:ascii="Times New Roman" w:hAnsi="Times New Roman"/>
          <w:sz w:val="20"/>
          <w:szCs w:val="20"/>
          <w:lang w:eastAsia="ko-KR"/>
        </w:rPr>
        <w:t>X is max{minimal periodicity of BFD RS in the set, 2ms}</w:t>
      </w:r>
    </w:p>
    <w:p w14:paraId="6E812D23" w14:textId="77777777" w:rsidR="00411906" w:rsidRPr="00411906" w:rsidRDefault="00411906" w:rsidP="00411906">
      <w:pPr>
        <w:rPr>
          <w:szCs w:val="20"/>
          <w:lang w:eastAsia="x-none"/>
        </w:rPr>
      </w:pPr>
    </w:p>
    <w:p w14:paraId="6CAD8302" w14:textId="77777777" w:rsidR="00411906" w:rsidRPr="00411906" w:rsidRDefault="00411906" w:rsidP="00411906">
      <w:pPr>
        <w:rPr>
          <w:b/>
          <w:bCs/>
          <w:szCs w:val="20"/>
          <w:highlight w:val="green"/>
          <w:lang w:eastAsia="x-none"/>
        </w:rPr>
      </w:pPr>
      <w:r w:rsidRPr="00411906">
        <w:rPr>
          <w:b/>
          <w:bCs/>
          <w:szCs w:val="20"/>
          <w:highlight w:val="green"/>
          <w:lang w:eastAsia="x-none"/>
        </w:rPr>
        <w:t xml:space="preserve">Agreement </w:t>
      </w:r>
    </w:p>
    <w:p w14:paraId="5787E820" w14:textId="77777777" w:rsidR="00411906" w:rsidRPr="00411906" w:rsidRDefault="00411906" w:rsidP="00411906">
      <w:pPr>
        <w:pStyle w:val="ListParagraph"/>
        <w:numPr>
          <w:ilvl w:val="0"/>
          <w:numId w:val="91"/>
        </w:numPr>
        <w:spacing w:after="0" w:line="264" w:lineRule="auto"/>
        <w:rPr>
          <w:rFonts w:ascii="Times New Roman" w:hAnsi="Times New Roman"/>
          <w:sz w:val="20"/>
          <w:szCs w:val="20"/>
        </w:rPr>
      </w:pPr>
      <w:r w:rsidRPr="00411906">
        <w:rPr>
          <w:rFonts w:ascii="Times New Roman" w:hAnsi="Times New Roman"/>
          <w:sz w:val="20"/>
          <w:szCs w:val="20"/>
          <w:lang w:val="en-US"/>
        </w:rPr>
        <w:t>A UE configured with TRP-specific BFR can be configured with 1 PUCCH-SR resource in a cell group</w:t>
      </w:r>
    </w:p>
    <w:p w14:paraId="5BD2F34F" w14:textId="13E0EBF8" w:rsidR="00411906" w:rsidRPr="00411906" w:rsidRDefault="00411906" w:rsidP="00411906">
      <w:pPr>
        <w:pStyle w:val="ListParagraph"/>
        <w:numPr>
          <w:ilvl w:val="1"/>
          <w:numId w:val="91"/>
        </w:numPr>
        <w:rPr>
          <w:rFonts w:ascii="Times New Roman" w:hAnsi="Times New Roman" w:cs="Times New Roman"/>
          <w:sz w:val="20"/>
          <w:szCs w:val="20"/>
          <w:lang w:eastAsia="x-none"/>
        </w:rPr>
      </w:pPr>
      <w:r w:rsidRPr="00411906">
        <w:rPr>
          <w:rFonts w:ascii="Times New Roman" w:hAnsi="Times New Roman" w:cs="Times New Roman"/>
          <w:sz w:val="20"/>
          <w:szCs w:val="20"/>
        </w:rPr>
        <w:t xml:space="preserve">NOTE: it has been agreed in RAN1#104-e that a UE can be configured with up to 2 PUCCH-SR </w:t>
      </w:r>
      <w:r w:rsidRPr="00411906">
        <w:rPr>
          <w:rFonts w:ascii="Times New Roman" w:hAnsi="Times New Roman" w:cs="Times New Roman"/>
          <w:b/>
          <w:sz w:val="20"/>
          <w:szCs w:val="20"/>
        </w:rPr>
        <w:t>resources</w:t>
      </w:r>
      <w:r w:rsidRPr="00411906">
        <w:rPr>
          <w:rFonts w:ascii="Times New Roman" w:hAnsi="Times New Roman" w:cs="Times New Roman"/>
          <w:sz w:val="20"/>
          <w:szCs w:val="20"/>
        </w:rPr>
        <w:t xml:space="preserve"> in a cell group</w:t>
      </w:r>
    </w:p>
    <w:p w14:paraId="3630FBF9" w14:textId="301336AF" w:rsidR="005B531A" w:rsidRPr="005B531A" w:rsidRDefault="005B531A" w:rsidP="005B531A">
      <w:pPr>
        <w:pStyle w:val="1"/>
      </w:pPr>
      <w:r>
        <w:rPr>
          <w:lang w:val="en-US"/>
        </w:rPr>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Pr="001052D3"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sectPr w:rsidR="005B531A" w:rsidRPr="001052D3" w:rsidSect="00385032">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A035A" w14:textId="77777777" w:rsidR="000E249A" w:rsidRDefault="000E249A" w:rsidP="005A0FB0">
      <w:r>
        <w:separator/>
      </w:r>
    </w:p>
  </w:endnote>
  <w:endnote w:type="continuationSeparator" w:id="0">
    <w:p w14:paraId="783E8382" w14:textId="77777777" w:rsidR="000E249A" w:rsidRDefault="000E249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ED35D" w14:textId="77777777" w:rsidR="000E249A" w:rsidRDefault="000E249A" w:rsidP="005A0FB0">
      <w:r>
        <w:separator/>
      </w:r>
    </w:p>
  </w:footnote>
  <w:footnote w:type="continuationSeparator" w:id="0">
    <w:p w14:paraId="0DB73EB4" w14:textId="77777777" w:rsidR="000E249A" w:rsidRDefault="000E249A"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1C987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E30F2A"/>
    <w:multiLevelType w:val="hybridMultilevel"/>
    <w:tmpl w:val="E94E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4F84963"/>
    <w:multiLevelType w:val="hybridMultilevel"/>
    <w:tmpl w:val="5B5A1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391B74"/>
    <w:multiLevelType w:val="hybridMultilevel"/>
    <w:tmpl w:val="EC40F574"/>
    <w:lvl w:ilvl="0" w:tplc="F4BEC270">
      <w:numFmt w:val="bullet"/>
      <w:lvlText w:val="-"/>
      <w:lvlJc w:val="left"/>
      <w:pPr>
        <w:ind w:left="825" w:hanging="46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A668A9"/>
    <w:multiLevelType w:val="hybridMultilevel"/>
    <w:tmpl w:val="D3BEA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C61E86"/>
    <w:multiLevelType w:val="hybridMultilevel"/>
    <w:tmpl w:val="7CF2D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AA63D03"/>
    <w:multiLevelType w:val="hybridMultilevel"/>
    <w:tmpl w:val="7A4669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E8104F"/>
    <w:multiLevelType w:val="hybridMultilevel"/>
    <w:tmpl w:val="C840E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D4F43EC"/>
    <w:multiLevelType w:val="hybridMultilevel"/>
    <w:tmpl w:val="1B889F7C"/>
    <w:lvl w:ilvl="0" w:tplc="F236B872">
      <w:start w:val="1"/>
      <w:numFmt w:val="bullet"/>
      <w:lvlText w:val=""/>
      <w:lvlJc w:val="left"/>
      <w:pPr>
        <w:ind w:left="720" w:hanging="360"/>
      </w:pPr>
      <w:rPr>
        <w:rFonts w:ascii="Wingdings" w:hAnsi="Wingding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593C40"/>
    <w:multiLevelType w:val="hybridMultilevel"/>
    <w:tmpl w:val="AE2AE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D7F6FB0"/>
    <w:multiLevelType w:val="hybridMultilevel"/>
    <w:tmpl w:val="66E48E0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03D3652"/>
    <w:multiLevelType w:val="hybridMultilevel"/>
    <w:tmpl w:val="31BC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F0499"/>
    <w:multiLevelType w:val="hybridMultilevel"/>
    <w:tmpl w:val="1FFC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2575B"/>
    <w:multiLevelType w:val="multilevel"/>
    <w:tmpl w:val="134A4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265AFC"/>
    <w:multiLevelType w:val="hybridMultilevel"/>
    <w:tmpl w:val="48B0E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84670B0"/>
    <w:multiLevelType w:val="hybridMultilevel"/>
    <w:tmpl w:val="CEA63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536DFB"/>
    <w:multiLevelType w:val="hybridMultilevel"/>
    <w:tmpl w:val="159C4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AE31A36"/>
    <w:multiLevelType w:val="hybridMultilevel"/>
    <w:tmpl w:val="5E4AA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1403A3"/>
    <w:multiLevelType w:val="hybridMultilevel"/>
    <w:tmpl w:val="F3DCC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0E364A"/>
    <w:multiLevelType w:val="hybridMultilevel"/>
    <w:tmpl w:val="DC1494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CB7C2A"/>
    <w:multiLevelType w:val="hybridMultilevel"/>
    <w:tmpl w:val="F064E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3401569"/>
    <w:multiLevelType w:val="hybridMultilevel"/>
    <w:tmpl w:val="0292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9A0973"/>
    <w:multiLevelType w:val="hybridMultilevel"/>
    <w:tmpl w:val="7436A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756543A"/>
    <w:multiLevelType w:val="hybridMultilevel"/>
    <w:tmpl w:val="DA5C7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AE01B08"/>
    <w:multiLevelType w:val="hybridMultilevel"/>
    <w:tmpl w:val="6F6E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2C9164E5"/>
    <w:multiLevelType w:val="hybridMultilevel"/>
    <w:tmpl w:val="69C04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09B5E15"/>
    <w:multiLevelType w:val="hybridMultilevel"/>
    <w:tmpl w:val="1A28E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6534994"/>
    <w:multiLevelType w:val="hybridMultilevel"/>
    <w:tmpl w:val="004EFD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48"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7265946"/>
    <w:multiLevelType w:val="hybridMultilevel"/>
    <w:tmpl w:val="1B9A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7381DCC"/>
    <w:multiLevelType w:val="hybridMultilevel"/>
    <w:tmpl w:val="817CE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8543236"/>
    <w:multiLevelType w:val="hybridMultilevel"/>
    <w:tmpl w:val="F602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8769B6"/>
    <w:multiLevelType w:val="hybridMultilevel"/>
    <w:tmpl w:val="64DA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C7D3EB1"/>
    <w:multiLevelType w:val="hybridMultilevel"/>
    <w:tmpl w:val="A064B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3DEA0DDC"/>
    <w:multiLevelType w:val="hybridMultilevel"/>
    <w:tmpl w:val="A438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024A4A"/>
    <w:multiLevelType w:val="hybridMultilevel"/>
    <w:tmpl w:val="99CE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1" w15:restartNumberingAfterBreak="0">
    <w:nsid w:val="44DB3DD7"/>
    <w:multiLevelType w:val="hybridMultilevel"/>
    <w:tmpl w:val="33D2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102720"/>
    <w:multiLevelType w:val="hybridMultilevel"/>
    <w:tmpl w:val="5680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6125587"/>
    <w:multiLevelType w:val="hybridMultilevel"/>
    <w:tmpl w:val="C22C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6865609"/>
    <w:multiLevelType w:val="hybridMultilevel"/>
    <w:tmpl w:val="B8A0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48703157"/>
    <w:multiLevelType w:val="hybridMultilevel"/>
    <w:tmpl w:val="335C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9"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49725AA2"/>
    <w:multiLevelType w:val="hybridMultilevel"/>
    <w:tmpl w:val="97C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A723AEB"/>
    <w:multiLevelType w:val="hybridMultilevel"/>
    <w:tmpl w:val="670EE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A9A33E8"/>
    <w:multiLevelType w:val="hybridMultilevel"/>
    <w:tmpl w:val="151E6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ADF0198"/>
    <w:multiLevelType w:val="hybridMultilevel"/>
    <w:tmpl w:val="A2589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4F3F620A"/>
    <w:multiLevelType w:val="hybridMultilevel"/>
    <w:tmpl w:val="6D90C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0D82A5F"/>
    <w:multiLevelType w:val="hybridMultilevel"/>
    <w:tmpl w:val="97CE6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15E57CB"/>
    <w:multiLevelType w:val="hybridMultilevel"/>
    <w:tmpl w:val="ABC4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1DA697F"/>
    <w:multiLevelType w:val="hybridMultilevel"/>
    <w:tmpl w:val="D7C2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81" w15:restartNumberingAfterBreak="0">
    <w:nsid w:val="533A28B5"/>
    <w:multiLevelType w:val="hybridMultilevel"/>
    <w:tmpl w:val="9AB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7AA6F1C"/>
    <w:multiLevelType w:val="hybridMultilevel"/>
    <w:tmpl w:val="85849F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E122FD"/>
    <w:multiLevelType w:val="hybridMultilevel"/>
    <w:tmpl w:val="0FA6C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8B449D5"/>
    <w:multiLevelType w:val="hybridMultilevel"/>
    <w:tmpl w:val="555297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91B300F"/>
    <w:multiLevelType w:val="hybridMultilevel"/>
    <w:tmpl w:val="B8A2C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542DF4"/>
    <w:multiLevelType w:val="hybridMultilevel"/>
    <w:tmpl w:val="26947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9" w15:restartNumberingAfterBreak="0">
    <w:nsid w:val="59D91535"/>
    <w:multiLevelType w:val="hybridMultilevel"/>
    <w:tmpl w:val="8B48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A1F201C"/>
    <w:multiLevelType w:val="hybridMultilevel"/>
    <w:tmpl w:val="F8AA4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E8552D0"/>
    <w:multiLevelType w:val="hybridMultilevel"/>
    <w:tmpl w:val="7B6E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F9058DC"/>
    <w:multiLevelType w:val="multilevel"/>
    <w:tmpl w:val="5546D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5FD77B8D"/>
    <w:multiLevelType w:val="hybridMultilevel"/>
    <w:tmpl w:val="6448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0" w15:restartNumberingAfterBreak="0">
    <w:nsid w:val="63D060B9"/>
    <w:multiLevelType w:val="hybridMultilevel"/>
    <w:tmpl w:val="AD22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86F3680"/>
    <w:multiLevelType w:val="hybridMultilevel"/>
    <w:tmpl w:val="F520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05" w15:restartNumberingAfterBreak="0">
    <w:nsid w:val="6E143FF3"/>
    <w:multiLevelType w:val="hybridMultilevel"/>
    <w:tmpl w:val="CCBCC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0C763E1"/>
    <w:multiLevelType w:val="hybridMultilevel"/>
    <w:tmpl w:val="D338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2ED3DB0"/>
    <w:multiLevelType w:val="hybridMultilevel"/>
    <w:tmpl w:val="89DC2C1A"/>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0" w15:restartNumberingAfterBreak="0">
    <w:nsid w:val="730C6F61"/>
    <w:multiLevelType w:val="hybridMultilevel"/>
    <w:tmpl w:val="4C7A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745D69F6"/>
    <w:multiLevelType w:val="hybridMultilevel"/>
    <w:tmpl w:val="88E2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98A065C"/>
    <w:multiLevelType w:val="hybridMultilevel"/>
    <w:tmpl w:val="5A1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BF8265A"/>
    <w:multiLevelType w:val="hybridMultilevel"/>
    <w:tmpl w:val="11623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C813E8A"/>
    <w:multiLevelType w:val="hybridMultilevel"/>
    <w:tmpl w:val="56627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0"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14"/>
  </w:num>
  <w:num w:numId="6">
    <w:abstractNumId w:val="60"/>
  </w:num>
  <w:num w:numId="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4"/>
  </w:num>
  <w:num w:numId="13">
    <w:abstractNumId w:val="45"/>
  </w:num>
  <w:num w:numId="14">
    <w:abstractNumId w:val="121"/>
  </w:num>
  <w:num w:numId="15">
    <w:abstractNumId w:val="32"/>
  </w:num>
  <w:num w:numId="16">
    <w:abstractNumId w:val="4"/>
  </w:num>
  <w:num w:numId="17">
    <w:abstractNumId w:val="106"/>
  </w:num>
  <w:num w:numId="18">
    <w:abstractNumId w:val="53"/>
  </w:num>
  <w:num w:numId="19">
    <w:abstractNumId w:val="10"/>
  </w:num>
  <w:num w:numId="20">
    <w:abstractNumId w:val="71"/>
  </w:num>
  <w:num w:numId="21">
    <w:abstractNumId w:val="110"/>
  </w:num>
  <w:num w:numId="22">
    <w:abstractNumId w:val="39"/>
  </w:num>
  <w:num w:numId="23">
    <w:abstractNumId w:val="68"/>
  </w:num>
  <w:num w:numId="24">
    <w:abstractNumId w:val="29"/>
  </w:num>
  <w:num w:numId="25">
    <w:abstractNumId w:val="69"/>
  </w:num>
  <w:num w:numId="26">
    <w:abstractNumId w:val="1"/>
  </w:num>
  <w:num w:numId="27">
    <w:abstractNumId w:val="119"/>
  </w:num>
  <w:num w:numId="28">
    <w:abstractNumId w:val="113"/>
  </w:num>
  <w:num w:numId="29">
    <w:abstractNumId w:val="38"/>
  </w:num>
  <w:num w:numId="30">
    <w:abstractNumId w:val="41"/>
  </w:num>
  <w:num w:numId="31">
    <w:abstractNumId w:val="58"/>
  </w:num>
  <w:num w:numId="32">
    <w:abstractNumId w:val="92"/>
  </w:num>
  <w:num w:numId="33">
    <w:abstractNumId w:val="88"/>
  </w:num>
  <w:num w:numId="34">
    <w:abstractNumId w:val="55"/>
  </w:num>
  <w:num w:numId="35">
    <w:abstractNumId w:val="122"/>
  </w:num>
  <w:num w:numId="36">
    <w:abstractNumId w:val="48"/>
  </w:num>
  <w:num w:numId="37">
    <w:abstractNumId w:val="91"/>
  </w:num>
  <w:num w:numId="38">
    <w:abstractNumId w:val="102"/>
  </w:num>
  <w:num w:numId="39">
    <w:abstractNumId w:val="117"/>
  </w:num>
  <w:num w:numId="40">
    <w:abstractNumId w:val="63"/>
  </w:num>
  <w:num w:numId="41">
    <w:abstractNumId w:val="8"/>
  </w:num>
  <w:num w:numId="42">
    <w:abstractNumId w:val="115"/>
  </w:num>
  <w:num w:numId="43">
    <w:abstractNumId w:val="82"/>
  </w:num>
  <w:num w:numId="44">
    <w:abstractNumId w:val="6"/>
  </w:num>
  <w:num w:numId="45">
    <w:abstractNumId w:val="44"/>
  </w:num>
  <w:num w:numId="46">
    <w:abstractNumId w:val="25"/>
  </w:num>
  <w:num w:numId="47">
    <w:abstractNumId w:val="109"/>
  </w:num>
  <w:num w:numId="48">
    <w:abstractNumId w:val="9"/>
  </w:num>
  <w:num w:numId="49">
    <w:abstractNumId w:val="61"/>
  </w:num>
  <w:num w:numId="50">
    <w:abstractNumId w:val="33"/>
  </w:num>
  <w:num w:numId="51">
    <w:abstractNumId w:val="81"/>
  </w:num>
  <w:num w:numId="52">
    <w:abstractNumId w:val="101"/>
  </w:num>
  <w:num w:numId="53">
    <w:abstractNumId w:val="67"/>
  </w:num>
  <w:num w:numId="54">
    <w:abstractNumId w:val="40"/>
  </w:num>
  <w:num w:numId="55">
    <w:abstractNumId w:val="15"/>
  </w:num>
  <w:num w:numId="56">
    <w:abstractNumId w:val="24"/>
  </w:num>
  <w:num w:numId="57">
    <w:abstractNumId w:val="52"/>
  </w:num>
  <w:num w:numId="58">
    <w:abstractNumId w:val="96"/>
  </w:num>
  <w:num w:numId="59">
    <w:abstractNumId w:val="37"/>
  </w:num>
  <w:num w:numId="60">
    <w:abstractNumId w:val="34"/>
  </w:num>
  <w:num w:numId="61">
    <w:abstractNumId w:val="64"/>
  </w:num>
  <w:num w:numId="62">
    <w:abstractNumId w:val="72"/>
  </w:num>
  <w:num w:numId="63">
    <w:abstractNumId w:val="76"/>
  </w:num>
  <w:num w:numId="64">
    <w:abstractNumId w:val="57"/>
  </w:num>
  <w:num w:numId="65">
    <w:abstractNumId w:val="105"/>
  </w:num>
  <w:num w:numId="66">
    <w:abstractNumId w:val="66"/>
  </w:num>
  <w:num w:numId="67">
    <w:abstractNumId w:val="59"/>
  </w:num>
  <w:num w:numId="68">
    <w:abstractNumId w:val="51"/>
  </w:num>
  <w:num w:numId="69">
    <w:abstractNumId w:val="43"/>
  </w:num>
  <w:num w:numId="70">
    <w:abstractNumId w:val="87"/>
  </w:num>
  <w:num w:numId="71">
    <w:abstractNumId w:val="12"/>
  </w:num>
  <w:num w:numId="72">
    <w:abstractNumId w:val="22"/>
  </w:num>
  <w:num w:numId="73">
    <w:abstractNumId w:val="90"/>
  </w:num>
  <w:num w:numId="74">
    <w:abstractNumId w:val="98"/>
  </w:num>
  <w:num w:numId="75">
    <w:abstractNumId w:val="65"/>
  </w:num>
  <w:num w:numId="76">
    <w:abstractNumId w:val="2"/>
  </w:num>
  <w:num w:numId="77">
    <w:abstractNumId w:val="13"/>
  </w:num>
  <w:num w:numId="78">
    <w:abstractNumId w:val="108"/>
  </w:num>
  <w:num w:numId="79">
    <w:abstractNumId w:val="54"/>
  </w:num>
  <w:num w:numId="80">
    <w:abstractNumId w:val="42"/>
  </w:num>
  <w:num w:numId="81">
    <w:abstractNumId w:val="84"/>
  </w:num>
  <w:num w:numId="82">
    <w:abstractNumId w:val="100"/>
  </w:num>
  <w:num w:numId="83">
    <w:abstractNumId w:val="17"/>
  </w:num>
  <w:num w:numId="84">
    <w:abstractNumId w:val="85"/>
  </w:num>
  <w:num w:numId="85">
    <w:abstractNumId w:val="20"/>
  </w:num>
  <w:num w:numId="86">
    <w:abstractNumId w:val="0"/>
  </w:num>
  <w:num w:numId="87">
    <w:abstractNumId w:val="46"/>
  </w:num>
  <w:num w:numId="88">
    <w:abstractNumId w:val="120"/>
  </w:num>
  <w:num w:numId="89">
    <w:abstractNumId w:val="86"/>
  </w:num>
  <w:num w:numId="90">
    <w:abstractNumId w:val="21"/>
  </w:num>
  <w:num w:numId="91">
    <w:abstractNumId w:val="75"/>
  </w:num>
  <w:num w:numId="92">
    <w:abstractNumId w:val="36"/>
  </w:num>
  <w:num w:numId="93">
    <w:abstractNumId w:val="103"/>
  </w:num>
  <w:num w:numId="94">
    <w:abstractNumId w:val="95"/>
  </w:num>
  <w:num w:numId="95">
    <w:abstractNumId w:val="118"/>
  </w:num>
  <w:num w:numId="96">
    <w:abstractNumId w:val="28"/>
  </w:num>
  <w:num w:numId="97">
    <w:abstractNumId w:val="50"/>
  </w:num>
  <w:num w:numId="98">
    <w:abstractNumId w:val="94"/>
  </w:num>
  <w:num w:numId="99">
    <w:abstractNumId w:val="62"/>
  </w:num>
  <w:num w:numId="100">
    <w:abstractNumId w:val="79"/>
  </w:num>
  <w:num w:numId="101">
    <w:abstractNumId w:val="107"/>
  </w:num>
  <w:num w:numId="102">
    <w:abstractNumId w:val="30"/>
  </w:num>
  <w:num w:numId="103">
    <w:abstractNumId w:val="26"/>
  </w:num>
  <w:num w:numId="104">
    <w:abstractNumId w:val="23"/>
  </w:num>
  <w:num w:numId="105">
    <w:abstractNumId w:val="56"/>
  </w:num>
  <w:num w:numId="106">
    <w:abstractNumId w:val="49"/>
  </w:num>
  <w:num w:numId="107">
    <w:abstractNumId w:val="31"/>
  </w:num>
  <w:num w:numId="108">
    <w:abstractNumId w:val="11"/>
  </w:num>
  <w:num w:numId="109">
    <w:abstractNumId w:val="112"/>
  </w:num>
  <w:num w:numId="110">
    <w:abstractNumId w:val="97"/>
  </w:num>
  <w:num w:numId="11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7"/>
  </w:num>
  <w:num w:numId="121">
    <w:abstractNumId w:val="14"/>
  </w:num>
  <w:num w:numId="122">
    <w:abstractNumId w:val="73"/>
  </w:num>
  <w:num w:numId="123">
    <w:abstractNumId w:val="35"/>
  </w:num>
  <w:num w:numId="124">
    <w:abstractNumId w:val="83"/>
  </w:num>
  <w:num w:numId="125">
    <w:abstractNumId w:val="18"/>
  </w:num>
  <w:num w:numId="126">
    <w:abstractNumId w:val="78"/>
  </w:num>
  <w:num w:numId="127">
    <w:abstractNumId w:val="93"/>
  </w:num>
  <w:num w:numId="128">
    <w:abstractNumId w:val="19"/>
  </w:num>
  <w:num w:numId="129">
    <w:abstractNumId w:val="89"/>
  </w:num>
  <w:num w:numId="130">
    <w:abstractNumId w:val="70"/>
  </w:num>
  <w:num w:numId="131">
    <w:abstractNumId w:val="16"/>
  </w:num>
  <w:num w:numId="132">
    <w:abstractNumId w:val="116"/>
  </w:num>
  <w:num w:numId="133">
    <w:abstractNumId w:val="5"/>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va Muruganathan">
    <w15:presenceInfo w15:providerId="AD" w15:userId="S::siva.muruganathan@ericsson.com::70cf1c90-cd0b-43fd-86bd-85b4ac9cc3c4"/>
  </w15:person>
  <w15:person w15:author="ZTE">
    <w15:presenceInfo w15:providerId="None" w15:userId="ZTE"/>
  </w15:person>
  <w15:person w15:author="SeongWon Go">
    <w15:presenceInfo w15:providerId="None" w15:userId="SeongWon Go"/>
  </w15:person>
  <w15:person w15:author="Administrator">
    <w15:presenceInfo w15:providerId="None" w15:userId="Administrator"/>
  </w15:person>
  <w15:person w15:author="wangj">
    <w15:presenceInfo w15:providerId="None" w15:userId="wangj"/>
  </w15:person>
  <w15:person w15:author="Convida Wireless">
    <w15:presenceInfo w15:providerId="None" w15:userId="Convida Wire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614"/>
    <w:rsid w:val="000016C0"/>
    <w:rsid w:val="00001783"/>
    <w:rsid w:val="00001803"/>
    <w:rsid w:val="000031F0"/>
    <w:rsid w:val="000050AA"/>
    <w:rsid w:val="000076F2"/>
    <w:rsid w:val="00010AFB"/>
    <w:rsid w:val="00011AA2"/>
    <w:rsid w:val="00011E98"/>
    <w:rsid w:val="00011FC8"/>
    <w:rsid w:val="00012689"/>
    <w:rsid w:val="000140A9"/>
    <w:rsid w:val="00014250"/>
    <w:rsid w:val="00016D6F"/>
    <w:rsid w:val="00020DB6"/>
    <w:rsid w:val="00020EE1"/>
    <w:rsid w:val="00021816"/>
    <w:rsid w:val="00022A37"/>
    <w:rsid w:val="00024240"/>
    <w:rsid w:val="00025F9C"/>
    <w:rsid w:val="000264FB"/>
    <w:rsid w:val="00027D42"/>
    <w:rsid w:val="00030E72"/>
    <w:rsid w:val="00031321"/>
    <w:rsid w:val="00031518"/>
    <w:rsid w:val="00031665"/>
    <w:rsid w:val="00032715"/>
    <w:rsid w:val="00035391"/>
    <w:rsid w:val="000358AE"/>
    <w:rsid w:val="00036B00"/>
    <w:rsid w:val="00037424"/>
    <w:rsid w:val="0004029D"/>
    <w:rsid w:val="000409B1"/>
    <w:rsid w:val="00042841"/>
    <w:rsid w:val="0004467C"/>
    <w:rsid w:val="00045511"/>
    <w:rsid w:val="00045A22"/>
    <w:rsid w:val="00045AAB"/>
    <w:rsid w:val="000462EF"/>
    <w:rsid w:val="00047871"/>
    <w:rsid w:val="00047B35"/>
    <w:rsid w:val="00051B47"/>
    <w:rsid w:val="00051D76"/>
    <w:rsid w:val="00053C19"/>
    <w:rsid w:val="000566F3"/>
    <w:rsid w:val="00057113"/>
    <w:rsid w:val="00057F44"/>
    <w:rsid w:val="000618FA"/>
    <w:rsid w:val="000623CC"/>
    <w:rsid w:val="000625C9"/>
    <w:rsid w:val="00062A56"/>
    <w:rsid w:val="00064289"/>
    <w:rsid w:val="00065750"/>
    <w:rsid w:val="00065A43"/>
    <w:rsid w:val="00066631"/>
    <w:rsid w:val="00066744"/>
    <w:rsid w:val="0006726F"/>
    <w:rsid w:val="000701C2"/>
    <w:rsid w:val="000706C1"/>
    <w:rsid w:val="000713F9"/>
    <w:rsid w:val="0007262C"/>
    <w:rsid w:val="0007264B"/>
    <w:rsid w:val="0007273D"/>
    <w:rsid w:val="00074549"/>
    <w:rsid w:val="00075355"/>
    <w:rsid w:val="000753E6"/>
    <w:rsid w:val="00076655"/>
    <w:rsid w:val="00076664"/>
    <w:rsid w:val="000800A5"/>
    <w:rsid w:val="00081054"/>
    <w:rsid w:val="000815BC"/>
    <w:rsid w:val="00082BAE"/>
    <w:rsid w:val="00082C94"/>
    <w:rsid w:val="00082F86"/>
    <w:rsid w:val="00084B43"/>
    <w:rsid w:val="00085662"/>
    <w:rsid w:val="0008624C"/>
    <w:rsid w:val="00087312"/>
    <w:rsid w:val="00090707"/>
    <w:rsid w:val="000908A6"/>
    <w:rsid w:val="00090995"/>
    <w:rsid w:val="00092771"/>
    <w:rsid w:val="00093722"/>
    <w:rsid w:val="00094CFE"/>
    <w:rsid w:val="0009527B"/>
    <w:rsid w:val="00095ACF"/>
    <w:rsid w:val="00095D5D"/>
    <w:rsid w:val="000974CD"/>
    <w:rsid w:val="000979DE"/>
    <w:rsid w:val="00097E24"/>
    <w:rsid w:val="000A2984"/>
    <w:rsid w:val="000A34E3"/>
    <w:rsid w:val="000A51C8"/>
    <w:rsid w:val="000A5A76"/>
    <w:rsid w:val="000B01CF"/>
    <w:rsid w:val="000B2115"/>
    <w:rsid w:val="000B2181"/>
    <w:rsid w:val="000B366F"/>
    <w:rsid w:val="000B464C"/>
    <w:rsid w:val="000B5A65"/>
    <w:rsid w:val="000B6118"/>
    <w:rsid w:val="000B66F3"/>
    <w:rsid w:val="000B729D"/>
    <w:rsid w:val="000B779B"/>
    <w:rsid w:val="000C0701"/>
    <w:rsid w:val="000C12E6"/>
    <w:rsid w:val="000C18C5"/>
    <w:rsid w:val="000C2D97"/>
    <w:rsid w:val="000C4605"/>
    <w:rsid w:val="000C46DA"/>
    <w:rsid w:val="000C76FD"/>
    <w:rsid w:val="000D27A3"/>
    <w:rsid w:val="000D2DAE"/>
    <w:rsid w:val="000D4341"/>
    <w:rsid w:val="000D4A27"/>
    <w:rsid w:val="000D5F7D"/>
    <w:rsid w:val="000D68C0"/>
    <w:rsid w:val="000E0CDA"/>
    <w:rsid w:val="000E249A"/>
    <w:rsid w:val="000E2776"/>
    <w:rsid w:val="000E48DD"/>
    <w:rsid w:val="000E68A5"/>
    <w:rsid w:val="000E7CC3"/>
    <w:rsid w:val="000F1E9C"/>
    <w:rsid w:val="000F241B"/>
    <w:rsid w:val="000F2467"/>
    <w:rsid w:val="000F4D67"/>
    <w:rsid w:val="000F4F64"/>
    <w:rsid w:val="000F5C04"/>
    <w:rsid w:val="000F746A"/>
    <w:rsid w:val="000F75FB"/>
    <w:rsid w:val="000F7D2A"/>
    <w:rsid w:val="00100E35"/>
    <w:rsid w:val="001015A7"/>
    <w:rsid w:val="00102890"/>
    <w:rsid w:val="00103F3E"/>
    <w:rsid w:val="001052D3"/>
    <w:rsid w:val="00106191"/>
    <w:rsid w:val="0010737D"/>
    <w:rsid w:val="001103A4"/>
    <w:rsid w:val="00110CC8"/>
    <w:rsid w:val="00111182"/>
    <w:rsid w:val="00111C95"/>
    <w:rsid w:val="00111D0A"/>
    <w:rsid w:val="00114F26"/>
    <w:rsid w:val="00115911"/>
    <w:rsid w:val="00116E5E"/>
    <w:rsid w:val="0012112B"/>
    <w:rsid w:val="00121131"/>
    <w:rsid w:val="00123319"/>
    <w:rsid w:val="001330F4"/>
    <w:rsid w:val="00133149"/>
    <w:rsid w:val="00134598"/>
    <w:rsid w:val="00134888"/>
    <w:rsid w:val="00134C04"/>
    <w:rsid w:val="0013634F"/>
    <w:rsid w:val="001363E9"/>
    <w:rsid w:val="00141DF0"/>
    <w:rsid w:val="001421A3"/>
    <w:rsid w:val="0014275E"/>
    <w:rsid w:val="00142D8A"/>
    <w:rsid w:val="00142FCF"/>
    <w:rsid w:val="001437C5"/>
    <w:rsid w:val="00143D30"/>
    <w:rsid w:val="00143F5E"/>
    <w:rsid w:val="00145EE4"/>
    <w:rsid w:val="00147CEA"/>
    <w:rsid w:val="00151E09"/>
    <w:rsid w:val="00152014"/>
    <w:rsid w:val="00153832"/>
    <w:rsid w:val="0016077E"/>
    <w:rsid w:val="00160C55"/>
    <w:rsid w:val="00161BE3"/>
    <w:rsid w:val="00161EA0"/>
    <w:rsid w:val="0016220F"/>
    <w:rsid w:val="001627CB"/>
    <w:rsid w:val="0016366F"/>
    <w:rsid w:val="00163EED"/>
    <w:rsid w:val="0016525E"/>
    <w:rsid w:val="00165C25"/>
    <w:rsid w:val="001660A7"/>
    <w:rsid w:val="001673E1"/>
    <w:rsid w:val="001675BC"/>
    <w:rsid w:val="0017041A"/>
    <w:rsid w:val="0017044D"/>
    <w:rsid w:val="001722C0"/>
    <w:rsid w:val="001759F3"/>
    <w:rsid w:val="00180D12"/>
    <w:rsid w:val="0018203F"/>
    <w:rsid w:val="00182557"/>
    <w:rsid w:val="001826C5"/>
    <w:rsid w:val="00182CAB"/>
    <w:rsid w:val="00182F2D"/>
    <w:rsid w:val="0018448D"/>
    <w:rsid w:val="001859D5"/>
    <w:rsid w:val="001866A2"/>
    <w:rsid w:val="00186D4E"/>
    <w:rsid w:val="001873C4"/>
    <w:rsid w:val="001901BB"/>
    <w:rsid w:val="00194479"/>
    <w:rsid w:val="001945C1"/>
    <w:rsid w:val="001947D8"/>
    <w:rsid w:val="00195217"/>
    <w:rsid w:val="0019628C"/>
    <w:rsid w:val="00196757"/>
    <w:rsid w:val="001A1D3E"/>
    <w:rsid w:val="001A3C6A"/>
    <w:rsid w:val="001A3D90"/>
    <w:rsid w:val="001A5495"/>
    <w:rsid w:val="001A6785"/>
    <w:rsid w:val="001B0692"/>
    <w:rsid w:val="001B06A8"/>
    <w:rsid w:val="001B100D"/>
    <w:rsid w:val="001B21BE"/>
    <w:rsid w:val="001B24C0"/>
    <w:rsid w:val="001B4830"/>
    <w:rsid w:val="001B4C96"/>
    <w:rsid w:val="001B593C"/>
    <w:rsid w:val="001B6061"/>
    <w:rsid w:val="001B7483"/>
    <w:rsid w:val="001B7B65"/>
    <w:rsid w:val="001C2C7D"/>
    <w:rsid w:val="001C3582"/>
    <w:rsid w:val="001C4A04"/>
    <w:rsid w:val="001C70A3"/>
    <w:rsid w:val="001C71B2"/>
    <w:rsid w:val="001D0151"/>
    <w:rsid w:val="001D0C22"/>
    <w:rsid w:val="001D15D3"/>
    <w:rsid w:val="001D247C"/>
    <w:rsid w:val="001D29E4"/>
    <w:rsid w:val="001D31BE"/>
    <w:rsid w:val="001D38F4"/>
    <w:rsid w:val="001D4176"/>
    <w:rsid w:val="001D4A72"/>
    <w:rsid w:val="001D4DE4"/>
    <w:rsid w:val="001D5B27"/>
    <w:rsid w:val="001D758F"/>
    <w:rsid w:val="001D7F73"/>
    <w:rsid w:val="001E0202"/>
    <w:rsid w:val="001E0DA6"/>
    <w:rsid w:val="001E103E"/>
    <w:rsid w:val="001E122C"/>
    <w:rsid w:val="001E28EE"/>
    <w:rsid w:val="001E3C8A"/>
    <w:rsid w:val="001E3D70"/>
    <w:rsid w:val="001E498B"/>
    <w:rsid w:val="001E5F3F"/>
    <w:rsid w:val="001E66E3"/>
    <w:rsid w:val="001E6AAF"/>
    <w:rsid w:val="001E6F35"/>
    <w:rsid w:val="001F0412"/>
    <w:rsid w:val="001F210A"/>
    <w:rsid w:val="001F31F9"/>
    <w:rsid w:val="001F35A9"/>
    <w:rsid w:val="001F3E14"/>
    <w:rsid w:val="001F3FCB"/>
    <w:rsid w:val="001F427B"/>
    <w:rsid w:val="001F47C5"/>
    <w:rsid w:val="001F7C0C"/>
    <w:rsid w:val="0020154F"/>
    <w:rsid w:val="00206828"/>
    <w:rsid w:val="0020708F"/>
    <w:rsid w:val="0020710B"/>
    <w:rsid w:val="002073A8"/>
    <w:rsid w:val="00207A5C"/>
    <w:rsid w:val="0021085E"/>
    <w:rsid w:val="0021107F"/>
    <w:rsid w:val="00212A0A"/>
    <w:rsid w:val="00212CD4"/>
    <w:rsid w:val="002134F7"/>
    <w:rsid w:val="00213E0D"/>
    <w:rsid w:val="00215B33"/>
    <w:rsid w:val="002178CF"/>
    <w:rsid w:val="002200E7"/>
    <w:rsid w:val="00221611"/>
    <w:rsid w:val="0022278F"/>
    <w:rsid w:val="002227FD"/>
    <w:rsid w:val="00225325"/>
    <w:rsid w:val="0022653D"/>
    <w:rsid w:val="0022761F"/>
    <w:rsid w:val="00227AE8"/>
    <w:rsid w:val="002303B6"/>
    <w:rsid w:val="0023238F"/>
    <w:rsid w:val="0023387F"/>
    <w:rsid w:val="00234A20"/>
    <w:rsid w:val="00237570"/>
    <w:rsid w:val="00240622"/>
    <w:rsid w:val="002406B2"/>
    <w:rsid w:val="0024298C"/>
    <w:rsid w:val="00244AAA"/>
    <w:rsid w:val="00244C3F"/>
    <w:rsid w:val="00246E60"/>
    <w:rsid w:val="002475B5"/>
    <w:rsid w:val="002516B6"/>
    <w:rsid w:val="00252A4A"/>
    <w:rsid w:val="00252B58"/>
    <w:rsid w:val="00253BCB"/>
    <w:rsid w:val="00253DC3"/>
    <w:rsid w:val="00254F08"/>
    <w:rsid w:val="002557B7"/>
    <w:rsid w:val="00256ED1"/>
    <w:rsid w:val="0025702C"/>
    <w:rsid w:val="00257728"/>
    <w:rsid w:val="0026070D"/>
    <w:rsid w:val="00260D84"/>
    <w:rsid w:val="002615A2"/>
    <w:rsid w:val="00261B2A"/>
    <w:rsid w:val="00262B83"/>
    <w:rsid w:val="00262EE5"/>
    <w:rsid w:val="0026360F"/>
    <w:rsid w:val="00265B97"/>
    <w:rsid w:val="0026619C"/>
    <w:rsid w:val="002666E6"/>
    <w:rsid w:val="00272770"/>
    <w:rsid w:val="00273AB5"/>
    <w:rsid w:val="00274514"/>
    <w:rsid w:val="00274615"/>
    <w:rsid w:val="002763DD"/>
    <w:rsid w:val="002806F2"/>
    <w:rsid w:val="00281E93"/>
    <w:rsid w:val="00282055"/>
    <w:rsid w:val="00282096"/>
    <w:rsid w:val="00283EC8"/>
    <w:rsid w:val="0028583E"/>
    <w:rsid w:val="002858D8"/>
    <w:rsid w:val="002858DB"/>
    <w:rsid w:val="00285C97"/>
    <w:rsid w:val="00285F89"/>
    <w:rsid w:val="002874A9"/>
    <w:rsid w:val="0029061E"/>
    <w:rsid w:val="0029147F"/>
    <w:rsid w:val="00291FA3"/>
    <w:rsid w:val="002947A2"/>
    <w:rsid w:val="0029495D"/>
    <w:rsid w:val="0029648C"/>
    <w:rsid w:val="002A0A0F"/>
    <w:rsid w:val="002A2544"/>
    <w:rsid w:val="002A3064"/>
    <w:rsid w:val="002A4008"/>
    <w:rsid w:val="002A5469"/>
    <w:rsid w:val="002A601D"/>
    <w:rsid w:val="002A77F3"/>
    <w:rsid w:val="002A7869"/>
    <w:rsid w:val="002B099D"/>
    <w:rsid w:val="002B0C80"/>
    <w:rsid w:val="002B2041"/>
    <w:rsid w:val="002B2C82"/>
    <w:rsid w:val="002B33C0"/>
    <w:rsid w:val="002B4E7C"/>
    <w:rsid w:val="002B5AD2"/>
    <w:rsid w:val="002B5D8A"/>
    <w:rsid w:val="002C2FC4"/>
    <w:rsid w:val="002C3146"/>
    <w:rsid w:val="002C35E3"/>
    <w:rsid w:val="002C3EB9"/>
    <w:rsid w:val="002C4333"/>
    <w:rsid w:val="002C5C0D"/>
    <w:rsid w:val="002C5E52"/>
    <w:rsid w:val="002C7209"/>
    <w:rsid w:val="002D2CFA"/>
    <w:rsid w:val="002D35F2"/>
    <w:rsid w:val="002D3D20"/>
    <w:rsid w:val="002D4BE8"/>
    <w:rsid w:val="002D54D5"/>
    <w:rsid w:val="002D6CEB"/>
    <w:rsid w:val="002D6EA5"/>
    <w:rsid w:val="002D7094"/>
    <w:rsid w:val="002D7C33"/>
    <w:rsid w:val="002E0576"/>
    <w:rsid w:val="002E0A24"/>
    <w:rsid w:val="002E15B1"/>
    <w:rsid w:val="002E4A49"/>
    <w:rsid w:val="002E7698"/>
    <w:rsid w:val="002F096E"/>
    <w:rsid w:val="002F128D"/>
    <w:rsid w:val="002F183B"/>
    <w:rsid w:val="002F6371"/>
    <w:rsid w:val="003014F2"/>
    <w:rsid w:val="0030224D"/>
    <w:rsid w:val="00302F95"/>
    <w:rsid w:val="0030343B"/>
    <w:rsid w:val="00303DB5"/>
    <w:rsid w:val="00305177"/>
    <w:rsid w:val="00305486"/>
    <w:rsid w:val="00307904"/>
    <w:rsid w:val="00312BBA"/>
    <w:rsid w:val="003137AC"/>
    <w:rsid w:val="00314FD8"/>
    <w:rsid w:val="00315D1B"/>
    <w:rsid w:val="00315FF6"/>
    <w:rsid w:val="003163BF"/>
    <w:rsid w:val="003169CA"/>
    <w:rsid w:val="00320B64"/>
    <w:rsid w:val="00320E55"/>
    <w:rsid w:val="00321111"/>
    <w:rsid w:val="00321389"/>
    <w:rsid w:val="00322552"/>
    <w:rsid w:val="0032522B"/>
    <w:rsid w:val="00330088"/>
    <w:rsid w:val="00330131"/>
    <w:rsid w:val="003311E7"/>
    <w:rsid w:val="003315BD"/>
    <w:rsid w:val="003323C0"/>
    <w:rsid w:val="00332E4E"/>
    <w:rsid w:val="003338E3"/>
    <w:rsid w:val="0033441F"/>
    <w:rsid w:val="00334A94"/>
    <w:rsid w:val="00334CCA"/>
    <w:rsid w:val="00335348"/>
    <w:rsid w:val="00337415"/>
    <w:rsid w:val="00337762"/>
    <w:rsid w:val="00337F9A"/>
    <w:rsid w:val="00340CD1"/>
    <w:rsid w:val="00342980"/>
    <w:rsid w:val="00342C35"/>
    <w:rsid w:val="00344400"/>
    <w:rsid w:val="00344A78"/>
    <w:rsid w:val="0034561A"/>
    <w:rsid w:val="003471A7"/>
    <w:rsid w:val="003476CE"/>
    <w:rsid w:val="003519BF"/>
    <w:rsid w:val="00351E39"/>
    <w:rsid w:val="00354C22"/>
    <w:rsid w:val="00355356"/>
    <w:rsid w:val="00355628"/>
    <w:rsid w:val="00356E4E"/>
    <w:rsid w:val="0035717E"/>
    <w:rsid w:val="0035731E"/>
    <w:rsid w:val="00360A52"/>
    <w:rsid w:val="003610EA"/>
    <w:rsid w:val="00361448"/>
    <w:rsid w:val="003621FA"/>
    <w:rsid w:val="003645DD"/>
    <w:rsid w:val="00371557"/>
    <w:rsid w:val="0037199F"/>
    <w:rsid w:val="00371AB5"/>
    <w:rsid w:val="00371BE7"/>
    <w:rsid w:val="00371D48"/>
    <w:rsid w:val="00372319"/>
    <w:rsid w:val="003723FA"/>
    <w:rsid w:val="00373A25"/>
    <w:rsid w:val="00375322"/>
    <w:rsid w:val="00376965"/>
    <w:rsid w:val="00376ABD"/>
    <w:rsid w:val="00376B5E"/>
    <w:rsid w:val="003776CE"/>
    <w:rsid w:val="00382CE7"/>
    <w:rsid w:val="0038331B"/>
    <w:rsid w:val="0038459F"/>
    <w:rsid w:val="00385032"/>
    <w:rsid w:val="00385360"/>
    <w:rsid w:val="00390258"/>
    <w:rsid w:val="00391318"/>
    <w:rsid w:val="00391E1F"/>
    <w:rsid w:val="00391FEF"/>
    <w:rsid w:val="003934AE"/>
    <w:rsid w:val="0039403F"/>
    <w:rsid w:val="00394CCF"/>
    <w:rsid w:val="003965AA"/>
    <w:rsid w:val="003979D2"/>
    <w:rsid w:val="003A00B4"/>
    <w:rsid w:val="003A02DE"/>
    <w:rsid w:val="003A0629"/>
    <w:rsid w:val="003A062A"/>
    <w:rsid w:val="003A1210"/>
    <w:rsid w:val="003A1EC1"/>
    <w:rsid w:val="003A2288"/>
    <w:rsid w:val="003A2C07"/>
    <w:rsid w:val="003A32B1"/>
    <w:rsid w:val="003A4105"/>
    <w:rsid w:val="003A60AC"/>
    <w:rsid w:val="003B01D0"/>
    <w:rsid w:val="003B0627"/>
    <w:rsid w:val="003B2AB8"/>
    <w:rsid w:val="003B57D7"/>
    <w:rsid w:val="003B6A8C"/>
    <w:rsid w:val="003B7967"/>
    <w:rsid w:val="003B7B14"/>
    <w:rsid w:val="003C232C"/>
    <w:rsid w:val="003C2D05"/>
    <w:rsid w:val="003C2EC2"/>
    <w:rsid w:val="003C321B"/>
    <w:rsid w:val="003C5656"/>
    <w:rsid w:val="003C7B90"/>
    <w:rsid w:val="003D4639"/>
    <w:rsid w:val="003D470C"/>
    <w:rsid w:val="003D5C1C"/>
    <w:rsid w:val="003D6848"/>
    <w:rsid w:val="003D6BAD"/>
    <w:rsid w:val="003D6E0D"/>
    <w:rsid w:val="003D71E0"/>
    <w:rsid w:val="003E2090"/>
    <w:rsid w:val="003E37CA"/>
    <w:rsid w:val="003E38B9"/>
    <w:rsid w:val="003E444B"/>
    <w:rsid w:val="003E668E"/>
    <w:rsid w:val="003E6790"/>
    <w:rsid w:val="003E6A78"/>
    <w:rsid w:val="003F0E53"/>
    <w:rsid w:val="003F2D27"/>
    <w:rsid w:val="003F36D7"/>
    <w:rsid w:val="003F3E0B"/>
    <w:rsid w:val="003F432E"/>
    <w:rsid w:val="003F4A50"/>
    <w:rsid w:val="003F5663"/>
    <w:rsid w:val="003F7792"/>
    <w:rsid w:val="003F780C"/>
    <w:rsid w:val="00400876"/>
    <w:rsid w:val="00402499"/>
    <w:rsid w:val="00402649"/>
    <w:rsid w:val="00402BDF"/>
    <w:rsid w:val="00404F05"/>
    <w:rsid w:val="00406412"/>
    <w:rsid w:val="0040690D"/>
    <w:rsid w:val="00410B1E"/>
    <w:rsid w:val="00410B7A"/>
    <w:rsid w:val="00410DB8"/>
    <w:rsid w:val="00410FCE"/>
    <w:rsid w:val="004114C3"/>
    <w:rsid w:val="00411906"/>
    <w:rsid w:val="00411DD3"/>
    <w:rsid w:val="004134D1"/>
    <w:rsid w:val="004143AF"/>
    <w:rsid w:val="00415497"/>
    <w:rsid w:val="00416336"/>
    <w:rsid w:val="00417A74"/>
    <w:rsid w:val="00417B17"/>
    <w:rsid w:val="0042015E"/>
    <w:rsid w:val="00420BBF"/>
    <w:rsid w:val="00421CE5"/>
    <w:rsid w:val="004236CF"/>
    <w:rsid w:val="004240F6"/>
    <w:rsid w:val="00424D16"/>
    <w:rsid w:val="00425060"/>
    <w:rsid w:val="00425B6A"/>
    <w:rsid w:val="00425F9F"/>
    <w:rsid w:val="004273A6"/>
    <w:rsid w:val="00430F24"/>
    <w:rsid w:val="00431267"/>
    <w:rsid w:val="00431D0F"/>
    <w:rsid w:val="004320BB"/>
    <w:rsid w:val="00432AEB"/>
    <w:rsid w:val="00433AA9"/>
    <w:rsid w:val="0043433D"/>
    <w:rsid w:val="004343BF"/>
    <w:rsid w:val="00434859"/>
    <w:rsid w:val="0044008E"/>
    <w:rsid w:val="00443C1E"/>
    <w:rsid w:val="00443EBE"/>
    <w:rsid w:val="004448A1"/>
    <w:rsid w:val="0044565E"/>
    <w:rsid w:val="004457FC"/>
    <w:rsid w:val="00446559"/>
    <w:rsid w:val="00446C74"/>
    <w:rsid w:val="00446FDA"/>
    <w:rsid w:val="00450F1A"/>
    <w:rsid w:val="00451250"/>
    <w:rsid w:val="004562DC"/>
    <w:rsid w:val="00456A92"/>
    <w:rsid w:val="00457F8B"/>
    <w:rsid w:val="00462A5B"/>
    <w:rsid w:val="0046442F"/>
    <w:rsid w:val="00464A77"/>
    <w:rsid w:val="004654C1"/>
    <w:rsid w:val="00466366"/>
    <w:rsid w:val="004716D7"/>
    <w:rsid w:val="00471C3A"/>
    <w:rsid w:val="00471D03"/>
    <w:rsid w:val="00472E1C"/>
    <w:rsid w:val="004739D6"/>
    <w:rsid w:val="0047766A"/>
    <w:rsid w:val="00480101"/>
    <w:rsid w:val="00480740"/>
    <w:rsid w:val="0048088D"/>
    <w:rsid w:val="0048108C"/>
    <w:rsid w:val="0048331C"/>
    <w:rsid w:val="00484840"/>
    <w:rsid w:val="00484C55"/>
    <w:rsid w:val="0048694E"/>
    <w:rsid w:val="004905C0"/>
    <w:rsid w:val="00492F93"/>
    <w:rsid w:val="00493055"/>
    <w:rsid w:val="00494A2B"/>
    <w:rsid w:val="00495D24"/>
    <w:rsid w:val="00496653"/>
    <w:rsid w:val="0049769A"/>
    <w:rsid w:val="004A0419"/>
    <w:rsid w:val="004A0ED2"/>
    <w:rsid w:val="004A267C"/>
    <w:rsid w:val="004A2DB0"/>
    <w:rsid w:val="004A54AB"/>
    <w:rsid w:val="004A6360"/>
    <w:rsid w:val="004A673E"/>
    <w:rsid w:val="004A6E75"/>
    <w:rsid w:val="004B03CA"/>
    <w:rsid w:val="004B17A8"/>
    <w:rsid w:val="004B2CD1"/>
    <w:rsid w:val="004B3778"/>
    <w:rsid w:val="004B5295"/>
    <w:rsid w:val="004B59BF"/>
    <w:rsid w:val="004B5BC3"/>
    <w:rsid w:val="004B5E78"/>
    <w:rsid w:val="004B6E56"/>
    <w:rsid w:val="004B77C6"/>
    <w:rsid w:val="004B7E2E"/>
    <w:rsid w:val="004B7FE8"/>
    <w:rsid w:val="004C3D88"/>
    <w:rsid w:val="004C500B"/>
    <w:rsid w:val="004C7660"/>
    <w:rsid w:val="004D097F"/>
    <w:rsid w:val="004D0A02"/>
    <w:rsid w:val="004D2E48"/>
    <w:rsid w:val="004D3201"/>
    <w:rsid w:val="004D3281"/>
    <w:rsid w:val="004D3750"/>
    <w:rsid w:val="004D4017"/>
    <w:rsid w:val="004D4FC0"/>
    <w:rsid w:val="004D52B5"/>
    <w:rsid w:val="004E0558"/>
    <w:rsid w:val="004E12C7"/>
    <w:rsid w:val="004E27E1"/>
    <w:rsid w:val="004E3851"/>
    <w:rsid w:val="004E5889"/>
    <w:rsid w:val="004E722E"/>
    <w:rsid w:val="004E78BE"/>
    <w:rsid w:val="004F121D"/>
    <w:rsid w:val="004F25F5"/>
    <w:rsid w:val="004F4D41"/>
    <w:rsid w:val="004F6888"/>
    <w:rsid w:val="004F7126"/>
    <w:rsid w:val="004F790C"/>
    <w:rsid w:val="00500716"/>
    <w:rsid w:val="00501B50"/>
    <w:rsid w:val="00501B58"/>
    <w:rsid w:val="00501EDB"/>
    <w:rsid w:val="00502B45"/>
    <w:rsid w:val="00503640"/>
    <w:rsid w:val="005036E5"/>
    <w:rsid w:val="00504076"/>
    <w:rsid w:val="005047A4"/>
    <w:rsid w:val="00504B82"/>
    <w:rsid w:val="00507A6D"/>
    <w:rsid w:val="00511744"/>
    <w:rsid w:val="00513090"/>
    <w:rsid w:val="00513F8F"/>
    <w:rsid w:val="00515F0E"/>
    <w:rsid w:val="00516796"/>
    <w:rsid w:val="0051718C"/>
    <w:rsid w:val="005173B9"/>
    <w:rsid w:val="00520CDA"/>
    <w:rsid w:val="00521095"/>
    <w:rsid w:val="00521720"/>
    <w:rsid w:val="00522E81"/>
    <w:rsid w:val="00522FA6"/>
    <w:rsid w:val="00524A8F"/>
    <w:rsid w:val="00526538"/>
    <w:rsid w:val="00531992"/>
    <w:rsid w:val="00533825"/>
    <w:rsid w:val="005368B8"/>
    <w:rsid w:val="005372D5"/>
    <w:rsid w:val="0053758D"/>
    <w:rsid w:val="005401D6"/>
    <w:rsid w:val="00541D92"/>
    <w:rsid w:val="00544B0E"/>
    <w:rsid w:val="00545529"/>
    <w:rsid w:val="00546BCE"/>
    <w:rsid w:val="00546C34"/>
    <w:rsid w:val="00546E57"/>
    <w:rsid w:val="00550014"/>
    <w:rsid w:val="00551E49"/>
    <w:rsid w:val="005527B8"/>
    <w:rsid w:val="00552DFC"/>
    <w:rsid w:val="005540CE"/>
    <w:rsid w:val="00557230"/>
    <w:rsid w:val="00557CB7"/>
    <w:rsid w:val="00557D28"/>
    <w:rsid w:val="00560524"/>
    <w:rsid w:val="005609EC"/>
    <w:rsid w:val="00560BC6"/>
    <w:rsid w:val="005623B6"/>
    <w:rsid w:val="00562904"/>
    <w:rsid w:val="00562950"/>
    <w:rsid w:val="005637D1"/>
    <w:rsid w:val="00563C76"/>
    <w:rsid w:val="00565F55"/>
    <w:rsid w:val="005663DD"/>
    <w:rsid w:val="00566572"/>
    <w:rsid w:val="005672D0"/>
    <w:rsid w:val="00570386"/>
    <w:rsid w:val="00571C73"/>
    <w:rsid w:val="00571ECF"/>
    <w:rsid w:val="00574D44"/>
    <w:rsid w:val="0057795A"/>
    <w:rsid w:val="00577B4D"/>
    <w:rsid w:val="00580525"/>
    <w:rsid w:val="00580736"/>
    <w:rsid w:val="00583ED7"/>
    <w:rsid w:val="0058466A"/>
    <w:rsid w:val="00585D80"/>
    <w:rsid w:val="005868D6"/>
    <w:rsid w:val="005924E5"/>
    <w:rsid w:val="00592EA8"/>
    <w:rsid w:val="00594623"/>
    <w:rsid w:val="0059605B"/>
    <w:rsid w:val="00597135"/>
    <w:rsid w:val="0059734F"/>
    <w:rsid w:val="005A0857"/>
    <w:rsid w:val="005A0FB0"/>
    <w:rsid w:val="005A15F6"/>
    <w:rsid w:val="005A18A4"/>
    <w:rsid w:val="005A21B5"/>
    <w:rsid w:val="005A2431"/>
    <w:rsid w:val="005B078E"/>
    <w:rsid w:val="005B08E2"/>
    <w:rsid w:val="005B0A4B"/>
    <w:rsid w:val="005B0AD8"/>
    <w:rsid w:val="005B1F32"/>
    <w:rsid w:val="005B3201"/>
    <w:rsid w:val="005B3907"/>
    <w:rsid w:val="005B3BB5"/>
    <w:rsid w:val="005B4ABE"/>
    <w:rsid w:val="005B4C0D"/>
    <w:rsid w:val="005B531A"/>
    <w:rsid w:val="005B58FE"/>
    <w:rsid w:val="005B68EB"/>
    <w:rsid w:val="005B6DEA"/>
    <w:rsid w:val="005B749B"/>
    <w:rsid w:val="005B77AD"/>
    <w:rsid w:val="005C0D18"/>
    <w:rsid w:val="005C1935"/>
    <w:rsid w:val="005C1CB0"/>
    <w:rsid w:val="005C3454"/>
    <w:rsid w:val="005C3932"/>
    <w:rsid w:val="005C6E5D"/>
    <w:rsid w:val="005C71C6"/>
    <w:rsid w:val="005C7303"/>
    <w:rsid w:val="005C73ED"/>
    <w:rsid w:val="005C79FE"/>
    <w:rsid w:val="005D2217"/>
    <w:rsid w:val="005D24FA"/>
    <w:rsid w:val="005D250F"/>
    <w:rsid w:val="005D4D16"/>
    <w:rsid w:val="005D4DAC"/>
    <w:rsid w:val="005D4F3B"/>
    <w:rsid w:val="005D733D"/>
    <w:rsid w:val="005D76D2"/>
    <w:rsid w:val="005E0070"/>
    <w:rsid w:val="005E1BA5"/>
    <w:rsid w:val="005E20D3"/>
    <w:rsid w:val="005E2615"/>
    <w:rsid w:val="005E3204"/>
    <w:rsid w:val="005E48ED"/>
    <w:rsid w:val="005E49B0"/>
    <w:rsid w:val="005F0719"/>
    <w:rsid w:val="005F1184"/>
    <w:rsid w:val="005F126B"/>
    <w:rsid w:val="005F268C"/>
    <w:rsid w:val="005F2FB1"/>
    <w:rsid w:val="005F350D"/>
    <w:rsid w:val="005F6CAE"/>
    <w:rsid w:val="005F7061"/>
    <w:rsid w:val="005F716C"/>
    <w:rsid w:val="006002BD"/>
    <w:rsid w:val="006002CD"/>
    <w:rsid w:val="006008D3"/>
    <w:rsid w:val="00600973"/>
    <w:rsid w:val="006009D1"/>
    <w:rsid w:val="00601F5B"/>
    <w:rsid w:val="0060264C"/>
    <w:rsid w:val="00602695"/>
    <w:rsid w:val="00603330"/>
    <w:rsid w:val="00607F37"/>
    <w:rsid w:val="00612AF0"/>
    <w:rsid w:val="00616C37"/>
    <w:rsid w:val="00617497"/>
    <w:rsid w:val="006175F5"/>
    <w:rsid w:val="00617A6B"/>
    <w:rsid w:val="00617DC7"/>
    <w:rsid w:val="00620BDC"/>
    <w:rsid w:val="0062284C"/>
    <w:rsid w:val="006230EA"/>
    <w:rsid w:val="00623696"/>
    <w:rsid w:val="00623A74"/>
    <w:rsid w:val="006260E8"/>
    <w:rsid w:val="00630CB5"/>
    <w:rsid w:val="0063135D"/>
    <w:rsid w:val="00633919"/>
    <w:rsid w:val="00633F58"/>
    <w:rsid w:val="00635ADF"/>
    <w:rsid w:val="00637044"/>
    <w:rsid w:val="0063722C"/>
    <w:rsid w:val="00640802"/>
    <w:rsid w:val="00642504"/>
    <w:rsid w:val="00642817"/>
    <w:rsid w:val="00644026"/>
    <w:rsid w:val="00644AEC"/>
    <w:rsid w:val="00645708"/>
    <w:rsid w:val="00645C0C"/>
    <w:rsid w:val="006461CF"/>
    <w:rsid w:val="006502C1"/>
    <w:rsid w:val="006532C2"/>
    <w:rsid w:val="006533C5"/>
    <w:rsid w:val="00653826"/>
    <w:rsid w:val="00654144"/>
    <w:rsid w:val="00654ECD"/>
    <w:rsid w:val="00655986"/>
    <w:rsid w:val="006560EA"/>
    <w:rsid w:val="00657587"/>
    <w:rsid w:val="006576BD"/>
    <w:rsid w:val="00661164"/>
    <w:rsid w:val="00661538"/>
    <w:rsid w:val="00662533"/>
    <w:rsid w:val="00663694"/>
    <w:rsid w:val="006644EC"/>
    <w:rsid w:val="00664C25"/>
    <w:rsid w:val="00664F2C"/>
    <w:rsid w:val="006652A4"/>
    <w:rsid w:val="006661D0"/>
    <w:rsid w:val="0067033F"/>
    <w:rsid w:val="0067124A"/>
    <w:rsid w:val="00673BE0"/>
    <w:rsid w:val="0068049E"/>
    <w:rsid w:val="006809E3"/>
    <w:rsid w:val="0068187D"/>
    <w:rsid w:val="006823AA"/>
    <w:rsid w:val="006824A0"/>
    <w:rsid w:val="00683BFA"/>
    <w:rsid w:val="0068635F"/>
    <w:rsid w:val="00687818"/>
    <w:rsid w:val="00691D65"/>
    <w:rsid w:val="0069209E"/>
    <w:rsid w:val="006940B6"/>
    <w:rsid w:val="00694264"/>
    <w:rsid w:val="00694421"/>
    <w:rsid w:val="006A0CBE"/>
    <w:rsid w:val="006A1357"/>
    <w:rsid w:val="006A148A"/>
    <w:rsid w:val="006A5CA7"/>
    <w:rsid w:val="006A662D"/>
    <w:rsid w:val="006A7235"/>
    <w:rsid w:val="006C1AFA"/>
    <w:rsid w:val="006C1E51"/>
    <w:rsid w:val="006C23D0"/>
    <w:rsid w:val="006C38EE"/>
    <w:rsid w:val="006C4A14"/>
    <w:rsid w:val="006C51EC"/>
    <w:rsid w:val="006C5A9B"/>
    <w:rsid w:val="006C67D9"/>
    <w:rsid w:val="006D0521"/>
    <w:rsid w:val="006D1EA1"/>
    <w:rsid w:val="006D2705"/>
    <w:rsid w:val="006D4202"/>
    <w:rsid w:val="006D4583"/>
    <w:rsid w:val="006D468B"/>
    <w:rsid w:val="006D4C22"/>
    <w:rsid w:val="006D4E43"/>
    <w:rsid w:val="006D7241"/>
    <w:rsid w:val="006D734A"/>
    <w:rsid w:val="006E08CD"/>
    <w:rsid w:val="006E1B2F"/>
    <w:rsid w:val="006E1FED"/>
    <w:rsid w:val="006E3960"/>
    <w:rsid w:val="006E46CD"/>
    <w:rsid w:val="006F18D6"/>
    <w:rsid w:val="006F2B8C"/>
    <w:rsid w:val="006F31DE"/>
    <w:rsid w:val="006F4F18"/>
    <w:rsid w:val="006F5028"/>
    <w:rsid w:val="006F77E8"/>
    <w:rsid w:val="006F7935"/>
    <w:rsid w:val="006F7AF2"/>
    <w:rsid w:val="006F7E20"/>
    <w:rsid w:val="00700004"/>
    <w:rsid w:val="007001A8"/>
    <w:rsid w:val="00700A7F"/>
    <w:rsid w:val="0070300A"/>
    <w:rsid w:val="007034D4"/>
    <w:rsid w:val="007038A3"/>
    <w:rsid w:val="007039EB"/>
    <w:rsid w:val="00705A61"/>
    <w:rsid w:val="00705D56"/>
    <w:rsid w:val="00705EA7"/>
    <w:rsid w:val="007073B6"/>
    <w:rsid w:val="0071124B"/>
    <w:rsid w:val="00713CEC"/>
    <w:rsid w:val="00717046"/>
    <w:rsid w:val="00717FBB"/>
    <w:rsid w:val="00720559"/>
    <w:rsid w:val="00721203"/>
    <w:rsid w:val="007214AD"/>
    <w:rsid w:val="007218E9"/>
    <w:rsid w:val="00721997"/>
    <w:rsid w:val="0073037A"/>
    <w:rsid w:val="00730C53"/>
    <w:rsid w:val="007324AE"/>
    <w:rsid w:val="00732E19"/>
    <w:rsid w:val="00733253"/>
    <w:rsid w:val="00733515"/>
    <w:rsid w:val="00734417"/>
    <w:rsid w:val="00735F09"/>
    <w:rsid w:val="007361E6"/>
    <w:rsid w:val="00737185"/>
    <w:rsid w:val="00737A82"/>
    <w:rsid w:val="00737DC5"/>
    <w:rsid w:val="00740BE8"/>
    <w:rsid w:val="007460BB"/>
    <w:rsid w:val="00747552"/>
    <w:rsid w:val="007501E8"/>
    <w:rsid w:val="00750908"/>
    <w:rsid w:val="00757BAF"/>
    <w:rsid w:val="00757E50"/>
    <w:rsid w:val="00760084"/>
    <w:rsid w:val="00760498"/>
    <w:rsid w:val="007607C3"/>
    <w:rsid w:val="00760845"/>
    <w:rsid w:val="00760949"/>
    <w:rsid w:val="007612D0"/>
    <w:rsid w:val="007618CF"/>
    <w:rsid w:val="00762F74"/>
    <w:rsid w:val="007633DE"/>
    <w:rsid w:val="00763D8E"/>
    <w:rsid w:val="00765842"/>
    <w:rsid w:val="00765D87"/>
    <w:rsid w:val="00766231"/>
    <w:rsid w:val="007664BF"/>
    <w:rsid w:val="00767D48"/>
    <w:rsid w:val="00771D0B"/>
    <w:rsid w:val="00771F09"/>
    <w:rsid w:val="00772845"/>
    <w:rsid w:val="00773467"/>
    <w:rsid w:val="007754AC"/>
    <w:rsid w:val="00775BE8"/>
    <w:rsid w:val="00776674"/>
    <w:rsid w:val="00776D50"/>
    <w:rsid w:val="00776F23"/>
    <w:rsid w:val="007775B8"/>
    <w:rsid w:val="007775D8"/>
    <w:rsid w:val="00780808"/>
    <w:rsid w:val="00780990"/>
    <w:rsid w:val="00781ED3"/>
    <w:rsid w:val="00783B5B"/>
    <w:rsid w:val="00784B08"/>
    <w:rsid w:val="007851D5"/>
    <w:rsid w:val="007855B2"/>
    <w:rsid w:val="0078705C"/>
    <w:rsid w:val="00787282"/>
    <w:rsid w:val="00787B66"/>
    <w:rsid w:val="007912C6"/>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202"/>
    <w:rsid w:val="007A5428"/>
    <w:rsid w:val="007A640A"/>
    <w:rsid w:val="007A6916"/>
    <w:rsid w:val="007B2734"/>
    <w:rsid w:val="007B47DB"/>
    <w:rsid w:val="007B559A"/>
    <w:rsid w:val="007B561F"/>
    <w:rsid w:val="007B5CEE"/>
    <w:rsid w:val="007B6372"/>
    <w:rsid w:val="007C025A"/>
    <w:rsid w:val="007C03DB"/>
    <w:rsid w:val="007C1D97"/>
    <w:rsid w:val="007C1E6C"/>
    <w:rsid w:val="007C2545"/>
    <w:rsid w:val="007C2EBB"/>
    <w:rsid w:val="007C39A2"/>
    <w:rsid w:val="007C5763"/>
    <w:rsid w:val="007C73C2"/>
    <w:rsid w:val="007D08EA"/>
    <w:rsid w:val="007D09F2"/>
    <w:rsid w:val="007D1101"/>
    <w:rsid w:val="007D11C9"/>
    <w:rsid w:val="007D17B8"/>
    <w:rsid w:val="007D2586"/>
    <w:rsid w:val="007D2A84"/>
    <w:rsid w:val="007D3118"/>
    <w:rsid w:val="007D579D"/>
    <w:rsid w:val="007D59C8"/>
    <w:rsid w:val="007D7E6B"/>
    <w:rsid w:val="007E1CBC"/>
    <w:rsid w:val="007E2C55"/>
    <w:rsid w:val="007E2D7D"/>
    <w:rsid w:val="007E2EBB"/>
    <w:rsid w:val="007E3635"/>
    <w:rsid w:val="007E3676"/>
    <w:rsid w:val="007E7835"/>
    <w:rsid w:val="007F0F99"/>
    <w:rsid w:val="007F2204"/>
    <w:rsid w:val="007F271D"/>
    <w:rsid w:val="007F2FD7"/>
    <w:rsid w:val="007F3E1D"/>
    <w:rsid w:val="007F6541"/>
    <w:rsid w:val="0080181A"/>
    <w:rsid w:val="0080190B"/>
    <w:rsid w:val="00803843"/>
    <w:rsid w:val="008043B6"/>
    <w:rsid w:val="00805BD4"/>
    <w:rsid w:val="00806BAE"/>
    <w:rsid w:val="0080796E"/>
    <w:rsid w:val="0081008C"/>
    <w:rsid w:val="00810394"/>
    <w:rsid w:val="00810F33"/>
    <w:rsid w:val="00812696"/>
    <w:rsid w:val="00812C1D"/>
    <w:rsid w:val="00813069"/>
    <w:rsid w:val="008131E9"/>
    <w:rsid w:val="008136F4"/>
    <w:rsid w:val="00813B3B"/>
    <w:rsid w:val="00814ADB"/>
    <w:rsid w:val="00814D8A"/>
    <w:rsid w:val="00814FE2"/>
    <w:rsid w:val="00820148"/>
    <w:rsid w:val="00820AD1"/>
    <w:rsid w:val="0082328E"/>
    <w:rsid w:val="00823339"/>
    <w:rsid w:val="00824497"/>
    <w:rsid w:val="008264DB"/>
    <w:rsid w:val="00826B58"/>
    <w:rsid w:val="00831B85"/>
    <w:rsid w:val="00833570"/>
    <w:rsid w:val="00835E3E"/>
    <w:rsid w:val="008360C3"/>
    <w:rsid w:val="00836B21"/>
    <w:rsid w:val="0083711C"/>
    <w:rsid w:val="00837649"/>
    <w:rsid w:val="0084002B"/>
    <w:rsid w:val="0084154C"/>
    <w:rsid w:val="0084216B"/>
    <w:rsid w:val="008427AC"/>
    <w:rsid w:val="0084320E"/>
    <w:rsid w:val="00844BB0"/>
    <w:rsid w:val="00845EAF"/>
    <w:rsid w:val="00845FB1"/>
    <w:rsid w:val="008463BF"/>
    <w:rsid w:val="00847F61"/>
    <w:rsid w:val="008506DE"/>
    <w:rsid w:val="00850AE7"/>
    <w:rsid w:val="00852160"/>
    <w:rsid w:val="0085269B"/>
    <w:rsid w:val="00852C08"/>
    <w:rsid w:val="00854585"/>
    <w:rsid w:val="00856666"/>
    <w:rsid w:val="00857C8A"/>
    <w:rsid w:val="008605FB"/>
    <w:rsid w:val="00861972"/>
    <w:rsid w:val="008628A8"/>
    <w:rsid w:val="0086350E"/>
    <w:rsid w:val="008636EF"/>
    <w:rsid w:val="008643F3"/>
    <w:rsid w:val="008655D9"/>
    <w:rsid w:val="00867B16"/>
    <w:rsid w:val="008706EB"/>
    <w:rsid w:val="008726A6"/>
    <w:rsid w:val="00873B13"/>
    <w:rsid w:val="0087403B"/>
    <w:rsid w:val="0087632C"/>
    <w:rsid w:val="0087652E"/>
    <w:rsid w:val="0087685E"/>
    <w:rsid w:val="0088233F"/>
    <w:rsid w:val="008850D9"/>
    <w:rsid w:val="00891207"/>
    <w:rsid w:val="00891FCD"/>
    <w:rsid w:val="008922B0"/>
    <w:rsid w:val="00892661"/>
    <w:rsid w:val="00893464"/>
    <w:rsid w:val="008937D8"/>
    <w:rsid w:val="00893E0C"/>
    <w:rsid w:val="00894084"/>
    <w:rsid w:val="00894CAE"/>
    <w:rsid w:val="00895684"/>
    <w:rsid w:val="008956C1"/>
    <w:rsid w:val="00896149"/>
    <w:rsid w:val="00896302"/>
    <w:rsid w:val="00897676"/>
    <w:rsid w:val="008A05C9"/>
    <w:rsid w:val="008A096D"/>
    <w:rsid w:val="008A1889"/>
    <w:rsid w:val="008A1CBB"/>
    <w:rsid w:val="008A234A"/>
    <w:rsid w:val="008A297A"/>
    <w:rsid w:val="008A4391"/>
    <w:rsid w:val="008A4C0B"/>
    <w:rsid w:val="008A4D59"/>
    <w:rsid w:val="008A5D6E"/>
    <w:rsid w:val="008A70C3"/>
    <w:rsid w:val="008A730C"/>
    <w:rsid w:val="008A76DB"/>
    <w:rsid w:val="008B1097"/>
    <w:rsid w:val="008B1F1C"/>
    <w:rsid w:val="008B1F74"/>
    <w:rsid w:val="008B2AC7"/>
    <w:rsid w:val="008B334F"/>
    <w:rsid w:val="008B542F"/>
    <w:rsid w:val="008B5AD1"/>
    <w:rsid w:val="008B7830"/>
    <w:rsid w:val="008C04DF"/>
    <w:rsid w:val="008C1185"/>
    <w:rsid w:val="008C1BE8"/>
    <w:rsid w:val="008C317D"/>
    <w:rsid w:val="008C31B0"/>
    <w:rsid w:val="008C6142"/>
    <w:rsid w:val="008C66FA"/>
    <w:rsid w:val="008C7AE7"/>
    <w:rsid w:val="008D1466"/>
    <w:rsid w:val="008D30D7"/>
    <w:rsid w:val="008D3C15"/>
    <w:rsid w:val="008D3E44"/>
    <w:rsid w:val="008D5414"/>
    <w:rsid w:val="008D5728"/>
    <w:rsid w:val="008D5B26"/>
    <w:rsid w:val="008D65ED"/>
    <w:rsid w:val="008D662C"/>
    <w:rsid w:val="008E03A6"/>
    <w:rsid w:val="008E08C1"/>
    <w:rsid w:val="008E0EC9"/>
    <w:rsid w:val="008E0FAD"/>
    <w:rsid w:val="008E1051"/>
    <w:rsid w:val="008E4D3D"/>
    <w:rsid w:val="008E532A"/>
    <w:rsid w:val="008E5B11"/>
    <w:rsid w:val="008E5C7A"/>
    <w:rsid w:val="008E7616"/>
    <w:rsid w:val="008E79FE"/>
    <w:rsid w:val="008F0BC5"/>
    <w:rsid w:val="008F2171"/>
    <w:rsid w:val="008F3925"/>
    <w:rsid w:val="008F3C5B"/>
    <w:rsid w:val="008F3DC8"/>
    <w:rsid w:val="008F67EE"/>
    <w:rsid w:val="00901E4F"/>
    <w:rsid w:val="009034A7"/>
    <w:rsid w:val="009037DA"/>
    <w:rsid w:val="00903AE1"/>
    <w:rsid w:val="00903F99"/>
    <w:rsid w:val="00905A20"/>
    <w:rsid w:val="00905DC7"/>
    <w:rsid w:val="00906AD1"/>
    <w:rsid w:val="00906D74"/>
    <w:rsid w:val="0090743F"/>
    <w:rsid w:val="0091065C"/>
    <w:rsid w:val="00910C7B"/>
    <w:rsid w:val="0091111D"/>
    <w:rsid w:val="00911C09"/>
    <w:rsid w:val="00912669"/>
    <w:rsid w:val="00912960"/>
    <w:rsid w:val="009144AC"/>
    <w:rsid w:val="00914683"/>
    <w:rsid w:val="0091595D"/>
    <w:rsid w:val="00915E43"/>
    <w:rsid w:val="00916AA8"/>
    <w:rsid w:val="00917DC3"/>
    <w:rsid w:val="00921399"/>
    <w:rsid w:val="009215E1"/>
    <w:rsid w:val="00921835"/>
    <w:rsid w:val="00921F16"/>
    <w:rsid w:val="00924631"/>
    <w:rsid w:val="00924660"/>
    <w:rsid w:val="00925ECB"/>
    <w:rsid w:val="00927B44"/>
    <w:rsid w:val="00932C85"/>
    <w:rsid w:val="00933304"/>
    <w:rsid w:val="009343E8"/>
    <w:rsid w:val="00934FE0"/>
    <w:rsid w:val="0093632C"/>
    <w:rsid w:val="0094051E"/>
    <w:rsid w:val="00940C6E"/>
    <w:rsid w:val="00944FB8"/>
    <w:rsid w:val="00945AAF"/>
    <w:rsid w:val="00950A8C"/>
    <w:rsid w:val="0095325D"/>
    <w:rsid w:val="00955197"/>
    <w:rsid w:val="00957501"/>
    <w:rsid w:val="00961670"/>
    <w:rsid w:val="0096357A"/>
    <w:rsid w:val="00963AF7"/>
    <w:rsid w:val="00963CF6"/>
    <w:rsid w:val="0096530F"/>
    <w:rsid w:val="00965C38"/>
    <w:rsid w:val="0096716E"/>
    <w:rsid w:val="0097091C"/>
    <w:rsid w:val="0097118D"/>
    <w:rsid w:val="009711C5"/>
    <w:rsid w:val="00971771"/>
    <w:rsid w:val="00972B40"/>
    <w:rsid w:val="00972F2F"/>
    <w:rsid w:val="00974D84"/>
    <w:rsid w:val="00975B24"/>
    <w:rsid w:val="009775EC"/>
    <w:rsid w:val="00981237"/>
    <w:rsid w:val="00982F54"/>
    <w:rsid w:val="00983092"/>
    <w:rsid w:val="00983E55"/>
    <w:rsid w:val="009853A5"/>
    <w:rsid w:val="00985746"/>
    <w:rsid w:val="0098584E"/>
    <w:rsid w:val="00985AFC"/>
    <w:rsid w:val="00987207"/>
    <w:rsid w:val="009922BC"/>
    <w:rsid w:val="00992AE1"/>
    <w:rsid w:val="00993842"/>
    <w:rsid w:val="00993DE3"/>
    <w:rsid w:val="0099493D"/>
    <w:rsid w:val="00997ADA"/>
    <w:rsid w:val="009A006A"/>
    <w:rsid w:val="009A04E5"/>
    <w:rsid w:val="009A055B"/>
    <w:rsid w:val="009A0F99"/>
    <w:rsid w:val="009A19F7"/>
    <w:rsid w:val="009A2341"/>
    <w:rsid w:val="009B03C3"/>
    <w:rsid w:val="009B1E60"/>
    <w:rsid w:val="009B2E50"/>
    <w:rsid w:val="009B2E78"/>
    <w:rsid w:val="009B401E"/>
    <w:rsid w:val="009B5745"/>
    <w:rsid w:val="009B61BE"/>
    <w:rsid w:val="009B65F6"/>
    <w:rsid w:val="009C1D68"/>
    <w:rsid w:val="009C1DA7"/>
    <w:rsid w:val="009C230D"/>
    <w:rsid w:val="009C3FDA"/>
    <w:rsid w:val="009C49CF"/>
    <w:rsid w:val="009C5A92"/>
    <w:rsid w:val="009C5DEB"/>
    <w:rsid w:val="009C6BF4"/>
    <w:rsid w:val="009C75E1"/>
    <w:rsid w:val="009D2024"/>
    <w:rsid w:val="009D3955"/>
    <w:rsid w:val="009D3CF7"/>
    <w:rsid w:val="009D49BA"/>
    <w:rsid w:val="009D503C"/>
    <w:rsid w:val="009D5695"/>
    <w:rsid w:val="009D56FE"/>
    <w:rsid w:val="009D6B5E"/>
    <w:rsid w:val="009D7226"/>
    <w:rsid w:val="009D75DF"/>
    <w:rsid w:val="009E041C"/>
    <w:rsid w:val="009E303F"/>
    <w:rsid w:val="009E47E4"/>
    <w:rsid w:val="009E4F91"/>
    <w:rsid w:val="009E5770"/>
    <w:rsid w:val="009E6F6A"/>
    <w:rsid w:val="009E72A3"/>
    <w:rsid w:val="009F127A"/>
    <w:rsid w:val="009F1678"/>
    <w:rsid w:val="009F2E5D"/>
    <w:rsid w:val="009F2EE0"/>
    <w:rsid w:val="009F33D9"/>
    <w:rsid w:val="009F51FF"/>
    <w:rsid w:val="009F5725"/>
    <w:rsid w:val="009F7F47"/>
    <w:rsid w:val="00A01FC7"/>
    <w:rsid w:val="00A02EA2"/>
    <w:rsid w:val="00A0416B"/>
    <w:rsid w:val="00A04228"/>
    <w:rsid w:val="00A04C66"/>
    <w:rsid w:val="00A056E6"/>
    <w:rsid w:val="00A10B9A"/>
    <w:rsid w:val="00A12692"/>
    <w:rsid w:val="00A1406D"/>
    <w:rsid w:val="00A1540A"/>
    <w:rsid w:val="00A158F5"/>
    <w:rsid w:val="00A1757D"/>
    <w:rsid w:val="00A17CB5"/>
    <w:rsid w:val="00A20426"/>
    <w:rsid w:val="00A2146C"/>
    <w:rsid w:val="00A2180C"/>
    <w:rsid w:val="00A22F97"/>
    <w:rsid w:val="00A24852"/>
    <w:rsid w:val="00A25270"/>
    <w:rsid w:val="00A256FF"/>
    <w:rsid w:val="00A257BC"/>
    <w:rsid w:val="00A26918"/>
    <w:rsid w:val="00A26E8D"/>
    <w:rsid w:val="00A301A9"/>
    <w:rsid w:val="00A31A33"/>
    <w:rsid w:val="00A32757"/>
    <w:rsid w:val="00A32C02"/>
    <w:rsid w:val="00A32CAD"/>
    <w:rsid w:val="00A364E8"/>
    <w:rsid w:val="00A367A2"/>
    <w:rsid w:val="00A367D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7C2F"/>
    <w:rsid w:val="00A47F15"/>
    <w:rsid w:val="00A500E9"/>
    <w:rsid w:val="00A51913"/>
    <w:rsid w:val="00A52BDA"/>
    <w:rsid w:val="00A54F20"/>
    <w:rsid w:val="00A55623"/>
    <w:rsid w:val="00A567C9"/>
    <w:rsid w:val="00A5736E"/>
    <w:rsid w:val="00A57BC0"/>
    <w:rsid w:val="00A57CF6"/>
    <w:rsid w:val="00A604FA"/>
    <w:rsid w:val="00A62A1B"/>
    <w:rsid w:val="00A62F17"/>
    <w:rsid w:val="00A63CEC"/>
    <w:rsid w:val="00A64B8C"/>
    <w:rsid w:val="00A64BB7"/>
    <w:rsid w:val="00A65230"/>
    <w:rsid w:val="00A6555E"/>
    <w:rsid w:val="00A66833"/>
    <w:rsid w:val="00A66BAA"/>
    <w:rsid w:val="00A70866"/>
    <w:rsid w:val="00A71782"/>
    <w:rsid w:val="00A71CED"/>
    <w:rsid w:val="00A7214B"/>
    <w:rsid w:val="00A72B78"/>
    <w:rsid w:val="00A731B7"/>
    <w:rsid w:val="00A74DC6"/>
    <w:rsid w:val="00A75C3D"/>
    <w:rsid w:val="00A76428"/>
    <w:rsid w:val="00A803EE"/>
    <w:rsid w:val="00A80FEF"/>
    <w:rsid w:val="00A81199"/>
    <w:rsid w:val="00A81855"/>
    <w:rsid w:val="00A858E6"/>
    <w:rsid w:val="00A86773"/>
    <w:rsid w:val="00A8692E"/>
    <w:rsid w:val="00A903CF"/>
    <w:rsid w:val="00A917AA"/>
    <w:rsid w:val="00A91941"/>
    <w:rsid w:val="00A93143"/>
    <w:rsid w:val="00A938F6"/>
    <w:rsid w:val="00A9534D"/>
    <w:rsid w:val="00AA0D76"/>
    <w:rsid w:val="00AA2CF8"/>
    <w:rsid w:val="00AA4573"/>
    <w:rsid w:val="00AA6147"/>
    <w:rsid w:val="00AA69B5"/>
    <w:rsid w:val="00AA69EC"/>
    <w:rsid w:val="00AA7232"/>
    <w:rsid w:val="00AB0F67"/>
    <w:rsid w:val="00AB2001"/>
    <w:rsid w:val="00AB576B"/>
    <w:rsid w:val="00AB793D"/>
    <w:rsid w:val="00AC1075"/>
    <w:rsid w:val="00AC2625"/>
    <w:rsid w:val="00AC3716"/>
    <w:rsid w:val="00AC46CF"/>
    <w:rsid w:val="00AC501A"/>
    <w:rsid w:val="00AD05CF"/>
    <w:rsid w:val="00AD298E"/>
    <w:rsid w:val="00AD3102"/>
    <w:rsid w:val="00AD3824"/>
    <w:rsid w:val="00AD5814"/>
    <w:rsid w:val="00AD5E75"/>
    <w:rsid w:val="00AD7AF2"/>
    <w:rsid w:val="00AE2995"/>
    <w:rsid w:val="00AE31E2"/>
    <w:rsid w:val="00AE630E"/>
    <w:rsid w:val="00AE72FD"/>
    <w:rsid w:val="00AE7EE7"/>
    <w:rsid w:val="00AF2892"/>
    <w:rsid w:val="00AF492D"/>
    <w:rsid w:val="00AF6669"/>
    <w:rsid w:val="00AF7DD1"/>
    <w:rsid w:val="00B01BC0"/>
    <w:rsid w:val="00B02A88"/>
    <w:rsid w:val="00B067FA"/>
    <w:rsid w:val="00B07922"/>
    <w:rsid w:val="00B11042"/>
    <w:rsid w:val="00B111BB"/>
    <w:rsid w:val="00B116CE"/>
    <w:rsid w:val="00B11957"/>
    <w:rsid w:val="00B11C4B"/>
    <w:rsid w:val="00B11D81"/>
    <w:rsid w:val="00B12EE0"/>
    <w:rsid w:val="00B151A9"/>
    <w:rsid w:val="00B15BEF"/>
    <w:rsid w:val="00B16147"/>
    <w:rsid w:val="00B162E6"/>
    <w:rsid w:val="00B16389"/>
    <w:rsid w:val="00B16E1B"/>
    <w:rsid w:val="00B16EE0"/>
    <w:rsid w:val="00B20C03"/>
    <w:rsid w:val="00B21172"/>
    <w:rsid w:val="00B21AA8"/>
    <w:rsid w:val="00B23E56"/>
    <w:rsid w:val="00B2466E"/>
    <w:rsid w:val="00B24821"/>
    <w:rsid w:val="00B24BC9"/>
    <w:rsid w:val="00B250A2"/>
    <w:rsid w:val="00B2553B"/>
    <w:rsid w:val="00B256FF"/>
    <w:rsid w:val="00B27C55"/>
    <w:rsid w:val="00B30130"/>
    <w:rsid w:val="00B30488"/>
    <w:rsid w:val="00B30A45"/>
    <w:rsid w:val="00B30AE4"/>
    <w:rsid w:val="00B31F90"/>
    <w:rsid w:val="00B32C81"/>
    <w:rsid w:val="00B344DB"/>
    <w:rsid w:val="00B35C70"/>
    <w:rsid w:val="00B3601A"/>
    <w:rsid w:val="00B361B0"/>
    <w:rsid w:val="00B365C1"/>
    <w:rsid w:val="00B37814"/>
    <w:rsid w:val="00B40E3E"/>
    <w:rsid w:val="00B414F6"/>
    <w:rsid w:val="00B41DBE"/>
    <w:rsid w:val="00B42A9F"/>
    <w:rsid w:val="00B43E4E"/>
    <w:rsid w:val="00B445E0"/>
    <w:rsid w:val="00B44BAC"/>
    <w:rsid w:val="00B45FBD"/>
    <w:rsid w:val="00B46A6D"/>
    <w:rsid w:val="00B4701A"/>
    <w:rsid w:val="00B47B0A"/>
    <w:rsid w:val="00B50602"/>
    <w:rsid w:val="00B513A0"/>
    <w:rsid w:val="00B51A31"/>
    <w:rsid w:val="00B547B0"/>
    <w:rsid w:val="00B54D54"/>
    <w:rsid w:val="00B55D01"/>
    <w:rsid w:val="00B600C5"/>
    <w:rsid w:val="00B60322"/>
    <w:rsid w:val="00B60782"/>
    <w:rsid w:val="00B60820"/>
    <w:rsid w:val="00B61256"/>
    <w:rsid w:val="00B61745"/>
    <w:rsid w:val="00B619BF"/>
    <w:rsid w:val="00B62AC1"/>
    <w:rsid w:val="00B62B41"/>
    <w:rsid w:val="00B62D39"/>
    <w:rsid w:val="00B63BBC"/>
    <w:rsid w:val="00B6458D"/>
    <w:rsid w:val="00B64673"/>
    <w:rsid w:val="00B6615B"/>
    <w:rsid w:val="00B6697E"/>
    <w:rsid w:val="00B67133"/>
    <w:rsid w:val="00B67D9F"/>
    <w:rsid w:val="00B70685"/>
    <w:rsid w:val="00B714E2"/>
    <w:rsid w:val="00B733AF"/>
    <w:rsid w:val="00B75B8E"/>
    <w:rsid w:val="00B75D26"/>
    <w:rsid w:val="00B77A73"/>
    <w:rsid w:val="00B802B4"/>
    <w:rsid w:val="00B805EE"/>
    <w:rsid w:val="00B80921"/>
    <w:rsid w:val="00B80960"/>
    <w:rsid w:val="00B8132D"/>
    <w:rsid w:val="00B82BEC"/>
    <w:rsid w:val="00B83C28"/>
    <w:rsid w:val="00B84090"/>
    <w:rsid w:val="00B854B5"/>
    <w:rsid w:val="00B9081E"/>
    <w:rsid w:val="00B90D74"/>
    <w:rsid w:val="00B914FC"/>
    <w:rsid w:val="00B91648"/>
    <w:rsid w:val="00B91A03"/>
    <w:rsid w:val="00B92102"/>
    <w:rsid w:val="00B957B2"/>
    <w:rsid w:val="00B95D2C"/>
    <w:rsid w:val="00B97BE9"/>
    <w:rsid w:val="00BA0CB4"/>
    <w:rsid w:val="00BA48B1"/>
    <w:rsid w:val="00BA4D98"/>
    <w:rsid w:val="00BA5349"/>
    <w:rsid w:val="00BA5447"/>
    <w:rsid w:val="00BA667D"/>
    <w:rsid w:val="00BA7778"/>
    <w:rsid w:val="00BB007A"/>
    <w:rsid w:val="00BB07BA"/>
    <w:rsid w:val="00BB0DAF"/>
    <w:rsid w:val="00BB2DEA"/>
    <w:rsid w:val="00BB5705"/>
    <w:rsid w:val="00BB67D9"/>
    <w:rsid w:val="00BB6850"/>
    <w:rsid w:val="00BB77DF"/>
    <w:rsid w:val="00BC167F"/>
    <w:rsid w:val="00BC1947"/>
    <w:rsid w:val="00BC371C"/>
    <w:rsid w:val="00BC398D"/>
    <w:rsid w:val="00BC4111"/>
    <w:rsid w:val="00BC4AFC"/>
    <w:rsid w:val="00BC74F5"/>
    <w:rsid w:val="00BD0464"/>
    <w:rsid w:val="00BD09AB"/>
    <w:rsid w:val="00BD1418"/>
    <w:rsid w:val="00BD376B"/>
    <w:rsid w:val="00BD613C"/>
    <w:rsid w:val="00BD69C0"/>
    <w:rsid w:val="00BD6B6B"/>
    <w:rsid w:val="00BD794D"/>
    <w:rsid w:val="00BE13AD"/>
    <w:rsid w:val="00BE1636"/>
    <w:rsid w:val="00BE1C3E"/>
    <w:rsid w:val="00BE1D05"/>
    <w:rsid w:val="00BE235E"/>
    <w:rsid w:val="00BE4163"/>
    <w:rsid w:val="00BE51A7"/>
    <w:rsid w:val="00BE5645"/>
    <w:rsid w:val="00BF03B6"/>
    <w:rsid w:val="00BF080F"/>
    <w:rsid w:val="00BF0FF3"/>
    <w:rsid w:val="00BF18A5"/>
    <w:rsid w:val="00BF2AD5"/>
    <w:rsid w:val="00BF3528"/>
    <w:rsid w:val="00BF3A0C"/>
    <w:rsid w:val="00BF5974"/>
    <w:rsid w:val="00BF64BB"/>
    <w:rsid w:val="00C0083D"/>
    <w:rsid w:val="00C014FC"/>
    <w:rsid w:val="00C0193F"/>
    <w:rsid w:val="00C01F17"/>
    <w:rsid w:val="00C03B4E"/>
    <w:rsid w:val="00C04075"/>
    <w:rsid w:val="00C056E9"/>
    <w:rsid w:val="00C114E0"/>
    <w:rsid w:val="00C135C0"/>
    <w:rsid w:val="00C13814"/>
    <w:rsid w:val="00C142C4"/>
    <w:rsid w:val="00C14345"/>
    <w:rsid w:val="00C148FD"/>
    <w:rsid w:val="00C15F7B"/>
    <w:rsid w:val="00C16590"/>
    <w:rsid w:val="00C171F1"/>
    <w:rsid w:val="00C24016"/>
    <w:rsid w:val="00C24807"/>
    <w:rsid w:val="00C26CBF"/>
    <w:rsid w:val="00C277AE"/>
    <w:rsid w:val="00C31E38"/>
    <w:rsid w:val="00C32822"/>
    <w:rsid w:val="00C32A69"/>
    <w:rsid w:val="00C34D30"/>
    <w:rsid w:val="00C3692F"/>
    <w:rsid w:val="00C36A61"/>
    <w:rsid w:val="00C404C7"/>
    <w:rsid w:val="00C40615"/>
    <w:rsid w:val="00C4101B"/>
    <w:rsid w:val="00C41AB3"/>
    <w:rsid w:val="00C42306"/>
    <w:rsid w:val="00C424DF"/>
    <w:rsid w:val="00C42FFD"/>
    <w:rsid w:val="00C43C99"/>
    <w:rsid w:val="00C44149"/>
    <w:rsid w:val="00C459FD"/>
    <w:rsid w:val="00C46DDB"/>
    <w:rsid w:val="00C47486"/>
    <w:rsid w:val="00C4758B"/>
    <w:rsid w:val="00C47830"/>
    <w:rsid w:val="00C5133C"/>
    <w:rsid w:val="00C519DB"/>
    <w:rsid w:val="00C51B5F"/>
    <w:rsid w:val="00C52645"/>
    <w:rsid w:val="00C52CCF"/>
    <w:rsid w:val="00C52F03"/>
    <w:rsid w:val="00C5359E"/>
    <w:rsid w:val="00C53A30"/>
    <w:rsid w:val="00C53D7C"/>
    <w:rsid w:val="00C61351"/>
    <w:rsid w:val="00C63046"/>
    <w:rsid w:val="00C64701"/>
    <w:rsid w:val="00C65787"/>
    <w:rsid w:val="00C657D1"/>
    <w:rsid w:val="00C65DE1"/>
    <w:rsid w:val="00C666F8"/>
    <w:rsid w:val="00C71705"/>
    <w:rsid w:val="00C71842"/>
    <w:rsid w:val="00C71A1F"/>
    <w:rsid w:val="00C73C72"/>
    <w:rsid w:val="00C73C88"/>
    <w:rsid w:val="00C77160"/>
    <w:rsid w:val="00C7741F"/>
    <w:rsid w:val="00C77846"/>
    <w:rsid w:val="00C778DA"/>
    <w:rsid w:val="00C77A1E"/>
    <w:rsid w:val="00C822F6"/>
    <w:rsid w:val="00C82FB6"/>
    <w:rsid w:val="00C8457E"/>
    <w:rsid w:val="00C85D54"/>
    <w:rsid w:val="00C860B6"/>
    <w:rsid w:val="00C87694"/>
    <w:rsid w:val="00C90041"/>
    <w:rsid w:val="00C9035A"/>
    <w:rsid w:val="00C923E3"/>
    <w:rsid w:val="00C93E18"/>
    <w:rsid w:val="00C94E55"/>
    <w:rsid w:val="00C95D77"/>
    <w:rsid w:val="00C969B0"/>
    <w:rsid w:val="00C96C02"/>
    <w:rsid w:val="00C97205"/>
    <w:rsid w:val="00CA00F9"/>
    <w:rsid w:val="00CA3940"/>
    <w:rsid w:val="00CA4CBC"/>
    <w:rsid w:val="00CA4D93"/>
    <w:rsid w:val="00CA6183"/>
    <w:rsid w:val="00CA699B"/>
    <w:rsid w:val="00CA7FA4"/>
    <w:rsid w:val="00CB601C"/>
    <w:rsid w:val="00CB6593"/>
    <w:rsid w:val="00CB71BD"/>
    <w:rsid w:val="00CB74E5"/>
    <w:rsid w:val="00CC00ED"/>
    <w:rsid w:val="00CC17EC"/>
    <w:rsid w:val="00CC1862"/>
    <w:rsid w:val="00CC1BF7"/>
    <w:rsid w:val="00CC1F5A"/>
    <w:rsid w:val="00CC2E0B"/>
    <w:rsid w:val="00CC3065"/>
    <w:rsid w:val="00CC4827"/>
    <w:rsid w:val="00CC504C"/>
    <w:rsid w:val="00CC5142"/>
    <w:rsid w:val="00CC5F98"/>
    <w:rsid w:val="00CC66D0"/>
    <w:rsid w:val="00CC71C5"/>
    <w:rsid w:val="00CD018B"/>
    <w:rsid w:val="00CD1355"/>
    <w:rsid w:val="00CD15D6"/>
    <w:rsid w:val="00CD24D5"/>
    <w:rsid w:val="00CD30A3"/>
    <w:rsid w:val="00CD450D"/>
    <w:rsid w:val="00CD4924"/>
    <w:rsid w:val="00CD54D5"/>
    <w:rsid w:val="00CD566B"/>
    <w:rsid w:val="00CD6478"/>
    <w:rsid w:val="00CD65FE"/>
    <w:rsid w:val="00CD6C64"/>
    <w:rsid w:val="00CD75D8"/>
    <w:rsid w:val="00CE0FEB"/>
    <w:rsid w:val="00CE1740"/>
    <w:rsid w:val="00CE3DC9"/>
    <w:rsid w:val="00CE4882"/>
    <w:rsid w:val="00CE58E0"/>
    <w:rsid w:val="00CE5A40"/>
    <w:rsid w:val="00CF053A"/>
    <w:rsid w:val="00CF21DB"/>
    <w:rsid w:val="00CF2210"/>
    <w:rsid w:val="00CF3003"/>
    <w:rsid w:val="00CF37A5"/>
    <w:rsid w:val="00CF3A95"/>
    <w:rsid w:val="00CF42AA"/>
    <w:rsid w:val="00CF4C13"/>
    <w:rsid w:val="00CF72A3"/>
    <w:rsid w:val="00CF7EC5"/>
    <w:rsid w:val="00D00E03"/>
    <w:rsid w:val="00D00F32"/>
    <w:rsid w:val="00D011DD"/>
    <w:rsid w:val="00D018DF"/>
    <w:rsid w:val="00D02C02"/>
    <w:rsid w:val="00D02E6A"/>
    <w:rsid w:val="00D034AB"/>
    <w:rsid w:val="00D036E5"/>
    <w:rsid w:val="00D04A09"/>
    <w:rsid w:val="00D070CC"/>
    <w:rsid w:val="00D11D91"/>
    <w:rsid w:val="00D13B0A"/>
    <w:rsid w:val="00D13F65"/>
    <w:rsid w:val="00D17C2F"/>
    <w:rsid w:val="00D20F73"/>
    <w:rsid w:val="00D211C4"/>
    <w:rsid w:val="00D22CFB"/>
    <w:rsid w:val="00D23341"/>
    <w:rsid w:val="00D248AD"/>
    <w:rsid w:val="00D24FF8"/>
    <w:rsid w:val="00D266F2"/>
    <w:rsid w:val="00D27FEA"/>
    <w:rsid w:val="00D30F99"/>
    <w:rsid w:val="00D32153"/>
    <w:rsid w:val="00D32AEE"/>
    <w:rsid w:val="00D32B41"/>
    <w:rsid w:val="00D34094"/>
    <w:rsid w:val="00D36D2A"/>
    <w:rsid w:val="00D4123D"/>
    <w:rsid w:val="00D42C83"/>
    <w:rsid w:val="00D42C98"/>
    <w:rsid w:val="00D44F3A"/>
    <w:rsid w:val="00D46E2D"/>
    <w:rsid w:val="00D50BBA"/>
    <w:rsid w:val="00D51F16"/>
    <w:rsid w:val="00D527D0"/>
    <w:rsid w:val="00D53549"/>
    <w:rsid w:val="00D57937"/>
    <w:rsid w:val="00D57BB7"/>
    <w:rsid w:val="00D57E56"/>
    <w:rsid w:val="00D62648"/>
    <w:rsid w:val="00D65CF6"/>
    <w:rsid w:val="00D67BFB"/>
    <w:rsid w:val="00D72CBF"/>
    <w:rsid w:val="00D75714"/>
    <w:rsid w:val="00D772B4"/>
    <w:rsid w:val="00D772BD"/>
    <w:rsid w:val="00D778FE"/>
    <w:rsid w:val="00D801F0"/>
    <w:rsid w:val="00D80490"/>
    <w:rsid w:val="00D805E3"/>
    <w:rsid w:val="00D8133D"/>
    <w:rsid w:val="00D81449"/>
    <w:rsid w:val="00D86126"/>
    <w:rsid w:val="00D866FE"/>
    <w:rsid w:val="00D87133"/>
    <w:rsid w:val="00D87549"/>
    <w:rsid w:val="00D9023C"/>
    <w:rsid w:val="00D903F4"/>
    <w:rsid w:val="00D90421"/>
    <w:rsid w:val="00D912A0"/>
    <w:rsid w:val="00D91ABE"/>
    <w:rsid w:val="00D92412"/>
    <w:rsid w:val="00D93493"/>
    <w:rsid w:val="00D937E8"/>
    <w:rsid w:val="00D93F84"/>
    <w:rsid w:val="00D952F2"/>
    <w:rsid w:val="00D9645F"/>
    <w:rsid w:val="00DA0319"/>
    <w:rsid w:val="00DA10D3"/>
    <w:rsid w:val="00DA185B"/>
    <w:rsid w:val="00DA4766"/>
    <w:rsid w:val="00DA4A2E"/>
    <w:rsid w:val="00DA50FD"/>
    <w:rsid w:val="00DB091C"/>
    <w:rsid w:val="00DB2095"/>
    <w:rsid w:val="00DB3A65"/>
    <w:rsid w:val="00DB4655"/>
    <w:rsid w:val="00DB5D14"/>
    <w:rsid w:val="00DB681D"/>
    <w:rsid w:val="00DB6F75"/>
    <w:rsid w:val="00DB706D"/>
    <w:rsid w:val="00DB7177"/>
    <w:rsid w:val="00DB7B56"/>
    <w:rsid w:val="00DB7DA7"/>
    <w:rsid w:val="00DC0875"/>
    <w:rsid w:val="00DC0B80"/>
    <w:rsid w:val="00DC1450"/>
    <w:rsid w:val="00DC33F3"/>
    <w:rsid w:val="00DC4D50"/>
    <w:rsid w:val="00DC4D91"/>
    <w:rsid w:val="00DC5B48"/>
    <w:rsid w:val="00DC61A3"/>
    <w:rsid w:val="00DC6203"/>
    <w:rsid w:val="00DC69F6"/>
    <w:rsid w:val="00DC6D37"/>
    <w:rsid w:val="00DC77F1"/>
    <w:rsid w:val="00DD28E7"/>
    <w:rsid w:val="00DD4651"/>
    <w:rsid w:val="00DD550C"/>
    <w:rsid w:val="00DD6314"/>
    <w:rsid w:val="00DE0C42"/>
    <w:rsid w:val="00DE15C6"/>
    <w:rsid w:val="00DE483B"/>
    <w:rsid w:val="00DE5560"/>
    <w:rsid w:val="00DE5F1C"/>
    <w:rsid w:val="00DE7D8A"/>
    <w:rsid w:val="00DE7FB3"/>
    <w:rsid w:val="00DF21D9"/>
    <w:rsid w:val="00DF3CEC"/>
    <w:rsid w:val="00DF3E49"/>
    <w:rsid w:val="00DF460B"/>
    <w:rsid w:val="00DF4625"/>
    <w:rsid w:val="00DF6CFC"/>
    <w:rsid w:val="00DF6E8B"/>
    <w:rsid w:val="00E01D3D"/>
    <w:rsid w:val="00E023CF"/>
    <w:rsid w:val="00E02503"/>
    <w:rsid w:val="00E02E95"/>
    <w:rsid w:val="00E03609"/>
    <w:rsid w:val="00E05309"/>
    <w:rsid w:val="00E053A5"/>
    <w:rsid w:val="00E05D09"/>
    <w:rsid w:val="00E1193A"/>
    <w:rsid w:val="00E130FD"/>
    <w:rsid w:val="00E13137"/>
    <w:rsid w:val="00E13274"/>
    <w:rsid w:val="00E14189"/>
    <w:rsid w:val="00E1430A"/>
    <w:rsid w:val="00E15685"/>
    <w:rsid w:val="00E157CD"/>
    <w:rsid w:val="00E16A0C"/>
    <w:rsid w:val="00E16B68"/>
    <w:rsid w:val="00E17F6C"/>
    <w:rsid w:val="00E2020E"/>
    <w:rsid w:val="00E208CD"/>
    <w:rsid w:val="00E2276A"/>
    <w:rsid w:val="00E227DF"/>
    <w:rsid w:val="00E22939"/>
    <w:rsid w:val="00E23FB6"/>
    <w:rsid w:val="00E24BB4"/>
    <w:rsid w:val="00E2590D"/>
    <w:rsid w:val="00E25C2C"/>
    <w:rsid w:val="00E27635"/>
    <w:rsid w:val="00E33562"/>
    <w:rsid w:val="00E35008"/>
    <w:rsid w:val="00E35BCF"/>
    <w:rsid w:val="00E40E47"/>
    <w:rsid w:val="00E41326"/>
    <w:rsid w:val="00E42318"/>
    <w:rsid w:val="00E44674"/>
    <w:rsid w:val="00E44D87"/>
    <w:rsid w:val="00E450B2"/>
    <w:rsid w:val="00E45D81"/>
    <w:rsid w:val="00E4690A"/>
    <w:rsid w:val="00E509A2"/>
    <w:rsid w:val="00E52236"/>
    <w:rsid w:val="00E53692"/>
    <w:rsid w:val="00E53B26"/>
    <w:rsid w:val="00E53D1E"/>
    <w:rsid w:val="00E54CDA"/>
    <w:rsid w:val="00E55866"/>
    <w:rsid w:val="00E55D6D"/>
    <w:rsid w:val="00E5727E"/>
    <w:rsid w:val="00E57A6B"/>
    <w:rsid w:val="00E57DE5"/>
    <w:rsid w:val="00E6045B"/>
    <w:rsid w:val="00E6086F"/>
    <w:rsid w:val="00E61994"/>
    <w:rsid w:val="00E625A3"/>
    <w:rsid w:val="00E62A03"/>
    <w:rsid w:val="00E62F21"/>
    <w:rsid w:val="00E63228"/>
    <w:rsid w:val="00E64C72"/>
    <w:rsid w:val="00E65818"/>
    <w:rsid w:val="00E71011"/>
    <w:rsid w:val="00E71085"/>
    <w:rsid w:val="00E7160E"/>
    <w:rsid w:val="00E71F28"/>
    <w:rsid w:val="00E731CB"/>
    <w:rsid w:val="00E73CC8"/>
    <w:rsid w:val="00E73EBB"/>
    <w:rsid w:val="00E7405C"/>
    <w:rsid w:val="00E778F4"/>
    <w:rsid w:val="00E8223C"/>
    <w:rsid w:val="00E82FC1"/>
    <w:rsid w:val="00E85021"/>
    <w:rsid w:val="00E8596A"/>
    <w:rsid w:val="00E87260"/>
    <w:rsid w:val="00E92AC3"/>
    <w:rsid w:val="00E92D77"/>
    <w:rsid w:val="00E92DE1"/>
    <w:rsid w:val="00E94C79"/>
    <w:rsid w:val="00E95C3C"/>
    <w:rsid w:val="00E96233"/>
    <w:rsid w:val="00E97CA2"/>
    <w:rsid w:val="00EA1AB5"/>
    <w:rsid w:val="00EA3076"/>
    <w:rsid w:val="00EA34FE"/>
    <w:rsid w:val="00EA39BE"/>
    <w:rsid w:val="00EA4604"/>
    <w:rsid w:val="00EA673F"/>
    <w:rsid w:val="00EA725C"/>
    <w:rsid w:val="00EA760B"/>
    <w:rsid w:val="00EB207E"/>
    <w:rsid w:val="00EB5692"/>
    <w:rsid w:val="00EB58F9"/>
    <w:rsid w:val="00EB6288"/>
    <w:rsid w:val="00EB6A72"/>
    <w:rsid w:val="00EC0D7F"/>
    <w:rsid w:val="00EC16C6"/>
    <w:rsid w:val="00EC2A06"/>
    <w:rsid w:val="00EC2EF6"/>
    <w:rsid w:val="00EC4205"/>
    <w:rsid w:val="00EC55EE"/>
    <w:rsid w:val="00EC5BAC"/>
    <w:rsid w:val="00EC6D89"/>
    <w:rsid w:val="00EC7D0D"/>
    <w:rsid w:val="00ED121E"/>
    <w:rsid w:val="00ED1A7B"/>
    <w:rsid w:val="00ED2E80"/>
    <w:rsid w:val="00ED3BD1"/>
    <w:rsid w:val="00ED4A01"/>
    <w:rsid w:val="00ED4AB0"/>
    <w:rsid w:val="00ED5ADC"/>
    <w:rsid w:val="00ED663F"/>
    <w:rsid w:val="00ED66D9"/>
    <w:rsid w:val="00ED6D2A"/>
    <w:rsid w:val="00EE0458"/>
    <w:rsid w:val="00EE0D00"/>
    <w:rsid w:val="00EE1AB6"/>
    <w:rsid w:val="00EE398E"/>
    <w:rsid w:val="00EE41E9"/>
    <w:rsid w:val="00EE4AF7"/>
    <w:rsid w:val="00EF0DF5"/>
    <w:rsid w:val="00EF1D1E"/>
    <w:rsid w:val="00EF29A6"/>
    <w:rsid w:val="00EF4A2F"/>
    <w:rsid w:val="00EF5A2F"/>
    <w:rsid w:val="00EF5EE2"/>
    <w:rsid w:val="00EF756E"/>
    <w:rsid w:val="00EF77BD"/>
    <w:rsid w:val="00F02BA6"/>
    <w:rsid w:val="00F03598"/>
    <w:rsid w:val="00F03CDB"/>
    <w:rsid w:val="00F04FB1"/>
    <w:rsid w:val="00F059F6"/>
    <w:rsid w:val="00F06084"/>
    <w:rsid w:val="00F06E64"/>
    <w:rsid w:val="00F11896"/>
    <w:rsid w:val="00F14125"/>
    <w:rsid w:val="00F1448A"/>
    <w:rsid w:val="00F15066"/>
    <w:rsid w:val="00F15F8E"/>
    <w:rsid w:val="00F16C3E"/>
    <w:rsid w:val="00F21A7D"/>
    <w:rsid w:val="00F21C7D"/>
    <w:rsid w:val="00F22EF9"/>
    <w:rsid w:val="00F27106"/>
    <w:rsid w:val="00F27595"/>
    <w:rsid w:val="00F27BDD"/>
    <w:rsid w:val="00F3135C"/>
    <w:rsid w:val="00F313B8"/>
    <w:rsid w:val="00F313D1"/>
    <w:rsid w:val="00F36EA1"/>
    <w:rsid w:val="00F417A7"/>
    <w:rsid w:val="00F4247E"/>
    <w:rsid w:val="00F500AC"/>
    <w:rsid w:val="00F50670"/>
    <w:rsid w:val="00F521AD"/>
    <w:rsid w:val="00F52942"/>
    <w:rsid w:val="00F52E7A"/>
    <w:rsid w:val="00F5482B"/>
    <w:rsid w:val="00F55660"/>
    <w:rsid w:val="00F5637C"/>
    <w:rsid w:val="00F56C74"/>
    <w:rsid w:val="00F5719B"/>
    <w:rsid w:val="00F609F3"/>
    <w:rsid w:val="00F60D11"/>
    <w:rsid w:val="00F60E18"/>
    <w:rsid w:val="00F61FA1"/>
    <w:rsid w:val="00F62891"/>
    <w:rsid w:val="00F636B9"/>
    <w:rsid w:val="00F6372B"/>
    <w:rsid w:val="00F650C1"/>
    <w:rsid w:val="00F65F1F"/>
    <w:rsid w:val="00F668AE"/>
    <w:rsid w:val="00F67C86"/>
    <w:rsid w:val="00F67DD1"/>
    <w:rsid w:val="00F67F9C"/>
    <w:rsid w:val="00F71901"/>
    <w:rsid w:val="00F72159"/>
    <w:rsid w:val="00F72ED5"/>
    <w:rsid w:val="00F759FE"/>
    <w:rsid w:val="00F80290"/>
    <w:rsid w:val="00F805E7"/>
    <w:rsid w:val="00F80F3A"/>
    <w:rsid w:val="00F82AFB"/>
    <w:rsid w:val="00F83663"/>
    <w:rsid w:val="00F857E5"/>
    <w:rsid w:val="00F86A34"/>
    <w:rsid w:val="00F8754F"/>
    <w:rsid w:val="00F87A20"/>
    <w:rsid w:val="00F90502"/>
    <w:rsid w:val="00F90AC4"/>
    <w:rsid w:val="00F93BAA"/>
    <w:rsid w:val="00F94470"/>
    <w:rsid w:val="00F94921"/>
    <w:rsid w:val="00F95A06"/>
    <w:rsid w:val="00F96490"/>
    <w:rsid w:val="00F96519"/>
    <w:rsid w:val="00F975EA"/>
    <w:rsid w:val="00F9790D"/>
    <w:rsid w:val="00FA178C"/>
    <w:rsid w:val="00FA1D7D"/>
    <w:rsid w:val="00FA2777"/>
    <w:rsid w:val="00FA2929"/>
    <w:rsid w:val="00FA2A9F"/>
    <w:rsid w:val="00FA306C"/>
    <w:rsid w:val="00FA415C"/>
    <w:rsid w:val="00FA73EB"/>
    <w:rsid w:val="00FB0A3C"/>
    <w:rsid w:val="00FB16A0"/>
    <w:rsid w:val="00FB34D4"/>
    <w:rsid w:val="00FB39B0"/>
    <w:rsid w:val="00FB3DD0"/>
    <w:rsid w:val="00FB4830"/>
    <w:rsid w:val="00FB4A2A"/>
    <w:rsid w:val="00FB50B1"/>
    <w:rsid w:val="00FB6385"/>
    <w:rsid w:val="00FB6768"/>
    <w:rsid w:val="00FB6863"/>
    <w:rsid w:val="00FB7193"/>
    <w:rsid w:val="00FC0B73"/>
    <w:rsid w:val="00FC372A"/>
    <w:rsid w:val="00FC4773"/>
    <w:rsid w:val="00FC6D1E"/>
    <w:rsid w:val="00FD01C1"/>
    <w:rsid w:val="00FD0646"/>
    <w:rsid w:val="00FD0848"/>
    <w:rsid w:val="00FD1E4D"/>
    <w:rsid w:val="00FD2FF0"/>
    <w:rsid w:val="00FD30A0"/>
    <w:rsid w:val="00FD4257"/>
    <w:rsid w:val="00FD4DB6"/>
    <w:rsid w:val="00FD56E6"/>
    <w:rsid w:val="00FD643D"/>
    <w:rsid w:val="00FD6930"/>
    <w:rsid w:val="00FD79F8"/>
    <w:rsid w:val="00FE0BBC"/>
    <w:rsid w:val="00FE35C2"/>
    <w:rsid w:val="00FE445F"/>
    <w:rsid w:val="00FE6AA0"/>
    <w:rsid w:val="00FF1139"/>
    <w:rsid w:val="00FF1224"/>
    <w:rsid w:val="00FF16CB"/>
    <w:rsid w:val="00FF2014"/>
    <w:rsid w:val="00FF20A7"/>
    <w:rsid w:val="00FF2F1E"/>
    <w:rsid w:val="00FF42BE"/>
    <w:rsid w:val="00FF4A79"/>
    <w:rsid w:val="00FF67C5"/>
    <w:rsid w:val="00FF6CAC"/>
    <w:rsid w:val="00FF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DE1A6DC1-A5C0-4165-BEF5-C684443E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99"/>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22444-2F22-466B-9B40-C93AD68A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6152</Words>
  <Characters>35070</Characters>
  <Application>Microsoft Office Word</Application>
  <DocSecurity>0</DocSecurity>
  <Lines>292</Lines>
  <Paragraphs>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Siva Muruganathan</cp:lastModifiedBy>
  <cp:revision>6</cp:revision>
  <dcterms:created xsi:type="dcterms:W3CDTF">2021-04-19T06:07:00Z</dcterms:created>
  <dcterms:modified xsi:type="dcterms:W3CDTF">2021-04-19T06:34:00Z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