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left" w:pos="8222"/>
        </w:tabs>
        <w:spacing w:after="0" w:line="276" w:lineRule="auto"/>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pPr>
        <w:pStyle w:val="37"/>
        <w:spacing w:after="0" w:line="276" w:lineRule="auto"/>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pPr>
        <w:pStyle w:val="37"/>
        <w:spacing w:after="0" w:line="276" w:lineRule="auto"/>
        <w:rPr>
          <w:bCs/>
          <w:sz w:val="20"/>
          <w:szCs w:val="16"/>
          <w:lang w:eastAsia="ja-JP"/>
        </w:rPr>
      </w:pPr>
    </w:p>
    <w:p>
      <w:pPr>
        <w:pStyle w:val="95"/>
        <w:overflowPunct w:val="0"/>
        <w:autoSpaceDE w:val="0"/>
        <w:autoSpaceDN w:val="0"/>
        <w:spacing w:after="0" w:line="276" w:lineRule="auto"/>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r>
      <w:r>
        <w:rPr>
          <w:rFonts w:cs="Arial"/>
          <w:b/>
          <w:bCs/>
          <w:szCs w:val="16"/>
          <w:lang w:val="en-US"/>
        </w:rPr>
        <w:t>8.1.2.1</w:t>
      </w:r>
    </w:p>
    <w:p>
      <w:pPr>
        <w:tabs>
          <w:tab w:val="left" w:pos="1985"/>
        </w:tabs>
        <w:overflowPunct w:val="0"/>
        <w:spacing w:line="276" w:lineRule="auto"/>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pPr>
        <w:overflowPunct w:val="0"/>
        <w:spacing w:line="276" w:lineRule="auto"/>
        <w:ind w:left="1985" w:hanging="1985"/>
        <w:rPr>
          <w:rFonts w:ascii="Arial" w:hAnsi="Arial"/>
          <w:b/>
          <w:szCs w:val="18"/>
        </w:rPr>
      </w:pPr>
      <w:r>
        <w:rPr>
          <w:rFonts w:ascii="Arial" w:hAnsi="Arial"/>
          <w:b/>
          <w:szCs w:val="18"/>
        </w:rPr>
        <w:t>Title:</w:t>
      </w:r>
      <w:r>
        <w:rPr>
          <w:rFonts w:ascii="Arial" w:hAnsi="Arial"/>
          <w:b/>
          <w:szCs w:val="18"/>
        </w:rPr>
        <w:tab/>
      </w:r>
      <w:r>
        <w:rPr>
          <w:rFonts w:ascii="Arial" w:hAnsi="Arial"/>
          <w:b/>
          <w:szCs w:val="18"/>
        </w:rPr>
        <w:t>Summary #2 of Multi-TRP PUCCH and PUSCH Enhancements</w:t>
      </w:r>
    </w:p>
    <w:p>
      <w:pPr>
        <w:overflowPunct w:val="0"/>
        <w:spacing w:line="276" w:lineRule="auto"/>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r>
      <w:r>
        <w:rPr>
          <w:rFonts w:ascii="Arial" w:hAnsi="Arial"/>
          <w:b/>
          <w:szCs w:val="18"/>
        </w:rPr>
        <w:t>Discussion and Decision</w:t>
      </w:r>
    </w:p>
    <w:bookmarkEnd w:id="2"/>
    <w:p>
      <w:pPr>
        <w:pStyle w:val="2"/>
        <w:numPr>
          <w:ilvl w:val="0"/>
          <w:numId w:val="15"/>
        </w:numPr>
        <w:pBdr>
          <w:top w:val="single" w:color="auto" w:sz="12" w:space="3"/>
        </w:pBdr>
        <w:overflowPunct w:val="0"/>
        <w:adjustRightInd w:val="0"/>
        <w:spacing w:before="0" w:line="276" w:lineRule="auto"/>
        <w:ind w:left="567" w:hanging="567"/>
        <w:textAlignment w:val="baseline"/>
        <w:rPr>
          <w:rFonts w:ascii="Arial" w:hAnsi="Arial"/>
          <w:szCs w:val="18"/>
        </w:rPr>
      </w:pPr>
      <w:bookmarkStart w:id="6" w:name="_Hlk492027000"/>
      <w:r>
        <w:rPr>
          <w:rFonts w:ascii="Arial" w:hAnsi="Arial"/>
          <w:szCs w:val="18"/>
        </w:rPr>
        <w:t xml:space="preserve">  Introduction</w:t>
      </w:r>
    </w:p>
    <w:p>
      <w:pPr>
        <w:overflowPunct w:val="0"/>
        <w:spacing w:line="276" w:lineRule="auto"/>
        <w:rPr>
          <w:rFonts w:cs="Times New Roman"/>
          <w:sz w:val="18"/>
          <w:szCs w:val="18"/>
          <w:lang w:eastAsia="ja-JP"/>
        </w:rPr>
      </w:pPr>
      <w:bookmarkStart w:id="7" w:name="_Hlk68892346"/>
      <w:r>
        <w:rPr>
          <w:rFonts w:cs="Times New Roman"/>
          <w:sz w:val="18"/>
          <w:szCs w:val="18"/>
          <w:lang w:eastAsia="ja-JP"/>
        </w:rPr>
        <w:t xml:space="preserve">The document is based on the earlier version </w:t>
      </w:r>
    </w:p>
    <w:p>
      <w:pPr>
        <w:overflowPunct w:val="0"/>
        <w:spacing w:line="276" w:lineRule="auto"/>
        <w:rPr>
          <w:rFonts w:cs="Times New Roman"/>
          <w:sz w:val="18"/>
          <w:szCs w:val="18"/>
          <w:lang w:eastAsia="ja-JP"/>
        </w:rPr>
      </w:pPr>
      <w:r>
        <w:rPr>
          <w:rFonts w:cs="Times New Roman"/>
          <w:sz w:val="18"/>
          <w:szCs w:val="18"/>
          <w:lang w:eastAsia="ja-JP"/>
        </w:rPr>
        <w:t>R1-2103843</w:t>
      </w:r>
      <w:r>
        <w:rPr>
          <w:rFonts w:cs="Times New Roman"/>
          <w:sz w:val="18"/>
          <w:szCs w:val="18"/>
          <w:lang w:eastAsia="ja-JP"/>
        </w:rPr>
        <w:tab/>
      </w:r>
      <w:r>
        <w:rPr>
          <w:rFonts w:cs="Times New Roman"/>
          <w:sz w:val="18"/>
          <w:szCs w:val="18"/>
          <w:lang w:eastAsia="ja-JP"/>
        </w:rPr>
        <w:t>Summary #1 of Multi-TRP for PUCCH and PUSCH</w:t>
      </w:r>
      <w:r>
        <w:rPr>
          <w:rFonts w:cs="Times New Roman"/>
          <w:sz w:val="18"/>
          <w:szCs w:val="18"/>
          <w:lang w:eastAsia="ja-JP"/>
        </w:rPr>
        <w:tab/>
      </w:r>
      <w:r>
        <w:rPr>
          <w:rFonts w:cs="Times New Roman"/>
          <w:sz w:val="18"/>
          <w:szCs w:val="18"/>
          <w:lang w:eastAsia="ja-JP"/>
        </w:rPr>
        <w:t>Moderator (Nokia)</w:t>
      </w:r>
    </w:p>
    <w:p>
      <w:pPr>
        <w:overflowPunct w:val="0"/>
        <w:spacing w:line="276" w:lineRule="auto"/>
        <w:rPr>
          <w:rFonts w:cs="Times New Roman"/>
          <w:sz w:val="18"/>
          <w:szCs w:val="18"/>
          <w:lang w:eastAsia="ja-JP"/>
        </w:rPr>
      </w:pPr>
    </w:p>
    <w:p>
      <w:pPr>
        <w:overflowPunct w:val="0"/>
        <w:spacing w:line="276" w:lineRule="auto"/>
        <w:rPr>
          <w:rFonts w:cs="Times New Roman"/>
          <w:sz w:val="18"/>
          <w:szCs w:val="18"/>
          <w:lang w:eastAsia="ja-JP"/>
        </w:rPr>
      </w:pPr>
      <w:r>
        <w:rPr>
          <w:rFonts w:cs="Times New Roman"/>
          <w:sz w:val="18"/>
          <w:szCs w:val="18"/>
          <w:lang w:eastAsia="ja-JP"/>
        </w:rPr>
        <w:t xml:space="preserve">Updates are only in </w:t>
      </w:r>
      <w:r>
        <w:rPr>
          <w:rFonts w:cs="Times New Roman"/>
          <w:b/>
          <w:bCs/>
          <w:sz w:val="18"/>
          <w:szCs w:val="18"/>
          <w:lang w:eastAsia="ja-JP"/>
        </w:rPr>
        <w:t>section 2.2 and 3.2.</w:t>
      </w:r>
    </w:p>
    <w:p>
      <w:pPr>
        <w:pStyle w:val="111"/>
        <w:numPr>
          <w:ilvl w:val="0"/>
          <w:numId w:val="16"/>
        </w:numPr>
        <w:overflowPunct w:val="0"/>
        <w:spacing w:line="276" w:lineRule="auto"/>
        <w:rPr>
          <w:rFonts w:cs="Times New Roman"/>
          <w:sz w:val="18"/>
          <w:szCs w:val="18"/>
          <w:lang w:eastAsia="ja-JP"/>
        </w:rPr>
      </w:pPr>
      <w:r>
        <w:rPr>
          <w:rFonts w:cs="Times New Roman"/>
          <w:sz w:val="18"/>
          <w:szCs w:val="18"/>
          <w:lang w:eastAsia="ja-JP"/>
        </w:rPr>
        <w:t xml:space="preserve">Closed discussion treads are </w:t>
      </w:r>
      <w:r>
        <w:rPr>
          <w:rFonts w:cs="Times New Roman"/>
          <w:sz w:val="18"/>
          <w:szCs w:val="18"/>
          <w:highlight w:val="darkGray"/>
          <w:lang w:eastAsia="ja-JP"/>
        </w:rPr>
        <w:t>ash highlighted.</w:t>
      </w:r>
      <w:r>
        <w:rPr>
          <w:rFonts w:cs="Times New Roman"/>
          <w:sz w:val="18"/>
          <w:szCs w:val="18"/>
          <w:lang w:eastAsia="ja-JP"/>
        </w:rPr>
        <w:t xml:space="preserve"> </w:t>
      </w:r>
    </w:p>
    <w:p>
      <w:pPr>
        <w:pStyle w:val="111"/>
        <w:numPr>
          <w:ilvl w:val="0"/>
          <w:numId w:val="16"/>
        </w:numPr>
        <w:overflowPunct w:val="0"/>
        <w:spacing w:line="276" w:lineRule="auto"/>
        <w:rPr>
          <w:rFonts w:cs="Times New Roman"/>
          <w:sz w:val="18"/>
          <w:szCs w:val="18"/>
          <w:lang w:eastAsia="ja-JP"/>
        </w:rPr>
      </w:pPr>
      <w:r>
        <w:rPr>
          <w:rFonts w:cs="Times New Roman"/>
          <w:sz w:val="18"/>
          <w:szCs w:val="18"/>
          <w:lang w:eastAsia="ja-JP"/>
        </w:rPr>
        <w:t xml:space="preserve">Latest versions of proposals are in </w:t>
      </w:r>
      <w:r>
        <w:rPr>
          <w:rFonts w:cs="Times New Roman"/>
          <w:sz w:val="18"/>
          <w:szCs w:val="18"/>
          <w:highlight w:val="magenta"/>
          <w:lang w:eastAsia="ja-JP"/>
        </w:rPr>
        <w:t>yellow highlight.</w:t>
      </w:r>
      <w:r>
        <w:rPr>
          <w:rFonts w:cs="Times New Roman"/>
          <w:sz w:val="18"/>
          <w:szCs w:val="18"/>
          <w:lang w:eastAsia="ja-JP"/>
        </w:rPr>
        <w:t xml:space="preserve"> </w:t>
      </w:r>
    </w:p>
    <w:p>
      <w:pPr>
        <w:pStyle w:val="111"/>
        <w:numPr>
          <w:ilvl w:val="0"/>
          <w:numId w:val="16"/>
        </w:numPr>
        <w:overflowPunct w:val="0"/>
        <w:spacing w:line="276" w:lineRule="auto"/>
        <w:rPr>
          <w:rFonts w:cs="Times New Roman"/>
          <w:sz w:val="18"/>
          <w:szCs w:val="18"/>
          <w:lang w:eastAsia="ja-JP"/>
        </w:rPr>
      </w:pPr>
      <w:r>
        <w:rPr>
          <w:rFonts w:cs="Times New Roman"/>
          <w:sz w:val="18"/>
          <w:szCs w:val="18"/>
          <w:lang w:eastAsia="ja-JP"/>
        </w:rPr>
        <w:t xml:space="preserve">Feature lead comments are in </w:t>
      </w:r>
      <w:r>
        <w:rPr>
          <w:rFonts w:cs="Times New Roman"/>
          <w:sz w:val="18"/>
          <w:szCs w:val="18"/>
          <w:highlight w:val="cyan"/>
          <w:lang w:eastAsia="ja-JP"/>
        </w:rPr>
        <w:t>blue highlight</w:t>
      </w:r>
      <w:r>
        <w:rPr>
          <w:rFonts w:cs="Times New Roman"/>
          <w:sz w:val="18"/>
          <w:szCs w:val="18"/>
          <w:lang w:eastAsia="ja-JP"/>
        </w:rPr>
        <w:t xml:space="preserve">. </w:t>
      </w:r>
    </w:p>
    <w:p>
      <w:pPr>
        <w:overflowPunct w:val="0"/>
        <w:spacing w:line="276" w:lineRule="auto"/>
        <w:rPr>
          <w:rFonts w:cs="Times New Roman"/>
          <w:sz w:val="18"/>
          <w:szCs w:val="18"/>
          <w:u w:val="single"/>
          <w:lang w:eastAsia="ja-JP"/>
        </w:rPr>
      </w:pPr>
    </w:p>
    <w:p>
      <w:pPr>
        <w:overflowPunct w:val="0"/>
        <w:spacing w:line="276" w:lineRule="auto"/>
        <w:rPr>
          <w:rFonts w:cs="Times New Roman"/>
          <w:sz w:val="18"/>
          <w:szCs w:val="18"/>
          <w:u w:val="single"/>
          <w:lang w:eastAsia="ja-JP"/>
        </w:rPr>
      </w:pPr>
      <w:r>
        <w:rPr>
          <w:rFonts w:cs="Times New Roman"/>
          <w:sz w:val="18"/>
          <w:szCs w:val="18"/>
          <w:u w:val="single"/>
          <w:lang w:eastAsia="ja-JP"/>
        </w:rPr>
        <w:t>Open proposals on PUCCH</w:t>
      </w:r>
    </w:p>
    <w:p>
      <w:pPr>
        <w:overflowPunct w:val="0"/>
        <w:spacing w:line="276" w:lineRule="auto"/>
        <w:rPr>
          <w:rFonts w:cs="Times New Roman"/>
          <w:sz w:val="18"/>
          <w:szCs w:val="18"/>
          <w:lang w:eastAsia="ja-JP"/>
        </w:rPr>
      </w:pPr>
      <w:r>
        <w:rPr>
          <w:rFonts w:cs="Times New Roman"/>
          <w:sz w:val="18"/>
          <w:szCs w:val="18"/>
          <w:lang w:eastAsia="ja-JP"/>
        </w:rPr>
        <w:t xml:space="preserve">Proposal 2.2 </w:t>
      </w:r>
    </w:p>
    <w:p>
      <w:pPr>
        <w:overflowPunct w:val="0"/>
        <w:spacing w:line="276" w:lineRule="auto"/>
        <w:rPr>
          <w:rFonts w:cs="Times New Roman"/>
          <w:sz w:val="18"/>
          <w:szCs w:val="18"/>
          <w:lang w:eastAsia="ja-JP"/>
        </w:rPr>
      </w:pPr>
      <w:r>
        <w:rPr>
          <w:rFonts w:cs="Times New Roman"/>
          <w:sz w:val="18"/>
          <w:szCs w:val="18"/>
          <w:lang w:eastAsia="ja-JP"/>
        </w:rPr>
        <w:t>Proposal 2.3-1</w:t>
      </w:r>
    </w:p>
    <w:p>
      <w:pPr>
        <w:overflowPunct w:val="0"/>
        <w:spacing w:line="276" w:lineRule="auto"/>
        <w:rPr>
          <w:rFonts w:cs="Times New Roman"/>
          <w:sz w:val="18"/>
          <w:szCs w:val="18"/>
          <w:lang w:eastAsia="ja-JP"/>
        </w:rPr>
      </w:pPr>
      <w:r>
        <w:rPr>
          <w:rFonts w:cs="Times New Roman"/>
          <w:sz w:val="18"/>
          <w:szCs w:val="18"/>
          <w:lang w:eastAsia="ja-JP"/>
        </w:rPr>
        <w:t>Proposal 2.3-2</w:t>
      </w:r>
    </w:p>
    <w:p>
      <w:pPr>
        <w:overflowPunct w:val="0"/>
        <w:spacing w:line="276" w:lineRule="auto"/>
        <w:rPr>
          <w:rFonts w:cs="Times New Roman"/>
          <w:sz w:val="18"/>
          <w:szCs w:val="18"/>
          <w:lang w:eastAsia="ja-JP"/>
        </w:rPr>
      </w:pPr>
      <w:r>
        <w:rPr>
          <w:rFonts w:cs="Times New Roman"/>
          <w:sz w:val="18"/>
          <w:szCs w:val="18"/>
          <w:lang w:eastAsia="ja-JP"/>
        </w:rPr>
        <w:t>Proposal 2.3-3</w:t>
      </w:r>
    </w:p>
    <w:p>
      <w:pPr>
        <w:overflowPunct w:val="0"/>
        <w:spacing w:line="276" w:lineRule="auto"/>
        <w:rPr>
          <w:rFonts w:cs="Times New Roman"/>
          <w:sz w:val="18"/>
          <w:szCs w:val="18"/>
          <w:lang w:eastAsia="ja-JP"/>
        </w:rPr>
      </w:pPr>
      <w:r>
        <w:rPr>
          <w:rFonts w:cs="Times New Roman"/>
          <w:sz w:val="18"/>
          <w:szCs w:val="18"/>
          <w:lang w:eastAsia="ja-JP"/>
        </w:rPr>
        <w:t>Proposal 2.7</w:t>
      </w:r>
    </w:p>
    <w:p>
      <w:pPr>
        <w:overflowPunct w:val="0"/>
        <w:spacing w:line="276" w:lineRule="auto"/>
        <w:rPr>
          <w:rFonts w:cs="Times New Roman"/>
          <w:sz w:val="18"/>
          <w:szCs w:val="18"/>
          <w:lang w:eastAsia="ja-JP"/>
        </w:rPr>
      </w:pPr>
      <w:r>
        <w:rPr>
          <w:rFonts w:cs="Times New Roman"/>
          <w:sz w:val="18"/>
          <w:szCs w:val="18"/>
          <w:lang w:eastAsia="ja-JP"/>
        </w:rPr>
        <w:t>Proposal 2.9</w:t>
      </w:r>
    </w:p>
    <w:p>
      <w:pPr>
        <w:overflowPunct w:val="0"/>
        <w:spacing w:line="276" w:lineRule="auto"/>
        <w:rPr>
          <w:rFonts w:cs="Times New Roman"/>
          <w:sz w:val="18"/>
          <w:szCs w:val="18"/>
          <w:lang w:eastAsia="ja-JP"/>
        </w:rPr>
      </w:pPr>
    </w:p>
    <w:p>
      <w:pPr>
        <w:overflowPunct w:val="0"/>
        <w:spacing w:line="276" w:lineRule="auto"/>
        <w:rPr>
          <w:rFonts w:cs="Times New Roman"/>
          <w:sz w:val="18"/>
          <w:szCs w:val="18"/>
          <w:u w:val="single"/>
          <w:lang w:eastAsia="ja-JP"/>
        </w:rPr>
      </w:pPr>
      <w:r>
        <w:rPr>
          <w:rFonts w:cs="Times New Roman"/>
          <w:sz w:val="18"/>
          <w:szCs w:val="18"/>
          <w:u w:val="single"/>
          <w:lang w:eastAsia="ja-JP"/>
        </w:rPr>
        <w:t>Open proposals on PUSCH</w:t>
      </w:r>
    </w:p>
    <w:p>
      <w:pPr>
        <w:overflowPunct w:val="0"/>
        <w:spacing w:line="276" w:lineRule="auto"/>
        <w:rPr>
          <w:rFonts w:cs="Times New Roman"/>
          <w:sz w:val="18"/>
          <w:szCs w:val="18"/>
          <w:lang w:eastAsia="ja-JP"/>
        </w:rPr>
      </w:pPr>
      <w:r>
        <w:rPr>
          <w:rFonts w:cs="Times New Roman"/>
          <w:sz w:val="18"/>
          <w:szCs w:val="18"/>
          <w:lang w:eastAsia="ja-JP"/>
        </w:rPr>
        <w:t>Proposal 3.1</w:t>
      </w:r>
    </w:p>
    <w:p>
      <w:pPr>
        <w:overflowPunct w:val="0"/>
        <w:spacing w:line="276" w:lineRule="auto"/>
        <w:rPr>
          <w:rFonts w:cs="Times New Roman"/>
          <w:sz w:val="18"/>
          <w:szCs w:val="18"/>
          <w:lang w:eastAsia="ja-JP"/>
        </w:rPr>
      </w:pPr>
      <w:r>
        <w:rPr>
          <w:rFonts w:cs="Times New Roman"/>
          <w:sz w:val="18"/>
          <w:szCs w:val="18"/>
          <w:lang w:eastAsia="ja-JP"/>
        </w:rPr>
        <w:t>Proposal 3.2-1</w:t>
      </w:r>
    </w:p>
    <w:p>
      <w:pPr>
        <w:overflowPunct w:val="0"/>
        <w:spacing w:line="276" w:lineRule="auto"/>
        <w:rPr>
          <w:rFonts w:cs="Times New Roman"/>
          <w:sz w:val="18"/>
          <w:szCs w:val="18"/>
          <w:lang w:eastAsia="ja-JP"/>
        </w:rPr>
      </w:pPr>
      <w:r>
        <w:rPr>
          <w:rFonts w:cs="Times New Roman"/>
          <w:sz w:val="18"/>
          <w:szCs w:val="18"/>
          <w:lang w:eastAsia="ja-JP"/>
        </w:rPr>
        <w:t>Proposal 3.2-2</w:t>
      </w:r>
    </w:p>
    <w:p>
      <w:pPr>
        <w:overflowPunct w:val="0"/>
        <w:spacing w:line="276" w:lineRule="auto"/>
        <w:rPr>
          <w:rFonts w:cs="Times New Roman"/>
          <w:sz w:val="18"/>
          <w:szCs w:val="18"/>
          <w:lang w:eastAsia="ja-JP"/>
        </w:rPr>
      </w:pPr>
      <w:r>
        <w:rPr>
          <w:rFonts w:cs="Times New Roman"/>
          <w:sz w:val="18"/>
          <w:szCs w:val="18"/>
          <w:lang w:eastAsia="ja-JP"/>
        </w:rPr>
        <w:t>Proposal 3.2-4</w:t>
      </w:r>
    </w:p>
    <w:p>
      <w:pPr>
        <w:overflowPunct w:val="0"/>
        <w:spacing w:line="276" w:lineRule="auto"/>
        <w:rPr>
          <w:rFonts w:cs="Times New Roman"/>
          <w:sz w:val="18"/>
          <w:szCs w:val="18"/>
          <w:lang w:eastAsia="ja-JP"/>
        </w:rPr>
      </w:pPr>
      <w:r>
        <w:rPr>
          <w:rFonts w:cs="Times New Roman"/>
          <w:sz w:val="18"/>
          <w:szCs w:val="18"/>
          <w:lang w:eastAsia="ja-JP"/>
        </w:rPr>
        <w:t>Proposal 3.2-6</w:t>
      </w:r>
    </w:p>
    <w:p>
      <w:pPr>
        <w:overflowPunct w:val="0"/>
        <w:spacing w:line="276" w:lineRule="auto"/>
        <w:rPr>
          <w:rFonts w:cs="Times New Roman"/>
          <w:sz w:val="18"/>
          <w:szCs w:val="18"/>
          <w:lang w:eastAsia="ja-JP"/>
        </w:rPr>
      </w:pPr>
      <w:r>
        <w:rPr>
          <w:rFonts w:cs="Times New Roman"/>
          <w:sz w:val="18"/>
          <w:szCs w:val="18"/>
          <w:lang w:eastAsia="ja-JP"/>
        </w:rPr>
        <w:t>Proposal 3.3-2</w:t>
      </w:r>
    </w:p>
    <w:p>
      <w:pPr>
        <w:overflowPunct w:val="0"/>
        <w:spacing w:line="276" w:lineRule="auto"/>
        <w:rPr>
          <w:rFonts w:cs="Times New Roman"/>
          <w:sz w:val="18"/>
          <w:szCs w:val="18"/>
          <w:lang w:eastAsia="ja-JP"/>
        </w:rPr>
      </w:pPr>
      <w:r>
        <w:rPr>
          <w:rFonts w:cs="Times New Roman"/>
          <w:sz w:val="18"/>
          <w:szCs w:val="18"/>
          <w:lang w:eastAsia="ja-JP"/>
        </w:rPr>
        <w:t>Proposal 3.4</w:t>
      </w:r>
    </w:p>
    <w:p>
      <w:pPr>
        <w:overflowPunct w:val="0"/>
        <w:spacing w:line="276" w:lineRule="auto"/>
        <w:rPr>
          <w:rFonts w:cs="Times New Roman"/>
          <w:sz w:val="18"/>
          <w:szCs w:val="18"/>
          <w:lang w:eastAsia="ja-JP"/>
        </w:rPr>
      </w:pPr>
      <w:r>
        <w:rPr>
          <w:rFonts w:cs="Times New Roman"/>
          <w:sz w:val="18"/>
          <w:szCs w:val="18"/>
          <w:lang w:eastAsia="ja-JP"/>
        </w:rPr>
        <w:t>Proposal 3.5</w:t>
      </w:r>
    </w:p>
    <w:p>
      <w:pPr>
        <w:overflowPunct w:val="0"/>
        <w:spacing w:line="276" w:lineRule="auto"/>
        <w:rPr>
          <w:rFonts w:cs="Times New Roman"/>
          <w:sz w:val="18"/>
          <w:szCs w:val="18"/>
          <w:lang w:eastAsia="ja-JP"/>
        </w:rPr>
      </w:pPr>
      <w:r>
        <w:rPr>
          <w:rFonts w:cs="Times New Roman"/>
          <w:sz w:val="18"/>
          <w:szCs w:val="18"/>
          <w:lang w:eastAsia="ja-JP"/>
        </w:rPr>
        <w:t>Proposal 3.6</w:t>
      </w:r>
    </w:p>
    <w:p>
      <w:pPr>
        <w:overflowPunct w:val="0"/>
        <w:spacing w:line="276" w:lineRule="auto"/>
        <w:rPr>
          <w:rFonts w:cs="Times New Roman"/>
          <w:sz w:val="18"/>
          <w:szCs w:val="18"/>
          <w:lang w:eastAsia="ja-JP"/>
        </w:rPr>
      </w:pPr>
      <w:r>
        <w:rPr>
          <w:rFonts w:cs="Times New Roman"/>
          <w:sz w:val="18"/>
          <w:szCs w:val="18"/>
          <w:lang w:eastAsia="ja-JP"/>
        </w:rPr>
        <w:t>Proposal 3.7</w:t>
      </w:r>
    </w:p>
    <w:p>
      <w:pPr>
        <w:overflowPunct w:val="0"/>
        <w:spacing w:line="276" w:lineRule="auto"/>
        <w:rPr>
          <w:rFonts w:cs="Times New Roman"/>
          <w:sz w:val="18"/>
          <w:szCs w:val="18"/>
          <w:lang w:eastAsia="ja-JP"/>
        </w:rPr>
      </w:pPr>
      <w:r>
        <w:rPr>
          <w:rFonts w:cs="Times New Roman"/>
          <w:sz w:val="18"/>
          <w:szCs w:val="18"/>
          <w:lang w:eastAsia="ja-JP"/>
        </w:rPr>
        <w:t>Proposal 3.8</w:t>
      </w:r>
    </w:p>
    <w:p>
      <w:pPr>
        <w:overflowPunct w:val="0"/>
        <w:spacing w:line="276" w:lineRule="auto"/>
        <w:rPr>
          <w:rFonts w:cs="Times New Roman"/>
          <w:sz w:val="18"/>
          <w:szCs w:val="18"/>
          <w:lang w:eastAsia="ja-JP"/>
        </w:rPr>
      </w:pPr>
      <w:r>
        <w:rPr>
          <w:rFonts w:cs="Times New Roman"/>
          <w:sz w:val="18"/>
          <w:szCs w:val="18"/>
          <w:lang w:eastAsia="ja-JP"/>
        </w:rPr>
        <w:t>Proposal 3.9</w:t>
      </w:r>
    </w:p>
    <w:p>
      <w:pPr>
        <w:overflowPunct w:val="0"/>
        <w:spacing w:line="276" w:lineRule="auto"/>
        <w:rPr>
          <w:rFonts w:cs="Times New Roman"/>
          <w:sz w:val="18"/>
          <w:szCs w:val="18"/>
          <w:lang w:eastAsia="ja-JP"/>
        </w:rPr>
      </w:pPr>
    </w:p>
    <w:bookmarkEnd w:id="6"/>
    <w:bookmarkEnd w:id="7"/>
    <w:p>
      <w:pPr>
        <w:pStyle w:val="2"/>
        <w:numPr>
          <w:ilvl w:val="0"/>
          <w:numId w:val="15"/>
        </w:numPr>
        <w:pBdr>
          <w:top w:val="single" w:color="auto" w:sz="12" w:space="3"/>
        </w:pBdr>
        <w:overflowPunct w:val="0"/>
        <w:adjustRightInd w:val="0"/>
        <w:spacing w:after="180" w:line="276" w:lineRule="auto"/>
        <w:ind w:left="567" w:hanging="567"/>
        <w:textAlignment w:val="baseline"/>
        <w:rPr>
          <w:rFonts w:ascii="Arial" w:hAnsi="Arial"/>
          <w:szCs w:val="18"/>
        </w:rPr>
      </w:pPr>
      <w:bookmarkStart w:id="8" w:name="_Hlk68892394"/>
      <w:r>
        <w:rPr>
          <w:rFonts w:ascii="Arial" w:hAnsi="Arial"/>
          <w:szCs w:val="18"/>
        </w:rPr>
        <w:tab/>
      </w:r>
      <w:r>
        <w:rPr>
          <w:rFonts w:ascii="Arial" w:hAnsi="Arial"/>
          <w:szCs w:val="18"/>
        </w:rPr>
        <w:t>Multi-TRP PUCCH transmission</w:t>
      </w:r>
    </w:p>
    <w:bookmarkEnd w:id="3"/>
    <w:p>
      <w:pPr>
        <w:overflowPunct w:val="0"/>
        <w:spacing w:line="276" w:lineRule="auto"/>
        <w:rPr>
          <w:rFonts w:cs="Times New Roman"/>
          <w:sz w:val="18"/>
          <w:szCs w:val="18"/>
        </w:rPr>
      </w:pPr>
      <w:bookmarkStart w:id="9" w:name="_Hlk528168953"/>
      <w:r>
        <w:rPr>
          <w:rFonts w:cs="Times New Roman"/>
          <w:sz w:val="18"/>
          <w:szCs w:val="18"/>
        </w:rPr>
        <w:t xml:space="preserve">The remaining open issues and company views are summarized below. The issues discussed by one or two companies are not listed for now.  </w:t>
      </w:r>
    </w:p>
    <w:p>
      <w:pPr>
        <w:pStyle w:val="3"/>
        <w:spacing w:line="276" w:lineRule="auto"/>
        <w:rPr>
          <w:sz w:val="24"/>
          <w:szCs w:val="16"/>
        </w:rPr>
      </w:pPr>
      <w:r>
        <w:rPr>
          <w:sz w:val="24"/>
          <w:szCs w:val="16"/>
        </w:rPr>
        <w:t>2.1</w:t>
      </w:r>
      <w:r>
        <w:rPr>
          <w:sz w:val="24"/>
          <w:szCs w:val="16"/>
        </w:rPr>
        <w:tab/>
      </w:r>
      <w:r>
        <w:rPr>
          <w:sz w:val="24"/>
          <w:szCs w:val="16"/>
        </w:rPr>
        <w:t>Summary</w:t>
      </w:r>
    </w:p>
    <w:p>
      <w:pPr>
        <w:overflowPunct w:val="0"/>
        <w:spacing w:line="276" w:lineRule="auto"/>
        <w:rPr>
          <w:rFonts w:cs="Times New Roman"/>
          <w:sz w:val="18"/>
          <w:szCs w:val="18"/>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857"/>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shd w:val="clear" w:color="auto" w:fill="EEECE1" w:themeFill="background2"/>
          </w:tcPr>
          <w:p>
            <w:pPr>
              <w:spacing w:line="276" w:lineRule="auto"/>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pPr>
              <w:spacing w:line="276" w:lineRule="auto"/>
              <w:jc w:val="center"/>
              <w:rPr>
                <w:rFonts w:eastAsia="Batang" w:cs="Times New Roman"/>
                <w:b/>
                <w:bCs/>
                <w:sz w:val="18"/>
                <w:szCs w:val="18"/>
              </w:rPr>
            </w:pPr>
            <w:r>
              <w:rPr>
                <w:rFonts w:eastAsia="Batang" w:cs="Times New Roman"/>
                <w:b/>
                <w:bCs/>
                <w:sz w:val="18"/>
                <w:szCs w:val="18"/>
              </w:rPr>
              <w:t>Summary from Tdocs</w:t>
            </w:r>
          </w:p>
        </w:tc>
        <w:tc>
          <w:tcPr>
            <w:tcW w:w="3202" w:type="dxa"/>
            <w:shd w:val="clear" w:color="auto" w:fill="EEECE1" w:themeFill="background2"/>
          </w:tcPr>
          <w:p>
            <w:pPr>
              <w:spacing w:line="276" w:lineRule="auto"/>
              <w:jc w:val="center"/>
              <w:rPr>
                <w:rFonts w:eastAsia="Batang" w:cs="Times New Roman"/>
                <w:b/>
                <w:bCs/>
                <w:sz w:val="18"/>
                <w:szCs w:val="18"/>
              </w:rPr>
            </w:pPr>
            <w:r>
              <w:rPr>
                <w:rFonts w:eastAsia="Batang" w:cs="Times New Roman"/>
                <w:b/>
                <w:bCs/>
                <w:sz w:val="18"/>
                <w:szCs w:val="18"/>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spacing w:line="276" w:lineRule="auto"/>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pPr>
              <w:spacing w:line="276" w:lineRule="auto"/>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pPr>
              <w:pStyle w:val="111"/>
              <w:numPr>
                <w:ilvl w:val="0"/>
                <w:numId w:val="17"/>
              </w:numPr>
              <w:spacing w:line="276" w:lineRule="auto"/>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pPr>
              <w:pStyle w:val="111"/>
              <w:numPr>
                <w:ilvl w:val="0"/>
                <w:numId w:val="17"/>
              </w:numPr>
              <w:spacing w:line="276" w:lineRule="auto"/>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pPr>
              <w:spacing w:line="276" w:lineRule="auto"/>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pPr>
              <w:spacing w:line="276" w:lineRule="auto"/>
              <w:rPr>
                <w:rFonts w:eastAsia="Batang" w:cs="Times New Roman"/>
                <w:sz w:val="16"/>
                <w:szCs w:val="16"/>
              </w:rPr>
            </w:pPr>
          </w:p>
        </w:tc>
        <w:tc>
          <w:tcPr>
            <w:tcW w:w="3202" w:type="dxa"/>
          </w:tcPr>
          <w:p>
            <w:pPr>
              <w:pStyle w:val="111"/>
              <w:numPr>
                <w:ilvl w:val="0"/>
                <w:numId w:val="18"/>
              </w:numPr>
              <w:spacing w:line="276" w:lineRule="auto"/>
              <w:rPr>
                <w:rFonts w:eastAsia="Batang" w:cs="Times New Roman"/>
                <w:sz w:val="16"/>
                <w:szCs w:val="16"/>
              </w:rPr>
            </w:pPr>
            <w:r>
              <w:rPr>
                <w:rFonts w:eastAsia="Batang" w:cs="Times New Roman"/>
                <w:sz w:val="16"/>
                <w:szCs w:val="16"/>
              </w:rPr>
              <w:t>There seems to be good support on option 1.</w:t>
            </w:r>
          </w:p>
          <w:p>
            <w:pPr>
              <w:pStyle w:val="111"/>
              <w:numPr>
                <w:ilvl w:val="0"/>
                <w:numId w:val="18"/>
              </w:numPr>
              <w:spacing w:line="276" w:lineRule="auto"/>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pPr>
              <w:pStyle w:val="111"/>
              <w:numPr>
                <w:ilvl w:val="0"/>
                <w:numId w:val="18"/>
              </w:numPr>
              <w:spacing w:line="276" w:lineRule="auto"/>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appears to be needing a similar RRC IE as spatial relation info but only with power control parameters. </w:t>
            </w:r>
          </w:p>
          <w:p>
            <w:pPr>
              <w:pStyle w:val="111"/>
              <w:numPr>
                <w:ilvl w:val="0"/>
                <w:numId w:val="18"/>
              </w:numPr>
              <w:spacing w:line="276" w:lineRule="auto"/>
              <w:rPr>
                <w:rFonts w:eastAsia="Batang" w:cs="Times New Roman"/>
                <w:sz w:val="16"/>
                <w:szCs w:val="16"/>
              </w:rPr>
            </w:pPr>
            <w:r>
              <w:rPr>
                <w:rFonts w:eastAsia="Batang" w:cs="Times New Roman"/>
                <w:sz w:val="16"/>
                <w:szCs w:val="16"/>
              </w:rPr>
              <w:t>Also, companies discussed configuring single p0-Set/pathlossReferenceRSs or two p0-Set/pathlossReferenceRSs, but from the FL point of view</w:t>
            </w:r>
            <w:r>
              <w:rPr>
                <w:rFonts w:eastAsia="Batang" w:cs="Times New Roman"/>
                <w:i/>
                <w:iCs/>
                <w:sz w:val="16"/>
                <w:szCs w:val="16"/>
              </w:rPr>
              <w:t xml:space="preserve"> p0-Set/pathlossReferenceRSs</w:t>
            </w:r>
            <w:r>
              <w:rPr>
                <w:rFonts w:eastAsia="Batang" w:cs="Times New Roman"/>
                <w:sz w:val="16"/>
                <w:szCs w:val="16"/>
              </w:rPr>
              <w:t xml:space="preserve"> can still work with MAC-CE indication. </w:t>
            </w:r>
          </w:p>
          <w:p>
            <w:pPr>
              <w:spacing w:line="276" w:lineRule="auto"/>
              <w:rPr>
                <w:rFonts w:eastAsia="Batang" w:cs="Times New Roman"/>
                <w:sz w:val="16"/>
                <w:szCs w:val="16"/>
              </w:rPr>
            </w:pPr>
            <w:r>
              <w:rPr>
                <w:rFonts w:eastAsia="Batang" w:cs="Times New Roman"/>
                <w:sz w:val="16"/>
                <w:szCs w:val="16"/>
                <w:highlight w:val="yellow"/>
              </w:rPr>
              <w:t>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spacing w:line="276" w:lineRule="auto"/>
              <w:rPr>
                <w:rFonts w:eastAsia="Batang" w:cs="Times New Roman"/>
                <w:sz w:val="16"/>
                <w:szCs w:val="16"/>
              </w:rPr>
            </w:pPr>
            <w:r>
              <w:rPr>
                <w:rFonts w:eastAsia="Batang" w:cs="Times New Roman"/>
                <w:sz w:val="16"/>
                <w:szCs w:val="16"/>
              </w:rPr>
              <w:t xml:space="preserve">#2: PUCCH Power Control: </w:t>
            </w:r>
            <w:r>
              <w:rPr>
                <w:rFonts w:eastAsia="Batang" w:cs="Times New Roman"/>
                <w:i/>
                <w:iCs/>
                <w:sz w:val="16"/>
                <w:szCs w:val="16"/>
              </w:rPr>
              <w:t>TPC command</w:t>
            </w:r>
          </w:p>
        </w:tc>
        <w:tc>
          <w:tcPr>
            <w:tcW w:w="3857" w:type="dxa"/>
          </w:tcPr>
          <w:p>
            <w:pPr>
              <w:spacing w:line="276" w:lineRule="auto"/>
              <w:rPr>
                <w:rFonts w:eastAsia="Batang" w:cs="Times New Roman"/>
                <w:sz w:val="16"/>
                <w:szCs w:val="16"/>
                <w:u w:val="single"/>
              </w:rPr>
            </w:pPr>
            <w:r>
              <w:rPr>
                <w:rFonts w:eastAsia="Batang" w:cs="Times New Roman"/>
                <w:sz w:val="16"/>
                <w:szCs w:val="16"/>
                <w:u w:val="single"/>
              </w:rPr>
              <w:t>Supported TPC options</w:t>
            </w:r>
          </w:p>
          <w:p>
            <w:pPr>
              <w:pStyle w:val="111"/>
              <w:numPr>
                <w:ilvl w:val="0"/>
                <w:numId w:val="19"/>
              </w:numPr>
              <w:spacing w:line="276" w:lineRule="auto"/>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pPr>
              <w:pStyle w:val="111"/>
              <w:numPr>
                <w:ilvl w:val="0"/>
                <w:numId w:val="19"/>
              </w:numPr>
              <w:spacing w:line="276" w:lineRule="auto"/>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pPr>
              <w:pStyle w:val="111"/>
              <w:numPr>
                <w:ilvl w:val="0"/>
                <w:numId w:val="19"/>
              </w:numPr>
              <w:spacing w:line="276" w:lineRule="auto"/>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pPr>
              <w:pStyle w:val="111"/>
              <w:numPr>
                <w:ilvl w:val="0"/>
                <w:numId w:val="19"/>
              </w:numPr>
              <w:spacing w:line="276" w:lineRule="auto"/>
              <w:rPr>
                <w:rFonts w:eastAsia="Batang" w:cs="Times New Roman"/>
                <w:sz w:val="16"/>
                <w:szCs w:val="16"/>
              </w:rPr>
            </w:pPr>
            <w:r>
              <w:rPr>
                <w:rFonts w:eastAsia="Batang" w:cs="Times New Roman"/>
                <w:sz w:val="16"/>
                <w:szCs w:val="16"/>
              </w:rPr>
              <w:t xml:space="preserve">Option 4: (8) </w:t>
            </w:r>
            <w:r>
              <w:rPr>
                <w:rFonts w:eastAsia="Batang" w:cs="Times New Roman"/>
                <w:b/>
                <w:bCs/>
                <w:sz w:val="16"/>
                <w:szCs w:val="16"/>
              </w:rPr>
              <w:t>Oppo, Lenovo, QC, CATT,  LG, Apple, E///, Intel</w:t>
            </w:r>
          </w:p>
        </w:tc>
        <w:tc>
          <w:tcPr>
            <w:tcW w:w="3202" w:type="dxa"/>
          </w:tcPr>
          <w:p>
            <w:pPr>
              <w:pStyle w:val="111"/>
              <w:numPr>
                <w:ilvl w:val="0"/>
                <w:numId w:val="19"/>
              </w:numPr>
              <w:spacing w:line="276" w:lineRule="auto"/>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pPr>
              <w:pStyle w:val="111"/>
              <w:numPr>
                <w:ilvl w:val="0"/>
                <w:numId w:val="19"/>
              </w:numPr>
              <w:spacing w:line="276" w:lineRule="auto"/>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pPr>
              <w:spacing w:line="276" w:lineRule="auto"/>
              <w:rPr>
                <w:rFonts w:eastAsia="Batang" w:cs="Times New Roman"/>
                <w:sz w:val="16"/>
                <w:szCs w:val="16"/>
              </w:rPr>
            </w:pPr>
            <w:r>
              <w:rPr>
                <w:rFonts w:eastAsia="Batang" w:cs="Times New Roman"/>
                <w:sz w:val="16"/>
                <w:szCs w:val="16"/>
                <w:highlight w:val="yellow"/>
              </w:rPr>
              <w:t>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spacing w:line="276" w:lineRule="auto"/>
              <w:rPr>
                <w:rFonts w:eastAsia="Batang" w:cs="Times New Roman"/>
                <w:sz w:val="16"/>
                <w:szCs w:val="16"/>
              </w:rPr>
            </w:pPr>
            <w:r>
              <w:rPr>
                <w:rFonts w:eastAsia="Batang" w:cs="Times New Roman"/>
                <w:sz w:val="16"/>
                <w:szCs w:val="16"/>
              </w:rPr>
              <w:t>#3: Beam switching gap</w:t>
            </w:r>
          </w:p>
        </w:tc>
        <w:tc>
          <w:tcPr>
            <w:tcW w:w="3857" w:type="dxa"/>
          </w:tcPr>
          <w:p>
            <w:pPr>
              <w:spacing w:line="276" w:lineRule="auto"/>
              <w:rPr>
                <w:rFonts w:eastAsia="Batang" w:cs="Times New Roman"/>
                <w:sz w:val="16"/>
                <w:szCs w:val="16"/>
                <w:u w:val="single"/>
              </w:rPr>
            </w:pPr>
            <w:r>
              <w:rPr>
                <w:rFonts w:eastAsia="Batang" w:cs="Times New Roman"/>
                <w:sz w:val="16"/>
                <w:szCs w:val="16"/>
                <w:u w:val="single"/>
              </w:rPr>
              <w:t xml:space="preserve">The time gap between PUCCH repetitions </w:t>
            </w:r>
          </w:p>
          <w:p>
            <w:pPr>
              <w:pStyle w:val="111"/>
              <w:numPr>
                <w:ilvl w:val="0"/>
                <w:numId w:val="20"/>
              </w:numPr>
              <w:spacing w:line="276" w:lineRule="auto"/>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MTek, Nokia</w:t>
            </w:r>
            <w:r>
              <w:rPr>
                <w:rFonts w:eastAsia="Batang" w:cs="Times New Roman"/>
                <w:b/>
                <w:sz w:val="16"/>
                <w:szCs w:val="16"/>
              </w:rPr>
              <w:t xml:space="preserve">, </w:t>
            </w:r>
            <w:r>
              <w:rPr>
                <w:rFonts w:eastAsia="Batang" w:cs="Times New Roman"/>
                <w:b/>
                <w:color w:val="FF0000"/>
                <w:sz w:val="16"/>
                <w:szCs w:val="16"/>
              </w:rPr>
              <w:t>Xiaomi</w:t>
            </w:r>
          </w:p>
          <w:p>
            <w:pPr>
              <w:pStyle w:val="111"/>
              <w:numPr>
                <w:ilvl w:val="0"/>
                <w:numId w:val="20"/>
              </w:numPr>
              <w:spacing w:line="276" w:lineRule="auto"/>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pPr>
              <w:pStyle w:val="111"/>
              <w:spacing w:line="276" w:lineRule="auto"/>
              <w:ind w:left="360"/>
              <w:rPr>
                <w:rFonts w:eastAsia="Batang" w:cs="Times New Roman"/>
                <w:sz w:val="16"/>
                <w:szCs w:val="16"/>
              </w:rPr>
            </w:pPr>
          </w:p>
          <w:p>
            <w:pPr>
              <w:spacing w:line="276" w:lineRule="auto"/>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E///, MTek</w:t>
            </w:r>
          </w:p>
          <w:p>
            <w:pPr>
              <w:spacing w:line="276" w:lineRule="auto"/>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pPr>
              <w:spacing w:line="276" w:lineRule="auto"/>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pPr>
              <w:spacing w:line="276" w:lineRule="auto"/>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pPr>
              <w:pStyle w:val="111"/>
              <w:numPr>
                <w:ilvl w:val="0"/>
                <w:numId w:val="21"/>
              </w:numPr>
              <w:spacing w:line="276" w:lineRule="auto"/>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pPr>
              <w:spacing w:line="276" w:lineRule="auto"/>
              <w:rPr>
                <w:rFonts w:eastAsia="Batang" w:cs="Times New Roman"/>
                <w:sz w:val="16"/>
                <w:szCs w:val="16"/>
              </w:rPr>
            </w:pPr>
          </w:p>
          <w:p>
            <w:pPr>
              <w:spacing w:line="276" w:lineRule="auto"/>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pPr>
              <w:spacing w:line="276" w:lineRule="auto"/>
              <w:rPr>
                <w:rFonts w:eastAsia="Batang" w:cs="Times New Roman"/>
                <w:sz w:val="16"/>
                <w:szCs w:val="16"/>
                <w:u w:val="single"/>
              </w:rPr>
            </w:pPr>
            <w:r>
              <w:rPr>
                <w:rFonts w:eastAsia="Batang" w:cs="Times New Roman"/>
                <w:sz w:val="16"/>
                <w:szCs w:val="16"/>
                <w:u w:val="single"/>
              </w:rPr>
              <w:t>Mapping patterns</w:t>
            </w:r>
          </w:p>
          <w:p>
            <w:pPr>
              <w:spacing w:line="276" w:lineRule="auto"/>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Nokia, Intel, MTek, DCM CMCC, Xiaomi</w:t>
            </w:r>
          </w:p>
        </w:tc>
        <w:tc>
          <w:tcPr>
            <w:tcW w:w="3202" w:type="dxa"/>
          </w:tcPr>
          <w:p>
            <w:pPr>
              <w:pStyle w:val="111"/>
              <w:numPr>
                <w:ilvl w:val="0"/>
                <w:numId w:val="22"/>
              </w:numPr>
              <w:spacing w:line="276" w:lineRule="auto"/>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pPr>
              <w:pStyle w:val="111"/>
              <w:numPr>
                <w:ilvl w:val="0"/>
                <w:numId w:val="22"/>
              </w:numPr>
              <w:spacing w:line="276" w:lineRule="auto"/>
              <w:rPr>
                <w:rFonts w:eastAsia="Batang" w:cs="Times New Roman"/>
                <w:sz w:val="16"/>
                <w:szCs w:val="16"/>
              </w:rPr>
            </w:pPr>
            <w:r>
              <w:rPr>
                <w:rFonts w:eastAsia="Batang" w:cs="Times New Roman"/>
                <w:sz w:val="16"/>
                <w:szCs w:val="16"/>
              </w:rPr>
              <w:t>RAN4 next reply might introduce the requirement of having more than one value for the switching gap.</w:t>
            </w:r>
          </w:p>
          <w:p>
            <w:pPr>
              <w:pStyle w:val="111"/>
              <w:numPr>
                <w:ilvl w:val="0"/>
                <w:numId w:val="22"/>
              </w:numPr>
              <w:spacing w:line="276" w:lineRule="auto"/>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pPr>
              <w:pStyle w:val="111"/>
              <w:numPr>
                <w:ilvl w:val="0"/>
                <w:numId w:val="22"/>
              </w:numPr>
              <w:spacing w:line="276" w:lineRule="auto"/>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pPr>
              <w:pStyle w:val="111"/>
              <w:spacing w:line="276" w:lineRule="auto"/>
              <w:ind w:left="360"/>
              <w:rPr>
                <w:rFonts w:eastAsia="Batang" w:cs="Times New Roman"/>
                <w:sz w:val="16"/>
                <w:szCs w:val="16"/>
              </w:rPr>
            </w:pPr>
            <w:r>
              <w:rPr>
                <w:rFonts w:eastAsia="Batang" w:cs="Times New Roman"/>
                <w:sz w:val="16"/>
                <w:szCs w:val="16"/>
              </w:rPr>
              <w:t xml:space="preserve"> </w:t>
            </w:r>
          </w:p>
          <w:p>
            <w:pPr>
              <w:spacing w:line="276" w:lineRule="auto"/>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spacing w:line="276" w:lineRule="auto"/>
              <w:rPr>
                <w:rFonts w:eastAsia="Batang" w:cs="Times New Roman"/>
                <w:sz w:val="16"/>
                <w:szCs w:val="16"/>
              </w:rPr>
            </w:pPr>
            <w:r>
              <w:rPr>
                <w:rFonts w:eastAsia="Batang" w:cs="Times New Roman"/>
                <w:sz w:val="16"/>
                <w:szCs w:val="16"/>
              </w:rPr>
              <w:t>#4: M-TRP inter slot repetition (Scheme 1): repetition numbers</w:t>
            </w:r>
          </w:p>
        </w:tc>
        <w:tc>
          <w:tcPr>
            <w:tcW w:w="3857" w:type="dxa"/>
          </w:tcPr>
          <w:p>
            <w:pPr>
              <w:spacing w:line="276" w:lineRule="auto"/>
              <w:rPr>
                <w:rFonts w:eastAsia="Batang" w:cs="Times New Roman"/>
                <w:sz w:val="16"/>
                <w:szCs w:val="16"/>
                <w:u w:val="single"/>
              </w:rPr>
            </w:pPr>
            <w:r>
              <w:rPr>
                <w:rFonts w:eastAsia="Batang" w:cs="Times New Roman"/>
                <w:sz w:val="16"/>
                <w:szCs w:val="16"/>
                <w:u w:val="single"/>
              </w:rPr>
              <w:t xml:space="preserve">Other values of the number of repetitions </w:t>
            </w:r>
          </w:p>
          <w:p>
            <w:pPr>
              <w:spacing w:line="276" w:lineRule="auto"/>
              <w:rPr>
                <w:rFonts w:eastAsia="Batang" w:cs="Times New Roman"/>
                <w:sz w:val="16"/>
                <w:szCs w:val="16"/>
              </w:rPr>
            </w:pPr>
            <w:r>
              <w:rPr>
                <w:rFonts w:eastAsia="Batang" w:cs="Times New Roman"/>
                <w:sz w:val="16"/>
                <w:szCs w:val="16"/>
              </w:rPr>
              <w:t xml:space="preserve">For PUCCH formats 1/3/4: </w:t>
            </w:r>
          </w:p>
          <w:p>
            <w:pPr>
              <w:pStyle w:val="111"/>
              <w:numPr>
                <w:ilvl w:val="0"/>
                <w:numId w:val="23"/>
              </w:numPr>
              <w:spacing w:line="276" w:lineRule="auto"/>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Oppo</w:t>
            </w:r>
            <w:r>
              <w:rPr>
                <w:rFonts w:eastAsia="Batang" w:cs="Times New Roman"/>
                <w:sz w:val="16"/>
                <w:szCs w:val="16"/>
              </w:rPr>
              <w:t>)</w:t>
            </w:r>
          </w:p>
          <w:p>
            <w:pPr>
              <w:pStyle w:val="111"/>
              <w:spacing w:line="276" w:lineRule="auto"/>
              <w:ind w:left="360"/>
              <w:rPr>
                <w:rFonts w:eastAsia="Batang" w:cs="Times New Roman"/>
                <w:sz w:val="16"/>
                <w:szCs w:val="16"/>
              </w:rPr>
            </w:pPr>
          </w:p>
          <w:p>
            <w:pPr>
              <w:spacing w:line="276" w:lineRule="auto"/>
              <w:rPr>
                <w:rFonts w:eastAsia="Batang" w:cs="Times New Roman"/>
                <w:sz w:val="16"/>
                <w:szCs w:val="16"/>
              </w:rPr>
            </w:pPr>
            <w:r>
              <w:rPr>
                <w:rFonts w:eastAsia="Batang" w:cs="Times New Roman"/>
                <w:sz w:val="16"/>
                <w:szCs w:val="16"/>
              </w:rPr>
              <w:t xml:space="preserve">For PUCCH format 0/2: </w:t>
            </w:r>
          </w:p>
          <w:p>
            <w:pPr>
              <w:pStyle w:val="111"/>
              <w:numPr>
                <w:ilvl w:val="0"/>
                <w:numId w:val="24"/>
              </w:numPr>
              <w:spacing w:line="276" w:lineRule="auto"/>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Spreadtrum, Oppo, </w:t>
            </w:r>
            <w:r>
              <w:rPr>
                <w:rFonts w:eastAsia="Batang" w:cs="Times New Roman"/>
                <w:b/>
                <w:bCs/>
                <w:color w:val="FF0000"/>
                <w:sz w:val="16"/>
                <w:szCs w:val="16"/>
              </w:rPr>
              <w:t>Xiaomi</w:t>
            </w:r>
            <w:r>
              <w:rPr>
                <w:rFonts w:eastAsia="Batang" w:cs="Times New Roman"/>
                <w:sz w:val="16"/>
                <w:szCs w:val="16"/>
              </w:rPr>
              <w:t>)</w:t>
            </w:r>
          </w:p>
          <w:p>
            <w:pPr>
              <w:pStyle w:val="111"/>
              <w:numPr>
                <w:ilvl w:val="0"/>
                <w:numId w:val="25"/>
              </w:numPr>
              <w:spacing w:line="276" w:lineRule="auto"/>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pPr>
              <w:pStyle w:val="111"/>
              <w:numPr>
                <w:ilvl w:val="0"/>
                <w:numId w:val="25"/>
              </w:numPr>
              <w:spacing w:line="276" w:lineRule="auto"/>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r>
              <w:rPr>
                <w:rFonts w:eastAsia="Batang" w:cs="Times New Roman"/>
                <w:sz w:val="16"/>
                <w:szCs w:val="16"/>
              </w:rPr>
              <w:t xml:space="preserve"> </w:t>
            </w:r>
          </w:p>
          <w:p>
            <w:pPr>
              <w:spacing w:line="276" w:lineRule="auto"/>
              <w:rPr>
                <w:rFonts w:eastAsia="Batang" w:cs="Times New Roman"/>
                <w:sz w:val="16"/>
                <w:szCs w:val="16"/>
              </w:rPr>
            </w:pPr>
          </w:p>
        </w:tc>
        <w:tc>
          <w:tcPr>
            <w:tcW w:w="3202" w:type="dxa"/>
          </w:tcPr>
          <w:p>
            <w:pPr>
              <w:spacing w:line="276" w:lineRule="auto"/>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pPr>
              <w:spacing w:line="276" w:lineRule="auto"/>
              <w:rPr>
                <w:rFonts w:eastAsia="Batang" w:cs="Times New Roman"/>
                <w:sz w:val="16"/>
                <w:szCs w:val="16"/>
              </w:rPr>
            </w:pPr>
            <w:r>
              <w:rPr>
                <w:rFonts w:eastAsia="Batang" w:cs="Times New Roman"/>
                <w:sz w:val="16"/>
                <w:szCs w:val="16"/>
                <w:highlight w:val="yellow"/>
              </w:rPr>
              <w:t>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spacing w:line="276" w:lineRule="auto"/>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pPr>
              <w:spacing w:line="276" w:lineRule="auto"/>
              <w:rPr>
                <w:rFonts w:cs="Times New Roman"/>
                <w:sz w:val="16"/>
                <w:szCs w:val="16"/>
                <w:u w:val="single"/>
              </w:rPr>
            </w:pPr>
            <w:r>
              <w:rPr>
                <w:rFonts w:eastAsia="Batang" w:cs="Times New Roman"/>
                <w:sz w:val="16"/>
                <w:szCs w:val="16"/>
                <w:u w:val="single"/>
              </w:rPr>
              <w:t xml:space="preserve">Support Scheme 2: </w:t>
            </w:r>
          </w:p>
          <w:p>
            <w:pPr>
              <w:pStyle w:val="111"/>
              <w:numPr>
                <w:ilvl w:val="0"/>
                <w:numId w:val="26"/>
              </w:numPr>
              <w:spacing w:line="276" w:lineRule="auto"/>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pPr>
              <w:pStyle w:val="111"/>
              <w:numPr>
                <w:ilvl w:val="0"/>
                <w:numId w:val="26"/>
              </w:numPr>
              <w:spacing w:line="276" w:lineRule="auto"/>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Nokia, Covinda</w:t>
            </w:r>
          </w:p>
        </w:tc>
        <w:tc>
          <w:tcPr>
            <w:tcW w:w="3202" w:type="dxa"/>
          </w:tcPr>
          <w:p>
            <w:pPr>
              <w:spacing w:line="276" w:lineRule="auto"/>
              <w:rPr>
                <w:rFonts w:eastAsia="Batang" w:cs="Times New Roman"/>
                <w:sz w:val="16"/>
                <w:szCs w:val="16"/>
              </w:rPr>
            </w:pPr>
            <w:r>
              <w:rPr>
                <w:rFonts w:eastAsia="Batang" w:cs="Times New Roman"/>
                <w:sz w:val="16"/>
                <w:szCs w:val="16"/>
              </w:rPr>
              <w:t xml:space="preserve">There is good support for Scheme 2. RAN1 needs to decide on this in this meeting. </w:t>
            </w:r>
          </w:p>
          <w:p>
            <w:pPr>
              <w:spacing w:line="276" w:lineRule="auto"/>
              <w:rPr>
                <w:rFonts w:eastAsia="Batang" w:cs="Times New Roman"/>
                <w:sz w:val="16"/>
                <w:szCs w:val="16"/>
              </w:rPr>
            </w:pPr>
          </w:p>
          <w:p>
            <w:pPr>
              <w:spacing w:line="276" w:lineRule="auto"/>
              <w:rPr>
                <w:rFonts w:eastAsia="Batang" w:cs="Times New Roman"/>
                <w:sz w:val="16"/>
                <w:szCs w:val="16"/>
              </w:rPr>
            </w:pPr>
            <w:r>
              <w:rPr>
                <w:rFonts w:eastAsia="Batang" w:cs="Times New Roman"/>
                <w:sz w:val="16"/>
                <w:szCs w:val="16"/>
                <w:highlight w:val="yellow"/>
              </w:rPr>
              <w:t>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spacing w:line="276" w:lineRule="auto"/>
              <w:rPr>
                <w:rFonts w:eastAsia="Batang" w:cs="Times New Roman"/>
                <w:sz w:val="16"/>
                <w:szCs w:val="16"/>
              </w:rPr>
            </w:pPr>
            <w:r>
              <w:rPr>
                <w:rFonts w:eastAsia="Batang" w:cs="Times New Roman"/>
                <w:sz w:val="16"/>
                <w:szCs w:val="16"/>
              </w:rPr>
              <w:t>#6: M-TRP intra-slot repetition (scheme 3)</w:t>
            </w:r>
          </w:p>
        </w:tc>
        <w:tc>
          <w:tcPr>
            <w:tcW w:w="3857" w:type="dxa"/>
          </w:tcPr>
          <w:p>
            <w:pPr>
              <w:spacing w:line="276" w:lineRule="auto"/>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Spreadtrum, CMCC, FW, Lenovo, TCL, Intel </w:t>
            </w:r>
            <w:r>
              <w:rPr>
                <w:rFonts w:eastAsia="Batang" w:cs="Times New Roman"/>
                <w:sz w:val="16"/>
                <w:szCs w:val="16"/>
              </w:rPr>
              <w:t xml:space="preserve"> </w:t>
            </w:r>
          </w:p>
        </w:tc>
        <w:tc>
          <w:tcPr>
            <w:tcW w:w="3202" w:type="dxa"/>
          </w:tcPr>
          <w:p>
            <w:pPr>
              <w:spacing w:line="276" w:lineRule="auto"/>
              <w:rPr>
                <w:rFonts w:eastAsia="Batang" w:cs="Times New Roman"/>
                <w:sz w:val="16"/>
                <w:szCs w:val="16"/>
              </w:rPr>
            </w:pPr>
            <w:r>
              <w:rPr>
                <w:rFonts w:eastAsia="Batang" w:cs="Times New Roman"/>
                <w:sz w:val="16"/>
                <w:szCs w:val="16"/>
              </w:rPr>
              <w:t xml:space="preserve">It should be possible to confirm the following working assumption. </w:t>
            </w:r>
          </w:p>
          <w:p>
            <w:pPr>
              <w:spacing w:line="276" w:lineRule="auto"/>
              <w:rPr>
                <w:rFonts w:eastAsia="Batang" w:cs="Times New Roman"/>
                <w:b/>
                <w:bCs/>
                <w:sz w:val="16"/>
                <w:szCs w:val="16"/>
                <w:highlight w:val="darkYellow"/>
              </w:rPr>
            </w:pPr>
            <w:r>
              <w:rPr>
                <w:rFonts w:eastAsia="Batang" w:cs="Times New Roman"/>
                <w:b/>
                <w:bCs/>
                <w:sz w:val="16"/>
                <w:szCs w:val="16"/>
                <w:highlight w:val="darkYellow"/>
              </w:rPr>
              <w:t>Working Assumption</w:t>
            </w:r>
          </w:p>
          <w:p>
            <w:pPr>
              <w:spacing w:line="276" w:lineRule="auto"/>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pPr>
              <w:numPr>
                <w:ilvl w:val="0"/>
                <w:numId w:val="27"/>
              </w:numPr>
              <w:tabs>
                <w:tab w:val="left" w:pos="420"/>
                <w:tab w:val="left" w:pos="840"/>
              </w:tabs>
              <w:spacing w:line="276" w:lineRule="auto"/>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pPr>
              <w:numPr>
                <w:ilvl w:val="0"/>
                <w:numId w:val="27"/>
              </w:numPr>
              <w:tabs>
                <w:tab w:val="left" w:pos="420"/>
                <w:tab w:val="left" w:pos="840"/>
              </w:tabs>
              <w:spacing w:line="276" w:lineRule="auto"/>
              <w:contextualSpacing/>
              <w:rPr>
                <w:rFonts w:eastAsia="Batang" w:cs="Times New Roman"/>
                <w:sz w:val="16"/>
                <w:szCs w:val="16"/>
              </w:rPr>
            </w:pPr>
            <w:r>
              <w:rPr>
                <w:rFonts w:eastAsia="Batang" w:cs="Times New Roman"/>
                <w:sz w:val="16"/>
                <w:szCs w:val="16"/>
              </w:rPr>
              <w:t>Refer the design details related to sub-slot configurations (e.g. other values of X) to Rel-17 eIIoT</w:t>
            </w:r>
          </w:p>
          <w:p>
            <w:pPr>
              <w:spacing w:line="276" w:lineRule="auto"/>
              <w:rPr>
                <w:rFonts w:eastAsia="Batang" w:cs="Times New Roman"/>
                <w:sz w:val="16"/>
                <w:szCs w:val="16"/>
              </w:rPr>
            </w:pPr>
            <w:r>
              <w:rPr>
                <w:rFonts w:eastAsia="Batang" w:cs="Times New Roman"/>
                <w:sz w:val="16"/>
                <w:szCs w:val="16"/>
              </w:rPr>
              <w:t>Note1: The decision of supporting scheme 3 is only applicable for multi-TRP operation.</w:t>
            </w:r>
          </w:p>
          <w:p>
            <w:pPr>
              <w:spacing w:line="276" w:lineRule="auto"/>
              <w:rPr>
                <w:rFonts w:eastAsia="Batang" w:cs="Times New Roman"/>
                <w:sz w:val="16"/>
                <w:szCs w:val="16"/>
              </w:rPr>
            </w:pPr>
          </w:p>
          <w:p>
            <w:pPr>
              <w:spacing w:line="276" w:lineRule="auto"/>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pPr>
              <w:spacing w:line="276" w:lineRule="auto"/>
              <w:rPr>
                <w:rFonts w:eastAsia="Batang" w:cs="Times New Roman"/>
                <w:sz w:val="16"/>
                <w:szCs w:val="16"/>
              </w:rPr>
            </w:pPr>
            <w:r>
              <w:rPr>
                <w:rFonts w:eastAsia="Batang" w:cs="Times New Roman"/>
                <w:sz w:val="16"/>
                <w:szCs w:val="16"/>
                <w:highlight w:val="yellow"/>
              </w:rPr>
              <w:t>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spacing w:line="276" w:lineRule="auto"/>
              <w:rPr>
                <w:rFonts w:eastAsia="Batang" w:cs="Times New Roman"/>
                <w:sz w:val="16"/>
                <w:szCs w:val="16"/>
              </w:rPr>
            </w:pPr>
            <w:r>
              <w:rPr>
                <w:rFonts w:eastAsia="Batang" w:cs="Times New Roman"/>
                <w:sz w:val="16"/>
                <w:szCs w:val="16"/>
              </w:rPr>
              <w:t>#7: Default beam for PUSCH when scheduled by DCI format 0_0 and two spatial relation info’s are configured for a PUCCH resource</w:t>
            </w:r>
          </w:p>
        </w:tc>
        <w:tc>
          <w:tcPr>
            <w:tcW w:w="3857" w:type="dxa"/>
          </w:tcPr>
          <w:p>
            <w:pPr>
              <w:spacing w:line="276" w:lineRule="auto"/>
              <w:rPr>
                <w:rFonts w:eastAsia="Batang" w:cs="Times New Roman"/>
                <w:sz w:val="16"/>
                <w:szCs w:val="16"/>
              </w:rPr>
            </w:pPr>
            <w:r>
              <w:rPr>
                <w:rFonts w:eastAsia="Batang" w:cs="Times New Roman"/>
                <w:sz w:val="16"/>
                <w:szCs w:val="16"/>
              </w:rPr>
              <w:t xml:space="preserve">Use spatial relation info with the lower ID among the two active spatial relation info’s of PUCCH resource: </w:t>
            </w:r>
            <w:r>
              <w:rPr>
                <w:rFonts w:eastAsia="Batang" w:cs="Times New Roman"/>
                <w:b/>
                <w:bCs/>
                <w:sz w:val="16"/>
                <w:szCs w:val="16"/>
              </w:rPr>
              <w:t>QC, Apple, Oppo, DCM, Lenovo</w:t>
            </w:r>
          </w:p>
        </w:tc>
        <w:tc>
          <w:tcPr>
            <w:tcW w:w="3202" w:type="dxa"/>
          </w:tcPr>
          <w:p>
            <w:pPr>
              <w:spacing w:line="276" w:lineRule="auto"/>
              <w:rPr>
                <w:rFonts w:eastAsia="Batang" w:cs="Times New Roman"/>
                <w:sz w:val="16"/>
                <w:szCs w:val="16"/>
              </w:rPr>
            </w:pPr>
            <w:r>
              <w:rPr>
                <w:rFonts w:eastAsia="Batang" w:cs="Times New Roman"/>
                <w:sz w:val="16"/>
                <w:szCs w:val="16"/>
              </w:rPr>
              <w:t xml:space="preserve">Good alignment between companies on the exact method to be used here. </w:t>
            </w:r>
          </w:p>
          <w:p>
            <w:pPr>
              <w:spacing w:line="276" w:lineRule="auto"/>
              <w:rPr>
                <w:rFonts w:eastAsia="Batang" w:cs="Times New Roman"/>
                <w:sz w:val="16"/>
                <w:szCs w:val="16"/>
              </w:rPr>
            </w:pPr>
            <w:r>
              <w:rPr>
                <w:rFonts w:eastAsia="Batang" w:cs="Times New Roman"/>
                <w:sz w:val="16"/>
                <w:szCs w:val="16"/>
                <w:highlight w:val="yellow"/>
              </w:rPr>
              <w:t>Proposal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spacing w:line="276" w:lineRule="auto"/>
              <w:rPr>
                <w:rFonts w:eastAsia="Batang" w:cs="Times New Roman"/>
                <w:bCs/>
                <w:kern w:val="32"/>
                <w:sz w:val="16"/>
                <w:szCs w:val="16"/>
              </w:rPr>
            </w:pPr>
            <w:r>
              <w:rPr>
                <w:rFonts w:eastAsia="Batang" w:cs="Times New Roman"/>
                <w:bCs/>
                <w:kern w:val="32"/>
                <w:sz w:val="16"/>
                <w:szCs w:val="16"/>
              </w:rPr>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pPr>
              <w:spacing w:line="276" w:lineRule="auto"/>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pPr>
              <w:spacing w:line="276" w:lineRule="auto"/>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QC, Spreadtrum</w:t>
            </w:r>
          </w:p>
          <w:p>
            <w:pPr>
              <w:spacing w:line="276" w:lineRule="auto"/>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pPr>
              <w:spacing w:line="276" w:lineRule="auto"/>
              <w:rPr>
                <w:rFonts w:eastAsia="Batang" w:cs="Times New Roman"/>
                <w:sz w:val="16"/>
                <w:szCs w:val="16"/>
              </w:rPr>
            </w:pPr>
            <w:r>
              <w:rPr>
                <w:rFonts w:eastAsia="Batang" w:cs="Times New Roman"/>
                <w:sz w:val="16"/>
                <w:szCs w:val="16"/>
              </w:rPr>
              <w:t xml:space="preserve">Not enough inputs on this topic. </w:t>
            </w:r>
          </w:p>
          <w:p>
            <w:pPr>
              <w:spacing w:line="276" w:lineRule="auto"/>
              <w:rPr>
                <w:rFonts w:eastAsia="Batang" w:cs="Times New Roman"/>
                <w:sz w:val="16"/>
                <w:szCs w:val="16"/>
              </w:rPr>
            </w:pPr>
          </w:p>
          <w:p>
            <w:pPr>
              <w:spacing w:line="276" w:lineRule="auto"/>
              <w:rPr>
                <w:rFonts w:eastAsia="Batang" w:cs="Times New Roman"/>
                <w:sz w:val="16"/>
                <w:szCs w:val="16"/>
              </w:rPr>
            </w:pPr>
            <w:r>
              <w:rPr>
                <w:rFonts w:eastAsia="Batang" w:cs="Times New Roman"/>
                <w:sz w:val="16"/>
                <w:szCs w:val="16"/>
                <w:highlight w:val="yellow"/>
              </w:rPr>
              <w:t>Proposal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spacing w:line="276" w:lineRule="auto"/>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pPr>
              <w:spacing w:line="276" w:lineRule="auto"/>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pPr>
              <w:spacing w:line="276" w:lineRule="auto"/>
              <w:rPr>
                <w:rFonts w:eastAsia="Batang" w:cs="Times New Roman"/>
                <w:sz w:val="16"/>
                <w:szCs w:val="16"/>
              </w:rPr>
            </w:pPr>
            <w:r>
              <w:rPr>
                <w:rFonts w:eastAsia="Batang" w:cs="Times New Roman"/>
                <w:sz w:val="16"/>
                <w:szCs w:val="16"/>
              </w:rPr>
              <w:t xml:space="preserve">This was discussed even last time. </w:t>
            </w:r>
          </w:p>
          <w:p>
            <w:pPr>
              <w:spacing w:line="276" w:lineRule="auto"/>
              <w:rPr>
                <w:rFonts w:eastAsia="Batang" w:cs="Times New Roman"/>
                <w:sz w:val="16"/>
                <w:szCs w:val="16"/>
              </w:rPr>
            </w:pPr>
            <w:r>
              <w:rPr>
                <w:rFonts w:eastAsia="Batang" w:cs="Times New Roman"/>
                <w:sz w:val="16"/>
                <w:szCs w:val="16"/>
                <w:highlight w:val="yellow"/>
              </w:rPr>
              <w:t>Proposal 2.9</w:t>
            </w:r>
          </w:p>
        </w:tc>
      </w:tr>
      <w:bookmarkEnd w:id="8"/>
    </w:tbl>
    <w:p>
      <w:pPr>
        <w:spacing w:line="276" w:lineRule="auto"/>
        <w:rPr>
          <w:rFonts w:eastAsia="Batang" w:cs="Times New Roman"/>
          <w:sz w:val="16"/>
          <w:szCs w:val="16"/>
        </w:rPr>
      </w:pPr>
    </w:p>
    <w:p>
      <w:pPr>
        <w:pStyle w:val="3"/>
        <w:spacing w:after="240" w:line="276" w:lineRule="auto"/>
        <w:rPr>
          <w:sz w:val="24"/>
          <w:szCs w:val="16"/>
        </w:rPr>
      </w:pPr>
      <w:r>
        <w:rPr>
          <w:sz w:val="24"/>
          <w:szCs w:val="16"/>
        </w:rPr>
        <w:t>2.2</w:t>
      </w:r>
      <w:r>
        <w:rPr>
          <w:sz w:val="24"/>
          <w:szCs w:val="16"/>
        </w:rPr>
        <w:tab/>
      </w:r>
      <w:r>
        <w:rPr>
          <w:sz w:val="24"/>
          <w:szCs w:val="16"/>
        </w:rPr>
        <w:t>Feature lead Proposals</w:t>
      </w:r>
    </w:p>
    <w:p>
      <w:pPr>
        <w:pStyle w:val="4"/>
        <w:spacing w:after="240" w:line="276" w:lineRule="auto"/>
        <w:ind w:left="1077" w:hanging="1077"/>
        <w:rPr>
          <w:rFonts w:ascii="Arial" w:hAnsi="Arial"/>
          <w:szCs w:val="16"/>
        </w:rPr>
      </w:pPr>
      <w:r>
        <w:rPr>
          <w:rFonts w:ascii="Arial" w:hAnsi="Arial"/>
          <w:szCs w:val="16"/>
          <w:highlight w:val="darkGray"/>
        </w:rPr>
        <w:t>Proposal 2.1: Linking of power control sets in FR1</w:t>
      </w:r>
    </w:p>
    <w:p>
      <w:pPr>
        <w:spacing w:line="276" w:lineRule="auto"/>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pPr>
        <w:pStyle w:val="111"/>
        <w:numPr>
          <w:ilvl w:val="0"/>
          <w:numId w:val="28"/>
        </w:numPr>
        <w:spacing w:line="276" w:lineRule="auto"/>
        <w:rPr>
          <w:rFonts w:eastAsia="Batang" w:cs="Times New Roman"/>
          <w:sz w:val="18"/>
          <w:szCs w:val="18"/>
        </w:rPr>
      </w:pPr>
      <w:r>
        <w:rPr>
          <w:rFonts w:eastAsia="Batang" w:cs="Times New Roman"/>
          <w:sz w:val="18"/>
          <w:szCs w:val="18"/>
        </w:rPr>
        <w:t xml:space="preserve">FFS1: Decide one from the following options,  </w:t>
      </w:r>
    </w:p>
    <w:p>
      <w:pPr>
        <w:pStyle w:val="111"/>
        <w:numPr>
          <w:ilvl w:val="1"/>
          <w:numId w:val="28"/>
        </w:numPr>
        <w:spacing w:line="276" w:lineRule="auto"/>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pPr>
        <w:pStyle w:val="111"/>
        <w:numPr>
          <w:ilvl w:val="1"/>
          <w:numId w:val="28"/>
        </w:numPr>
        <w:spacing w:line="276" w:lineRule="auto"/>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pPr>
        <w:pStyle w:val="111"/>
        <w:numPr>
          <w:ilvl w:val="0"/>
          <w:numId w:val="28"/>
        </w:numPr>
        <w:spacing w:line="276" w:lineRule="auto"/>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pPr>
        <w:pStyle w:val="111"/>
        <w:spacing w:line="276" w:lineRule="auto"/>
        <w:ind w:left="1080"/>
        <w:rPr>
          <w:rFonts w:eastAsia="Batang" w:cs="Times New Roman"/>
          <w:sz w:val="18"/>
          <w:szCs w:val="18"/>
          <w:highlight w:val="yellow"/>
        </w:rPr>
      </w:pP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Select your preference for FFS.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and prefer Alt1.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For Alt2, the motivation is not clear. Also, if we use new RRC, it is not clear how the same MAC-CE (that activates two spatial relation info in FR2) can be directly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Lenovo&amp;</w:t>
            </w:r>
            <w:r>
              <w:rPr>
                <w:rFonts w:cs="Times New Roman"/>
                <w:b/>
                <w:bCs/>
                <w:color w:val="4A452A" w:themeColor="background2" w:themeShade="40"/>
                <w:sz w:val="18"/>
                <w:szCs w:val="18"/>
              </w:rPr>
              <w:t>M</w:t>
            </w:r>
            <w:r>
              <w:rPr>
                <w:rFonts w:hint="eastAsia" w:cs="Times New Roman"/>
                <w:b/>
                <w:bCs/>
                <w:color w:val="4A452A" w:themeColor="background2" w:themeShade="40"/>
                <w:sz w:val="18"/>
                <w:szCs w:val="18"/>
              </w:rPr>
              <w:t>ot</w:t>
            </w:r>
            <w:r>
              <w:rPr>
                <w:rFonts w:cs="Times New Roman"/>
                <w:b/>
                <w:bCs/>
                <w:color w:val="4A452A" w:themeColor="background2" w:themeShade="40"/>
                <w:sz w:val="18"/>
                <w:szCs w:val="18"/>
              </w:rPr>
              <w:t>M</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proposal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and prefer Alt1. With Alt1, a single PC framework for PUCCH for both FR1 and FR2 relieves specification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Fujitsu</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ascii="BatangChe" w:hAnsi="BatangChe" w:eastAsia="BatangChe" w:cs="BatangChe"/>
                <w:b/>
                <w:bCs/>
                <w:color w:val="4A452A" w:themeColor="background2" w:themeShade="40"/>
                <w:sz w:val="18"/>
                <w:szCs w:val="18"/>
              </w:rPr>
              <w:t>L</w:t>
            </w:r>
            <w:r>
              <w:rPr>
                <w:rFonts w:ascii="BatangChe" w:hAnsi="BatangChe" w:eastAsia="BatangChe" w:cs="BatangChe"/>
                <w:b/>
                <w:bCs/>
                <w:color w:val="4A452A" w:themeColor="background2" w:themeShade="40"/>
                <w:sz w:val="18"/>
                <w:szCs w:val="18"/>
              </w:rPr>
              <w:t>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E</w:t>
            </w:r>
            <w:r>
              <w:rPr>
                <w:rFonts w:hint="eastAsia" w:cs="Times New Roman"/>
                <w:b/>
                <w:bCs/>
                <w:color w:val="4A452A" w:themeColor="background2" w:themeShade="40"/>
                <w:sz w:val="18"/>
                <w:szCs w:val="18"/>
              </w:rPr>
              <w:t xml:space="preserve">ven </w:t>
            </w:r>
            <w:r>
              <w:rPr>
                <w:rFonts w:cs="Times New Roman"/>
                <w:b/>
                <w:bCs/>
                <w:color w:val="4A45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 xml:space="preserve">PUCCH-SpatialRelationInfo </w:t>
            </w:r>
            <w:r>
              <w:rPr>
                <w:rFonts w:cs="Times New Roman"/>
                <w:b/>
                <w:bCs/>
                <w:color w:val="4A452A" w:themeColor="background2" w:themeShade="40"/>
                <w:sz w:val="18"/>
                <w:szCs w:val="18"/>
              </w:rPr>
              <w:t>does not contain beam information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ascii="BatangChe" w:hAnsi="BatangChe" w:eastAsia="BatangChe" w:cs="BatangChe"/>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think that enhancing the default PUCCH power control is enough (i.e., P0-PUCCH with minimum and second minimum p0-PUCCH-Id, PUCCH-PathlossReferenceRS with index 0 and index 1 for each beam) to support per-TRP power control in FR1. However, we can live with Alt 1 as second preference.</w:t>
            </w:r>
            <w:r>
              <w:rPr>
                <w:rFonts w:cs="Times New Roman"/>
                <w:bCs/>
                <w:color w:val="4A452A"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In our understanding, PUCCH-SptialRelationInfo in FR1 or new RRC IE that configures power control parameter set is not needed. Instead, two power control parameter sets can be determined by default rules as in R15/16.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Furthermore, MAC CE can indicate whether one or two power control parameter sets is used.</w:t>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hus, we think another alternative as below can be considered:</w:t>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 xml:space="preserve">lt.3: two power control parameter sets are determined from p0-Set/pathlossReferenceRSs and default rules. MAC CE indicates whether one or two power control parameter sets is used for each PUCCH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Do NOT support this proposal.</w:t>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Firstly, the intention of this issue should be how to link one or </w:t>
            </w:r>
            <w:r>
              <w:rPr>
                <w:rFonts w:hint="eastAsia" w:cs="Times New Roman"/>
                <w:b/>
                <w:bCs/>
                <w:color w:val="FF0000"/>
                <w:sz w:val="18"/>
                <w:szCs w:val="18"/>
              </w:rPr>
              <w:t xml:space="preserve">two </w:t>
            </w:r>
            <w:r>
              <w:rPr>
                <w:rFonts w:hint="eastAsia" w:cs="Times New Roman"/>
                <w:b/>
                <w:bCs/>
                <w:color w:val="4A452A" w:themeColor="background2" w:themeShade="40"/>
                <w:sz w:val="18"/>
                <w:szCs w:val="18"/>
              </w:rPr>
              <w:t>PC parameter sets to the PUCCH resource. However, it</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pPr>
              <w:adjustRightInd w:val="0"/>
              <w:snapToGrid w:val="0"/>
              <w:spacing w:before="60" w:line="276" w:lineRule="auto"/>
              <w:jc w:val="center"/>
              <w:rPr>
                <w:rFonts w:cs="Times New Roman"/>
                <w:b/>
                <w:bCs/>
                <w:color w:val="4A452A" w:themeColor="background2" w:themeShade="40"/>
                <w:sz w:val="18"/>
                <w:szCs w:val="18"/>
              </w:rPr>
            </w:pPr>
            <w:r>
              <w:drawing>
                <wp:inline distT="0" distB="0" distL="0" distR="0">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hint="eastAsia" w:cs="Times New Roman"/>
                <w:b/>
                <w:bCs/>
                <w:i/>
                <w:iCs/>
                <w:color w:val="4A452A" w:themeColor="background2" w:themeShade="40"/>
                <w:sz w:val="18"/>
                <w:szCs w:val="18"/>
              </w:rPr>
              <w:t>PUCCH-Resource</w:t>
            </w:r>
            <w:r>
              <w:rPr>
                <w:rFonts w:hint="eastAsia" w:cs="Times New Roman"/>
                <w:b/>
                <w:bCs/>
                <w:color w:val="4A452A" w:themeColor="background2" w:themeShade="40"/>
                <w:sz w:val="18"/>
                <w:szCs w:val="18"/>
              </w:rPr>
              <w:t xml:space="preserve"> to indicate the PUCCH resource is linked to one or two PC parameter sets.</w:t>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pPr>
              <w:spacing w:line="276" w:lineRule="auto"/>
              <w:rPr>
                <w:ins w:id="0"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 w:author="ZTE" w:date="2021-04-12T09:27:00Z">
              <w:r>
                <w:rPr>
                  <w:rFonts w:hint="eastAsia" w:cs="Times New Roman"/>
                  <w:sz w:val="18"/>
                  <w:szCs w:val="18"/>
                </w:rPr>
                <w:t xml:space="preserve">down selected from the below options: </w:t>
              </w:r>
            </w:ins>
          </w:p>
          <w:p>
            <w:pPr>
              <w:numPr>
                <w:ilvl w:val="0"/>
                <w:numId w:val="29"/>
              </w:numPr>
              <w:spacing w:line="276" w:lineRule="auto"/>
              <w:rPr>
                <w:ins w:id="2" w:author="ZTE" w:date="2021-04-12T09:28:00Z"/>
                <w:rFonts w:eastAsia="Batang" w:cs="Times New Roman"/>
                <w:sz w:val="18"/>
                <w:szCs w:val="18"/>
              </w:rPr>
            </w:pPr>
            <w:ins w:id="3" w:author="ZTE" w:date="2021-04-12T09:31:00Z">
              <w:r>
                <w:rPr>
                  <w:rFonts w:hint="eastAsia" w:cs="Times New Roman"/>
                  <w:sz w:val="18"/>
                  <w:szCs w:val="18"/>
                </w:rPr>
                <w:t>Opt</w:t>
              </w:r>
            </w:ins>
            <w:ins w:id="4" w:author="ZTE" w:date="2021-04-12T10:59:00Z">
              <w:r>
                <w:rPr>
                  <w:rFonts w:hint="eastAsia" w:cs="Times New Roman"/>
                  <w:sz w:val="18"/>
                  <w:szCs w:val="18"/>
                </w:rPr>
                <w:t>ion</w:t>
              </w:r>
            </w:ins>
            <w:ins w:id="5" w:author="ZTE" w:date="2021-04-12T09:31:00Z">
              <w:r>
                <w:rPr>
                  <w:rFonts w:hint="eastAsia" w:cs="Times New Roman"/>
                  <w:sz w:val="18"/>
                  <w:szCs w:val="18"/>
                </w:rPr>
                <w:t xml:space="preserve"> 1: c</w:t>
              </w:r>
            </w:ins>
            <w:ins w:id="6" w:author="ZTE" w:date="2021-04-12T09:28:00Z">
              <w:r>
                <w:rPr>
                  <w:rFonts w:hint="eastAsia" w:cs="Times New Roman"/>
                  <w:sz w:val="18"/>
                  <w:szCs w:val="18"/>
                </w:rPr>
                <w:t xml:space="preserve">onfigured by </w:t>
              </w:r>
            </w:ins>
            <w:ins w:id="7" w:author="ZTE" w:date="2021-04-12T09:39:00Z">
              <w:r>
                <w:rPr>
                  <w:rFonts w:hint="eastAsia" w:cs="Times New Roman"/>
                  <w:sz w:val="18"/>
                  <w:szCs w:val="18"/>
                </w:rPr>
                <w:t xml:space="preserve">an </w:t>
              </w:r>
            </w:ins>
            <w:ins w:id="8" w:author="ZTE" w:date="2021-04-12T09:28:00Z">
              <w:r>
                <w:rPr>
                  <w:rFonts w:hint="eastAsia" w:cs="Times New Roman"/>
                  <w:sz w:val="18"/>
                  <w:szCs w:val="18"/>
                </w:rPr>
                <w:t>ind</w:t>
              </w:r>
            </w:ins>
            <w:ins w:id="9" w:author="ZTE" w:date="2021-04-12T09:29:00Z">
              <w:r>
                <w:rPr>
                  <w:rFonts w:hint="eastAsia" w:cs="Times New Roman"/>
                  <w:sz w:val="18"/>
                  <w:szCs w:val="18"/>
                </w:rPr>
                <w:t xml:space="preserve">icator in </w:t>
              </w:r>
            </w:ins>
            <w:ins w:id="10" w:author="ZTE" w:date="2021-04-12T09:31:00Z">
              <w:r>
                <w:rPr>
                  <w:rFonts w:hint="eastAsia" w:cs="Times New Roman"/>
                  <w:sz w:val="18"/>
                  <w:szCs w:val="18"/>
                </w:rPr>
                <w:t>RRC</w:t>
              </w:r>
            </w:ins>
            <w:ins w:id="11" w:author="ZTE" w:date="2021-04-12T09:30:00Z">
              <w:r>
                <w:rPr>
                  <w:rFonts w:hint="eastAsia" w:cs="Times New Roman"/>
                  <w:sz w:val="18"/>
                  <w:szCs w:val="18"/>
                </w:rPr>
                <w:t>, i.e.</w:t>
              </w:r>
            </w:ins>
            <w:ins w:id="12" w:author="ZTE" w:date="2021-04-12T09:31:00Z">
              <w:r>
                <w:rPr>
                  <w:rFonts w:hint="eastAsia" w:cs="Times New Roman"/>
                  <w:sz w:val="18"/>
                  <w:szCs w:val="18"/>
                </w:rPr>
                <w:t>,</w:t>
              </w:r>
            </w:ins>
            <w:ins w:id="13" w:author="ZTE" w:date="2021-04-12T09:30:00Z">
              <w:r>
                <w:rPr>
                  <w:rFonts w:hint="eastAsia" w:cs="Times New Roman"/>
                  <w:sz w:val="18"/>
                  <w:szCs w:val="18"/>
                </w:rPr>
                <w:t xml:space="preserve"> </w:t>
              </w:r>
            </w:ins>
            <w:ins w:id="14" w:author="ZTE" w:date="2021-04-12T12:02:00Z">
              <w:r>
                <w:rPr>
                  <w:rFonts w:hint="eastAsia" w:cs="Times New Roman"/>
                  <w:sz w:val="18"/>
                  <w:szCs w:val="18"/>
                </w:rPr>
                <w:t>'</w:t>
              </w:r>
            </w:ins>
            <w:ins w:id="15" w:author="ZTE" w:date="2021-04-12T09:29:00Z">
              <w:r>
                <w:rPr>
                  <w:rFonts w:hint="eastAsia" w:cs="Times New Roman"/>
                  <w:sz w:val="18"/>
                  <w:szCs w:val="18"/>
                </w:rPr>
                <w:t>PUCCH-Resourc</w:t>
              </w:r>
            </w:ins>
            <w:ins w:id="16" w:author="ZTE" w:date="2021-04-12T09:31:00Z">
              <w:r>
                <w:rPr>
                  <w:rFonts w:hint="eastAsia" w:cs="Times New Roman"/>
                  <w:sz w:val="18"/>
                  <w:szCs w:val="18"/>
                </w:rPr>
                <w:t>e</w:t>
              </w:r>
            </w:ins>
            <w:ins w:id="17" w:author="ZTE" w:date="2021-04-12T12:02:00Z">
              <w:r>
                <w:rPr>
                  <w:rFonts w:hint="eastAsia" w:cs="Times New Roman"/>
                  <w:sz w:val="18"/>
                  <w:szCs w:val="18"/>
                </w:rPr>
                <w:t>'</w:t>
              </w:r>
            </w:ins>
            <w:ins w:id="18" w:author="ZTE" w:date="2021-04-12T09:31:00Z">
              <w:r>
                <w:rPr>
                  <w:rFonts w:hint="eastAsia" w:cs="Times New Roman"/>
                  <w:sz w:val="18"/>
                  <w:szCs w:val="18"/>
                </w:rPr>
                <w:t xml:space="preserve"> that </w:t>
              </w:r>
            </w:ins>
            <w:ins w:id="19" w:author="ZTE" w:date="2021-04-12T09:32:00Z">
              <w:r>
                <w:rPr>
                  <w:rFonts w:hint="eastAsia" w:cs="Times New Roman"/>
                  <w:sz w:val="18"/>
                  <w:szCs w:val="18"/>
                </w:rPr>
                <w:t xml:space="preserve">indicating </w:t>
              </w:r>
            </w:ins>
            <w:ins w:id="20" w:author="ZTE" w:date="2021-04-12T09:33:00Z">
              <w:r>
                <w:rPr>
                  <w:rFonts w:hint="eastAsia" w:cs="Times New Roman"/>
                  <w:sz w:val="18"/>
                  <w:szCs w:val="18"/>
                </w:rPr>
                <w:t>the PUCCH resource is configured with one or two power control sets</w:t>
              </w:r>
            </w:ins>
            <w:ins w:id="21" w:author="ZTE" w:date="2021-04-12T09:38:00Z">
              <w:r>
                <w:rPr>
                  <w:rFonts w:hint="eastAsia" w:cs="Times New Roman"/>
                  <w:sz w:val="18"/>
                  <w:szCs w:val="18"/>
                </w:rPr>
                <w:t xml:space="preserve"> corresponding to STRP and MTRP operations, respectively</w:t>
              </w:r>
            </w:ins>
            <w:ins w:id="22" w:author="ZTE" w:date="2021-04-12T09:33:00Z">
              <w:r>
                <w:rPr>
                  <w:rFonts w:hint="eastAsia" w:cs="Times New Roman"/>
                  <w:sz w:val="18"/>
                  <w:szCs w:val="18"/>
                </w:rPr>
                <w:t>.</w:t>
              </w:r>
            </w:ins>
          </w:p>
          <w:p>
            <w:pPr>
              <w:numPr>
                <w:ilvl w:val="0"/>
                <w:numId w:val="29"/>
              </w:numPr>
              <w:spacing w:line="276" w:lineRule="auto"/>
              <w:rPr>
                <w:rFonts w:eastAsia="Batang" w:cs="Times New Roman"/>
                <w:sz w:val="18"/>
                <w:szCs w:val="18"/>
              </w:rPr>
            </w:pPr>
            <w:ins w:id="23" w:author="ZTE" w:date="2021-04-12T09:31:00Z">
              <w:r>
                <w:rPr>
                  <w:rFonts w:hint="eastAsia" w:cs="Times New Roman"/>
                  <w:sz w:val="18"/>
                  <w:szCs w:val="18"/>
                </w:rPr>
                <w:t>Opt</w:t>
              </w:r>
            </w:ins>
            <w:ins w:id="24" w:author="ZTE" w:date="2021-04-12T10:59:00Z">
              <w:r>
                <w:rPr>
                  <w:rFonts w:hint="eastAsia" w:cs="Times New Roman"/>
                  <w:sz w:val="18"/>
                  <w:szCs w:val="18"/>
                </w:rPr>
                <w:t>ion</w:t>
              </w:r>
            </w:ins>
            <w:ins w:id="25" w:author="ZTE" w:date="2021-04-12T09:31:00Z">
              <w:r>
                <w:rPr>
                  <w:rFonts w:hint="eastAsia" w:cs="Times New Roman"/>
                  <w:sz w:val="18"/>
                  <w:szCs w:val="18"/>
                </w:rPr>
                <w:t xml:space="preserve"> 2: </w:t>
              </w:r>
            </w:ins>
            <w:r>
              <w:rPr>
                <w:rFonts w:eastAsia="Batang" w:cs="Times New Roman"/>
                <w:sz w:val="18"/>
                <w:szCs w:val="18"/>
              </w:rPr>
              <w:t>indicated by the same MAC-CE that activating two spatial relation info in FR2.</w:t>
            </w:r>
          </w:p>
          <w:p>
            <w:pPr>
              <w:pStyle w:val="111"/>
              <w:numPr>
                <w:ilvl w:val="1"/>
                <w:numId w:val="28"/>
              </w:numPr>
              <w:spacing w:line="276" w:lineRule="auto"/>
              <w:rPr>
                <w:rFonts w:eastAsia="Batang" w:cs="Times New Roman"/>
                <w:sz w:val="18"/>
                <w:szCs w:val="18"/>
              </w:rPr>
            </w:pPr>
            <w:r>
              <w:rPr>
                <w:rFonts w:eastAsia="Batang" w:cs="Times New Roman"/>
                <w:sz w:val="18"/>
                <w:szCs w:val="18"/>
              </w:rPr>
              <w:t xml:space="preserve">FFS1: Decide one from the following options,  </w:t>
            </w:r>
          </w:p>
          <w:p>
            <w:pPr>
              <w:pStyle w:val="111"/>
              <w:numPr>
                <w:ilvl w:val="2"/>
                <w:numId w:val="28"/>
              </w:numPr>
              <w:spacing w:line="276" w:lineRule="auto"/>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(‘NULL’).  </w:t>
            </w:r>
          </w:p>
          <w:p>
            <w:pPr>
              <w:pStyle w:val="111"/>
              <w:numPr>
                <w:ilvl w:val="2"/>
                <w:numId w:val="28"/>
              </w:numPr>
              <w:spacing w:line="276" w:lineRule="auto"/>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pPr>
              <w:pStyle w:val="111"/>
              <w:numPr>
                <w:ilvl w:val="1"/>
                <w:numId w:val="28"/>
              </w:numPr>
              <w:spacing w:line="276" w:lineRule="auto"/>
              <w:rPr>
                <w:rFonts w:cs="Times New Roman"/>
                <w:b/>
                <w:bCs/>
                <w:color w:val="4A45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prefer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ZTE’s revision and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r>
              <w:rPr>
                <w:rFonts w:hint="eastAsia" w:cs="Times New Roman"/>
                <w:b/>
                <w:bCs/>
                <w:color w:val="4A452A" w:themeColor="background2" w:themeShade="40"/>
                <w:sz w:val="18"/>
                <w:szCs w:val="18"/>
              </w:rPr>
              <w:t>,</w:t>
            </w:r>
            <w:r>
              <w:rPr>
                <w:rFonts w:cs="Times New Roman"/>
                <w:b/>
                <w:bCs/>
                <w:color w:val="4A452A" w:themeColor="background2" w:themeShade="40"/>
                <w:sz w:val="18"/>
                <w:szCs w:val="18"/>
              </w:rPr>
              <w:t xml:space="preserve"> a simple and unified solution for both FR1&amp;FR2 is preferred as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Alt2 should provide a clean solution, and it was defiend in R15 that PUCCH-spatialRelationInfo is not applicable for FR1. This would have backword compatable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Spreadtrum </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Not support the proposal and we are fine with ZTE’s revision. We prefer Option1 in ZTE’s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NEC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 xml:space="preserve">lt 2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in principle.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Alt.2 is preferable as it seems a cleaner way forward.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also be fine with the updates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w:t>
            </w:r>
            <w:r>
              <w:rPr>
                <w:rFonts w:cs="Times New Roman"/>
                <w:b/>
                <w:bCs/>
                <w:color w:val="4A452A" w:themeColor="background2" w:themeShade="40"/>
                <w:sz w:val="18"/>
                <w:szCs w:val="18"/>
              </w:rPr>
              <w:t>uawei, HiSilicon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w:t>
            </w: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 xml:space="preserve">lt 1 as unified design that can be achieved for both FR1 and FR2.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The second sub-bullet is not very clear for us, does “</w:t>
            </w:r>
            <w:r>
              <w:rPr>
                <w:rFonts w:cs="Times New Roman"/>
                <w:b/>
                <w:bCs/>
                <w:i/>
                <w:color w:val="4A452A" w:themeColor="background2" w:themeShade="40"/>
                <w:sz w:val="18"/>
                <w:szCs w:val="18"/>
              </w:rPr>
              <w:t>a single set of P0-PUCCH and PUCCH-PathlossReferenceRS</w:t>
            </w:r>
            <w:r>
              <w:rPr>
                <w:rFonts w:cs="Times New Roman"/>
                <w:b/>
                <w:bCs/>
                <w:color w:val="4A452A" w:themeColor="background2" w:themeShade="40"/>
                <w:sz w:val="18"/>
                <w:szCs w:val="18"/>
              </w:rPr>
              <w:t>” mean joint open loop power control for both beams? It seems to be contradicting with previous agreements of separate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ATT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proposal, and Alt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Our preference is Alt 2.  Agree with Apple that there may be backward compatibility issues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CMCC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w:t>
            </w:r>
            <w:r>
              <w:rPr>
                <w:rFonts w:cs="Times New Roman"/>
                <w:b/>
                <w:bCs/>
                <w:color w:val="4A452A" w:themeColor="background2" w:themeShade="40"/>
                <w:sz w:val="18"/>
                <w:szCs w:val="18"/>
              </w:rPr>
              <w:t xml:space="preserve"> the proposal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r>
              <w:rPr>
                <w:rFonts w:cs="Times New Roman"/>
                <w:b/>
                <w:bCs/>
                <w:i/>
                <w:iCs/>
                <w:color w:val="4A452A" w:themeColor="background2" w:themeShade="40"/>
                <w:sz w:val="18"/>
                <w:szCs w:val="18"/>
              </w:rPr>
              <w:t>referenceSignal</w:t>
            </w:r>
            <w:r>
              <w:rPr>
                <w:rFonts w:cs="Times New Roman"/>
                <w:b/>
                <w:bCs/>
                <w:color w:val="4A452A" w:themeColor="background2" w:themeShade="40"/>
                <w:sz w:val="18"/>
                <w:szCs w:val="18"/>
              </w:rPr>
              <w:t xml:space="preserv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FL update#1</w:t>
            </w:r>
          </w:p>
        </w:tc>
        <w:tc>
          <w:tcPr>
            <w:tcW w:w="7512" w:type="dxa"/>
          </w:tcPr>
          <w:p>
            <w:pPr>
              <w:spacing w:line="276" w:lineRule="auto"/>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pPr>
              <w:spacing w:line="276" w:lineRule="auto"/>
              <w:rPr>
                <w:rFonts w:cs="Times New Roman"/>
                <w:sz w:val="18"/>
                <w:szCs w:val="18"/>
              </w:rPr>
            </w:pPr>
            <w:r>
              <w:rPr>
                <w:rFonts w:cs="Times New Roman"/>
                <w:sz w:val="18"/>
                <w:szCs w:val="18"/>
              </w:rPr>
              <w:t xml:space="preserve">@SS&gt;&gt; Thanks for the compromise towards the majority view. </w:t>
            </w:r>
          </w:p>
          <w:p>
            <w:pPr>
              <w:spacing w:line="276" w:lineRule="auto"/>
              <w:rPr>
                <w:rFonts w:cs="Times New Roman"/>
                <w:sz w:val="18"/>
                <w:szCs w:val="18"/>
              </w:rPr>
            </w:pPr>
            <w:r>
              <w:rPr>
                <w:rFonts w:cs="Times New Roman"/>
                <w:sz w:val="18"/>
                <w:szCs w:val="18"/>
              </w:rPr>
              <w:t xml:space="preserve">@DCM, ZTE, MTek &gt;&gt; The idea is to down select and not to introduce all variants. I agree that the method you suggest is one possible solution. But the majority view is using MAC-CE and indicating power control parameter sets per PUCCH resource. Also, with Alt.2 the issue ZTE mentioned will not happen. For Alt.1, the idea is to not to provide beam information, but I would agree with you that spec update will be there.  </w:t>
            </w:r>
          </w:p>
          <w:p>
            <w:pPr>
              <w:spacing w:line="276" w:lineRule="auto"/>
              <w:rPr>
                <w:rFonts w:cs="Times New Roman"/>
                <w:i/>
                <w:sz w:val="18"/>
                <w:szCs w:val="18"/>
              </w:rPr>
            </w:pPr>
            <w:r>
              <w:rPr>
                <w:rFonts w:cs="Times New Roman"/>
                <w:sz w:val="18"/>
                <w:szCs w:val="18"/>
              </w:rPr>
              <w:t xml:space="preserve">@HW&gt;&gt; Even with a single set of P0-PUCCH and PUCCH-PathlossReferenceRS, two set of parameters can be indicated. So, it is in line with the earlier agreement. </w:t>
            </w:r>
          </w:p>
          <w:p>
            <w:pPr>
              <w:spacing w:line="276" w:lineRule="auto"/>
              <w:rPr>
                <w:rFonts w:cs="Times New Roman"/>
                <w:iCs/>
                <w:sz w:val="18"/>
                <w:szCs w:val="18"/>
              </w:rPr>
            </w:pPr>
            <w:r>
              <w:rPr>
                <w:rFonts w:cs="Times New Roman"/>
                <w:iCs/>
                <w:sz w:val="18"/>
                <w:szCs w:val="18"/>
              </w:rPr>
              <w:t xml:space="preserve">@Intel &gt; your concern on NULL is addressed by making it just an example. </w:t>
            </w:r>
          </w:p>
          <w:p>
            <w:pPr>
              <w:spacing w:line="276" w:lineRule="auto"/>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pPr>
              <w:spacing w:line="276" w:lineRule="auto"/>
              <w:rPr>
                <w:ins w:id="26"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27" w:author="Jayasinghe, Keeth (Nokia - FI/Espoo)" w:date="2021-04-12T21:48:00Z">
              <w:r>
                <w:rPr>
                  <w:rFonts w:eastAsia="Batang" w:cs="Times New Roman"/>
                  <w:sz w:val="18"/>
                  <w:szCs w:val="18"/>
                </w:rPr>
                <w:t xml:space="preserve">, down select one </w:t>
              </w:r>
            </w:ins>
            <w:ins w:id="28" w:author="Jayasinghe, Keeth (Nokia - FI/Espoo)" w:date="2021-04-12T21:53:00Z">
              <w:r>
                <w:rPr>
                  <w:rFonts w:eastAsia="Batang" w:cs="Times New Roman"/>
                  <w:sz w:val="18"/>
                  <w:szCs w:val="18"/>
                </w:rPr>
                <w:t xml:space="preserve">option/alt </w:t>
              </w:r>
            </w:ins>
            <w:ins w:id="29" w:author="Jayasinghe, Keeth (Nokia - FI/Espoo)" w:date="2021-04-12T21:48:00Z">
              <w:r>
                <w:rPr>
                  <w:rFonts w:eastAsia="Batang" w:cs="Times New Roman"/>
                  <w:sz w:val="18"/>
                  <w:szCs w:val="18"/>
                </w:rPr>
                <w:t xml:space="preserve">from the below. </w:t>
              </w:r>
            </w:ins>
          </w:p>
          <w:p>
            <w:pPr>
              <w:spacing w:line="276" w:lineRule="auto"/>
              <w:rPr>
                <w:rFonts w:eastAsia="Batang" w:cs="Times New Roman"/>
                <w:sz w:val="18"/>
                <w:szCs w:val="18"/>
              </w:rPr>
            </w:pPr>
            <w:ins w:id="30" w:author="Jayasinghe, Keeth (Nokia - FI/Espoo)" w:date="2021-04-12T21:49:00Z">
              <w:r>
                <w:rPr>
                  <w:rFonts w:eastAsia="Batang" w:cs="Times New Roman"/>
                  <w:sz w:val="18"/>
                  <w:szCs w:val="18"/>
                </w:rPr>
                <w:t>Option 1:</w:t>
              </w:r>
            </w:ins>
            <w:del w:id="31"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32"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33" w:author="Jayasinghe, Keeth (Nokia - FI/Espoo)" w:date="2021-04-12T21:52:00Z">
              <w:r>
                <w:rPr>
                  <w:rFonts w:eastAsia="Batang" w:cs="Times New Roman"/>
                  <w:sz w:val="18"/>
                  <w:szCs w:val="18"/>
                </w:rPr>
                <w:delText>that activating two spatial relation info in FR2.</w:delText>
              </w:r>
            </w:del>
          </w:p>
          <w:p>
            <w:pPr>
              <w:pStyle w:val="111"/>
              <w:numPr>
                <w:ilvl w:val="0"/>
                <w:numId w:val="28"/>
              </w:numPr>
              <w:spacing w:line="276" w:lineRule="auto"/>
              <w:ind w:left="928"/>
              <w:rPr>
                <w:del w:id="34" w:author="Jayasinghe, Keeth (Nokia - FI/Espoo)" w:date="2021-04-12T21:52:00Z"/>
                <w:rFonts w:eastAsia="Batang" w:cs="Times New Roman"/>
                <w:sz w:val="18"/>
                <w:szCs w:val="18"/>
              </w:rPr>
            </w:pPr>
            <w:del w:id="35" w:author="Jayasinghe, Keeth (Nokia - FI/Espoo)" w:date="2021-04-12T21:52:00Z">
              <w:r>
                <w:rPr>
                  <w:rFonts w:eastAsia="Batang" w:cs="Times New Roman"/>
                  <w:sz w:val="18"/>
                  <w:szCs w:val="18"/>
                </w:rPr>
                <w:delText xml:space="preserve">FFS1: Decide one from the following options,  </w:delText>
              </w:r>
            </w:del>
          </w:p>
          <w:p>
            <w:pPr>
              <w:pStyle w:val="111"/>
              <w:numPr>
                <w:ilvl w:val="0"/>
                <w:numId w:val="28"/>
              </w:numPr>
              <w:spacing w:line="276" w:lineRule="auto"/>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 xml:space="preserve">PUCCH-SpatialRelationInfoIds </w:t>
            </w:r>
            <w:r>
              <w:rPr>
                <w:rFonts w:cs="Times New Roman"/>
                <w:iCs/>
                <w:sz w:val="18"/>
                <w:szCs w:val="18"/>
              </w:rPr>
              <w:t>also in FR1, where</w:t>
            </w:r>
            <w:r>
              <w:rPr>
                <w:rFonts w:cs="Times New Roman"/>
                <w:i/>
                <w:sz w:val="18"/>
                <w:szCs w:val="18"/>
              </w:rPr>
              <w:t xml:space="preserve"> PUCCH-SpatialRelationInfo </w:t>
            </w:r>
            <w:r>
              <w:rPr>
                <w:rFonts w:cs="Times New Roman"/>
                <w:iCs/>
                <w:sz w:val="18"/>
                <w:szCs w:val="18"/>
              </w:rPr>
              <w:t xml:space="preserve">is not providing a choice for </w:t>
            </w:r>
            <w:r>
              <w:rPr>
                <w:rFonts w:cs="Times New Roman"/>
                <w:i/>
                <w:iCs/>
                <w:sz w:val="18"/>
                <w:szCs w:val="18"/>
              </w:rPr>
              <w:t>referenceSignal</w:t>
            </w:r>
            <w:r>
              <w:rPr>
                <w:rFonts w:cs="Times New Roman"/>
                <w:sz w:val="18"/>
                <w:szCs w:val="18"/>
              </w:rPr>
              <w:t xml:space="preserve"> (</w:t>
            </w:r>
            <w:ins w:id="36" w:author="Jayasinghe, Keeth (Nokia - FI/Espoo)" w:date="2021-04-13T00:19:00Z">
              <w:r>
                <w:rPr>
                  <w:rFonts w:cs="Times New Roman"/>
                  <w:sz w:val="18"/>
                  <w:szCs w:val="18"/>
                </w:rPr>
                <w:t>e.g.</w:t>
              </w:r>
            </w:ins>
            <w:ins w:id="37" w:author="Jayasinghe, Keeth (Nokia - FI/Espoo)" w:date="2021-04-13T00:20:00Z">
              <w:r>
                <w:rPr>
                  <w:rFonts w:cs="Times New Roman"/>
                  <w:sz w:val="18"/>
                  <w:szCs w:val="18"/>
                </w:rPr>
                <w:t>:</w:t>
              </w:r>
            </w:ins>
            <w:r>
              <w:rPr>
                <w:rFonts w:cs="Times New Roman"/>
                <w:sz w:val="18"/>
                <w:szCs w:val="18"/>
              </w:rPr>
              <w:t>‘NULL’</w:t>
            </w:r>
            <w:ins w:id="38" w:author="Jayasinghe, Keeth (Nokia - FI/Espoo)" w:date="2021-04-13T00:20:00Z">
              <w:r>
                <w:rPr>
                  <w:rFonts w:cs="Times New Roman"/>
                  <w:sz w:val="18"/>
                  <w:szCs w:val="18"/>
                </w:rPr>
                <w:t>, or other</w:t>
              </w:r>
            </w:ins>
            <w:r>
              <w:rPr>
                <w:rFonts w:cs="Times New Roman"/>
                <w:sz w:val="18"/>
                <w:szCs w:val="18"/>
              </w:rPr>
              <w:t xml:space="preserve">).  </w:t>
            </w:r>
          </w:p>
          <w:p>
            <w:pPr>
              <w:pStyle w:val="111"/>
              <w:numPr>
                <w:ilvl w:val="0"/>
                <w:numId w:val="28"/>
              </w:numPr>
              <w:spacing w:line="276" w:lineRule="auto"/>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pPr>
              <w:pStyle w:val="111"/>
              <w:numPr>
                <w:ilvl w:val="0"/>
                <w:numId w:val="28"/>
              </w:numPr>
              <w:spacing w:line="276" w:lineRule="auto"/>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PUCCH-PathlossReferenceRS</w:t>
            </w:r>
            <w:r>
              <w:rPr>
                <w:rFonts w:cs="Times New Roman"/>
                <w:sz w:val="18"/>
                <w:szCs w:val="18"/>
              </w:rPr>
              <w:t xml:space="preserve"> in </w:t>
            </w:r>
            <w:r>
              <w:rPr>
                <w:rFonts w:cs="Times New Roman"/>
                <w:i/>
                <w:iCs/>
                <w:sz w:val="18"/>
                <w:szCs w:val="18"/>
              </w:rPr>
              <w:t>PUCCH-PowerControl</w:t>
            </w:r>
            <w:r>
              <w:rPr>
                <w:rFonts w:cs="Times New Roman"/>
                <w:sz w:val="18"/>
                <w:szCs w:val="18"/>
              </w:rPr>
              <w:t xml:space="preserve"> can be used to indicate p0 ID and pathloss RS ID. </w:t>
            </w:r>
            <w:r>
              <w:rPr>
                <w:rFonts w:eastAsia="Batang" w:cs="Times New Roman"/>
                <w:sz w:val="18"/>
                <w:szCs w:val="18"/>
              </w:rPr>
              <w:t xml:space="preserve"> </w:t>
            </w:r>
          </w:p>
          <w:p>
            <w:pPr>
              <w:tabs>
                <w:tab w:val="left" w:pos="420"/>
              </w:tabs>
              <w:spacing w:line="276" w:lineRule="auto"/>
              <w:rPr>
                <w:ins w:id="39" w:author="Jayasinghe, Keeth (Nokia - FI/Espoo)" w:date="2021-04-12T21:54:00Z"/>
                <w:rFonts w:eastAsia="Batang" w:cs="Times New Roman"/>
                <w:sz w:val="18"/>
                <w:szCs w:val="18"/>
              </w:rPr>
            </w:pPr>
            <w:ins w:id="40" w:author="Jayasinghe, Keeth (Nokia - FI/Espoo)" w:date="2021-04-12T21:54:00Z">
              <w:r>
                <w:rPr>
                  <w:rFonts w:hint="eastAsia" w:cs="Times New Roman"/>
                  <w:sz w:val="18"/>
                  <w:szCs w:val="18"/>
                </w:rPr>
                <w:t xml:space="preserve">Option </w:t>
              </w:r>
            </w:ins>
            <w:ins w:id="41" w:author="Jayasinghe, Keeth (Nokia - FI/Espoo)" w:date="2021-04-12T21:54:00Z">
              <w:r>
                <w:rPr>
                  <w:rFonts w:cs="Times New Roman"/>
                  <w:sz w:val="18"/>
                  <w:szCs w:val="18"/>
                </w:rPr>
                <w:t>2</w:t>
              </w:r>
            </w:ins>
            <w:ins w:id="42" w:author="Jayasinghe, Keeth (Nokia - FI/Espoo)" w:date="2021-04-12T21:54:00Z">
              <w:r>
                <w:rPr>
                  <w:rFonts w:hint="eastAsia" w:cs="Times New Roman"/>
                  <w:sz w:val="18"/>
                  <w:szCs w:val="18"/>
                </w:rPr>
                <w:t>: configured by an indicator in RRC, i.e., 'PUCCH-Resource' that indicating the PUCCH resource is configured with one or two power control sets corresponding to STRP and MTRP operations, respectively.</w:t>
              </w:r>
            </w:ins>
          </w:p>
          <w:p>
            <w:pPr>
              <w:spacing w:line="276" w:lineRule="auto"/>
              <w:rPr>
                <w:rFonts w:cs="Times New Roman"/>
                <w:sz w:val="18"/>
                <w:szCs w:val="18"/>
                <w:u w:val="single"/>
              </w:rPr>
            </w:pPr>
            <w:r>
              <w:rPr>
                <w:rFonts w:cs="Times New Roman"/>
                <w:sz w:val="18"/>
                <w:szCs w:val="18"/>
                <w:u w:val="single"/>
              </w:rPr>
              <w:t>Company positions during phase 0</w:t>
            </w:r>
          </w:p>
          <w:p>
            <w:pPr>
              <w:spacing w:line="276" w:lineRule="auto"/>
              <w:rPr>
                <w:rFonts w:cs="Times New Roman"/>
                <w:b/>
                <w:bCs/>
                <w:sz w:val="18"/>
                <w:szCs w:val="18"/>
              </w:rPr>
            </w:pPr>
            <w:r>
              <w:rPr>
                <w:rFonts w:cs="Times New Roman"/>
                <w:b/>
                <w:bCs/>
                <w:sz w:val="18"/>
                <w:szCs w:val="18"/>
              </w:rPr>
              <w:t xml:space="preserve">Option 1 (MAC-CE): (18) QC, vivo, SS, Xiaomi, Lenovo, LG, Oppo, Apple, NEC, Nokia, HW, CATT, E///, IDC, Fujitsu, IDC, CMCC, Intel </w:t>
            </w:r>
          </w:p>
          <w:p>
            <w:pPr>
              <w:pStyle w:val="111"/>
              <w:numPr>
                <w:ilvl w:val="0"/>
                <w:numId w:val="28"/>
              </w:numPr>
              <w:spacing w:line="276" w:lineRule="auto"/>
              <w:ind w:left="928"/>
              <w:rPr>
                <w:rFonts w:cs="Times New Roman"/>
                <w:sz w:val="18"/>
                <w:szCs w:val="18"/>
              </w:rPr>
            </w:pPr>
            <w:r>
              <w:rPr>
                <w:rFonts w:cs="Times New Roman"/>
                <w:sz w:val="18"/>
                <w:szCs w:val="18"/>
              </w:rPr>
              <w:t>Alt. 1: (6) QC, vivo, SS, Xiaomi, HW, Intel</w:t>
            </w:r>
          </w:p>
          <w:p>
            <w:pPr>
              <w:pStyle w:val="111"/>
              <w:numPr>
                <w:ilvl w:val="0"/>
                <w:numId w:val="28"/>
              </w:numPr>
              <w:spacing w:line="276" w:lineRule="auto"/>
              <w:ind w:left="928"/>
              <w:rPr>
                <w:rFonts w:cs="Times New Roman"/>
                <w:b/>
                <w:bCs/>
                <w:sz w:val="18"/>
                <w:szCs w:val="18"/>
              </w:rPr>
            </w:pPr>
            <w:r>
              <w:rPr>
                <w:rFonts w:cs="Times New Roman"/>
                <w:b/>
                <w:bCs/>
                <w:sz w:val="18"/>
                <w:szCs w:val="18"/>
              </w:rPr>
              <w:t>Alt.2: (9) Lenovo, LG, Oppo, Apple, NEC, Nokia, CATT, E///, CMCC</w:t>
            </w:r>
          </w:p>
          <w:p>
            <w:pPr>
              <w:spacing w:line="276" w:lineRule="auto"/>
              <w:rPr>
                <w:rFonts w:cs="Times New Roman"/>
                <w:sz w:val="18"/>
                <w:szCs w:val="18"/>
              </w:rPr>
            </w:pPr>
            <w:r>
              <w:rPr>
                <w:rFonts w:cs="Times New Roman"/>
                <w:sz w:val="18"/>
                <w:szCs w:val="18"/>
              </w:rPr>
              <w:t xml:space="preserve">Option 2 (RRC option that ZTE mentioned): (4) ZTE, DCM, MTek, Spreadtrum </w:t>
            </w:r>
          </w:p>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Alt 1 in principle. We also think NULL is not necessary. For example, RAN2 can add “</w:t>
            </w:r>
            <w:r>
              <w:rPr>
                <w:color w:val="993366"/>
                <w:sz w:val="18"/>
                <w:szCs w:val="18"/>
              </w:rPr>
              <w:t>OPTIONAL</w:t>
            </w:r>
            <w:r>
              <w:rPr>
                <w:sz w:val="18"/>
                <w:szCs w:val="18"/>
              </w:rPr>
              <w:t xml:space="preserve">  </w:t>
            </w:r>
            <w:r>
              <w:rPr>
                <w:color w:val="808080"/>
                <w:sz w:val="18"/>
                <w:szCs w:val="18"/>
              </w:rPr>
              <w:t>-- Cond FR2-Only</w:t>
            </w:r>
            <w:r>
              <w:rPr>
                <w:rFonts w:cs="Times New Roman"/>
                <w:b/>
                <w:bCs/>
                <w:color w:val="4A452A" w:themeColor="background2" w:themeShade="40"/>
                <w:sz w:val="18"/>
                <w:szCs w:val="18"/>
              </w:rPr>
              <w:t xml:space="preserve">” to </w:t>
            </w:r>
            <w:r>
              <w:rPr>
                <w:rFonts w:cs="Times New Roman"/>
                <w:i/>
                <w:iCs/>
                <w:sz w:val="18"/>
                <w:szCs w:val="18"/>
              </w:rPr>
              <w:t>referenceSignal</w:t>
            </w:r>
            <w:r>
              <w:rPr>
                <w:rFonts w:cs="Times New Roman"/>
                <w:sz w:val="18"/>
                <w:szCs w:val="18"/>
              </w:rPr>
              <w:t>. It is up to RAN2 how to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color w:val="4A452A" w:themeColor="background2" w:themeShade="40"/>
                <w:sz w:val="18"/>
                <w:szCs w:val="18"/>
              </w:rPr>
            </w:pPr>
            <w:r>
              <w:rPr>
                <w:rFonts w:cs="Times New Roman"/>
                <w:sz w:val="18"/>
                <w:szCs w:val="18"/>
              </w:rPr>
              <w:t>FL Update #2</w:t>
            </w:r>
          </w:p>
        </w:tc>
        <w:tc>
          <w:tcPr>
            <w:tcW w:w="7512" w:type="dxa"/>
          </w:tcPr>
          <w:p>
            <w:pPr>
              <w:adjustRightInd w:val="0"/>
              <w:snapToGrid w:val="0"/>
              <w:spacing w:before="60" w:line="276" w:lineRule="auto"/>
              <w:rPr>
                <w:rFonts w:cs="Times New Roman"/>
                <w:color w:val="4A452A" w:themeColor="background2" w:themeShade="40"/>
                <w:sz w:val="18"/>
                <w:szCs w:val="18"/>
              </w:rPr>
            </w:pPr>
            <w:r>
              <w:rPr>
                <w:rFonts w:cs="Times New Roman"/>
                <w:b/>
                <w:bCs/>
                <w:sz w:val="18"/>
                <w:szCs w:val="18"/>
                <w:highlight w:val="darkGray"/>
              </w:rPr>
              <w:t>The discussion is closed</w:t>
            </w:r>
            <w:r>
              <w:rPr>
                <w:rFonts w:cs="Times New Roman"/>
                <w:color w:val="4A452A" w:themeColor="background2" w:themeShade="40"/>
                <w:sz w:val="18"/>
                <w:szCs w:val="18"/>
                <w:highlight w:val="darkGray"/>
              </w:rPr>
              <w:t>.</w:t>
            </w:r>
            <w:r>
              <w:rPr>
                <w:rFonts w:cs="Times New Roman"/>
                <w:color w:val="4A452A" w:themeColor="background2" w:themeShade="40"/>
                <w:sz w:val="18"/>
                <w:szCs w:val="18"/>
              </w:rPr>
              <w:t xml:space="preserve"> </w:t>
            </w:r>
          </w:p>
          <w:p>
            <w:pPr>
              <w:spacing w:line="276" w:lineRule="auto"/>
              <w:rPr>
                <w:rFonts w:cs="Times New Roman"/>
                <w:sz w:val="16"/>
                <w:szCs w:val="16"/>
                <w:highlight w:val="green"/>
                <w:lang w:val="en-GB"/>
              </w:rPr>
            </w:pPr>
            <w:r>
              <w:rPr>
                <w:rFonts w:cs="Times New Roman"/>
                <w:sz w:val="18"/>
                <w:szCs w:val="18"/>
                <w:highlight w:val="green"/>
                <w:lang w:val="en-GB"/>
              </w:rPr>
              <w:t>Agreement</w:t>
            </w:r>
          </w:p>
          <w:p>
            <w:pPr>
              <w:spacing w:line="276" w:lineRule="auto"/>
              <w:rPr>
                <w:rFonts w:cs="Times New Roman"/>
                <w:sz w:val="18"/>
                <w:szCs w:val="18"/>
                <w:lang w:val="en-GB"/>
              </w:rPr>
            </w:pPr>
            <w:r>
              <w:rPr>
                <w:rFonts w:cs="Times New Roman"/>
                <w:sz w:val="18"/>
                <w:szCs w:val="18"/>
                <w:lang w:val="en-GB"/>
              </w:rPr>
              <w:t xml:space="preserve">For the case of multi-TRP, to support per-TRP power control in FR1, the linking of PUCCH resource with </w:t>
            </w:r>
            <w:r>
              <w:rPr>
                <w:rFonts w:cs="Times New Roman"/>
                <w:color w:val="FF0000"/>
                <w:sz w:val="18"/>
                <w:szCs w:val="18"/>
                <w:lang w:val="en-GB"/>
              </w:rPr>
              <w:t>[one or]</w:t>
            </w:r>
            <w:r>
              <w:rPr>
                <w:rFonts w:cs="Times New Roman"/>
                <w:sz w:val="18"/>
                <w:szCs w:val="18"/>
                <w:lang w:val="en-GB"/>
              </w:rPr>
              <w:t xml:space="preserve"> two power control parameter sets, the following is supported</w:t>
            </w:r>
          </w:p>
          <w:p>
            <w:pPr>
              <w:pStyle w:val="111"/>
              <w:numPr>
                <w:ilvl w:val="0"/>
                <w:numId w:val="28"/>
              </w:numPr>
              <w:spacing w:line="276" w:lineRule="auto"/>
              <w:ind w:left="928"/>
              <w:rPr>
                <w:rFonts w:cs="Times New Roman"/>
                <w:sz w:val="18"/>
                <w:szCs w:val="18"/>
                <w:lang w:val="en-GB"/>
              </w:rPr>
            </w:pPr>
            <w:r>
              <w:rPr>
                <w:rFonts w:cs="Times New Roman"/>
                <w:sz w:val="18"/>
                <w:szCs w:val="18"/>
                <w:lang w:val="en-GB"/>
              </w:rPr>
              <w:t xml:space="preserve">MAC-CE indicates RRC IE that configures power control parameter sets (p0, pathloss RS ID, and a closed-loop index). </w:t>
            </w:r>
          </w:p>
          <w:p>
            <w:pPr>
              <w:pStyle w:val="111"/>
              <w:numPr>
                <w:ilvl w:val="1"/>
                <w:numId w:val="28"/>
              </w:numPr>
              <w:spacing w:line="276" w:lineRule="auto"/>
              <w:rPr>
                <w:rFonts w:cs="Times New Roman"/>
                <w:sz w:val="18"/>
                <w:szCs w:val="18"/>
                <w:lang w:val="en-GB"/>
              </w:rPr>
            </w:pPr>
            <w:r>
              <w:rPr>
                <w:rFonts w:cs="Times New Roman"/>
                <w:sz w:val="18"/>
                <w:szCs w:val="18"/>
                <w:lang w:val="en-GB"/>
              </w:rPr>
              <w:t xml:space="preserve">The exact design of RRC IE is up to RAN2 but from RAN1 point of view, one possible example is to reuse </w:t>
            </w:r>
            <w:r>
              <w:rPr>
                <w:rFonts w:cs="Times New Roman"/>
                <w:i/>
                <w:iCs/>
                <w:sz w:val="18"/>
                <w:szCs w:val="18"/>
                <w:lang w:val="en-GB"/>
              </w:rPr>
              <w:t>PUCCH-SpatialRelationInfo</w:t>
            </w:r>
            <w:r>
              <w:rPr>
                <w:rFonts w:cs="Times New Roman"/>
                <w:sz w:val="18"/>
                <w:szCs w:val="18"/>
                <w:lang w:val="en-GB"/>
              </w:rPr>
              <w:t xml:space="preserve"> except for the </w:t>
            </w:r>
            <w:r>
              <w:rPr>
                <w:rFonts w:cs="Times New Roman"/>
                <w:i/>
                <w:iCs/>
                <w:sz w:val="18"/>
                <w:szCs w:val="18"/>
                <w:lang w:val="en-GB"/>
              </w:rPr>
              <w:t>referenceSignal</w:t>
            </w:r>
            <w:r>
              <w:rPr>
                <w:rFonts w:cs="Times New Roman"/>
                <w:sz w:val="18"/>
                <w:szCs w:val="18"/>
                <w:lang w:val="en-GB"/>
              </w:rPr>
              <w:t xml:space="preserve"> </w:t>
            </w:r>
          </w:p>
          <w:p>
            <w:pPr>
              <w:spacing w:line="276" w:lineRule="auto"/>
              <w:rPr>
                <w:rFonts w:cs="Times New Roman"/>
                <w:sz w:val="18"/>
                <w:szCs w:val="18"/>
                <w:lang w:val="en-GB"/>
              </w:rPr>
            </w:pPr>
            <w:r>
              <w:rPr>
                <w:rFonts w:cs="Times New Roman"/>
                <w:sz w:val="18"/>
                <w:szCs w:val="18"/>
                <w:lang w:val="en-GB"/>
              </w:rPr>
              <w:t>Note: It is common understanding in RAN1 that one PUCCH resource can be linked to one power control parameter set.</w:t>
            </w:r>
          </w:p>
        </w:tc>
      </w:tr>
    </w:tbl>
    <w:p>
      <w:pPr>
        <w:spacing w:line="276" w:lineRule="auto"/>
        <w:rPr>
          <w:rFonts w:cs="Times New Roman"/>
          <w:b/>
          <w:bCs/>
          <w:sz w:val="18"/>
          <w:szCs w:val="18"/>
        </w:rPr>
      </w:pPr>
    </w:p>
    <w:p>
      <w:pPr>
        <w:spacing w:line="276" w:lineRule="auto"/>
        <w:rPr>
          <w:rFonts w:cs="Times New Roman"/>
          <w:b/>
          <w:bCs/>
          <w:sz w:val="18"/>
          <w:szCs w:val="18"/>
        </w:rPr>
      </w:pPr>
    </w:p>
    <w:p>
      <w:pPr>
        <w:pStyle w:val="4"/>
        <w:spacing w:after="240" w:line="276" w:lineRule="auto"/>
        <w:ind w:left="1077" w:hanging="1077"/>
        <w:rPr>
          <w:rFonts w:ascii="Arial" w:hAnsi="Arial"/>
          <w:szCs w:val="16"/>
        </w:rPr>
      </w:pPr>
      <w:r>
        <w:rPr>
          <w:rFonts w:ascii="Arial" w:hAnsi="Arial"/>
          <w:szCs w:val="16"/>
        </w:rPr>
        <w:t>Proposal 2.2: Power control TPC</w:t>
      </w:r>
    </w:p>
    <w:p>
      <w:pPr>
        <w:spacing w:line="276" w:lineRule="auto"/>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pPr>
        <w:numPr>
          <w:ilvl w:val="0"/>
          <w:numId w:val="30"/>
        </w:numPr>
        <w:snapToGrid w:val="0"/>
        <w:spacing w:line="276" w:lineRule="auto"/>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pPr>
        <w:pStyle w:val="111"/>
        <w:numPr>
          <w:ilvl w:val="0"/>
          <w:numId w:val="30"/>
        </w:numPr>
        <w:snapToGrid w:val="0"/>
        <w:spacing w:line="276" w:lineRule="auto"/>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pPr>
        <w:spacing w:line="276" w:lineRule="auto"/>
        <w:rPr>
          <w:rFonts w:eastAsia="Batang" w:cs="Times New Roman"/>
          <w:sz w:val="18"/>
          <w:szCs w:val="18"/>
        </w:rPr>
      </w:pP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even though this is not our first preference. There have been enough discussions on this, and the FL proposal seems to be a good balance between different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Lenovo&amp;MotM</w:t>
            </w:r>
          </w:p>
        </w:tc>
        <w:tc>
          <w:tcPr>
            <w:tcW w:w="751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Samsung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FL’s summary. For option 3, each TPC field can be associated with each SRI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NTT Docomo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 NOT supportive this proposal.</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Our views of each option are shown as follows:</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Option 1 is the worst solution which can NOT support TPR specific CLPC and always enforce the same TPC command towards two different TRPs.</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Option 2 can be used to indicate TDMed TPC command towards different TRPs but without any DCI overhead increasing.</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 Option 3 will cause the most DCI overhead even though it provides the most flexibility.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 Option 4 is similar with Option </w:t>
            </w:r>
            <w:del w:id="43" w:author="ZTE" w:date="2021-04-13T22:39:00Z">
              <w:r>
                <w:rPr>
                  <w:rFonts w:cs="Times New Roman"/>
                  <w:b/>
                  <w:bCs/>
                  <w:color w:val="4A452A" w:themeColor="background2" w:themeShade="40"/>
                  <w:sz w:val="18"/>
                  <w:szCs w:val="18"/>
                </w:rPr>
                <w:delText>3</w:delText>
              </w:r>
            </w:del>
            <w:ins w:id="44" w:author="ZTE" w:date="2021-04-13T22:39:00Z">
              <w:r>
                <w:rPr>
                  <w:rFonts w:hint="eastAsia" w:cs="Times New Roman"/>
                  <w:b/>
                  <w:bCs/>
                  <w:color w:val="4A452A" w:themeColor="background2" w:themeShade="40"/>
                  <w:sz w:val="18"/>
                  <w:szCs w:val="18"/>
                </w:rPr>
                <w:t>2</w:t>
              </w:r>
            </w:ins>
            <w:r>
              <w:rPr>
                <w:rFonts w:cs="Times New Roman"/>
                <w:b/>
                <w:bCs/>
                <w:color w:val="4A452A" w:themeColor="background2" w:themeShade="40"/>
                <w:sz w:val="18"/>
                <w:szCs w:val="18"/>
              </w:rPr>
              <w:t xml:space="preserve"> which can support TRP specific CLPC but will lead to additional DCI overhead.</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In light of the above analyses, we think Option 2 is the best solution and should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prefer Option 4. For the sake of progress, we can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 not support the proposal. We do not think it is worth to add 2-bit in DCI for this, and if two SRIs are associated with the same closed-loop index, the 2-bit would be useless.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Spreadtrum</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can support to the FL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NEC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as it’s a good approach to conclude the discussion on this open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Huawei, HiSilicon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prefer option 2 as it has less DCI overhead and still has flexibility of separate closed loop power control of beams.</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For the sake of progress, we can accept the main bullet if option 2 is used for single TPC field, so that there’s one usable option if gNB wants to have less DCI payload size. MAC CE can be used to indicate which spatial filter the TPC field is used to adjust.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CATT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prefer option 3 but we are ok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CMCC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Not our first preference as we think adding 2 bits is an optimization that is 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FL update#1</w:t>
            </w:r>
          </w:p>
        </w:tc>
        <w:tc>
          <w:tcPr>
            <w:tcW w:w="7512" w:type="dxa"/>
          </w:tcPr>
          <w:p>
            <w:pPr>
              <w:spacing w:line="276" w:lineRule="auto"/>
              <w:rPr>
                <w:rFonts w:cs="Times New Roman"/>
                <w:sz w:val="18"/>
                <w:szCs w:val="18"/>
              </w:rPr>
            </w:pPr>
            <w:r>
              <w:rPr>
                <w:rFonts w:cs="Times New Roman"/>
                <w:sz w:val="18"/>
                <w:szCs w:val="18"/>
              </w:rPr>
              <w:t xml:space="preserve">ZTE, Apple, HW, Intel (?) have some issues with taking this as an agreement. </w:t>
            </w:r>
          </w:p>
          <w:p>
            <w:pPr>
              <w:spacing w:line="276" w:lineRule="auto"/>
              <w:rPr>
                <w:rFonts w:cs="Times New Roman"/>
                <w:sz w:val="18"/>
                <w:szCs w:val="18"/>
              </w:rPr>
            </w:pPr>
            <w:r>
              <w:rPr>
                <w:rFonts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pPr>
              <w:spacing w:line="276" w:lineRule="auto"/>
              <w:rPr>
                <w:rFonts w:cs="Times New Roman"/>
                <w:b/>
                <w:bCs/>
                <w:sz w:val="18"/>
                <w:szCs w:val="18"/>
              </w:rPr>
            </w:pPr>
            <w:r>
              <w:rPr>
                <w:rFonts w:cs="Times New Roman"/>
                <w:sz w:val="18"/>
                <w:szCs w:val="18"/>
              </w:rPr>
              <w:t>HW&gt;&gt; option 2 had the least support among all 4. It does not reflect the majority.</w:t>
            </w:r>
            <w:r>
              <w:rPr>
                <w:rFonts w:cs="Times New Roman"/>
                <w:b/>
                <w:bCs/>
                <w:sz w:val="18"/>
                <w:szCs w:val="18"/>
              </w:rPr>
              <w:t xml:space="preserve"> </w:t>
            </w:r>
          </w:p>
          <w:p>
            <w:pPr>
              <w:adjustRightInd w:val="0"/>
              <w:snapToGrid w:val="0"/>
              <w:spacing w:before="60" w:line="276" w:lineRule="auto"/>
              <w:rPr>
                <w:rFonts w:cs="Times New Roman"/>
                <w:b/>
                <w:bCs/>
                <w:color w:val="4A452A" w:themeColor="background2" w:themeShade="40"/>
                <w:sz w:val="18"/>
                <w:szCs w:val="18"/>
              </w:rPr>
            </w:pPr>
            <w:r>
              <w:rPr>
                <w:rFonts w:cs="Times New Roman"/>
                <w:b/>
                <w:bCs/>
                <w:sz w:val="18"/>
                <w:szCs w:val="18"/>
              </w:rPr>
              <w:t>@Apple, ZTE, HW &gt;&gt;</w:t>
            </w:r>
            <w:r>
              <w:rPr>
                <w:rFonts w:cs="Times New Roman"/>
                <w:sz w:val="18"/>
                <w:szCs w:val="18"/>
              </w:rPr>
              <w:t xml:space="preserve"> please re-consider your views. FL proposal kept without any change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prefer option 3 but we are 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FL update#2</w:t>
            </w:r>
          </w:p>
        </w:tc>
        <w:tc>
          <w:tcPr>
            <w:tcW w:w="7512" w:type="dxa"/>
          </w:tcPr>
          <w:p>
            <w:pPr>
              <w:spacing w:line="276" w:lineRule="auto"/>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pPr>
              <w:numPr>
                <w:ilvl w:val="0"/>
                <w:numId w:val="30"/>
              </w:numPr>
              <w:snapToGrid w:val="0"/>
              <w:spacing w:line="276" w:lineRule="auto"/>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pPr>
              <w:pStyle w:val="111"/>
              <w:numPr>
                <w:ilvl w:val="0"/>
                <w:numId w:val="30"/>
              </w:numPr>
              <w:snapToGrid w:val="0"/>
              <w:spacing w:line="276" w:lineRule="auto"/>
              <w:rPr>
                <w:rFonts w:eastAsia="Batang" w:cs="Times New Roman"/>
                <w:sz w:val="18"/>
                <w:szCs w:val="18"/>
              </w:rPr>
            </w:pPr>
            <w:r>
              <w:rPr>
                <w:rFonts w:eastAsia="Batang" w:cs="Times New Roman"/>
                <w:sz w:val="18"/>
                <w:szCs w:val="18"/>
              </w:rPr>
              <w:t>When the second field is not configured by RRC, a single TPC field (the existing TPC field) is used in DCI formats 1_1 / 1_2, and the TPC value applied for both PUCCH beams (option 1).</w:t>
            </w:r>
          </w:p>
          <w:p>
            <w:pPr>
              <w:snapToGrid w:val="0"/>
              <w:spacing w:line="276" w:lineRule="auto"/>
              <w:rPr>
                <w:rFonts w:eastAsia="Batang" w:cs="Times New Roman"/>
                <w:sz w:val="18"/>
                <w:szCs w:val="18"/>
              </w:rPr>
            </w:pPr>
            <w:r>
              <w:rPr>
                <w:rFonts w:cs="Times New Roman"/>
                <w:b/>
                <w:bCs/>
                <w:sz w:val="18"/>
                <w:szCs w:val="18"/>
              </w:rPr>
              <w:t xml:space="preserve">@Apple, ZTE, HW </w:t>
            </w:r>
            <w:r>
              <w:rPr>
                <w:rFonts w:cs="Times New Roman"/>
                <w:sz w:val="18"/>
                <w:szCs w:val="18"/>
              </w:rPr>
              <w:t xml:space="preserve">&gt;&gt; Reconsider your views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highlight w:val="cyan"/>
              </w:rPr>
            </w:pPr>
            <w:r>
              <w:rPr>
                <w:rFonts w:hint="eastAsia" w:cs="Times New Roman"/>
                <w:b/>
                <w:bCs/>
                <w:sz w:val="18"/>
                <w:szCs w:val="18"/>
              </w:rPr>
              <w:t>ZTE</w:t>
            </w:r>
          </w:p>
        </w:tc>
        <w:tc>
          <w:tcPr>
            <w:tcW w:w="7512" w:type="dxa"/>
          </w:tcPr>
          <w:p>
            <w:pPr>
              <w:snapToGrid w:val="0"/>
              <w:spacing w:line="276" w:lineRule="auto"/>
              <w:rPr>
                <w:rFonts w:cs="Times New Roman"/>
                <w:b/>
                <w:bCs/>
                <w:sz w:val="18"/>
                <w:szCs w:val="18"/>
              </w:rPr>
            </w:pPr>
            <w:r>
              <w:rPr>
                <w:rFonts w:hint="eastAsia" w:cs="Times New Roman"/>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Convida Wireless</w:t>
            </w:r>
          </w:p>
        </w:tc>
        <w:tc>
          <w:tcPr>
            <w:tcW w:w="7512" w:type="dxa"/>
          </w:tcPr>
          <w:p>
            <w:pPr>
              <w:snapToGrid w:val="0"/>
              <w:spacing w:line="276" w:lineRule="auto"/>
              <w:rPr>
                <w:rFonts w:cs="Times New Roman"/>
                <w:b/>
                <w:bCs/>
                <w:sz w:val="18"/>
                <w:szCs w:val="18"/>
              </w:rPr>
            </w:pPr>
            <w:r>
              <w:rPr>
                <w:rFonts w:cs="Times New Roman"/>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L</w:t>
            </w:r>
            <w:r>
              <w:rPr>
                <w:rFonts w:cs="Times New Roman"/>
                <w:b/>
                <w:bCs/>
                <w:sz w:val="18"/>
                <w:szCs w:val="18"/>
              </w:rPr>
              <w:t>G</w:t>
            </w:r>
          </w:p>
        </w:tc>
        <w:tc>
          <w:tcPr>
            <w:tcW w:w="7512" w:type="dxa"/>
          </w:tcPr>
          <w:p>
            <w:pPr>
              <w:snapToGrid w:val="0"/>
              <w:spacing w:line="276" w:lineRule="auto"/>
              <w:rPr>
                <w:rFonts w:cs="Times New Roman"/>
                <w:b/>
                <w:bCs/>
                <w:sz w:val="18"/>
                <w:szCs w:val="18"/>
              </w:rPr>
            </w:pPr>
            <w:r>
              <w:rPr>
                <w:rFonts w:cs="Times New Roman"/>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L</w:t>
            </w:r>
            <w:r>
              <w:rPr>
                <w:rFonts w:cs="Times New Roman"/>
                <w:b/>
                <w:bCs/>
                <w:sz w:val="18"/>
                <w:szCs w:val="18"/>
              </w:rPr>
              <w:t>enovo&amp;MotM</w:t>
            </w:r>
          </w:p>
        </w:tc>
        <w:tc>
          <w:tcPr>
            <w:tcW w:w="7512" w:type="dxa"/>
          </w:tcPr>
          <w:p>
            <w:pPr>
              <w:snapToGrid w:val="0"/>
              <w:spacing w:line="276" w:lineRule="auto"/>
              <w:rPr>
                <w:rFonts w:cs="Times New Roman"/>
                <w:sz w:val="18"/>
                <w:szCs w:val="18"/>
              </w:rPr>
            </w:pPr>
            <w:r>
              <w:rPr>
                <w:rFonts w:hint="eastAsia" w:cs="Times New Roman"/>
                <w:sz w:val="18"/>
                <w:szCs w:val="18"/>
              </w:rPr>
              <w:t>S</w:t>
            </w:r>
            <w:r>
              <w:rPr>
                <w:rFonts w:cs="Times New Roman"/>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snapToGrid w:val="0"/>
              <w:spacing w:line="276" w:lineRule="auto"/>
              <w:rPr>
                <w:rFonts w:cs="Times New Roman"/>
                <w:sz w:val="18"/>
                <w:szCs w:val="18"/>
              </w:rPr>
            </w:pPr>
            <w:r>
              <w:rPr>
                <w:rFonts w:cs="Times New Roman"/>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snapToGrid w:val="0"/>
              <w:spacing w:line="276" w:lineRule="auto"/>
              <w:rPr>
                <w:rFonts w:cs="Times New Roman"/>
                <w:sz w:val="18"/>
                <w:szCs w:val="18"/>
              </w:rPr>
            </w:pPr>
            <w:r>
              <w:rPr>
                <w:rFonts w:cs="Times New Roman"/>
                <w:sz w:val="18"/>
                <w:szCs w:val="18"/>
              </w:rPr>
              <w:t>We have similar concern as HW and ZTE. We sympathize the situation and can go with the majority when the second TPC field is configured. However, when only one TPC field is present, we fail to see how option 1 works. In fact, if it works, we don’t even need to have RRC-configured second TPC field. Why bother?</w:t>
            </w:r>
          </w:p>
          <w:p>
            <w:pPr>
              <w:snapToGrid w:val="0"/>
              <w:spacing w:line="276" w:lineRule="auto"/>
              <w:rPr>
                <w:rFonts w:cs="Times New Roman"/>
                <w:sz w:val="18"/>
                <w:szCs w:val="18"/>
              </w:rPr>
            </w:pPr>
            <w:r>
              <w:rPr>
                <w:rFonts w:cs="Times New Roman"/>
                <w:sz w:val="18"/>
                <w:szCs w:val="18"/>
              </w:rPr>
              <w:t>Thus, when only 1 TPC field is present, we think only option2 and option 4 are sensible. Between option 2 and option 4, option 2 can reuse the existing TPC field</w:t>
            </w:r>
            <w:r>
              <w:rPr>
                <w:rFonts w:hint="eastAsia" w:cs="Times New Roman"/>
                <w:sz w:val="18"/>
                <w:szCs w:val="18"/>
              </w:rPr>
              <w:t>.</w:t>
            </w:r>
            <w:r>
              <w:rPr>
                <w:rFonts w:cs="Times New Roman"/>
                <w:sz w:val="18"/>
                <w:szCs w:val="18"/>
              </w:rPr>
              <w:t xml:space="preserve"> HW’s proposal will be good. Therefore, we suggest revising the second bullet as below:</w:t>
            </w:r>
          </w:p>
          <w:p>
            <w:pPr>
              <w:snapToGrid w:val="0"/>
              <w:spacing w:line="276" w:lineRule="auto"/>
              <w:rPr>
                <w:rFonts w:cs="Times New Roman"/>
                <w:sz w:val="18"/>
                <w:szCs w:val="18"/>
              </w:rPr>
            </w:pPr>
          </w:p>
          <w:p>
            <w:pPr>
              <w:snapToGrid w:val="0"/>
              <w:spacing w:line="276" w:lineRule="auto"/>
              <w:rPr>
                <w:rFonts w:cs="Times New Roman"/>
                <w:sz w:val="18"/>
                <w:szCs w:val="18"/>
              </w:rPr>
            </w:pPr>
            <w:r>
              <w:rPr>
                <w:rFonts w:cs="Times New Roman"/>
                <w:sz w:val="18"/>
                <w:szCs w:val="18"/>
              </w:rPr>
              <w:t>• When the second field is not configured by RRC, a single TPC field (the existing TPC field) is used in DCI formats 1_1 / 1_2</w:t>
            </w:r>
          </w:p>
          <w:p>
            <w:pPr>
              <w:snapToGrid w:val="0"/>
              <w:spacing w:line="276" w:lineRule="auto"/>
              <w:ind w:firstLine="360" w:firstLineChars="200"/>
              <w:rPr>
                <w:rFonts w:cs="Times New Roman"/>
                <w:color w:val="4A452A" w:themeColor="background2" w:themeShade="40"/>
                <w:sz w:val="18"/>
                <w:szCs w:val="18"/>
              </w:rPr>
            </w:pPr>
            <w:r>
              <w:rPr>
                <w:rFonts w:cs="Times New Roman"/>
                <w:sz w:val="18"/>
                <w:szCs w:val="18"/>
              </w:rPr>
              <w:t>• Dow-select between option 2 and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snapToGrid w:val="0"/>
              <w:spacing w:line="276" w:lineRule="auto"/>
              <w:rPr>
                <w:rFonts w:cs="Times New Roman"/>
                <w:sz w:val="18"/>
                <w:szCs w:val="18"/>
              </w:rPr>
            </w:pPr>
            <w:r>
              <w:rPr>
                <w:rFonts w:cs="Times New Roman"/>
                <w:color w:val="4A452A" w:themeColor="background2" w:themeShade="40"/>
                <w:sz w:val="18"/>
                <w:szCs w:val="18"/>
              </w:rPr>
              <w:t>Support the proposal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sz w:val="18"/>
                <w:szCs w:val="18"/>
              </w:rPr>
              <w:t>Sam</w:t>
            </w:r>
            <w:r>
              <w:rPr>
                <w:rFonts w:cs="Times New Roman"/>
                <w:b/>
                <w:bCs/>
                <w:sz w:val="18"/>
                <w:szCs w:val="18"/>
              </w:rPr>
              <w:t>sung</w:t>
            </w:r>
          </w:p>
        </w:tc>
        <w:tc>
          <w:tcPr>
            <w:tcW w:w="7512" w:type="dxa"/>
          </w:tcPr>
          <w:p>
            <w:pPr>
              <w:snapToGrid w:val="0"/>
              <w:spacing w:line="276" w:lineRule="auto"/>
              <w:rPr>
                <w:rFonts w:cs="Times New Roman"/>
                <w:b/>
                <w:bCs/>
                <w:sz w:val="18"/>
                <w:szCs w:val="18"/>
              </w:rPr>
            </w:pPr>
            <w:r>
              <w:rPr>
                <w:rFonts w:hint="eastAsia" w:cs="Times New Roman"/>
                <w:b/>
                <w:bCs/>
                <w:sz w:val="18"/>
                <w:szCs w:val="18"/>
              </w:rPr>
              <w:t>We support FL</w:t>
            </w:r>
            <w:r>
              <w:rPr>
                <w:rFonts w:cs="Times New Roman"/>
                <w:b/>
                <w:bCs/>
                <w:sz w:val="18"/>
                <w:szCs w:val="18"/>
              </w:rPr>
              <w:t xml:space="preserve">’s proposal. </w:t>
            </w:r>
          </w:p>
          <w:p>
            <w:pPr>
              <w:snapToGrid w:val="0"/>
              <w:spacing w:line="276" w:lineRule="auto"/>
              <w:rPr>
                <w:rFonts w:cs="Times New Roman"/>
                <w:color w:val="4A452A" w:themeColor="background2" w:themeShade="40"/>
                <w:sz w:val="18"/>
                <w:szCs w:val="18"/>
              </w:rPr>
            </w:pPr>
            <w:r>
              <w:rPr>
                <w:rFonts w:cs="Times New Roman"/>
                <w:b/>
                <w:bCs/>
                <w:sz w:val="18"/>
                <w:szCs w:val="18"/>
              </w:rPr>
              <w:t>By the way, if some companies cannot accept FL’s updated proposal, we can consider the comprehensive method. New configurable RRC can be introduced to select the TPC enhancement method and new RRC can be set as one of 4 options like ‘repetitionScheme’ for Rel-16 mTRP PDSCH repetition scheme. Based on new configurable RRC (e.g. whether new RRC is set to option 1, 2, 3 or 4), the existence of the second TPC field in DCI can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snapToGrid w:val="0"/>
              <w:spacing w:line="276" w:lineRule="auto"/>
              <w:rPr>
                <w:rFonts w:cs="Times New Roman"/>
                <w:b/>
                <w:bCs/>
                <w:sz w:val="18"/>
                <w:szCs w:val="18"/>
              </w:rPr>
            </w:pPr>
            <w:r>
              <w:rPr>
                <w:rFonts w:cs="Times New Roman"/>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sz w:val="18"/>
                <w:szCs w:val="18"/>
              </w:rPr>
              <w:t>H</w:t>
            </w:r>
            <w:r>
              <w:rPr>
                <w:rFonts w:cs="Times New Roman"/>
                <w:b/>
                <w:bCs/>
                <w:sz w:val="18"/>
                <w:szCs w:val="18"/>
              </w:rPr>
              <w:t>uawei, HiSilicon</w:t>
            </w:r>
          </w:p>
        </w:tc>
        <w:tc>
          <w:tcPr>
            <w:tcW w:w="7512" w:type="dxa"/>
            <w:vAlign w:val="center"/>
          </w:tcPr>
          <w:p>
            <w:pPr>
              <w:snapToGrid w:val="0"/>
              <w:spacing w:line="276" w:lineRule="auto"/>
              <w:rPr>
                <w:rFonts w:cs="Times New Roman"/>
                <w:b/>
                <w:bCs/>
                <w:sz w:val="18"/>
                <w:szCs w:val="18"/>
              </w:rPr>
            </w:pPr>
            <w:r>
              <w:rPr>
                <w:rFonts w:cs="Times New Roman"/>
                <w:b/>
                <w:bCs/>
                <w:sz w:val="18"/>
                <w:szCs w:val="18"/>
              </w:rPr>
              <w:t xml:space="preserve">As a compromise, we can accept the RRC configuration of a second field and option 3 for two TCP fields. </w:t>
            </w:r>
          </w:p>
          <w:p>
            <w:pPr>
              <w:snapToGrid w:val="0"/>
              <w:spacing w:line="276" w:lineRule="auto"/>
              <w:rPr>
                <w:rFonts w:cs="Times New Roman"/>
                <w:bCs/>
                <w:color w:val="4A452A" w:themeColor="background2" w:themeShade="40"/>
                <w:sz w:val="18"/>
                <w:szCs w:val="18"/>
              </w:rPr>
            </w:pPr>
            <w:r>
              <w:rPr>
                <w:rFonts w:cs="Times New Roman"/>
                <w:b/>
                <w:bCs/>
                <w:sz w:val="18"/>
                <w:szCs w:val="18"/>
              </w:rPr>
              <w:t>But when the second field is not configured, option 1 is not a suitable solution since it may lead to imperfect power control for at least one of TRP, or even worse, both of the TRP. Option 2 has more flexibility than option 1, and can achieve the best trade-off between DCI overhead and flexibility. Therefore, we prefer to use option 2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highlight w:val="cyan"/>
              </w:rPr>
              <w:t>FL update#3</w:t>
            </w:r>
          </w:p>
        </w:tc>
        <w:tc>
          <w:tcPr>
            <w:tcW w:w="7512" w:type="dxa"/>
          </w:tcPr>
          <w:p>
            <w:pPr>
              <w:spacing w:line="276" w:lineRule="auto"/>
              <w:rPr>
                <w:rFonts w:cs="Times New Roman"/>
                <w:sz w:val="18"/>
                <w:szCs w:val="18"/>
              </w:rPr>
            </w:pPr>
            <w:r>
              <w:rPr>
                <w:rFonts w:cs="Times New Roman"/>
                <w:sz w:val="18"/>
                <w:szCs w:val="18"/>
              </w:rPr>
              <w:t xml:space="preserve">As FL, I am a bit confused with these different requests on this when people should know that default behavior is not required optimize. There are few companies not giving up on this. Wasted three meetings so far on this. Added all three variants to down select one. </w:t>
            </w:r>
          </w:p>
          <w:p>
            <w:pPr>
              <w:spacing w:line="276" w:lineRule="auto"/>
              <w:rPr>
                <w:rFonts w:cs="Times New Roman"/>
                <w:b/>
                <w:bCs/>
                <w:sz w:val="18"/>
                <w:szCs w:val="18"/>
                <w:highlight w:val="magenta"/>
              </w:rPr>
            </w:pPr>
          </w:p>
          <w:p>
            <w:pPr>
              <w:spacing w:line="276" w:lineRule="auto"/>
              <w:rPr>
                <w:rFonts w:cs="Times New Roman"/>
                <w:sz w:val="18"/>
                <w:szCs w:val="18"/>
              </w:rPr>
            </w:pPr>
            <w:r>
              <w:rPr>
                <w:rFonts w:cs="Times New Roman"/>
                <w:b/>
                <w:bCs/>
                <w:sz w:val="18"/>
                <w:szCs w:val="18"/>
                <w:highlight w:val="magenta"/>
              </w:rPr>
              <w:t>[Draft for offline] Proposal 2.2:</w:t>
            </w:r>
            <w:r>
              <w:rPr>
                <w:rFonts w:cs="Times New Roman"/>
                <w:b/>
                <w:bCs/>
                <w:sz w:val="18"/>
                <w:szCs w:val="18"/>
              </w:rPr>
              <w:t xml:space="preserve">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pPr>
              <w:numPr>
                <w:ilvl w:val="0"/>
                <w:numId w:val="30"/>
              </w:numPr>
              <w:snapToGrid w:val="0"/>
              <w:spacing w:line="276" w:lineRule="auto"/>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pPr>
              <w:pStyle w:val="111"/>
              <w:numPr>
                <w:ilvl w:val="0"/>
                <w:numId w:val="30"/>
              </w:numPr>
              <w:snapToGrid w:val="0"/>
              <w:spacing w:line="276" w:lineRule="auto"/>
              <w:rPr>
                <w:rFonts w:eastAsia="Batang" w:cs="Times New Roman"/>
                <w:sz w:val="18"/>
                <w:szCs w:val="18"/>
              </w:rPr>
            </w:pPr>
            <w:r>
              <w:rPr>
                <w:rFonts w:eastAsia="Batang" w:cs="Times New Roman"/>
                <w:sz w:val="18"/>
                <w:szCs w:val="18"/>
              </w:rPr>
              <w:t>When the second field is not configured by RRC, down select one from the following,</w:t>
            </w:r>
          </w:p>
          <w:p>
            <w:pPr>
              <w:pStyle w:val="111"/>
              <w:numPr>
                <w:ilvl w:val="1"/>
                <w:numId w:val="30"/>
              </w:numPr>
              <w:snapToGrid w:val="0"/>
              <w:spacing w:line="276" w:lineRule="auto"/>
              <w:rPr>
                <w:rFonts w:eastAsia="Batang" w:cs="Times New Roman"/>
                <w:sz w:val="18"/>
                <w:szCs w:val="18"/>
              </w:rPr>
            </w:pPr>
            <w:r>
              <w:rPr>
                <w:rFonts w:eastAsia="Batang" w:cs="Times New Roman"/>
                <w:sz w:val="18"/>
                <w:szCs w:val="18"/>
              </w:rPr>
              <w:t>Option 1: a single TPC field (the existing TPC field) is used in DCI formats 1_1 / 1_2, and the TPC value applied for both PUCCH beams.</w:t>
            </w:r>
          </w:p>
          <w:p>
            <w:pPr>
              <w:pStyle w:val="111"/>
              <w:numPr>
                <w:ilvl w:val="1"/>
                <w:numId w:val="30"/>
              </w:numPr>
              <w:snapToGrid w:val="0"/>
              <w:spacing w:line="276" w:lineRule="auto"/>
              <w:rPr>
                <w:rFonts w:eastAsia="Batang" w:cs="Times New Roman"/>
                <w:sz w:val="18"/>
                <w:szCs w:val="18"/>
              </w:rPr>
            </w:pPr>
            <w:r>
              <w:rPr>
                <w:rFonts w:eastAsia="Batang" w:cs="Times New Roman"/>
                <w:sz w:val="18"/>
                <w:szCs w:val="18"/>
              </w:rPr>
              <w:t>Option 2:</w:t>
            </w:r>
            <w:r>
              <w:t xml:space="preserve"> </w:t>
            </w:r>
            <w:r>
              <w:rPr>
                <w:rFonts w:eastAsia="Batang" w:cs="Times New Roman"/>
                <w:sz w:val="18"/>
                <w:szCs w:val="18"/>
              </w:rPr>
              <w:t>A single TPC field (the existing TPC field) is used in DCI formats 1_1 / 1_2, and the TPC value applied for one of two PUCCH beams at a slot. The TPC value may be applied for the other PUCCH beam at an another slot.</w:t>
            </w:r>
          </w:p>
          <w:p>
            <w:pPr>
              <w:pStyle w:val="111"/>
              <w:numPr>
                <w:ilvl w:val="1"/>
                <w:numId w:val="30"/>
              </w:numPr>
              <w:snapToGrid w:val="0"/>
              <w:spacing w:line="276" w:lineRule="auto"/>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pPr>
              <w:snapToGrid w:val="0"/>
              <w:spacing w:line="276" w:lineRule="auto"/>
              <w:rPr>
                <w:rFonts w:cs="Times New Roman"/>
                <w:bCs/>
                <w:color w:val="4A452A" w:themeColor="background2" w:themeShade="40"/>
                <w:sz w:val="18"/>
                <w:szCs w:val="18"/>
              </w:rPr>
            </w:pPr>
            <w:r>
              <w:rPr>
                <w:rFonts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APT</w:t>
            </w:r>
          </w:p>
        </w:tc>
        <w:tc>
          <w:tcPr>
            <w:tcW w:w="7512" w:type="dxa"/>
          </w:tcPr>
          <w:p>
            <w:pPr>
              <w:spacing w:line="276" w:lineRule="atLeast"/>
              <w:rPr>
                <w:rFonts w:ascii="Calibri" w:hAnsi="Calibri" w:eastAsia="PMingLiU" w:cs="Calibri"/>
                <w:color w:val="000000"/>
              </w:rPr>
            </w:pPr>
            <w:r>
              <w:rPr>
                <w:rFonts w:cs="Times New Roman"/>
                <w:color w:val="000000"/>
                <w:sz w:val="18"/>
                <w:szCs w:val="18"/>
              </w:rPr>
              <w:t>We still have same concern on option 1 when only one TPC field is present. If companies think that option 1 works and no optimization is needed, we should go for option 1 and always have one TPC field in multi-TRP scenario.</w:t>
            </w:r>
          </w:p>
          <w:p>
            <w:pPr>
              <w:spacing w:line="276" w:lineRule="atLeast"/>
              <w:rPr>
                <w:rFonts w:ascii="Calibri" w:hAnsi="Calibri" w:cs="Calibri"/>
                <w:color w:val="000000"/>
              </w:rPr>
            </w:pPr>
            <w:r>
              <w:rPr>
                <w:rFonts w:cs="Times New Roman"/>
                <w:color w:val="000000"/>
                <w:sz w:val="18"/>
                <w:szCs w:val="18"/>
              </w:rPr>
              <w:t>However, if companies believe there is gain for TRP-specific power control, we think option 1 should be</w:t>
            </w:r>
            <w:r>
              <w:rPr>
                <w:rFonts w:hint="eastAsia" w:cs="Times New Roman"/>
                <w:color w:val="000000"/>
                <w:sz w:val="18"/>
                <w:szCs w:val="18"/>
              </w:rPr>
              <w:t xml:space="preserve"> </w:t>
            </w:r>
            <w:r>
              <w:rPr>
                <w:rFonts w:cs="Times New Roman"/>
                <w:color w:val="000000"/>
                <w:sz w:val="18"/>
                <w:szCs w:val="18"/>
              </w:rPr>
              <w:t>removed.</w:t>
            </w:r>
          </w:p>
          <w:p>
            <w:pPr>
              <w:spacing w:line="276" w:lineRule="atLeast"/>
              <w:rPr>
                <w:rFonts w:ascii="Calibri" w:hAnsi="Calibri" w:cs="Calibri"/>
                <w:color w:val="000000"/>
              </w:rPr>
            </w:pPr>
            <w:r>
              <w:rPr>
                <w:rFonts w:cs="Times New Roman"/>
                <w:color w:val="000000"/>
                <w:sz w:val="18"/>
                <w:szCs w:val="18"/>
              </w:rPr>
              <w:t> </w:t>
            </w:r>
          </w:p>
          <w:p>
            <w:pPr>
              <w:spacing w:line="276" w:lineRule="atLeast"/>
              <w:rPr>
                <w:rFonts w:ascii="Calibri" w:hAnsi="Calibri" w:cs="Calibri"/>
                <w:color w:val="000000"/>
              </w:rPr>
            </w:pPr>
            <w:r>
              <w:rPr>
                <w:rFonts w:cs="Times New Roman"/>
                <w:color w:val="000000"/>
                <w:sz w:val="18"/>
                <w:szCs w:val="18"/>
              </w:rPr>
              <w:t>Revised proposal 2.2:</w:t>
            </w:r>
            <w:r>
              <w:rPr>
                <w:rStyle w:val="258"/>
                <w:rFonts w:cs="Times New Roman"/>
                <w:color w:val="000000"/>
                <w:sz w:val="18"/>
                <w:szCs w:val="18"/>
              </w:rPr>
              <w:t> </w:t>
            </w:r>
            <w:r>
              <w:rPr>
                <w:rFonts w:cs="Times New Roman"/>
                <w:color w:val="000000"/>
                <w:sz w:val="18"/>
                <w:szCs w:val="18"/>
              </w:rPr>
              <w:t>To support per TRP closed-loop power control for PUCCH,</w:t>
            </w:r>
            <w:r>
              <w:rPr>
                <w:rStyle w:val="258"/>
                <w:rFonts w:cs="Times New Roman"/>
                <w:color w:val="000000"/>
                <w:sz w:val="18"/>
                <w:szCs w:val="18"/>
              </w:rPr>
              <w:t> </w:t>
            </w:r>
            <w:r>
              <w:rPr>
                <w:rFonts w:cs="Times New Roman"/>
                <w:color w:val="000000"/>
                <w:sz w:val="18"/>
                <w:szCs w:val="18"/>
              </w:rPr>
              <w:t>a second TPC field can be configured via RRC.</w:t>
            </w:r>
            <w:r>
              <w:rPr>
                <w:rStyle w:val="258"/>
                <w:rFonts w:cs="Times New Roman"/>
                <w:color w:val="000000"/>
                <w:sz w:val="18"/>
                <w:szCs w:val="18"/>
              </w:rPr>
              <w:t> </w:t>
            </w:r>
            <w:r>
              <w:rPr>
                <w:rFonts w:cs="Times New Roman"/>
                <w:color w:val="000000"/>
                <w:sz w:val="18"/>
                <w:szCs w:val="18"/>
              </w:rPr>
              <w:t> </w:t>
            </w:r>
          </w:p>
          <w:p>
            <w:pPr>
              <w:widowControl/>
              <w:numPr>
                <w:ilvl w:val="0"/>
                <w:numId w:val="31"/>
              </w:numPr>
              <w:spacing w:line="276" w:lineRule="atLeast"/>
              <w:rPr>
                <w:rFonts w:ascii="Calibri" w:hAnsi="Calibri" w:cs="Calibri"/>
                <w:color w:val="000000"/>
              </w:rPr>
            </w:pPr>
            <w:r>
              <w:rPr>
                <w:rFonts w:cs="Times New Roman"/>
                <w:color w:val="000000"/>
                <w:sz w:val="18"/>
                <w:szCs w:val="18"/>
              </w:rPr>
              <w:t>When the second field is configured by RRC, a second TPC field (similar to the existing TPC field) is added in DCI formats 1_1 / 1_2 (option 3).</w:t>
            </w:r>
          </w:p>
          <w:p>
            <w:pPr>
              <w:pStyle w:val="111"/>
              <w:widowControl/>
              <w:numPr>
                <w:ilvl w:val="0"/>
                <w:numId w:val="31"/>
              </w:numPr>
              <w:spacing w:line="276" w:lineRule="atLeast"/>
              <w:contextualSpacing w:val="0"/>
              <w:rPr>
                <w:rFonts w:ascii="Malgun Gothic" w:hAnsi="Malgun Gothic" w:eastAsia="Malgun Gothic" w:cs="PMingLiU"/>
                <w:color w:val="000000"/>
              </w:rPr>
            </w:pPr>
            <w:r>
              <w:rPr>
                <w:rFonts w:eastAsia="Malgun Gothic" w:cs="Times New Roman"/>
                <w:color w:val="000000"/>
                <w:sz w:val="18"/>
                <w:szCs w:val="18"/>
              </w:rPr>
              <w:t>When the second field is not configured by RRC, down select one from the following,</w:t>
            </w:r>
          </w:p>
          <w:p>
            <w:pPr>
              <w:pStyle w:val="111"/>
              <w:widowControl/>
              <w:numPr>
                <w:ilvl w:val="1"/>
                <w:numId w:val="31"/>
              </w:numPr>
              <w:spacing w:line="276" w:lineRule="atLeast"/>
              <w:contextualSpacing w:val="0"/>
              <w:rPr>
                <w:rFonts w:ascii="Malgun Gothic" w:hAnsi="Malgun Gothic" w:eastAsia="Malgun Gothic"/>
                <w:color w:val="000000"/>
              </w:rPr>
            </w:pPr>
            <w:r>
              <w:rPr>
                <w:rFonts w:eastAsia="Malgun Gothic" w:cs="Times New Roman"/>
                <w:strike/>
                <w:color w:val="FFFFFF"/>
                <w:sz w:val="18"/>
                <w:szCs w:val="18"/>
                <w:shd w:val="clear" w:color="auto" w:fill="7F7F00"/>
              </w:rPr>
              <w:t>Option 1: a single TPC field (the existing TPC field) is used in DCI formats 1_1 / 1_2, and the TPC value applied for both PUCCH beams.</w:t>
            </w:r>
          </w:p>
          <w:p>
            <w:pPr>
              <w:pStyle w:val="111"/>
              <w:widowControl/>
              <w:numPr>
                <w:ilvl w:val="1"/>
                <w:numId w:val="31"/>
              </w:numPr>
              <w:spacing w:line="276" w:lineRule="atLeast"/>
              <w:contextualSpacing w:val="0"/>
              <w:rPr>
                <w:rFonts w:ascii="Malgun Gothic" w:hAnsi="Malgun Gothic" w:eastAsia="Malgun Gothic"/>
                <w:color w:val="000000"/>
              </w:rPr>
            </w:pPr>
            <w:r>
              <w:rPr>
                <w:rFonts w:eastAsia="Malgun Gothic" w:cs="Times New Roman"/>
                <w:color w:val="000000"/>
                <w:sz w:val="18"/>
                <w:szCs w:val="18"/>
              </w:rPr>
              <w:t>Option 2:</w:t>
            </w:r>
            <w:r>
              <w:rPr>
                <w:rStyle w:val="258"/>
                <w:rFonts w:hint="eastAsia" w:ascii="Malgun Gothic" w:hAnsi="Malgun Gothic" w:eastAsia="Malgun Gothic"/>
                <w:color w:val="000000"/>
              </w:rPr>
              <w:t> </w:t>
            </w:r>
            <w:r>
              <w:rPr>
                <w:rFonts w:eastAsia="Malgun Gothic" w:cs="Times New Roman"/>
                <w:color w:val="000000"/>
                <w:sz w:val="18"/>
                <w:szCs w:val="18"/>
              </w:rPr>
              <w:t>A single TPC field (the existing TPC field) is used in DCI formats 1_1 / 1_2, and the TPC value applied for one of two PUCCH beams at a slot. The TPC value may be applied for the other PUCCH beam at an another slot.</w:t>
            </w:r>
          </w:p>
          <w:p>
            <w:pPr>
              <w:pStyle w:val="111"/>
              <w:widowControl/>
              <w:numPr>
                <w:ilvl w:val="1"/>
                <w:numId w:val="31"/>
              </w:numPr>
              <w:spacing w:line="276" w:lineRule="atLeast"/>
              <w:contextualSpacing w:val="0"/>
              <w:rPr>
                <w:rFonts w:ascii="Malgun Gothic" w:hAnsi="Malgun Gothic" w:eastAsia="Malgun Gothic"/>
                <w:color w:val="000000"/>
              </w:rPr>
            </w:pPr>
            <w:r>
              <w:rPr>
                <w:rFonts w:eastAsia="Malgun Gothic" w:cs="Times New Roman"/>
                <w:color w:val="000000"/>
                <w:sz w:val="18"/>
                <w:szCs w:val="18"/>
              </w:rPr>
              <w:t>Option 4: A single TPC field is used in DCI formats 1_1 / 1_2, and indicates two TPC values applied to two PUCCH beams, respectively.</w:t>
            </w:r>
          </w:p>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hint="eastAsia"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ZTE</w:t>
            </w:r>
          </w:p>
        </w:tc>
        <w:tc>
          <w:tcPr>
            <w:tcW w:w="7512" w:type="dxa"/>
          </w:tcPr>
          <w:p>
            <w:pPr>
              <w:adjustRightInd w:val="0"/>
              <w:snapToGrid w:val="0"/>
              <w:spacing w:before="60" w:line="276" w:lineRule="auto"/>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We still have strong concern of Option 1, which is indeed useless for supporting per TRP closed loop power control for PUCCH/PUSCH. We are supportive of the revision from APT.</w:t>
            </w:r>
          </w:p>
        </w:tc>
      </w:tr>
    </w:tbl>
    <w:p>
      <w:pPr>
        <w:pStyle w:val="124"/>
        <w:spacing w:line="276" w:lineRule="auto"/>
      </w:pPr>
    </w:p>
    <w:p>
      <w:pPr>
        <w:pStyle w:val="4"/>
        <w:spacing w:after="240" w:line="276" w:lineRule="auto"/>
        <w:ind w:left="1077" w:hanging="1077"/>
        <w:rPr>
          <w:rFonts w:ascii="Arial" w:hAnsi="Arial"/>
          <w:szCs w:val="16"/>
        </w:rPr>
      </w:pPr>
      <w:r>
        <w:rPr>
          <w:rFonts w:ascii="Arial" w:hAnsi="Arial"/>
          <w:szCs w:val="16"/>
        </w:rPr>
        <w:t xml:space="preserve">Proposal 2.3: Beam switching </w:t>
      </w:r>
    </w:p>
    <w:p>
      <w:pPr>
        <w:pStyle w:val="5"/>
        <w:spacing w:line="276" w:lineRule="auto"/>
        <w:rPr>
          <w:color w:val="auto"/>
        </w:rPr>
      </w:pPr>
      <w:bookmarkStart w:id="11" w:name="_Hlk67752949"/>
      <w:r>
        <w:rPr>
          <w:color w:val="auto"/>
        </w:rPr>
        <w:t xml:space="preserve">Proposal 2.3-1 </w:t>
      </w:r>
      <w:bookmarkEnd w:id="11"/>
    </w:p>
    <w:p>
      <w:pPr>
        <w:spacing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pPr>
        <w:pStyle w:val="111"/>
        <w:numPr>
          <w:ilvl w:val="0"/>
          <w:numId w:val="32"/>
        </w:numPr>
        <w:spacing w:line="276" w:lineRule="auto"/>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pPr>
        <w:pStyle w:val="111"/>
        <w:numPr>
          <w:ilvl w:val="0"/>
          <w:numId w:val="32"/>
        </w:numPr>
        <w:spacing w:line="276" w:lineRule="auto"/>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pPr>
        <w:pStyle w:val="111"/>
        <w:numPr>
          <w:ilvl w:val="1"/>
          <w:numId w:val="32"/>
        </w:numPr>
        <w:spacing w:line="276" w:lineRule="auto"/>
        <w:rPr>
          <w:sz w:val="18"/>
          <w:szCs w:val="18"/>
        </w:rPr>
      </w:pPr>
      <w:r>
        <w:rPr>
          <w:sz w:val="18"/>
          <w:szCs w:val="18"/>
        </w:rPr>
        <w:t xml:space="preserve">FFS1: If multiple values are introduced for switching gaps considering different assumptions, how the gNB determine the correct switching gap that two UL beams associated with a PUCCH resource. </w:t>
      </w:r>
    </w:p>
    <w:p>
      <w:pPr>
        <w:pStyle w:val="111"/>
        <w:numPr>
          <w:ilvl w:val="1"/>
          <w:numId w:val="32"/>
        </w:numPr>
        <w:spacing w:line="276" w:lineRule="auto"/>
        <w:rPr>
          <w:sz w:val="18"/>
          <w:szCs w:val="18"/>
        </w:rPr>
      </w:pPr>
      <w:r>
        <w:rPr>
          <w:sz w:val="18"/>
          <w:szCs w:val="18"/>
        </w:rPr>
        <w:t xml:space="preserve">FFS2: Whether the “beam is unknown’ case is useful to M-TRP discussions. If not, update the LS to reduce RAN4 work. </w:t>
      </w:r>
    </w:p>
    <w:p>
      <w:pPr>
        <w:pStyle w:val="111"/>
        <w:spacing w:line="276" w:lineRule="auto"/>
        <w:ind w:left="1364"/>
        <w:rPr>
          <w:sz w:val="18"/>
          <w:szCs w:val="18"/>
        </w:rPr>
      </w:pP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Select your preference for FFS.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There is ongoing discussions for the case of 960 KHz (for higher bands), but for FR1/FR2 we do not see the need to define gap in all cases that there is a power/beam change, unless if the context is to extend the design to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enovo&amp;MotM</w:t>
            </w:r>
          </w:p>
        </w:tc>
        <w:tc>
          <w:tcPr>
            <w:tcW w:w="751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hint="eastAsia" w:cs="Times New Roman"/>
                <w:b/>
                <w:bCs/>
                <w:color w:val="4A452A" w:themeColor="background2" w:themeShade="40"/>
                <w:sz w:val="18"/>
                <w:szCs w:val="18"/>
              </w:rPr>
              <w:t>gap</w:t>
            </w:r>
            <w:r>
              <w:rPr>
                <w:rFonts w:cs="Times New Roman"/>
                <w:b/>
                <w:bCs/>
                <w:color w:val="4A452A" w:themeColor="background2" w:themeShade="40"/>
                <w:sz w:val="18"/>
                <w:szCs w:val="18"/>
              </w:rPr>
              <w:t xml:space="preserve"> is needed at least for current SCS configurations. Actually, a natural gap between the repetitions with different beams can be achieved by gNB scheduling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Support the proposal. </w:t>
            </w:r>
            <w:r>
              <w:rPr>
                <w:rFonts w:cs="Times New Roman"/>
                <w:b/>
                <w:bCs/>
                <w:color w:val="4A452A" w:themeColor="background2" w:themeShade="40"/>
                <w:sz w:val="18"/>
                <w:szCs w:val="18"/>
              </w:rPr>
              <w:t xml:space="preserve">In legacy system, symbol gap has already been supported for SRS port switching. Therefore, the need of symbol gap is obvious for panel switching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amsung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mTRP PUCCH repetition and more reliable transmission can be considered to ensure all PUCCH symbols to be transmitted successfully. Therefore, we can design mTRP intra-slot PUCCH repetition with consideration of switching gaps and can guarantee the reliable transmission of entire PUCCH symbols even though beam is switched during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Share similar view with QC that symbol gap is not necessary.</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Transient period defined in RAN4 applies between continuous ON-power transmissions when power change or RB hopping is applied, and symbol gap was not defined in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Similar with QC</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assessment that this proposal is NOT related to RAN1</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work. However, the rules of beam switching meets the invalid symbol(s)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UL beam is only used in FR2. Thus, the “FR1” should be removed from the main bullet.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NEC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w:t>
            </w:r>
            <w:r>
              <w:rPr>
                <w:rFonts w:cs="Times New Roman"/>
                <w:b/>
                <w:bCs/>
                <w:color w:val="4A452A" w:themeColor="background2" w:themeShade="40"/>
                <w:sz w:val="18"/>
                <w:szCs w:val="18"/>
              </w:rPr>
              <w:t>uawei, HiSilicon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W</w:t>
            </w:r>
            <w:r>
              <w:rPr>
                <w:rFonts w:cs="Times New Roman"/>
                <w:b/>
                <w:bCs/>
                <w:color w:val="4A45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ATT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imilar view as QC. It seems </w:t>
            </w:r>
            <w:r>
              <w:rPr>
                <w:rFonts w:hint="eastAsia" w:cs="Times New Roman"/>
                <w:b/>
                <w:bCs/>
                <w:color w:val="4A452A" w:themeColor="background2" w:themeShade="40"/>
                <w:sz w:val="18"/>
                <w:szCs w:val="18"/>
              </w:rPr>
              <w:t xml:space="preserve">that </w:t>
            </w:r>
            <w:r>
              <w:rPr>
                <w:rFonts w:cs="Times New Roman"/>
                <w:b/>
                <w:bCs/>
                <w:color w:val="4A452A" w:themeColor="background2" w:themeShade="40"/>
                <w:sz w:val="18"/>
                <w:szCs w:val="18"/>
              </w:rPr>
              <w:t>switching gap is not needed for the case that the UL beams are switched within the same panel.</w:t>
            </w:r>
            <w:r>
              <w:rPr>
                <w:rFonts w:hint="eastAsia" w:cs="Times New Roman"/>
                <w:b/>
                <w:bCs/>
                <w:color w:val="4A452A" w:themeColor="background2" w:themeShade="40"/>
                <w:sz w:val="18"/>
                <w:szCs w:val="18"/>
              </w:rPr>
              <w:t xml:space="preserve"> </w:t>
            </w:r>
            <w:r>
              <w:rPr>
                <w:rFonts w:cs="Times New Roman"/>
                <w:b/>
                <w:bCs/>
                <w:color w:val="4A452A" w:themeColor="background2" w:themeShade="40"/>
                <w:sz w:val="18"/>
                <w:szCs w:val="18"/>
              </w:rPr>
              <w:t>S</w:t>
            </w:r>
            <w:r>
              <w:rPr>
                <w:rFonts w:hint="eastAsia" w:cs="Times New Roman"/>
                <w:b/>
                <w:bCs/>
                <w:color w:val="4A452A" w:themeColor="background2" w:themeShade="40"/>
                <w:sz w:val="18"/>
                <w:szCs w:val="18"/>
              </w:rPr>
              <w:t xml:space="preserve">uggest </w:t>
            </w:r>
            <w:r>
              <w:rPr>
                <w:rFonts w:cs="Times New Roman"/>
                <w:b/>
                <w:bCs/>
                <w:color w:val="4A452A" w:themeColor="background2" w:themeShade="40"/>
                <w:sz w:val="18"/>
                <w:szCs w:val="18"/>
              </w:rPr>
              <w:t xml:space="preserve">postponing the </w:t>
            </w:r>
            <w:r>
              <w:rPr>
                <w:rFonts w:hint="eastAsia" w:cs="Times New Roman"/>
                <w:b/>
                <w:bCs/>
                <w:color w:val="4A452A" w:themeColor="background2" w:themeShade="40"/>
                <w:sz w:val="18"/>
                <w:szCs w:val="18"/>
              </w:rPr>
              <w:t>discussion</w:t>
            </w:r>
            <w:r>
              <w:rPr>
                <w:rFonts w:cs="Times New Roman"/>
                <w:b/>
                <w:bCs/>
                <w:color w:val="4A452A" w:themeColor="background2" w:themeShade="40"/>
                <w:sz w:val="18"/>
                <w:szCs w:val="18"/>
              </w:rPr>
              <w:t xml:space="preserve"> until </w:t>
            </w:r>
            <w:r>
              <w:rPr>
                <w:rFonts w:hint="eastAsia" w:cs="Times New Roman"/>
                <w:b/>
                <w:bCs/>
                <w:color w:val="4A452A" w:themeColor="background2" w:themeShade="40"/>
                <w:sz w:val="18"/>
                <w:szCs w:val="18"/>
              </w:rPr>
              <w:t>further confirmation</w:t>
            </w:r>
            <w:r>
              <w:rPr>
                <w:rFonts w:cs="Times New Roman"/>
                <w:b/>
                <w:bCs/>
                <w:color w:val="4A452A" w:themeColor="background2" w:themeShade="40"/>
                <w:sz w:val="18"/>
                <w:szCs w:val="18"/>
              </w:rPr>
              <w:t xml:space="preserve"> on beam switching among multiple panels is </w:t>
            </w:r>
            <w:r>
              <w:rPr>
                <w:rFonts w:hint="eastAsia" w:cs="Times New Roman"/>
                <w:b/>
                <w:bCs/>
                <w:color w:val="4A452A" w:themeColor="background2" w:themeShade="40"/>
                <w:sz w:val="18"/>
                <w:szCs w:val="18"/>
              </w:rPr>
              <w:t>made from RAN4</w:t>
            </w:r>
            <w:r>
              <w:rPr>
                <w:rFonts w:cs="Times New Roman"/>
                <w:b/>
                <w:bCs/>
                <w:color w:val="4A452A"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ame view with QC and CATT. We could postpone the discussion until the reply from RAN4 about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 not support. Similar view as QC, CATT, HW, ZTE, DOCOMO, Vivo that transient period can be transparent to RAN1 specifications and handled by gNB allocation/configuration unless an explicit use-case is shown that requires specifying a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FL update#1</w:t>
            </w:r>
          </w:p>
        </w:tc>
        <w:tc>
          <w:tcPr>
            <w:tcW w:w="7512" w:type="dxa"/>
          </w:tcPr>
          <w:p>
            <w:pPr>
              <w:adjustRightInd w:val="0"/>
              <w:snapToGrid w:val="0"/>
              <w:spacing w:before="60" w:line="276" w:lineRule="auto"/>
              <w:rPr>
                <w:rFonts w:cs="Times New Roman"/>
                <w:sz w:val="18"/>
                <w:szCs w:val="18"/>
              </w:rPr>
            </w:pPr>
            <w:r>
              <w:rPr>
                <w:rFonts w:cs="Times New Roman"/>
                <w:sz w:val="18"/>
                <w:szCs w:val="18"/>
              </w:rPr>
              <w:t xml:space="preserve">This clearly has different opinions. A general comment is summarized using Ran4 LS response. </w:t>
            </w:r>
          </w:p>
          <w:p>
            <w:pPr>
              <w:adjustRightInd w:val="0"/>
              <w:snapToGrid w:val="0"/>
              <w:spacing w:before="60" w:line="276" w:lineRule="auto"/>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pPr>
              <w:spacing w:line="276" w:lineRule="auto"/>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TDMed repetitions (with different UL beams)? </w:t>
            </w:r>
          </w:p>
          <w:p>
            <w:pPr>
              <w:spacing w:line="276" w:lineRule="auto"/>
              <w:rPr>
                <w:rFonts w:cs="Times New Roman"/>
                <w:sz w:val="18"/>
                <w:szCs w:val="18"/>
              </w:rPr>
            </w:pPr>
            <w:r>
              <w:rPr>
                <w:rFonts w:cs="Times New Roman"/>
                <w:b/>
                <w:sz w:val="18"/>
                <w:szCs w:val="18"/>
              </w:rPr>
              <w:t>Answer 1</w:t>
            </w:r>
            <w:r>
              <w:rPr>
                <w:rFonts w:cs="Times New Roman"/>
                <w:sz w:val="18"/>
                <w:szCs w:val="18"/>
              </w:rPr>
              <w:t>: For FR2, RAN4 observes that the ranges of transient period(s) between two PUCCH/PUSCH TDMed repetitions with different UL beams depends on different scenarios.</w:t>
            </w:r>
          </w:p>
          <w:p>
            <w:pPr>
              <w:pStyle w:val="111"/>
              <w:numPr>
                <w:ilvl w:val="0"/>
                <w:numId w:val="33"/>
              </w:numPr>
              <w:spacing w:line="276" w:lineRule="auto"/>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pPr>
              <w:pStyle w:val="111"/>
              <w:numPr>
                <w:ilvl w:val="0"/>
                <w:numId w:val="33"/>
              </w:numPr>
              <w:spacing w:line="276" w:lineRule="auto"/>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pPr>
              <w:spacing w:line="276" w:lineRule="auto"/>
              <w:rPr>
                <w:rFonts w:cs="Times New Roman"/>
                <w:sz w:val="18"/>
                <w:szCs w:val="18"/>
              </w:rPr>
            </w:pPr>
            <w:r>
              <w:rPr>
                <w:rFonts w:cs="Times New Roman"/>
                <w:sz w:val="18"/>
                <w:szCs w:val="18"/>
              </w:rPr>
              <w:t xml:space="preserve">For FR1, the transient period(s) between two PUCCH/PUSCH TDMed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Similar to FR2 case, one symbol duration could meet this transient time.  </w:t>
            </w:r>
          </w:p>
          <w:p>
            <w:pPr>
              <w:spacing w:after="120" w:line="276" w:lineRule="auto"/>
              <w:rPr>
                <w:rFonts w:cs="Times New Roman"/>
                <w:sz w:val="18"/>
                <w:szCs w:val="18"/>
              </w:rPr>
            </w:pPr>
          </w:p>
          <w:p>
            <w:pPr>
              <w:spacing w:after="120" w:line="276" w:lineRule="auto"/>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TDMed repetitions (with different UL beams)? </w:t>
            </w:r>
            <w:r>
              <w:rPr>
                <w:rFonts w:cs="Times New Roman"/>
                <w:color w:val="FF0000"/>
                <w:sz w:val="18"/>
                <w:szCs w:val="18"/>
              </w:rPr>
              <w:t>% RAN1 asked the question from RAN4 about switching gap (blanked symbols)</w:t>
            </w:r>
          </w:p>
          <w:p>
            <w:pPr>
              <w:spacing w:after="120" w:line="276" w:lineRule="auto"/>
              <w:rPr>
                <w:rFonts w:cs="Times New Roman"/>
                <w:color w:val="FF0000"/>
                <w:sz w:val="18"/>
                <w:szCs w:val="18"/>
              </w:rPr>
            </w:pPr>
            <w:bookmarkStart w:id="12" w:name="OLE_LINK3"/>
            <w:bookmarkStart w:id="13" w:name="OLE_LINK4"/>
            <w:r>
              <w:rPr>
                <w:rFonts w:cs="Times New Roman"/>
                <w:b/>
                <w:sz w:val="18"/>
                <w:szCs w:val="18"/>
              </w:rPr>
              <w:t>Answer 2</w:t>
            </w:r>
            <w:r>
              <w:rPr>
                <w:rFonts w:cs="Times New Roman"/>
                <w:sz w:val="18"/>
                <w:szCs w:val="18"/>
              </w:rPr>
              <w:t xml:space="preserve">: </w:t>
            </w:r>
            <w:bookmarkEnd w:id="12"/>
            <w:bookmarkEnd w:id="1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switching gap should be determined by RAN1 from Phy</w:t>
            </w:r>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pPr>
              <w:pStyle w:val="111"/>
              <w:numPr>
                <w:ilvl w:val="0"/>
                <w:numId w:val="34"/>
              </w:numPr>
              <w:spacing w:after="120" w:line="276" w:lineRule="auto"/>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(gNB task).</w:t>
            </w:r>
          </w:p>
          <w:p>
            <w:pPr>
              <w:pStyle w:val="111"/>
              <w:numPr>
                <w:ilvl w:val="0"/>
                <w:numId w:val="34"/>
              </w:numPr>
              <w:spacing w:after="120" w:line="276" w:lineRule="auto"/>
              <w:rPr>
                <w:rFonts w:cs="Times New Roman"/>
                <w:color w:val="FF0000"/>
                <w:sz w:val="18"/>
                <w:szCs w:val="18"/>
              </w:rPr>
            </w:pPr>
            <w:r>
              <w:rPr>
                <w:rFonts w:cs="Times New Roman"/>
                <w:color w:val="FF0000"/>
                <w:sz w:val="18"/>
                <w:szCs w:val="18"/>
              </w:rPr>
              <w:t>For PUSCH type B, it seems required to have the additional consideration of the switching gap.</w:t>
            </w:r>
          </w:p>
          <w:p>
            <w:pPr>
              <w:spacing w:after="120" w:line="276" w:lineRule="auto"/>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pPr>
              <w:spacing w:after="120" w:line="276" w:lineRule="auto"/>
              <w:rPr>
                <w:rFonts w:cs="Times New Roman"/>
                <w:color w:val="FF0000"/>
                <w:sz w:val="18"/>
                <w:szCs w:val="18"/>
              </w:rPr>
            </w:pPr>
          </w:p>
          <w:p>
            <w:pPr>
              <w:spacing w:line="276" w:lineRule="auto"/>
              <w:rPr>
                <w:rFonts w:cs="Times New Roman"/>
                <w:sz w:val="18"/>
                <w:szCs w:val="18"/>
              </w:rPr>
            </w:pPr>
            <w:r>
              <w:rPr>
                <w:rFonts w:cs="Times New Roman"/>
                <w:b/>
                <w:sz w:val="18"/>
                <w:szCs w:val="18"/>
              </w:rPr>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pPr>
              <w:spacing w:line="276" w:lineRule="auto"/>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pPr>
              <w:spacing w:after="120" w:line="276" w:lineRule="auto"/>
              <w:rPr>
                <w:rFonts w:cs="Times New Roman"/>
                <w:b/>
                <w:sz w:val="18"/>
                <w:szCs w:val="18"/>
              </w:rPr>
            </w:pPr>
          </w:p>
          <w:p>
            <w:pPr>
              <w:spacing w:line="276" w:lineRule="auto"/>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pPr>
              <w:spacing w:line="276" w:lineRule="auto"/>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pPr>
              <w:adjustRightInd w:val="0"/>
              <w:snapToGrid w:val="0"/>
              <w:spacing w:before="60" w:line="276" w:lineRule="auto"/>
              <w:rPr>
                <w:rFonts w:cs="Times New Roman"/>
                <w:sz w:val="18"/>
                <w:szCs w:val="18"/>
                <w:u w:val="single"/>
              </w:rPr>
            </w:pPr>
          </w:p>
          <w:p>
            <w:pPr>
              <w:adjustRightInd w:val="0"/>
              <w:snapToGrid w:val="0"/>
              <w:spacing w:before="60" w:line="276" w:lineRule="auto"/>
              <w:rPr>
                <w:rFonts w:cs="Times New Roman"/>
                <w:sz w:val="18"/>
                <w:szCs w:val="18"/>
                <w:u w:val="single"/>
              </w:rPr>
            </w:pPr>
            <w:r>
              <w:rPr>
                <w:rFonts w:cs="Times New Roman"/>
                <w:sz w:val="18"/>
                <w:szCs w:val="18"/>
                <w:u w:val="single"/>
              </w:rPr>
              <w:t>Now to summarize the company views</w:t>
            </w:r>
          </w:p>
          <w:p>
            <w:pPr>
              <w:adjustRightInd w:val="0"/>
              <w:snapToGrid w:val="0"/>
              <w:spacing w:before="60" w:line="276" w:lineRule="auto"/>
              <w:rPr>
                <w:rFonts w:cs="Times New Roman"/>
                <w:sz w:val="18"/>
                <w:szCs w:val="18"/>
              </w:rPr>
            </w:pPr>
            <w:r>
              <w:rPr>
                <w:rFonts w:cs="Times New Roman"/>
                <w:sz w:val="18"/>
                <w:szCs w:val="18"/>
              </w:rPr>
              <w:t xml:space="preserve">Support FL proposal: Lenovo, LG, SS, Oppo, MTek, Xiaomi, Nokia, Apple, NEC, </w:t>
            </w:r>
          </w:p>
          <w:p>
            <w:pPr>
              <w:adjustRightInd w:val="0"/>
              <w:snapToGrid w:val="0"/>
              <w:spacing w:before="60" w:line="276" w:lineRule="auto"/>
              <w:rPr>
                <w:rFonts w:cs="Times New Roman"/>
                <w:sz w:val="18"/>
                <w:szCs w:val="18"/>
              </w:rPr>
            </w:pPr>
            <w:r>
              <w:rPr>
                <w:rFonts w:cs="Times New Roman"/>
                <w:sz w:val="18"/>
                <w:szCs w:val="18"/>
              </w:rPr>
              <w:t>Do not support: QC, vivo, DCM, ZTE, HW, CATT, CMCC, Intel</w:t>
            </w:r>
          </w:p>
          <w:p>
            <w:pPr>
              <w:adjustRightInd w:val="0"/>
              <w:snapToGrid w:val="0"/>
              <w:spacing w:before="60" w:line="276" w:lineRule="auto"/>
              <w:rPr>
                <w:rFonts w:cs="Times New Roman"/>
                <w:sz w:val="18"/>
                <w:szCs w:val="18"/>
              </w:rPr>
            </w:pPr>
          </w:p>
          <w:p>
            <w:pPr>
              <w:adjustRightInd w:val="0"/>
              <w:snapToGrid w:val="0"/>
              <w:spacing w:before="60" w:line="276" w:lineRule="auto"/>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pPr>
              <w:adjustRightInd w:val="0"/>
              <w:snapToGrid w:val="0"/>
              <w:spacing w:before="60" w:line="276" w:lineRule="auto"/>
              <w:rPr>
                <w:rFonts w:cs="Times New Roman"/>
                <w:sz w:val="18"/>
                <w:szCs w:val="18"/>
              </w:rPr>
            </w:pPr>
          </w:p>
          <w:p>
            <w:pPr>
              <w:spacing w:line="276" w:lineRule="auto"/>
              <w:rPr>
                <w:ins w:id="45" w:author="Jayasinghe, Keeth (Nokia - FI/Espoo)" w:date="2021-04-12T22:53:00Z"/>
                <w:rFonts w:cs="Times New Roman"/>
                <w:b/>
                <w:bCs/>
                <w:sz w:val="18"/>
                <w:szCs w:val="18"/>
              </w:rPr>
            </w:pPr>
            <w:r>
              <w:rPr>
                <w:rFonts w:cs="Times New Roman"/>
                <w:b/>
                <w:bCs/>
                <w:sz w:val="18"/>
                <w:szCs w:val="18"/>
              </w:rPr>
              <w:t xml:space="preserve">[Draft for offline] Proposal 2.3-1: </w:t>
            </w:r>
            <w:ins w:id="46" w:author="Jayasinghe, Keeth (Nokia - FI/Espoo)" w:date="2021-04-12T22:53:00Z">
              <w:r>
                <w:rPr>
                  <w:rFonts w:cs="Times New Roman"/>
                  <w:b/>
                  <w:bCs/>
                  <w:sz w:val="18"/>
                  <w:szCs w:val="18"/>
                </w:rPr>
                <w:t>Related to switching gap (</w:t>
              </w:r>
            </w:ins>
            <w:ins w:id="47" w:author="Jayasinghe, Keeth (Nokia - FI/Espoo)" w:date="2021-04-12T23:21:00Z">
              <w:r>
                <w:rPr>
                  <w:rFonts w:cs="Times New Roman"/>
                  <w:b/>
                  <w:bCs/>
                  <w:sz w:val="18"/>
                  <w:szCs w:val="18"/>
                </w:rPr>
                <w:t>blanked</w:t>
              </w:r>
            </w:ins>
            <w:ins w:id="48" w:author="Jayasinghe, Keeth (Nokia - FI/Espoo)" w:date="2021-04-12T22:53:00Z">
              <w:r>
                <w:rPr>
                  <w:rFonts w:cs="Times New Roman"/>
                  <w:b/>
                  <w:bCs/>
                  <w:sz w:val="18"/>
                  <w:szCs w:val="18"/>
                </w:rPr>
                <w:t xml:space="preserve"> symbol(s)) between UL </w:t>
              </w:r>
            </w:ins>
            <w:ins w:id="49" w:author="Jayasinghe, Keeth (Nokia - FI/Espoo)" w:date="2021-04-12T23:26:00Z">
              <w:r>
                <w:rPr>
                  <w:rFonts w:cs="Times New Roman"/>
                  <w:b/>
                  <w:bCs/>
                  <w:sz w:val="18"/>
                  <w:szCs w:val="18"/>
                </w:rPr>
                <w:t xml:space="preserve">transmissions </w:t>
              </w:r>
            </w:ins>
            <w:ins w:id="50" w:author="Jayasinghe, Keeth (Nokia - FI/Espoo)" w:date="2021-04-12T22:53:00Z">
              <w:r>
                <w:rPr>
                  <w:rFonts w:cs="Times New Roman"/>
                  <w:b/>
                  <w:bCs/>
                  <w:sz w:val="18"/>
                  <w:szCs w:val="18"/>
                </w:rPr>
                <w:t>towards two TRPs, select one from the below options,</w:t>
              </w:r>
            </w:ins>
          </w:p>
          <w:p>
            <w:pPr>
              <w:spacing w:line="276" w:lineRule="auto"/>
              <w:rPr>
                <w:rFonts w:cs="Times New Roman"/>
                <w:sz w:val="18"/>
                <w:szCs w:val="18"/>
              </w:rPr>
            </w:pPr>
            <w:ins w:id="51"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52" w:author="Jayasinghe, Keeth (Nokia - FI/Espoo)" w:date="2021-04-12T22:51:00Z">
              <w:r>
                <w:rPr>
                  <w:rFonts w:cs="Times New Roman"/>
                  <w:sz w:val="18"/>
                  <w:szCs w:val="18"/>
                </w:rPr>
                <w:delText xml:space="preserve">PUCCH </w:delText>
              </w:r>
            </w:del>
            <w:ins w:id="53"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54" w:author="Jayasinghe, Keeth (Nokia - FI/Espoo)" w:date="2021-04-12T22:51:00Z">
              <w:r>
                <w:rPr>
                  <w:rFonts w:cs="Times New Roman"/>
                  <w:sz w:val="18"/>
                  <w:szCs w:val="18"/>
                </w:rPr>
                <w:t>/PUSCH</w:t>
              </w:r>
            </w:ins>
            <w:r>
              <w:rPr>
                <w:rFonts w:cs="Times New Roman"/>
                <w:sz w:val="18"/>
                <w:szCs w:val="18"/>
              </w:rPr>
              <w:t xml:space="preserve"> repetitions/transmission in FR1/FR2.  </w:t>
            </w:r>
          </w:p>
          <w:p>
            <w:pPr>
              <w:pStyle w:val="111"/>
              <w:numPr>
                <w:ilvl w:val="0"/>
                <w:numId w:val="32"/>
              </w:numPr>
              <w:spacing w:line="276" w:lineRule="auto"/>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pPr>
              <w:pStyle w:val="111"/>
              <w:numPr>
                <w:ilvl w:val="0"/>
                <w:numId w:val="32"/>
              </w:numPr>
              <w:spacing w:line="276" w:lineRule="auto"/>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pPr>
              <w:pStyle w:val="111"/>
              <w:numPr>
                <w:ilvl w:val="1"/>
                <w:numId w:val="32"/>
              </w:numPr>
              <w:spacing w:line="276" w:lineRule="auto"/>
              <w:rPr>
                <w:sz w:val="18"/>
                <w:szCs w:val="18"/>
              </w:rPr>
            </w:pPr>
            <w:r>
              <w:rPr>
                <w:sz w:val="18"/>
                <w:szCs w:val="18"/>
              </w:rPr>
              <w:t xml:space="preserve">FFS1: If multiple values are introduced for switching gaps considering different assumptions, how the gNB determine the correct switching gap </w:t>
            </w:r>
            <w:del w:id="55" w:author="Jayasinghe, Keeth (Nokia - FI/Espoo)" w:date="2021-04-12T22:52:00Z">
              <w:r>
                <w:rPr>
                  <w:sz w:val="18"/>
                  <w:szCs w:val="18"/>
                </w:rPr>
                <w:delText xml:space="preserve">that </w:delText>
              </w:r>
            </w:del>
            <w:ins w:id="56" w:author="Jayasinghe, Keeth (Nokia - FI/Espoo)" w:date="2021-04-12T22:52:00Z">
              <w:r>
                <w:rPr>
                  <w:sz w:val="18"/>
                  <w:szCs w:val="18"/>
                </w:rPr>
                <w:t xml:space="preserve">between </w:t>
              </w:r>
            </w:ins>
            <w:r>
              <w:rPr>
                <w:sz w:val="18"/>
                <w:szCs w:val="18"/>
              </w:rPr>
              <w:t>two UL beams</w:t>
            </w:r>
            <w:del w:id="57" w:author="Jayasinghe, Keeth (Nokia - FI/Espoo)" w:date="2021-04-12T22:52:00Z">
              <w:r>
                <w:rPr>
                  <w:sz w:val="18"/>
                  <w:szCs w:val="18"/>
                </w:rPr>
                <w:delText xml:space="preserve"> associated with a PUCCH resource</w:delText>
              </w:r>
            </w:del>
            <w:r>
              <w:rPr>
                <w:sz w:val="18"/>
                <w:szCs w:val="18"/>
              </w:rPr>
              <w:t xml:space="preserve">. </w:t>
            </w:r>
          </w:p>
          <w:p>
            <w:pPr>
              <w:pStyle w:val="111"/>
              <w:numPr>
                <w:ilvl w:val="1"/>
                <w:numId w:val="32"/>
              </w:numPr>
              <w:spacing w:line="276" w:lineRule="auto"/>
              <w:rPr>
                <w:sz w:val="18"/>
                <w:szCs w:val="18"/>
              </w:rPr>
            </w:pPr>
            <w:r>
              <w:rPr>
                <w:sz w:val="18"/>
                <w:szCs w:val="18"/>
              </w:rPr>
              <w:t xml:space="preserve">FFS2: Whether the “beam is unknown’ case is useful to M-TRP discussions. If not, update the LS to reduce RAN4 work. </w:t>
            </w:r>
          </w:p>
          <w:p>
            <w:pPr>
              <w:spacing w:line="276" w:lineRule="auto"/>
              <w:rPr>
                <w:ins w:id="58" w:author="Jayasinghe, Keeth (Nokia - FI/Espoo)" w:date="2021-04-12T23:23:00Z"/>
                <w:rFonts w:cs="Times New Roman"/>
                <w:sz w:val="18"/>
                <w:szCs w:val="18"/>
              </w:rPr>
            </w:pPr>
            <w:ins w:id="59" w:author="Jayasinghe, Keeth (Nokia - FI/Espoo)" w:date="2021-04-12T22:54:00Z">
              <w:r>
                <w:rPr>
                  <w:rFonts w:cs="Times New Roman"/>
                  <w:sz w:val="18"/>
                  <w:szCs w:val="18"/>
                </w:rPr>
                <w:t xml:space="preserve">Option 2: </w:t>
              </w:r>
            </w:ins>
            <w:ins w:id="60" w:author="Jayasinghe, Keeth (Nokia - FI/Espoo)" w:date="2021-04-12T23:21:00Z">
              <w:r>
                <w:rPr>
                  <w:rFonts w:cs="Times New Roman"/>
                  <w:sz w:val="18"/>
                  <w:szCs w:val="18"/>
                </w:rPr>
                <w:t>For multi-TRP UL schemes, symbol gap</w:t>
              </w:r>
            </w:ins>
            <w:ins w:id="61" w:author="Jayasinghe, Keeth (Nokia - FI/Espoo)" w:date="2021-04-12T23:22:00Z">
              <w:r>
                <w:rPr>
                  <w:rFonts w:cs="Times New Roman"/>
                  <w:sz w:val="18"/>
                  <w:szCs w:val="18"/>
                </w:rPr>
                <w:t>(s)</w:t>
              </w:r>
            </w:ins>
            <w:ins w:id="62" w:author="Jayasinghe, Keeth (Nokia - FI/Espoo)" w:date="2021-04-12T23:21:00Z">
              <w:r>
                <w:rPr>
                  <w:rFonts w:cs="Times New Roman"/>
                  <w:sz w:val="18"/>
                  <w:szCs w:val="18"/>
                </w:rPr>
                <w:t xml:space="preserve"> is </w:t>
              </w:r>
            </w:ins>
            <w:ins w:id="63" w:author="Jayasinghe, Keeth (Nokia - FI/Espoo)" w:date="2021-04-12T23:22:00Z">
              <w:r>
                <w:rPr>
                  <w:rFonts w:cs="Times New Roman"/>
                  <w:sz w:val="18"/>
                  <w:szCs w:val="18"/>
                </w:rPr>
                <w:t>not defined</w:t>
              </w:r>
            </w:ins>
            <w:ins w:id="64" w:author="Jayasinghe, Keeth (Nokia - FI/Espoo)" w:date="2021-04-12T23:21:00Z">
              <w:r>
                <w:rPr>
                  <w:rFonts w:cs="Times New Roman"/>
                  <w:sz w:val="18"/>
                  <w:szCs w:val="18"/>
                </w:rPr>
                <w:t xml:space="preserve"> for switching UL beams /power control parameter sets associated with PUCCH/PUSCH repetitions/transmission in FR1/FR2.</w:t>
              </w:r>
            </w:ins>
          </w:p>
          <w:p>
            <w:pPr>
              <w:pStyle w:val="111"/>
              <w:numPr>
                <w:ilvl w:val="0"/>
                <w:numId w:val="35"/>
              </w:numPr>
              <w:spacing w:line="276" w:lineRule="auto"/>
              <w:rPr>
                <w:ins w:id="65" w:author="Jayasinghe, Keeth (Nokia - FI/Espoo)" w:date="2021-04-12T23:23:00Z"/>
                <w:rFonts w:cs="Times New Roman"/>
                <w:sz w:val="18"/>
                <w:szCs w:val="18"/>
              </w:rPr>
            </w:pPr>
            <w:ins w:id="66" w:author="Jayasinghe, Keeth (Nokia - FI/Espoo)" w:date="2021-04-12T23:23:00Z">
              <w:r>
                <w:rPr>
                  <w:rFonts w:cs="Times New Roman"/>
                  <w:sz w:val="18"/>
                  <w:szCs w:val="18"/>
                </w:rPr>
                <w:t xml:space="preserve">It is expected that </w:t>
              </w:r>
            </w:ins>
            <w:ins w:id="67" w:author="Jayasinghe, Keeth (Nokia - FI/Espoo)" w:date="2021-04-12T23:24:00Z">
              <w:r>
                <w:rPr>
                  <w:rFonts w:cs="Times New Roman"/>
                  <w:sz w:val="18"/>
                  <w:szCs w:val="18"/>
                </w:rPr>
                <w:t xml:space="preserve">the </w:t>
              </w:r>
            </w:ins>
            <w:ins w:id="68" w:author="Jayasinghe, Keeth (Nokia - FI/Espoo)" w:date="2021-04-12T23:23:00Z">
              <w:r>
                <w:rPr>
                  <w:rFonts w:cs="Times New Roman"/>
                  <w:sz w:val="18"/>
                  <w:szCs w:val="18"/>
                </w:rPr>
                <w:t xml:space="preserve">gNB to handle required </w:t>
              </w:r>
            </w:ins>
            <w:ins w:id="69" w:author="Jayasinghe, Keeth (Nokia - FI/Espoo)" w:date="2021-04-12T23:24:00Z">
              <w:r>
                <w:rPr>
                  <w:rFonts w:cs="Times New Roman"/>
                  <w:sz w:val="18"/>
                  <w:szCs w:val="18"/>
                </w:rPr>
                <w:t>transient periods b</w:t>
              </w:r>
            </w:ins>
            <w:ins w:id="70" w:author="Jayasinghe, Keeth (Nokia - FI/Espoo)" w:date="2021-04-12T23:25:00Z">
              <w:r>
                <w:rPr>
                  <w:rFonts w:cs="Times New Roman"/>
                  <w:sz w:val="18"/>
                  <w:szCs w:val="18"/>
                </w:rPr>
                <w:t>y</w:t>
              </w:r>
            </w:ins>
            <w:ins w:id="71" w:author="Jayasinghe, Keeth (Nokia - FI/Espoo)" w:date="2021-04-12T23:24:00Z">
              <w:r>
                <w:rPr>
                  <w:rFonts w:cs="Times New Roman"/>
                  <w:sz w:val="18"/>
                  <w:szCs w:val="18"/>
                </w:rPr>
                <w:t xml:space="preserve"> scheduling if the performance degradations are to be minimized</w:t>
              </w:r>
            </w:ins>
            <w:ins w:id="72" w:author="Jayasinghe, Keeth (Nokia - FI/Espoo)" w:date="2021-04-12T23:27:00Z">
              <w:r>
                <w:rPr>
                  <w:rFonts w:cs="Times New Roman"/>
                  <w:sz w:val="18"/>
                  <w:szCs w:val="18"/>
                </w:rPr>
                <w:t>.</w:t>
              </w:r>
            </w:ins>
          </w:p>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Agree with QC’s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w:t>
            </w:r>
            <w:r>
              <w:rPr>
                <w:rFonts w:hint="eastAsia" w:cs="Times New Roman"/>
                <w:b/>
                <w:bCs/>
                <w:color w:val="4A452A" w:themeColor="background2" w:themeShade="40"/>
                <w:sz w:val="18"/>
                <w:szCs w:val="18"/>
              </w:rPr>
              <w:t>upport the proposal.</w:t>
            </w:r>
            <w:r>
              <w:rPr>
                <w:rFonts w:cs="Times New Roman"/>
                <w:b/>
                <w:bCs/>
                <w:color w:val="4A452A" w:themeColor="background2" w:themeShade="40"/>
                <w:sz w:val="18"/>
                <w:szCs w:val="18"/>
              </w:rPr>
              <w:t xml:space="preserve"> By introducing a gab when</w:t>
            </w:r>
            <w:r>
              <w:t xml:space="preserve"> </w:t>
            </w:r>
            <w:r>
              <w:rPr>
                <w:rFonts w:cs="Times New Roman"/>
                <w:b/>
                <w:bCs/>
                <w:color w:val="4A452A" w:themeColor="background2" w:themeShade="40"/>
                <w:sz w:val="18"/>
                <w:szCs w:val="18"/>
              </w:rPr>
              <w:t>beams are switched between different panels, the</w:t>
            </w:r>
            <w:r>
              <w:t xml:space="preserve"> </w:t>
            </w:r>
            <w:r>
              <w:rPr>
                <w:rFonts w:cs="Times New Roman"/>
                <w:b/>
                <w:bCs/>
                <w:color w:val="4A452A" w:themeColor="background2" w:themeShade="40"/>
                <w:sz w:val="18"/>
                <w:szCs w:val="18"/>
              </w:rPr>
              <w:t>more reliable transmission can be guaranteed. In addition, the switching gab determines the starting symbol of the second PUCCH repetition. Hence, it is related to RAN1’s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FL update#2</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All &gt;&gt; </w:t>
            </w:r>
            <w:r>
              <w:rPr>
                <w:rFonts w:cs="Times New Roman"/>
                <w:color w:val="4A452A" w:themeColor="background2" w:themeShade="40"/>
                <w:sz w:val="18"/>
                <w:szCs w:val="18"/>
              </w:rPr>
              <w:t>please check my previous comments. We can decide one of the following options in the next GTW. So, if you have any comments on the text, please indicate to save time.</w:t>
            </w:r>
            <w:r>
              <w:rPr>
                <w:rFonts w:cs="Times New Roman"/>
                <w:b/>
                <w:bCs/>
                <w:color w:val="4A452A" w:themeColor="background2" w:themeShade="40"/>
                <w:sz w:val="18"/>
                <w:szCs w:val="18"/>
              </w:rPr>
              <w:t xml:space="preserve"> </w:t>
            </w:r>
          </w:p>
          <w:p>
            <w:pPr>
              <w:spacing w:line="276" w:lineRule="auto"/>
              <w:rPr>
                <w:ins w:id="73" w:author="Jayasinghe, Keeth (Nokia - FI/Espoo)" w:date="2021-04-12T22:53:00Z"/>
                <w:rFonts w:cs="Times New Roman"/>
                <w:b/>
                <w:bCs/>
                <w:sz w:val="18"/>
                <w:szCs w:val="18"/>
              </w:rPr>
            </w:pPr>
            <w:r>
              <w:rPr>
                <w:rFonts w:cs="Times New Roman"/>
                <w:b/>
                <w:bCs/>
                <w:sz w:val="18"/>
                <w:szCs w:val="18"/>
              </w:rPr>
              <w:t xml:space="preserve">[Draft for offline] Proposal 2.3-1: </w:t>
            </w:r>
            <w:ins w:id="74" w:author="Jayasinghe, Keeth (Nokia - FI/Espoo)" w:date="2021-04-12T22:53:00Z">
              <w:r>
                <w:rPr>
                  <w:rFonts w:cs="Times New Roman"/>
                  <w:sz w:val="18"/>
                  <w:szCs w:val="18"/>
                </w:rPr>
                <w:t>Related to switching gap (</w:t>
              </w:r>
            </w:ins>
            <w:ins w:id="75" w:author="Jayasinghe, Keeth (Nokia - FI/Espoo)" w:date="2021-04-12T23:21:00Z">
              <w:r>
                <w:rPr>
                  <w:rFonts w:cs="Times New Roman"/>
                  <w:sz w:val="18"/>
                  <w:szCs w:val="18"/>
                </w:rPr>
                <w:t>blanked</w:t>
              </w:r>
            </w:ins>
            <w:ins w:id="76" w:author="Jayasinghe, Keeth (Nokia - FI/Espoo)" w:date="2021-04-12T22:53:00Z">
              <w:r>
                <w:rPr>
                  <w:rFonts w:cs="Times New Roman"/>
                  <w:sz w:val="18"/>
                  <w:szCs w:val="18"/>
                </w:rPr>
                <w:t xml:space="preserve"> symbol(s)) between UL </w:t>
              </w:r>
            </w:ins>
            <w:ins w:id="77" w:author="Jayasinghe, Keeth (Nokia - FI/Espoo)" w:date="2021-04-12T23:26:00Z">
              <w:r>
                <w:rPr>
                  <w:rFonts w:cs="Times New Roman"/>
                  <w:sz w:val="18"/>
                  <w:szCs w:val="18"/>
                </w:rPr>
                <w:t xml:space="preserve">transmissions </w:t>
              </w:r>
            </w:ins>
            <w:ins w:id="78" w:author="Jayasinghe, Keeth (Nokia - FI/Espoo)" w:date="2021-04-12T22:53:00Z">
              <w:r>
                <w:rPr>
                  <w:rFonts w:cs="Times New Roman"/>
                  <w:sz w:val="18"/>
                  <w:szCs w:val="18"/>
                </w:rPr>
                <w:t>towards two TRPs, select one from the below options,</w:t>
              </w:r>
            </w:ins>
          </w:p>
          <w:p>
            <w:pPr>
              <w:spacing w:line="276" w:lineRule="auto"/>
              <w:rPr>
                <w:rFonts w:cs="Times New Roman"/>
                <w:sz w:val="18"/>
                <w:szCs w:val="18"/>
              </w:rPr>
            </w:pPr>
            <w:ins w:id="79"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80" w:author="Jayasinghe, Keeth (Nokia - FI/Espoo)" w:date="2021-04-12T22:51:00Z">
              <w:r>
                <w:rPr>
                  <w:rFonts w:cs="Times New Roman"/>
                  <w:sz w:val="18"/>
                  <w:szCs w:val="18"/>
                </w:rPr>
                <w:delText xml:space="preserve">PUCCH </w:delText>
              </w:r>
            </w:del>
            <w:ins w:id="81"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82" w:author="Jayasinghe, Keeth (Nokia - FI/Espoo)" w:date="2021-04-12T22:51:00Z">
              <w:r>
                <w:rPr>
                  <w:rFonts w:cs="Times New Roman"/>
                  <w:sz w:val="18"/>
                  <w:szCs w:val="18"/>
                </w:rPr>
                <w:t>/PUSCH</w:t>
              </w:r>
            </w:ins>
            <w:r>
              <w:rPr>
                <w:rFonts w:cs="Times New Roman"/>
                <w:sz w:val="18"/>
                <w:szCs w:val="18"/>
              </w:rPr>
              <w:t xml:space="preserve"> repetitions/transmission in FR1/FR2.  </w:t>
            </w:r>
          </w:p>
          <w:p>
            <w:pPr>
              <w:pStyle w:val="111"/>
              <w:numPr>
                <w:ilvl w:val="0"/>
                <w:numId w:val="32"/>
              </w:numPr>
              <w:spacing w:line="276" w:lineRule="auto"/>
              <w:rPr>
                <w:rFonts w:cs="Times New Roman"/>
                <w:sz w:val="18"/>
                <w:szCs w:val="18"/>
              </w:rPr>
            </w:pPr>
            <w:r>
              <w:rPr>
                <w:rFonts w:eastAsia="Batang" w:cs="Times New Roman"/>
                <w:sz w:val="18"/>
                <w:szCs w:val="18"/>
              </w:rPr>
              <w:t xml:space="preserve">For FR2, the one symbol switching gap is applied </w:t>
            </w:r>
            <w:r>
              <w:rPr>
                <w:rFonts w:cs="Times New Roman"/>
                <w:sz w:val="18"/>
                <w:szCs w:val="18"/>
              </w:rPr>
              <w:t>when the UL beams are switched within the same panel.</w:t>
            </w:r>
          </w:p>
          <w:p>
            <w:pPr>
              <w:pStyle w:val="111"/>
              <w:numPr>
                <w:ilvl w:val="0"/>
                <w:numId w:val="32"/>
              </w:numPr>
              <w:spacing w:line="276" w:lineRule="auto"/>
              <w:rPr>
                <w:rFonts w:cs="Times New Roman"/>
                <w:sz w:val="18"/>
                <w:szCs w:val="18"/>
              </w:rPr>
            </w:pPr>
            <w:r>
              <w:rPr>
                <w:rFonts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pPr>
              <w:pStyle w:val="111"/>
              <w:numPr>
                <w:ilvl w:val="1"/>
                <w:numId w:val="32"/>
              </w:numPr>
              <w:spacing w:line="276" w:lineRule="auto"/>
              <w:rPr>
                <w:rFonts w:cs="Times New Roman"/>
                <w:sz w:val="18"/>
                <w:szCs w:val="18"/>
              </w:rPr>
            </w:pPr>
            <w:r>
              <w:rPr>
                <w:rFonts w:cs="Times New Roman"/>
                <w:sz w:val="18"/>
                <w:szCs w:val="18"/>
              </w:rPr>
              <w:t xml:space="preserve">FFS1: If multiple values are introduced for switching gaps considering different assumptions, how the gNB determine the correct switching gap </w:t>
            </w:r>
            <w:del w:id="83" w:author="Jayasinghe, Keeth (Nokia - FI/Espoo)" w:date="2021-04-12T22:52:00Z">
              <w:r>
                <w:rPr>
                  <w:rFonts w:cs="Times New Roman"/>
                  <w:sz w:val="18"/>
                  <w:szCs w:val="18"/>
                </w:rPr>
                <w:delText xml:space="preserve">that </w:delText>
              </w:r>
            </w:del>
            <w:ins w:id="84" w:author="Jayasinghe, Keeth (Nokia - FI/Espoo)" w:date="2021-04-12T22:52:00Z">
              <w:r>
                <w:rPr>
                  <w:rFonts w:cs="Times New Roman"/>
                  <w:sz w:val="18"/>
                  <w:szCs w:val="18"/>
                </w:rPr>
                <w:t xml:space="preserve">between </w:t>
              </w:r>
            </w:ins>
            <w:r>
              <w:rPr>
                <w:rFonts w:cs="Times New Roman"/>
                <w:sz w:val="18"/>
                <w:szCs w:val="18"/>
              </w:rPr>
              <w:t>two UL beams</w:t>
            </w:r>
            <w:del w:id="85" w:author="Jayasinghe, Keeth (Nokia - FI/Espoo)" w:date="2021-04-12T22:52:00Z">
              <w:r>
                <w:rPr>
                  <w:rFonts w:cs="Times New Roman"/>
                  <w:sz w:val="18"/>
                  <w:szCs w:val="18"/>
                </w:rPr>
                <w:delText xml:space="preserve"> associated with a PUCCH resource</w:delText>
              </w:r>
            </w:del>
            <w:r>
              <w:rPr>
                <w:rFonts w:cs="Times New Roman"/>
                <w:sz w:val="18"/>
                <w:szCs w:val="18"/>
              </w:rPr>
              <w:t xml:space="preserve">. </w:t>
            </w:r>
          </w:p>
          <w:p>
            <w:pPr>
              <w:pStyle w:val="111"/>
              <w:numPr>
                <w:ilvl w:val="1"/>
                <w:numId w:val="32"/>
              </w:numPr>
              <w:spacing w:line="276" w:lineRule="auto"/>
              <w:rPr>
                <w:rFonts w:cs="Times New Roman"/>
                <w:sz w:val="18"/>
                <w:szCs w:val="18"/>
              </w:rPr>
            </w:pPr>
            <w:r>
              <w:rPr>
                <w:rFonts w:cs="Times New Roman"/>
                <w:sz w:val="18"/>
                <w:szCs w:val="18"/>
              </w:rPr>
              <w:t xml:space="preserve">FFS2: Whether the “beam is unknown’ case is useful to M-TRP discussions. If not, update the LS to reduce RAN4 work. </w:t>
            </w:r>
          </w:p>
          <w:p>
            <w:pPr>
              <w:spacing w:line="276" w:lineRule="auto"/>
              <w:rPr>
                <w:ins w:id="86" w:author="Jayasinghe, Keeth (Nokia - FI/Espoo)" w:date="2021-04-12T23:23:00Z"/>
                <w:rFonts w:cs="Times New Roman"/>
                <w:sz w:val="18"/>
                <w:szCs w:val="18"/>
              </w:rPr>
            </w:pPr>
            <w:ins w:id="87" w:author="Jayasinghe, Keeth (Nokia - FI/Espoo)" w:date="2021-04-12T22:54:00Z">
              <w:r>
                <w:rPr>
                  <w:rFonts w:cs="Times New Roman"/>
                  <w:sz w:val="18"/>
                  <w:szCs w:val="18"/>
                </w:rPr>
                <w:t xml:space="preserve">Option 2: </w:t>
              </w:r>
            </w:ins>
            <w:ins w:id="88" w:author="Jayasinghe, Keeth (Nokia - FI/Espoo)" w:date="2021-04-12T23:21:00Z">
              <w:r>
                <w:rPr>
                  <w:rFonts w:cs="Times New Roman"/>
                  <w:sz w:val="18"/>
                  <w:szCs w:val="18"/>
                </w:rPr>
                <w:t>For multi-TRP UL schemes, symbol gap</w:t>
              </w:r>
            </w:ins>
            <w:ins w:id="89" w:author="Jayasinghe, Keeth (Nokia - FI/Espoo)" w:date="2021-04-12T23:22:00Z">
              <w:r>
                <w:rPr>
                  <w:rFonts w:cs="Times New Roman"/>
                  <w:sz w:val="18"/>
                  <w:szCs w:val="18"/>
                </w:rPr>
                <w:t>(s)</w:t>
              </w:r>
            </w:ins>
            <w:ins w:id="90" w:author="Jayasinghe, Keeth (Nokia - FI/Espoo)" w:date="2021-04-12T23:21:00Z">
              <w:r>
                <w:rPr>
                  <w:rFonts w:cs="Times New Roman"/>
                  <w:sz w:val="18"/>
                  <w:szCs w:val="18"/>
                </w:rPr>
                <w:t xml:space="preserve"> is </w:t>
              </w:r>
            </w:ins>
            <w:ins w:id="91" w:author="Jayasinghe, Keeth (Nokia - FI/Espoo)" w:date="2021-04-12T23:22:00Z">
              <w:r>
                <w:rPr>
                  <w:rFonts w:cs="Times New Roman"/>
                  <w:sz w:val="18"/>
                  <w:szCs w:val="18"/>
                </w:rPr>
                <w:t>not defined</w:t>
              </w:r>
            </w:ins>
            <w:ins w:id="92" w:author="Jayasinghe, Keeth (Nokia - FI/Espoo)" w:date="2021-04-12T23:21:00Z">
              <w:r>
                <w:rPr>
                  <w:rFonts w:cs="Times New Roman"/>
                  <w:sz w:val="18"/>
                  <w:szCs w:val="18"/>
                </w:rPr>
                <w:t xml:space="preserve"> for switching UL beams /power control parameter sets associated with PUCCH/PUSCH repetitions/transmission in FR1/FR2.</w:t>
              </w:r>
            </w:ins>
          </w:p>
          <w:p>
            <w:pPr>
              <w:pStyle w:val="111"/>
              <w:numPr>
                <w:ilvl w:val="0"/>
                <w:numId w:val="35"/>
              </w:numPr>
              <w:spacing w:line="276" w:lineRule="auto"/>
              <w:rPr>
                <w:rFonts w:cs="Times New Roman"/>
                <w:sz w:val="18"/>
                <w:szCs w:val="18"/>
              </w:rPr>
            </w:pPr>
            <w:ins w:id="93" w:author="Jayasinghe, Keeth (Nokia - FI/Espoo)" w:date="2021-04-12T23:23:00Z">
              <w:r>
                <w:rPr>
                  <w:rFonts w:cs="Times New Roman"/>
                  <w:sz w:val="18"/>
                  <w:szCs w:val="18"/>
                </w:rPr>
                <w:t xml:space="preserve">It is expected that </w:t>
              </w:r>
            </w:ins>
            <w:ins w:id="94" w:author="Jayasinghe, Keeth (Nokia - FI/Espoo)" w:date="2021-04-12T23:24:00Z">
              <w:r>
                <w:rPr>
                  <w:rFonts w:cs="Times New Roman"/>
                  <w:sz w:val="18"/>
                  <w:szCs w:val="18"/>
                </w:rPr>
                <w:t xml:space="preserve">the </w:t>
              </w:r>
            </w:ins>
            <w:ins w:id="95" w:author="Jayasinghe, Keeth (Nokia - FI/Espoo)" w:date="2021-04-12T23:23:00Z">
              <w:r>
                <w:rPr>
                  <w:rFonts w:cs="Times New Roman"/>
                  <w:sz w:val="18"/>
                  <w:szCs w:val="18"/>
                </w:rPr>
                <w:t xml:space="preserve">gNB to handle required </w:t>
              </w:r>
            </w:ins>
            <w:ins w:id="96" w:author="Jayasinghe, Keeth (Nokia - FI/Espoo)" w:date="2021-04-12T23:24:00Z">
              <w:r>
                <w:rPr>
                  <w:rFonts w:cs="Times New Roman"/>
                  <w:sz w:val="18"/>
                  <w:szCs w:val="18"/>
                </w:rPr>
                <w:t>transient periods b</w:t>
              </w:r>
            </w:ins>
            <w:ins w:id="97" w:author="Jayasinghe, Keeth (Nokia - FI/Espoo)" w:date="2021-04-12T23:25:00Z">
              <w:r>
                <w:rPr>
                  <w:rFonts w:cs="Times New Roman"/>
                  <w:sz w:val="18"/>
                  <w:szCs w:val="18"/>
                </w:rPr>
                <w:t>y</w:t>
              </w:r>
            </w:ins>
            <w:ins w:id="98" w:author="Jayasinghe, Keeth (Nokia - FI/Espoo)" w:date="2021-04-12T23:24:00Z">
              <w:r>
                <w:rPr>
                  <w:rFonts w:cs="Times New Roman"/>
                  <w:sz w:val="18"/>
                  <w:szCs w:val="18"/>
                </w:rPr>
                <w:t xml:space="preserve"> scheduling if the performance degradations are to be minimized</w:t>
              </w:r>
            </w:ins>
            <w:ins w:id="99" w:author="Jayasinghe, Keeth (Nokia - FI/Espoo)" w:date="2021-04-12T23:27:00Z">
              <w:r>
                <w:rPr>
                  <w:rFonts w:cs="Times New Roman"/>
                  <w:sz w:val="18"/>
                  <w:szCs w:val="18"/>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highlight w:val="cyan"/>
              </w:rPr>
            </w:pPr>
            <w:r>
              <w:rPr>
                <w:rFonts w:hint="eastAsia" w:cs="Times New Roman"/>
                <w:b/>
                <w:bCs/>
                <w:color w:val="4A452A" w:themeColor="background2" w:themeShade="40"/>
                <w:sz w:val="18"/>
                <w:szCs w:val="18"/>
              </w:rPr>
              <w:t>ZTE</w:t>
            </w:r>
          </w:p>
        </w:tc>
        <w:tc>
          <w:tcPr>
            <w:tcW w:w="7512" w:type="dxa"/>
            <w:shd w:val="clear" w:color="auto" w:fill="auto"/>
          </w:tcPr>
          <w:p>
            <w:pPr>
              <w:pStyle w:val="111"/>
              <w:spacing w:line="276" w:lineRule="auto"/>
              <w:ind w:left="0"/>
              <w:rPr>
                <w:rFonts w:cs="Times New Roman"/>
                <w:sz w:val="18"/>
                <w:szCs w:val="18"/>
              </w:rPr>
            </w:pPr>
            <w:r>
              <w:rPr>
                <w:rFonts w:hint="eastAsia" w:cs="Times New Roman"/>
                <w:b/>
                <w:bCs/>
                <w:sz w:val="18"/>
                <w:szCs w:val="18"/>
              </w:rPr>
              <w:t>On introducing gap for the case of crossing panel, it is somehow related to BM for MTRP in Item 8.1.2.3. Maybe further clarification/assessment from FL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pStyle w:val="111"/>
              <w:spacing w:line="276" w:lineRule="auto"/>
              <w:ind w:left="0"/>
              <w:rPr>
                <w:rFonts w:cs="Times New Roman"/>
                <w:b/>
                <w:bCs/>
                <w:sz w:val="18"/>
                <w:szCs w:val="18"/>
              </w:rPr>
            </w:pPr>
            <w:r>
              <w:rPr>
                <w:rFonts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pPr>
              <w:pStyle w:val="111"/>
              <w:spacing w:line="276" w:lineRule="auto"/>
              <w:ind w:left="0"/>
              <w:rPr>
                <w:rFonts w:cs="Times New Roman"/>
                <w:b/>
                <w:bCs/>
                <w:sz w:val="18"/>
                <w:szCs w:val="18"/>
              </w:rPr>
            </w:pPr>
          </w:p>
          <w:p>
            <w:pPr>
              <w:pStyle w:val="111"/>
              <w:spacing w:line="276" w:lineRule="auto"/>
              <w:ind w:left="0"/>
              <w:rPr>
                <w:rFonts w:cs="Times New Roman"/>
                <w:b/>
                <w:bCs/>
                <w:sz w:val="18"/>
                <w:szCs w:val="18"/>
              </w:rPr>
            </w:pPr>
            <w:r>
              <w:rPr>
                <w:rFonts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shd w:val="clear" w:color="auto" w:fill="auto"/>
          </w:tcPr>
          <w:p>
            <w:pPr>
              <w:pStyle w:val="111"/>
              <w:spacing w:line="276" w:lineRule="auto"/>
              <w:ind w:left="0"/>
              <w:rPr>
                <w:rFonts w:cs="Times New Roman"/>
                <w:b/>
                <w:bCs/>
                <w:sz w:val="18"/>
                <w:szCs w:val="18"/>
              </w:rPr>
            </w:pPr>
            <w:r>
              <w:rPr>
                <w:rFonts w:cs="Times New Roman"/>
                <w:sz w:val="18"/>
                <w:szCs w:val="18"/>
              </w:rPr>
              <w:t>OK with the updated Proposal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shd w:val="clear" w:color="auto" w:fill="auto"/>
          </w:tcPr>
          <w:p>
            <w:pPr>
              <w:pStyle w:val="111"/>
              <w:spacing w:line="276" w:lineRule="auto"/>
              <w:ind w:left="0"/>
              <w:rPr>
                <w:rFonts w:cs="Times New Roman"/>
                <w:sz w:val="18"/>
                <w:szCs w:val="18"/>
              </w:rPr>
            </w:pPr>
            <w:r>
              <w:rPr>
                <w:rFonts w:cs="Times New Roman"/>
                <w:b/>
                <w:bCs/>
                <w:sz w:val="18"/>
                <w:szCs w:val="18"/>
              </w:rPr>
              <w:t>We think PUCCH and PUSCH can be treated differently. The need for specifying a gap in RAN1 specifications can be discussed on a case-by-case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G</w:t>
            </w:r>
          </w:p>
        </w:tc>
        <w:tc>
          <w:tcPr>
            <w:tcW w:w="7512" w:type="dxa"/>
          </w:tcPr>
          <w:p>
            <w:pPr>
              <w:pStyle w:val="111"/>
              <w:spacing w:line="276" w:lineRule="auto"/>
              <w:ind w:left="0"/>
              <w:rPr>
                <w:rFonts w:cs="Times New Roman"/>
                <w:b/>
                <w:bCs/>
                <w:sz w:val="18"/>
                <w:szCs w:val="18"/>
              </w:rPr>
            </w:pPr>
            <w:r>
              <w:rPr>
                <w:rFonts w:cs="Times New Roman"/>
                <w:sz w:val="18"/>
                <w:szCs w:val="18"/>
              </w:rPr>
              <w:t>OK with the updated Proposal 2.3-1 but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Lenovo</w:t>
            </w:r>
            <w:r>
              <w:rPr>
                <w:rFonts w:cs="Times New Roman"/>
                <w:b/>
                <w:bCs/>
                <w:color w:val="4A452A" w:themeColor="background2" w:themeShade="40"/>
                <w:sz w:val="18"/>
                <w:szCs w:val="18"/>
              </w:rPr>
              <w:t>&amp;MotM</w:t>
            </w:r>
          </w:p>
        </w:tc>
        <w:tc>
          <w:tcPr>
            <w:tcW w:w="7512" w:type="dxa"/>
          </w:tcPr>
          <w:p>
            <w:pPr>
              <w:pStyle w:val="111"/>
              <w:spacing w:line="276" w:lineRule="auto"/>
              <w:ind w:left="0"/>
              <w:rPr>
                <w:rFonts w:cs="Times New Roman"/>
                <w:sz w:val="18"/>
                <w:szCs w:val="18"/>
              </w:rPr>
            </w:pPr>
            <w:r>
              <w:rPr>
                <w:rFonts w:hint="eastAsia" w:cs="Times New Roman"/>
                <w:sz w:val="18"/>
                <w:szCs w:val="18"/>
              </w:rPr>
              <w:t>S</w:t>
            </w:r>
            <w:r>
              <w:rPr>
                <w:rFonts w:cs="Times New Roman"/>
                <w:sz w:val="18"/>
                <w:szCs w:val="18"/>
              </w:rPr>
              <w:t>upport the updated proposal, and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pStyle w:val="111"/>
              <w:spacing w:line="276" w:lineRule="auto"/>
              <w:ind w:left="0"/>
              <w:rPr>
                <w:rFonts w:cs="Times New Roman"/>
                <w:sz w:val="18"/>
                <w:szCs w:val="18"/>
              </w:rPr>
            </w:pPr>
            <w:r>
              <w:rPr>
                <w:rFonts w:cs="Times New Roman"/>
                <w:b/>
                <w:bCs/>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pStyle w:val="111"/>
              <w:spacing w:line="276" w:lineRule="auto"/>
              <w:ind w:left="0"/>
              <w:rPr>
                <w:rFonts w:cs="Times New Roman"/>
                <w:b/>
                <w:bCs/>
                <w:sz w:val="18"/>
                <w:szCs w:val="18"/>
              </w:rPr>
            </w:pPr>
            <w:r>
              <w:rPr>
                <w:rFonts w:cs="Times New Roman"/>
                <w:b/>
                <w:bCs/>
                <w:sz w:val="18"/>
                <w:szCs w:val="18"/>
              </w:rPr>
              <w:t>Support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pStyle w:val="111"/>
              <w:spacing w:line="276" w:lineRule="auto"/>
              <w:ind w:left="0"/>
              <w:rPr>
                <w:rFonts w:cs="Times New Roman"/>
                <w:b/>
                <w:bCs/>
                <w:sz w:val="18"/>
                <w:szCs w:val="18"/>
              </w:rPr>
            </w:pPr>
            <w:r>
              <w:rPr>
                <w:rFonts w:hint="eastAsia" w:cs="Times New Roman"/>
                <w:b/>
                <w:bCs/>
                <w:sz w:val="18"/>
                <w:szCs w:val="18"/>
              </w:rPr>
              <w:t>S</w:t>
            </w:r>
            <w:r>
              <w:rPr>
                <w:rFonts w:cs="Times New Roman"/>
                <w:b/>
                <w:bCs/>
                <w:sz w:val="18"/>
                <w:szCs w:val="18"/>
              </w:rPr>
              <w:t>upport Option2.</w:t>
            </w:r>
          </w:p>
          <w:p>
            <w:pPr>
              <w:pStyle w:val="111"/>
              <w:spacing w:line="276" w:lineRule="auto"/>
              <w:ind w:left="0"/>
              <w:rPr>
                <w:rFonts w:cs="Times New Roman"/>
                <w:b/>
                <w:bCs/>
                <w:sz w:val="18"/>
                <w:szCs w:val="18"/>
              </w:rPr>
            </w:pPr>
            <w:r>
              <w:rPr>
                <w:rFonts w:cs="Times New Roman"/>
                <w:b/>
                <w:bCs/>
                <w:sz w:val="18"/>
                <w:szCs w:val="18"/>
              </w:rPr>
              <w:t>We share similar views with QC. Besides, from our perspective, the one symbol switching gap can be naturally obtained for slot-based PUCCH repetition (Scheme 1).</w:t>
            </w:r>
            <w:r>
              <w:rPr>
                <w:rFonts w:cs="Times New Roman"/>
                <w:b/>
                <w:bCs/>
                <w:color w:val="4A452A"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pStyle w:val="111"/>
              <w:spacing w:line="276" w:lineRule="auto"/>
              <w:ind w:left="0"/>
              <w:rPr>
                <w:rFonts w:cs="Times New Roman"/>
                <w:sz w:val="18"/>
                <w:szCs w:val="18"/>
              </w:rPr>
            </w:pPr>
            <w:r>
              <w:rPr>
                <w:rFonts w:cs="Times New Roman"/>
                <w:sz w:val="18"/>
                <w:szCs w:val="18"/>
              </w:rPr>
              <w:t>At least for PUSCH repetition Type A and slot based multi-TRP PUCCH repetition (Scheme 1), we think gNB should be able to handle the required transient periods by scheduling.  So, we suggest to conclude on Option 2 for PUSCH repetition Type A and slot based multi-TRP PUCCH repetition (Scheme 1).</w:t>
            </w:r>
          </w:p>
          <w:p>
            <w:pPr>
              <w:pStyle w:val="111"/>
              <w:spacing w:line="276" w:lineRule="auto"/>
              <w:ind w:left="0"/>
              <w:rPr>
                <w:rFonts w:cs="Times New Roman"/>
                <w:b/>
                <w:bCs/>
                <w:sz w:val="18"/>
                <w:szCs w:val="18"/>
              </w:rPr>
            </w:pPr>
            <w:r>
              <w:rPr>
                <w:rFonts w:cs="Times New Roman"/>
                <w:sz w:val="18"/>
                <w:szCs w:val="18"/>
              </w:rPr>
              <w:t>We can study further between Options 1 and 2 for PUSCH repetition Type B and sub-slot based multi-TRP PUCCH repetition (Scheme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pStyle w:val="111"/>
              <w:spacing w:line="276" w:lineRule="auto"/>
              <w:ind w:left="0"/>
              <w:rPr>
                <w:rFonts w:cs="Times New Roman"/>
                <w:sz w:val="18"/>
                <w:szCs w:val="18"/>
              </w:rPr>
            </w:pPr>
            <w:r>
              <w:rPr>
                <w:rFonts w:hint="eastAsia" w:cs="Times New Roman"/>
                <w:b/>
                <w:bCs/>
                <w:sz w:val="18"/>
                <w:szCs w:val="18"/>
              </w:rPr>
              <w:t xml:space="preserve">We support Option 1. </w:t>
            </w:r>
            <w:r>
              <w:rPr>
                <w:rFonts w:cs="Times New Roman"/>
                <w:b/>
                <w:bCs/>
                <w:sz w:val="18"/>
                <w:szCs w:val="18"/>
              </w:rPr>
              <w:t xml:space="preserve">Since mTRP UL schemes will be supported with beam/power change per TRP, more transient periods between repetitions should be considered. Due to more frequent transient periods, we cannot ensure to transmit the symbols successfully during transient period (e.g., last symbol before changing beam/power or first symbol after changing beam/power) and it can decrease reliability especially, for intra slot repetition with short PUCCH formats. Therefore, new Rel-17 design should consider the transient period as RAN4’s response and switching gap can be introduced for more reliable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CMCC</w:t>
            </w:r>
          </w:p>
        </w:tc>
        <w:tc>
          <w:tcPr>
            <w:tcW w:w="7512" w:type="dxa"/>
          </w:tcPr>
          <w:p>
            <w:pPr>
              <w:pStyle w:val="111"/>
              <w:spacing w:line="276" w:lineRule="auto"/>
              <w:ind w:left="0"/>
              <w:rPr>
                <w:rFonts w:cs="Times New Roman"/>
                <w:b/>
                <w:bCs/>
                <w:sz w:val="18"/>
                <w:szCs w:val="18"/>
              </w:rPr>
            </w:pPr>
            <w:r>
              <w:rPr>
                <w:rFonts w:cs="Times New Roman"/>
                <w:b/>
                <w:bCs/>
                <w:sz w:val="18"/>
                <w:szCs w:val="18"/>
              </w:rPr>
              <w:t>Support the proposal and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Huawei, HiSilicon</w:t>
            </w:r>
          </w:p>
        </w:tc>
        <w:tc>
          <w:tcPr>
            <w:tcW w:w="7512" w:type="dxa"/>
          </w:tcPr>
          <w:p>
            <w:pPr>
              <w:pStyle w:val="111"/>
              <w:spacing w:line="276" w:lineRule="auto"/>
              <w:ind w:left="0"/>
              <w:rPr>
                <w:rFonts w:cs="Times New Roman"/>
                <w:b/>
                <w:bCs/>
                <w:sz w:val="18"/>
                <w:szCs w:val="18"/>
              </w:rPr>
            </w:pPr>
            <w:r>
              <w:rPr>
                <w:rFonts w:hint="eastAsia" w:cs="Times New Roman"/>
                <w:b/>
                <w:bCs/>
                <w:sz w:val="18"/>
                <w:szCs w:val="18"/>
              </w:rPr>
              <w:t>S</w:t>
            </w:r>
            <w:r>
              <w:rPr>
                <w:rFonts w:cs="Times New Roman"/>
                <w:b/>
                <w:bCs/>
                <w:sz w:val="18"/>
                <w:szCs w:val="18"/>
              </w:rPr>
              <w:t>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highlight w:val="cyan"/>
              </w:rPr>
              <w:t>FL update#3</w:t>
            </w:r>
          </w:p>
        </w:tc>
        <w:tc>
          <w:tcPr>
            <w:tcW w:w="7512" w:type="dxa"/>
          </w:tcPr>
          <w:p>
            <w:pPr>
              <w:pStyle w:val="111"/>
              <w:spacing w:line="276" w:lineRule="auto"/>
              <w:ind w:left="0"/>
              <w:rPr>
                <w:rFonts w:cs="Times New Roman"/>
                <w:b/>
                <w:bCs/>
                <w:sz w:val="18"/>
                <w:szCs w:val="18"/>
              </w:rPr>
            </w:pPr>
            <w:r>
              <w:rPr>
                <w:rFonts w:cs="Times New Roman"/>
                <w:sz w:val="18"/>
                <w:szCs w:val="18"/>
              </w:rPr>
              <w:t>Based on few comments, FL also thinks that we can address this case by case. Few updates are mentioned such that we can discuss in GTW session.</w:t>
            </w:r>
            <w:r>
              <w:rPr>
                <w:rFonts w:cs="Times New Roman"/>
                <w:b/>
                <w:bCs/>
                <w:sz w:val="18"/>
                <w:szCs w:val="18"/>
              </w:rPr>
              <w:t xml:space="preserve"> As no comments on the text, I removed track changes. </w:t>
            </w:r>
          </w:p>
          <w:p>
            <w:pPr>
              <w:spacing w:line="276" w:lineRule="auto"/>
              <w:rPr>
                <w:rFonts w:cs="Times New Roman"/>
                <w:sz w:val="18"/>
                <w:szCs w:val="18"/>
              </w:rPr>
            </w:pPr>
            <w:r>
              <w:rPr>
                <w:rFonts w:cs="Times New Roman"/>
                <w:b/>
                <w:bCs/>
                <w:sz w:val="18"/>
                <w:szCs w:val="18"/>
                <w:highlight w:val="magenta"/>
              </w:rPr>
              <w:t>[Draft for offline] Proposal 2.3-1</w:t>
            </w:r>
            <w:r>
              <w:rPr>
                <w:rFonts w:cs="Times New Roman"/>
                <w:b/>
                <w:bCs/>
                <w:sz w:val="18"/>
                <w:szCs w:val="18"/>
              </w:rPr>
              <w:t xml:space="preserve">: </w:t>
            </w:r>
            <w:r>
              <w:rPr>
                <w:rFonts w:cs="Times New Roman"/>
                <w:sz w:val="18"/>
                <w:szCs w:val="18"/>
              </w:rPr>
              <w:t xml:space="preserve">Related to switching gap (blanked symbol(s)) between UL transmissions towards two TRPs, </w:t>
            </w:r>
            <w:r>
              <w:rPr>
                <w:rFonts w:cs="Times New Roman"/>
                <w:color w:val="FF0000"/>
                <w:sz w:val="18"/>
                <w:szCs w:val="18"/>
              </w:rPr>
              <w:t xml:space="preserve">down select option 1 or option 2 for each scenario,  </w:t>
            </w:r>
          </w:p>
          <w:p>
            <w:pPr>
              <w:pStyle w:val="111"/>
              <w:numPr>
                <w:ilvl w:val="0"/>
                <w:numId w:val="36"/>
              </w:numPr>
              <w:spacing w:line="276" w:lineRule="auto"/>
              <w:rPr>
                <w:rFonts w:cs="Times New Roman"/>
                <w:color w:val="FF0000"/>
                <w:sz w:val="18"/>
                <w:szCs w:val="18"/>
              </w:rPr>
            </w:pPr>
            <w:r>
              <w:rPr>
                <w:rFonts w:cs="Times New Roman"/>
                <w:color w:val="FF0000"/>
                <w:sz w:val="18"/>
                <w:szCs w:val="18"/>
              </w:rPr>
              <w:t>For PUSCH Type A and PUCCH scheme 1: [Option 1 or Option 2]</w:t>
            </w:r>
          </w:p>
          <w:p>
            <w:pPr>
              <w:pStyle w:val="111"/>
              <w:numPr>
                <w:ilvl w:val="0"/>
                <w:numId w:val="36"/>
              </w:numPr>
              <w:spacing w:line="276" w:lineRule="auto"/>
              <w:rPr>
                <w:rFonts w:cs="Times New Roman"/>
                <w:color w:val="FF0000"/>
                <w:sz w:val="18"/>
                <w:szCs w:val="18"/>
              </w:rPr>
            </w:pPr>
            <w:r>
              <w:rPr>
                <w:rFonts w:cs="Times New Roman"/>
                <w:color w:val="FF0000"/>
                <w:sz w:val="18"/>
                <w:szCs w:val="18"/>
              </w:rPr>
              <w:t>For PUSCH Type B and PUCCH scheme 3: [Option 1 or Option 2]</w:t>
            </w:r>
          </w:p>
          <w:p>
            <w:pPr>
              <w:spacing w:line="276" w:lineRule="auto"/>
              <w:rPr>
                <w:rFonts w:cs="Times New Roman"/>
                <w:b/>
                <w:bCs/>
                <w:sz w:val="18"/>
                <w:szCs w:val="18"/>
              </w:rPr>
            </w:pPr>
          </w:p>
          <w:p>
            <w:pPr>
              <w:spacing w:line="276" w:lineRule="auto"/>
              <w:rPr>
                <w:rFonts w:cs="Times New Roman"/>
                <w:sz w:val="18"/>
                <w:szCs w:val="18"/>
              </w:rPr>
            </w:pPr>
            <w:r>
              <w:rPr>
                <w:rFonts w:cs="Times New Roman"/>
                <w:b/>
                <w:bCs/>
                <w:sz w:val="18"/>
                <w:szCs w:val="18"/>
              </w:rPr>
              <w:t xml:space="preserve">Option 1: </w:t>
            </w:r>
            <w:r>
              <w:rPr>
                <w:rFonts w:cs="Times New Roman"/>
                <w:strike/>
                <w:color w:val="FF0000"/>
                <w:sz w:val="18"/>
                <w:szCs w:val="18"/>
              </w:rPr>
              <w:t xml:space="preserve">For multi-TRP UL schemes, </w:t>
            </w:r>
            <w:r>
              <w:rPr>
                <w:rFonts w:cs="Times New Roman"/>
                <w:sz w:val="18"/>
                <w:szCs w:val="18"/>
              </w:rPr>
              <w:t xml:space="preserve">at least one symbol gap is required for switching UL beams /power control parameter sets associated with PUCCH/PUSCH repetitions/transmission in FR1/FR2.  </w:t>
            </w:r>
          </w:p>
          <w:p>
            <w:pPr>
              <w:pStyle w:val="111"/>
              <w:numPr>
                <w:ilvl w:val="0"/>
                <w:numId w:val="32"/>
              </w:numPr>
              <w:spacing w:line="276" w:lineRule="auto"/>
              <w:rPr>
                <w:rFonts w:cs="Times New Roman"/>
                <w:sz w:val="18"/>
                <w:szCs w:val="18"/>
              </w:rPr>
            </w:pPr>
            <w:r>
              <w:rPr>
                <w:rFonts w:eastAsia="Batang" w:cs="Times New Roman"/>
                <w:sz w:val="18"/>
                <w:szCs w:val="18"/>
              </w:rPr>
              <w:t xml:space="preserve">For FR2, the one symbol switching gap is applied </w:t>
            </w:r>
            <w:r>
              <w:rPr>
                <w:rFonts w:cs="Times New Roman"/>
                <w:sz w:val="18"/>
                <w:szCs w:val="18"/>
              </w:rPr>
              <w:t>when the UL beams are switched within the same panel.</w:t>
            </w:r>
          </w:p>
          <w:p>
            <w:pPr>
              <w:pStyle w:val="111"/>
              <w:numPr>
                <w:ilvl w:val="0"/>
                <w:numId w:val="32"/>
              </w:numPr>
              <w:spacing w:line="276" w:lineRule="auto"/>
              <w:rPr>
                <w:rFonts w:cs="Times New Roman"/>
                <w:sz w:val="18"/>
                <w:szCs w:val="18"/>
              </w:rPr>
            </w:pPr>
            <w:r>
              <w:rPr>
                <w:rFonts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pPr>
              <w:pStyle w:val="111"/>
              <w:numPr>
                <w:ilvl w:val="1"/>
                <w:numId w:val="32"/>
              </w:numPr>
              <w:spacing w:line="276" w:lineRule="auto"/>
              <w:rPr>
                <w:rFonts w:cs="Times New Roman"/>
                <w:sz w:val="18"/>
                <w:szCs w:val="18"/>
              </w:rPr>
            </w:pPr>
            <w:r>
              <w:rPr>
                <w:rFonts w:cs="Times New Roman"/>
                <w:sz w:val="18"/>
                <w:szCs w:val="18"/>
              </w:rPr>
              <w:t xml:space="preserve">FFS1: If multiple values are introduced for switching gaps considering different assumptions, how the gNB determine the correct switching gap between two UL beams. </w:t>
            </w:r>
          </w:p>
          <w:p>
            <w:pPr>
              <w:pStyle w:val="111"/>
              <w:numPr>
                <w:ilvl w:val="1"/>
                <w:numId w:val="32"/>
              </w:numPr>
              <w:spacing w:line="276" w:lineRule="auto"/>
              <w:rPr>
                <w:rFonts w:cs="Times New Roman"/>
                <w:sz w:val="18"/>
                <w:szCs w:val="18"/>
              </w:rPr>
            </w:pPr>
            <w:r>
              <w:rPr>
                <w:rFonts w:cs="Times New Roman"/>
                <w:sz w:val="18"/>
                <w:szCs w:val="18"/>
              </w:rPr>
              <w:t xml:space="preserve">FFS2: Whether the “beam is unknown’ case is useful to M-TRP discussions. If not, update the LS to reduce RAN4 work. </w:t>
            </w:r>
          </w:p>
          <w:p>
            <w:pPr>
              <w:spacing w:line="276" w:lineRule="auto"/>
              <w:rPr>
                <w:rFonts w:cs="Times New Roman"/>
                <w:sz w:val="18"/>
                <w:szCs w:val="18"/>
              </w:rPr>
            </w:pPr>
            <w:r>
              <w:rPr>
                <w:rFonts w:cs="Times New Roman"/>
                <w:b/>
                <w:bCs/>
                <w:sz w:val="18"/>
                <w:szCs w:val="18"/>
              </w:rPr>
              <w:t>Option 2:</w:t>
            </w:r>
            <w:r>
              <w:rPr>
                <w:rFonts w:cs="Times New Roman"/>
                <w:sz w:val="18"/>
                <w:szCs w:val="18"/>
              </w:rPr>
              <w:t xml:space="preserve"> </w:t>
            </w:r>
            <w:r>
              <w:rPr>
                <w:rFonts w:cs="Times New Roman"/>
                <w:strike/>
                <w:color w:val="FF0000"/>
                <w:sz w:val="18"/>
                <w:szCs w:val="18"/>
              </w:rPr>
              <w:t>For multi-TRP UL schemes,</w:t>
            </w:r>
            <w:r>
              <w:rPr>
                <w:rFonts w:cs="Times New Roman"/>
                <w:color w:val="FF0000"/>
                <w:sz w:val="18"/>
                <w:szCs w:val="18"/>
              </w:rPr>
              <w:t xml:space="preserve"> </w:t>
            </w:r>
            <w:r>
              <w:rPr>
                <w:rFonts w:cs="Times New Roman"/>
                <w:sz w:val="18"/>
                <w:szCs w:val="18"/>
              </w:rPr>
              <w:t>symbol gap(s) is not defined for switching UL beams /power control parameter sets associated with PUCCH/PUSCH repetitions/transmission in FR1/FR2.</w:t>
            </w:r>
          </w:p>
          <w:p>
            <w:pPr>
              <w:pStyle w:val="111"/>
              <w:numPr>
                <w:ilvl w:val="0"/>
                <w:numId w:val="37"/>
              </w:numPr>
              <w:spacing w:line="276" w:lineRule="auto"/>
              <w:rPr>
                <w:rFonts w:cs="Times New Roman"/>
                <w:b/>
                <w:bCs/>
                <w:sz w:val="18"/>
                <w:szCs w:val="18"/>
              </w:rPr>
            </w:pPr>
            <w:r>
              <w:rPr>
                <w:rFonts w:cs="Times New Roman"/>
                <w:sz w:val="18"/>
                <w:szCs w:val="18"/>
              </w:rPr>
              <w:t>It is expected that the gNB handle required transient periods by scheduling if the performance degradations are to be minimized.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Option 2 for Type A, and open for further discussion for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tcPr>
          <w:p>
            <w:pPr>
              <w:spacing w:line="276" w:lineRule="auto"/>
              <w:rPr>
                <w:rFonts w:cs="Times New Roman"/>
                <w:sz w:val="18"/>
                <w:szCs w:val="18"/>
              </w:rPr>
            </w:pPr>
            <w:r>
              <w:rPr>
                <w:rFonts w:cs="Times New Roman"/>
                <w:bCs/>
                <w:sz w:val="18"/>
                <w:szCs w:val="18"/>
              </w:rPr>
              <w:t>Support option 2 f</w:t>
            </w:r>
            <w:r>
              <w:rPr>
                <w:rFonts w:cs="Times New Roman"/>
                <w:sz w:val="18"/>
                <w:szCs w:val="18"/>
              </w:rPr>
              <w:t>or PUSCH Type A and PUCCH scheme 1, Option 1 for PUSCH Type B and PUCCH scheme 3.</w:t>
            </w:r>
          </w:p>
          <w:p>
            <w:pPr>
              <w:adjustRightInd w:val="0"/>
              <w:snapToGrid w:val="0"/>
              <w:spacing w:before="60" w:line="276" w:lineRule="auto"/>
              <w:rPr>
                <w:rFonts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spacing w:line="276" w:lineRule="auto"/>
              <w:rPr>
                <w:rFonts w:cs="Times New Roman"/>
                <w:bCs/>
                <w:sz w:val="18"/>
                <w:szCs w:val="18"/>
              </w:rPr>
            </w:pPr>
            <w:r>
              <w:rPr>
                <w:rFonts w:cs="Times New Roman"/>
                <w:bCs/>
                <w:sz w:val="18"/>
                <w:szCs w:val="18"/>
              </w:rPr>
              <w:t>We propose to split the cases of PUSCH Type B and PUCCH scheme 3. Also for Option 1, we don’t agree with “one symbol gap” – it can be X symbols [FFS: configurable]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spacing w:line="276" w:lineRule="auto"/>
              <w:rPr>
                <w:rFonts w:cs="Times New Roman"/>
                <w:bCs/>
                <w:sz w:val="18"/>
                <w:szCs w:val="18"/>
              </w:rPr>
            </w:pPr>
            <w:r>
              <w:rPr>
                <w:rFonts w:cs="Times New Roman"/>
                <w:bCs/>
                <w:sz w:val="18"/>
                <w:szCs w:val="18"/>
              </w:rPr>
              <w:t>Support Option 2 for PUSCH Type A and PUCCH scheme 1, Option 1 for PUSCH Type B and PUCCH scheme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ascii="Times New Roman" w:hAnsi="Times New Roman" w:cs="Times New Roman"/>
                <w:b/>
                <w:bCs/>
                <w:color w:val="4A452A" w:themeColor="background2" w:themeShade="40"/>
                <w:sz w:val="18"/>
                <w:szCs w:val="18"/>
              </w:rPr>
            </w:pPr>
            <w:r>
              <w:rPr>
                <w:rFonts w:hint="eastAsia" w:eastAsia="宋体" w:cs="Times New Roman"/>
                <w:b/>
                <w:bCs/>
                <w:color w:val="4A452A" w:themeColor="background2" w:themeShade="40"/>
                <w:sz w:val="18"/>
                <w:szCs w:val="18"/>
              </w:rPr>
              <w:t>CATT</w:t>
            </w:r>
          </w:p>
        </w:tc>
        <w:tc>
          <w:tcPr>
            <w:tcW w:w="7512" w:type="dxa"/>
          </w:tcPr>
          <w:p>
            <w:pPr>
              <w:spacing w:line="276" w:lineRule="auto"/>
              <w:rPr>
                <w:rFonts w:ascii="Times New Roman" w:hAnsi="Times New Roman" w:eastAsia="宋体" w:cs="Times New Roman"/>
                <w:bCs/>
                <w:sz w:val="18"/>
                <w:szCs w:val="18"/>
              </w:rPr>
            </w:pPr>
            <w:r>
              <w:rPr>
                <w:rFonts w:hint="eastAsia" w:ascii="Times New Roman" w:hAnsi="Times New Roman" w:eastAsia="宋体" w:cs="Times New Roman"/>
                <w:b/>
                <w:bCs/>
                <w:sz w:val="18"/>
                <w:szCs w:val="18"/>
              </w:rPr>
              <w:t>Whether switching gap is needed should be discussed case by case. We support option 2</w:t>
            </w:r>
            <w:r>
              <w:rPr>
                <w:rFonts w:ascii="Times New Roman" w:hAnsi="Times New Roman" w:eastAsia="宋体" w:cs="Times New Roman"/>
                <w:b/>
                <w:bCs/>
                <w:sz w:val="18"/>
                <w:szCs w:val="18"/>
              </w:rPr>
              <w:t xml:space="preserve"> for the case that the UL beams are switched within the same panel.</w:t>
            </w:r>
            <w:r>
              <w:rPr>
                <w:rFonts w:hint="eastAsia" w:ascii="Times New Roman" w:hAnsi="Times New Roman" w:eastAsia="宋体" w:cs="Times New Roman"/>
                <w:b/>
                <w:bCs/>
                <w:sz w:val="18"/>
                <w:szCs w:val="18"/>
              </w:rPr>
              <w:t xml:space="preserve"> Decision on whether option 1 is supported should be </w:t>
            </w:r>
            <w:r>
              <w:rPr>
                <w:rFonts w:ascii="Times New Roman" w:hAnsi="Times New Roman" w:eastAsia="宋体" w:cs="Times New Roman"/>
                <w:b/>
                <w:bCs/>
                <w:sz w:val="18"/>
                <w:szCs w:val="18"/>
              </w:rPr>
              <w:t>postpon</w:t>
            </w:r>
            <w:r>
              <w:rPr>
                <w:rFonts w:hint="eastAsia" w:ascii="Times New Roman" w:hAnsi="Times New Roman" w:eastAsia="宋体" w:cs="Times New Roman"/>
                <w:b/>
                <w:bCs/>
                <w:sz w:val="18"/>
                <w:szCs w:val="18"/>
              </w:rPr>
              <w:t>ed</w:t>
            </w:r>
            <w:r>
              <w:rPr>
                <w:rFonts w:ascii="Times New Roman" w:hAnsi="Times New Roman" w:eastAsia="宋体" w:cs="Times New Roman"/>
                <w:b/>
                <w:bCs/>
                <w:sz w:val="18"/>
                <w:szCs w:val="18"/>
              </w:rPr>
              <w:t xml:space="preserve"> until </w:t>
            </w:r>
            <w:r>
              <w:rPr>
                <w:rFonts w:hint="eastAsia" w:ascii="Times New Roman" w:hAnsi="Times New Roman" w:eastAsia="宋体" w:cs="Times New Roman"/>
                <w:b/>
                <w:bCs/>
                <w:sz w:val="18"/>
                <w:szCs w:val="18"/>
              </w:rPr>
              <w:t>further confirmation</w:t>
            </w:r>
            <w:r>
              <w:rPr>
                <w:rFonts w:ascii="Times New Roman" w:hAnsi="Times New Roman" w:eastAsia="宋体" w:cs="Times New Roman"/>
                <w:b/>
                <w:bCs/>
                <w:sz w:val="18"/>
                <w:szCs w:val="18"/>
              </w:rPr>
              <w:t xml:space="preserve"> on beam switching among multiple panels is </w:t>
            </w:r>
            <w:r>
              <w:rPr>
                <w:rFonts w:hint="eastAsia" w:ascii="Times New Roman" w:hAnsi="Times New Roman" w:eastAsia="宋体" w:cs="Times New Roman"/>
                <w:b/>
                <w:bCs/>
                <w:sz w:val="18"/>
                <w:szCs w:val="18"/>
              </w:rPr>
              <w:t>made from RAN4</w:t>
            </w:r>
            <w:r>
              <w:rPr>
                <w:rFonts w:ascii="Times New Roman" w:hAnsi="Times New Roman" w:eastAsia="宋体" w:cs="Times New Roman"/>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ZTE</w:t>
            </w:r>
          </w:p>
        </w:tc>
        <w:tc>
          <w:tcPr>
            <w:tcW w:w="7512" w:type="dxa"/>
          </w:tcPr>
          <w:p>
            <w:pPr>
              <w:spacing w:line="276" w:lineRule="auto"/>
              <w:rPr>
                <w:rFonts w:hint="default" w:eastAsia="宋体" w:cs="Times New Roman"/>
                <w:bCs/>
                <w:sz w:val="18"/>
                <w:szCs w:val="18"/>
                <w:lang w:val="en-US" w:eastAsia="zh-CN"/>
              </w:rPr>
            </w:pPr>
            <w:r>
              <w:rPr>
                <w:rFonts w:hint="eastAsia" w:eastAsia="宋体" w:cs="Times New Roman"/>
                <w:bCs/>
                <w:sz w:val="18"/>
                <w:szCs w:val="18"/>
                <w:lang w:val="en-US" w:eastAsia="zh-CN"/>
              </w:rPr>
              <w:t>Support Option 2 for PUSCH Type A and PUCCH scheme 1, FFS on PUSCH Type B and PUCCH scheme 2. However, for the sake of progressing, we can live with Option 2 for PUSCH Type B and PUCCH scheme 2 if majority prefer.</w:t>
            </w:r>
          </w:p>
        </w:tc>
      </w:tr>
    </w:tbl>
    <w:p>
      <w:pPr>
        <w:pStyle w:val="111"/>
        <w:spacing w:line="276" w:lineRule="auto"/>
        <w:ind w:left="1364"/>
        <w:rPr>
          <w:sz w:val="18"/>
          <w:szCs w:val="18"/>
        </w:rPr>
      </w:pPr>
    </w:p>
    <w:p>
      <w:pPr>
        <w:pStyle w:val="5"/>
        <w:spacing w:line="276" w:lineRule="auto"/>
        <w:rPr>
          <w:color w:val="auto"/>
        </w:rPr>
      </w:pPr>
      <w:r>
        <w:rPr>
          <w:color w:val="auto"/>
        </w:rPr>
        <w:t xml:space="preserve">Proposal 2.3-2 </w:t>
      </w:r>
    </w:p>
    <w:p>
      <w:pPr>
        <w:spacing w:line="276" w:lineRule="auto"/>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pPr>
        <w:numPr>
          <w:ilvl w:val="0"/>
          <w:numId w:val="38"/>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pPr>
        <w:numPr>
          <w:ilvl w:val="0"/>
          <w:numId w:val="38"/>
        </w:numPr>
        <w:spacing w:line="276"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pPr>
        <w:numPr>
          <w:ilvl w:val="0"/>
          <w:numId w:val="38"/>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pPr>
        <w:numPr>
          <w:ilvl w:val="1"/>
          <w:numId w:val="38"/>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pPr>
        <w:numPr>
          <w:ilvl w:val="1"/>
          <w:numId w:val="38"/>
        </w:numPr>
        <w:snapToGrid w:val="0"/>
        <w:spacing w:line="276" w:lineRule="auto"/>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pPr>
        <w:spacing w:line="276" w:lineRule="auto"/>
        <w:rPr>
          <w:rFonts w:cs="Times New Roman"/>
          <w:b/>
          <w:kern w:val="24"/>
          <w:lang w:eastAsia="fr-FR"/>
        </w:rPr>
      </w:pP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Lenovo&amp;MotM</w:t>
            </w:r>
          </w:p>
        </w:tc>
        <w:tc>
          <w:tcPr>
            <w:tcW w:w="751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Fujitsu</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Samsung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NTT Docomo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 in principle.</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can only accept to confirm the working assumption without removing UE capability. Thus, we cannot support the current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share the same view as QC and OPPO. Confirm the working assumption w/o removing the UE feature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should not remove the UE capability. We also need to discuss how to configure the cyclic mapping and sequenstial mapping, by RRC or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Spreadtrum</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FL’s proposal w/o removing the UE feature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NEC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Huawei, HiSilicon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CATT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support in general the proposal. We share a similar view as Apple with respect to the configuration of the mappings.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CMCC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FL update#1</w:t>
            </w:r>
          </w:p>
        </w:tc>
        <w:tc>
          <w:tcPr>
            <w:tcW w:w="7512" w:type="dxa"/>
          </w:tcPr>
          <w:p>
            <w:pPr>
              <w:adjustRightInd w:val="0"/>
              <w:snapToGrid w:val="0"/>
              <w:spacing w:before="60" w:line="276" w:lineRule="auto"/>
              <w:rPr>
                <w:rFonts w:cs="Times New Roman"/>
                <w:sz w:val="18"/>
                <w:szCs w:val="18"/>
              </w:rPr>
            </w:pPr>
            <w:r>
              <w:rPr>
                <w:rFonts w:cs="Times New Roman"/>
                <w:sz w:val="18"/>
                <w:szCs w:val="18"/>
              </w:rPr>
              <w:t xml:space="preserve">Few companies did not like removing of UE capability. It seems reasonable given that more power consumption on the cyclical pattern. </w:t>
            </w:r>
          </w:p>
          <w:p>
            <w:pPr>
              <w:spacing w:line="276" w:lineRule="auto"/>
              <w:rPr>
                <w:rFonts w:cs="Times New Roman"/>
                <w:b/>
                <w:bCs/>
                <w:sz w:val="18"/>
                <w:szCs w:val="18"/>
              </w:rPr>
            </w:pPr>
          </w:p>
          <w:p>
            <w:pPr>
              <w:spacing w:line="276" w:lineRule="auto"/>
              <w:rPr>
                <w:rFonts w:cs="Times New Roman"/>
                <w:bCs/>
                <w:kern w:val="24"/>
                <w:sz w:val="18"/>
                <w:szCs w:val="18"/>
                <w:lang w:eastAsia="fr-FR"/>
              </w:rPr>
            </w:pPr>
            <w:r>
              <w:rPr>
                <w:rFonts w:cs="Times New Roman"/>
                <w:b/>
                <w:bCs/>
                <w:sz w:val="18"/>
                <w:szCs w:val="18"/>
              </w:rPr>
              <w:t>[Draft for offline] Proposal 2.3-2</w:t>
            </w:r>
            <w:r>
              <w:rPr>
                <w:rFonts w:cs="Times New Roman"/>
                <w:b/>
                <w:kern w:val="24"/>
                <w:sz w:val="18"/>
                <w:szCs w:val="18"/>
                <w:lang w:eastAsia="fr-FR"/>
              </w:rPr>
              <w:t xml:space="preserve">: </w:t>
            </w:r>
            <w:r>
              <w:rPr>
                <w:rFonts w:cs="Times New Roman"/>
                <w:bCs/>
                <w:kern w:val="24"/>
                <w:sz w:val="18"/>
                <w:szCs w:val="18"/>
                <w:lang w:eastAsia="fr-FR"/>
              </w:rPr>
              <w:t>Confirm the following Working Assumption:</w:t>
            </w:r>
          </w:p>
          <w:p>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pPr>
              <w:numPr>
                <w:ilvl w:val="0"/>
                <w:numId w:val="38"/>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pPr>
              <w:numPr>
                <w:ilvl w:val="0"/>
                <w:numId w:val="38"/>
              </w:numPr>
              <w:spacing w:line="276" w:lineRule="auto"/>
              <w:rPr>
                <w:rFonts w:eastAsia="Batang" w:cs="Times New Roman"/>
                <w:color w:val="1F497D" w:themeColor="text2"/>
                <w:sz w:val="18"/>
                <w:szCs w:val="18"/>
                <w14:textFill>
                  <w14:solidFill>
                    <w14:schemeClr w14:val="tx2"/>
                  </w14:solidFill>
                </w14:textFill>
              </w:rPr>
            </w:pPr>
            <w:r>
              <w:rPr>
                <w:rFonts w:eastAsia="Batang" w:cs="Times New Roman"/>
                <w:color w:val="1F497D" w:themeColor="text2"/>
                <w:sz w:val="18"/>
                <w:szCs w:val="18"/>
                <w14:textFill>
                  <w14:solidFill>
                    <w14:schemeClr w14:val="tx2"/>
                  </w14:solidFill>
                </w14:textFill>
              </w:rPr>
              <w:t xml:space="preserve">The support of cyclic mapping can be optional UE feature for the cases when the number of repetitions is larger than 2. </w:t>
            </w:r>
          </w:p>
          <w:p>
            <w:pPr>
              <w:numPr>
                <w:ilvl w:val="0"/>
                <w:numId w:val="38"/>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pPr>
              <w:numPr>
                <w:ilvl w:val="1"/>
                <w:numId w:val="38"/>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pPr>
              <w:pStyle w:val="111"/>
              <w:numPr>
                <w:ilvl w:val="1"/>
                <w:numId w:val="38"/>
              </w:numPr>
              <w:adjustRightInd w:val="0"/>
              <w:snapToGrid w:val="0"/>
              <w:spacing w:before="60" w:line="276" w:lineRule="auto"/>
              <w:rPr>
                <w:rFonts w:cs="Times New Roman"/>
                <w:b/>
                <w:bCs/>
                <w:color w:val="4A452A" w:themeColor="background2" w:themeShade="40"/>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sz w:val="18"/>
                <w:szCs w:val="18"/>
              </w:rPr>
              <w:t>FL update #2</w:t>
            </w:r>
          </w:p>
        </w:tc>
        <w:tc>
          <w:tcPr>
            <w:tcW w:w="7512" w:type="dxa"/>
          </w:tcPr>
          <w:p>
            <w:pPr>
              <w:spacing w:line="276" w:lineRule="auto"/>
              <w:rPr>
                <w:rFonts w:cs="Times New Roman"/>
                <w:b/>
                <w:bCs/>
                <w:sz w:val="18"/>
                <w:szCs w:val="18"/>
              </w:rPr>
            </w:pPr>
            <w:r>
              <w:rPr>
                <w:rFonts w:cs="Times New Roman"/>
                <w:b/>
                <w:bCs/>
                <w:sz w:val="18"/>
                <w:szCs w:val="18"/>
              </w:rPr>
              <w:t>Looks stable to confirm.</w:t>
            </w:r>
          </w:p>
          <w:p>
            <w:pPr>
              <w:spacing w:line="276" w:lineRule="auto"/>
              <w:rPr>
                <w:rFonts w:cs="Times New Roman"/>
                <w:b/>
                <w:bCs/>
                <w:sz w:val="18"/>
                <w:szCs w:val="18"/>
              </w:rPr>
            </w:pPr>
          </w:p>
          <w:p>
            <w:pPr>
              <w:spacing w:line="276" w:lineRule="auto"/>
              <w:rPr>
                <w:rFonts w:cs="Times New Roman"/>
                <w:bCs/>
                <w:kern w:val="24"/>
                <w:sz w:val="18"/>
                <w:szCs w:val="18"/>
                <w:lang w:eastAsia="fr-FR"/>
              </w:rPr>
            </w:pPr>
            <w:r>
              <w:rPr>
                <w:rFonts w:cs="Times New Roman"/>
                <w:b/>
                <w:bCs/>
                <w:sz w:val="18"/>
                <w:szCs w:val="18"/>
              </w:rPr>
              <w:t>Offline agreement 2.3-2</w:t>
            </w:r>
            <w:r>
              <w:rPr>
                <w:rFonts w:cs="Times New Roman"/>
                <w:b/>
                <w:kern w:val="24"/>
                <w:sz w:val="18"/>
                <w:szCs w:val="18"/>
                <w:lang w:eastAsia="fr-FR"/>
              </w:rPr>
              <w:t xml:space="preserve">: </w:t>
            </w:r>
            <w:r>
              <w:rPr>
                <w:rFonts w:cs="Times New Roman"/>
                <w:bCs/>
                <w:kern w:val="24"/>
                <w:sz w:val="18"/>
                <w:szCs w:val="18"/>
                <w:lang w:eastAsia="fr-FR"/>
              </w:rPr>
              <w:t>Confirm the following Working Assumption:</w:t>
            </w:r>
          </w:p>
          <w:p>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pPr>
              <w:numPr>
                <w:ilvl w:val="0"/>
                <w:numId w:val="38"/>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pPr>
              <w:numPr>
                <w:ilvl w:val="0"/>
                <w:numId w:val="38"/>
              </w:numPr>
              <w:spacing w:line="276" w:lineRule="auto"/>
              <w:rPr>
                <w:rFonts w:eastAsia="Batang" w:cs="Times New Roman"/>
                <w:color w:val="1F497D" w:themeColor="text2"/>
                <w:sz w:val="18"/>
                <w:szCs w:val="18"/>
                <w14:textFill>
                  <w14:solidFill>
                    <w14:schemeClr w14:val="tx2"/>
                  </w14:solidFill>
                </w14:textFill>
              </w:rPr>
            </w:pPr>
            <w:r>
              <w:rPr>
                <w:rFonts w:eastAsia="Batang" w:cs="Times New Roman"/>
                <w:color w:val="1F497D" w:themeColor="text2"/>
                <w:sz w:val="18"/>
                <w:szCs w:val="18"/>
                <w14:textFill>
                  <w14:solidFill>
                    <w14:schemeClr w14:val="tx2"/>
                  </w14:solidFill>
                </w14:textFill>
              </w:rPr>
              <w:t xml:space="preserve">The support of cyclic mapping can be optional UE feature for the cases when the number of repetitions is larger than 2. </w:t>
            </w:r>
          </w:p>
          <w:p>
            <w:pPr>
              <w:numPr>
                <w:ilvl w:val="0"/>
                <w:numId w:val="38"/>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pPr>
              <w:numPr>
                <w:ilvl w:val="1"/>
                <w:numId w:val="38"/>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pPr>
              <w:adjustRightInd w:val="0"/>
              <w:snapToGrid w:val="0"/>
              <w:spacing w:before="60" w:line="276" w:lineRule="auto"/>
              <w:rPr>
                <w:rFonts w:cs="Times New Roman"/>
                <w:b/>
                <w:bCs/>
                <w:color w:val="4A452A" w:themeColor="background2" w:themeShade="40"/>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 in principle.</w:t>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Support FL’s proposal.</w:t>
            </w:r>
          </w:p>
          <w:p>
            <w:pPr>
              <w:adjustRightInd w:val="0"/>
              <w:snapToGrid w:val="0"/>
              <w:spacing w:before="60" w:line="276" w:lineRule="auto"/>
              <w:rPr>
                <w:rFonts w:cs="Times New Roman"/>
                <w:b/>
                <w:bCs/>
                <w:color w:val="4A452A" w:themeColor="background2" w:themeShade="40"/>
                <w:sz w:val="18"/>
                <w:szCs w:val="18"/>
              </w:rPr>
            </w:pPr>
            <w:r>
              <w:rPr>
                <w:rFonts w:cs="Times New Roman"/>
                <w:color w:val="4A452A" w:themeColor="background2" w:themeShade="40"/>
                <w:sz w:val="18"/>
                <w:szCs w:val="18"/>
              </w:rPr>
              <w:t>Cyclical mapping could be supported for scheme 1 also if option 2 in Proposal 2.3-1 is adopted, since gNB can configure/schedule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ins w:id="100" w:author="Han, Dong" w:date="2021-04-13T15:41:00Z">
              <w:r>
                <w:rPr>
                  <w:rFonts w:cs="Times New Roman"/>
                  <w:b/>
                  <w:bCs/>
                  <w:color w:val="4A452A" w:themeColor="background2" w:themeShade="40"/>
                  <w:sz w:val="18"/>
                  <w:szCs w:val="18"/>
                </w:rPr>
                <w:t>Intel</w:t>
              </w:r>
            </w:ins>
          </w:p>
        </w:tc>
        <w:tc>
          <w:tcPr>
            <w:tcW w:w="7512" w:type="dxa"/>
          </w:tcPr>
          <w:p>
            <w:pPr>
              <w:adjustRightInd w:val="0"/>
              <w:snapToGrid w:val="0"/>
              <w:spacing w:before="60" w:line="276" w:lineRule="auto"/>
              <w:rPr>
                <w:rFonts w:cs="Times New Roman"/>
                <w:color w:val="4A452A" w:themeColor="background2" w:themeShade="40"/>
                <w:sz w:val="18"/>
                <w:szCs w:val="18"/>
              </w:rPr>
            </w:pPr>
            <w:r>
              <w:rPr>
                <w:rFonts w:cs="Times New Roman"/>
                <w:b/>
                <w:bCs/>
                <w:color w:val="4A45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enovo&amp;MotM</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sz w:val="18"/>
                <w:szCs w:val="18"/>
              </w:rPr>
              <w:t>Huawei, HiSilicon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Cs/>
                <w:color w:val="4A452A" w:themeColor="background2" w:themeShade="40"/>
                <w:sz w:val="18"/>
                <w:szCs w:val="18"/>
              </w:rPr>
              <w:t>W</w:t>
            </w:r>
            <w:r>
              <w:rPr>
                <w:rFonts w:hint="eastAsia" w:cs="Times New Roman"/>
                <w:bCs/>
                <w:color w:val="4A452A" w:themeColor="background2" w:themeShade="40"/>
                <w:sz w:val="18"/>
                <w:szCs w:val="18"/>
              </w:rPr>
              <w:t xml:space="preserve">e </w:t>
            </w:r>
            <w:r>
              <w:rPr>
                <w:rFonts w:cs="Times New Roman"/>
                <w:bCs/>
                <w:color w:val="4A452A" w:themeColor="background2" w:themeShade="40"/>
                <w:sz w:val="18"/>
                <w:szCs w:val="18"/>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sz w:val="18"/>
                <w:szCs w:val="18"/>
                <w:highlight w:val="cyan"/>
              </w:rPr>
              <w:t>FL update #3</w:t>
            </w:r>
          </w:p>
        </w:tc>
        <w:tc>
          <w:tcPr>
            <w:tcW w:w="7512" w:type="dxa"/>
          </w:tcPr>
          <w:p>
            <w:pPr>
              <w:spacing w:line="276" w:lineRule="auto"/>
              <w:rPr>
                <w:rFonts w:cs="Times New Roman"/>
                <w:bCs/>
                <w:kern w:val="24"/>
                <w:sz w:val="18"/>
                <w:szCs w:val="18"/>
                <w:lang w:eastAsia="fr-FR"/>
              </w:rPr>
            </w:pPr>
            <w:r>
              <w:rPr>
                <w:rFonts w:cs="Times New Roman"/>
                <w:b/>
                <w:bCs/>
                <w:sz w:val="18"/>
                <w:szCs w:val="18"/>
                <w:highlight w:val="magenta"/>
              </w:rPr>
              <w:t>Offline Proposal 2.3-2</w:t>
            </w:r>
            <w:r>
              <w:rPr>
                <w:rFonts w:cs="Times New Roman"/>
                <w:b/>
                <w:kern w:val="24"/>
                <w:sz w:val="18"/>
                <w:szCs w:val="18"/>
                <w:highlight w:val="magenta"/>
                <w:lang w:eastAsia="fr-FR"/>
              </w:rPr>
              <w:t>:</w:t>
            </w:r>
            <w:r>
              <w:rPr>
                <w:rFonts w:cs="Times New Roman"/>
                <w:b/>
                <w:kern w:val="24"/>
                <w:sz w:val="18"/>
                <w:szCs w:val="18"/>
                <w:lang w:eastAsia="fr-FR"/>
              </w:rPr>
              <w:t xml:space="preserve"> </w:t>
            </w:r>
            <w:r>
              <w:rPr>
                <w:rFonts w:cs="Times New Roman"/>
                <w:bCs/>
                <w:kern w:val="24"/>
                <w:sz w:val="18"/>
                <w:szCs w:val="18"/>
                <w:lang w:eastAsia="fr-FR"/>
              </w:rPr>
              <w:t>Confirm the following Working Assumption:</w:t>
            </w:r>
          </w:p>
          <w:p>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pPr>
              <w:numPr>
                <w:ilvl w:val="0"/>
                <w:numId w:val="38"/>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pPr>
              <w:numPr>
                <w:ilvl w:val="0"/>
                <w:numId w:val="38"/>
              </w:numPr>
              <w:spacing w:line="276" w:lineRule="auto"/>
              <w:rPr>
                <w:rFonts w:eastAsia="Batang" w:cs="Times New Roman"/>
                <w:color w:val="1F497D" w:themeColor="text2"/>
                <w:sz w:val="18"/>
                <w:szCs w:val="18"/>
                <w14:textFill>
                  <w14:solidFill>
                    <w14:schemeClr w14:val="tx2"/>
                  </w14:solidFill>
                </w14:textFill>
              </w:rPr>
            </w:pPr>
            <w:r>
              <w:rPr>
                <w:rFonts w:eastAsia="Batang" w:cs="Times New Roman"/>
                <w:color w:val="1F497D" w:themeColor="text2"/>
                <w:sz w:val="18"/>
                <w:szCs w:val="18"/>
                <w14:textFill>
                  <w14:solidFill>
                    <w14:schemeClr w14:val="tx2"/>
                  </w14:solidFill>
                </w14:textFill>
              </w:rPr>
              <w:t xml:space="preserve">The support of cyclic mapping can be optional UE feature for the cases when the number of repetitions is larger than 2. </w:t>
            </w:r>
          </w:p>
          <w:p>
            <w:pPr>
              <w:numPr>
                <w:ilvl w:val="0"/>
                <w:numId w:val="38"/>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pPr>
              <w:numPr>
                <w:ilvl w:val="1"/>
                <w:numId w:val="38"/>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pPr>
              <w:pStyle w:val="111"/>
              <w:numPr>
                <w:ilvl w:val="1"/>
                <w:numId w:val="38"/>
              </w:numPr>
              <w:adjustRightInd w:val="0"/>
              <w:snapToGrid w:val="0"/>
              <w:spacing w:before="60" w:line="276" w:lineRule="auto"/>
              <w:rPr>
                <w:rFonts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pPr>
              <w:adjustRightInd w:val="0"/>
              <w:snapToGrid w:val="0"/>
              <w:spacing w:before="60" w:line="276" w:lineRule="auto"/>
              <w:rPr>
                <w:rFonts w:cs="Times New Roman"/>
                <w:sz w:val="18"/>
                <w:szCs w:val="18"/>
              </w:rPr>
            </w:pPr>
            <w:r>
              <w:rPr>
                <w:rFonts w:cs="Times New Roman"/>
                <w:sz w:val="18"/>
                <w:szCs w:val="18"/>
              </w:rPr>
              <w:t xml:space="preserve">@ZTE&gt;&gt; Your position is not clear with the comment above. Just to be sure, what outcome in 2.3-1 would make you object to the agreement for slot-based repetition? As the gap can also be handled by gNB configuration on PUCCH symbols. </w:t>
            </w:r>
          </w:p>
          <w:p>
            <w:pPr>
              <w:adjustRightInd w:val="0"/>
              <w:snapToGrid w:val="0"/>
              <w:spacing w:before="60" w:line="276" w:lineRule="auto"/>
              <w:rPr>
                <w:rFonts w:cs="Times New Roman"/>
                <w:b/>
                <w:bCs/>
                <w:color w:val="4A452A" w:themeColor="background2" w:themeShade="40"/>
                <w:sz w:val="18"/>
                <w:szCs w:val="18"/>
              </w:rPr>
            </w:pPr>
            <w:r>
              <w:rPr>
                <w:rFonts w:cs="Times New Roman"/>
                <w:sz w:val="18"/>
                <w:szCs w:val="18"/>
              </w:rPr>
              <w:t>@Intel &gt;&gt; UE capability was suggested by two UE vendor companies. And RAN4 replied that more consumption on cyclical mapping. Would you be ok with that such that the group can confirm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The issue is that power consumption is a function of beam switching events that cannot be optimized by beam switching restriction on a particular channel or CC. It depends on the overall number of beam switching events at the UE over all channels and CCs for the same band. If we make this kind of agreements, such kind of optimization can propagate to many DL/UL channels and create unnecessary work down the road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ZTE</w:t>
            </w:r>
          </w:p>
        </w:tc>
        <w:tc>
          <w:tcPr>
            <w:tcW w:w="7512" w:type="dxa"/>
          </w:tcPr>
          <w:p>
            <w:pPr>
              <w:adjustRightInd w:val="0"/>
              <w:snapToGrid w:val="0"/>
              <w:spacing w:before="60" w:line="276" w:lineRule="auto"/>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Based on our consideration on Proposal 2.3-1, we can be fine with FL</w:t>
            </w:r>
            <w:r>
              <w:rPr>
                <w:rFonts w:hint="default" w:eastAsia="宋体" w:cs="Times New Roman"/>
                <w:b/>
                <w:bCs/>
                <w:color w:val="4A452A" w:themeColor="background2" w:themeShade="40"/>
                <w:sz w:val="18"/>
                <w:szCs w:val="18"/>
                <w:lang w:val="en-US" w:eastAsia="zh-CN"/>
              </w:rPr>
              <w:t>’</w:t>
            </w:r>
            <w:r>
              <w:rPr>
                <w:rFonts w:hint="eastAsia" w:eastAsia="宋体" w:cs="Times New Roman"/>
                <w:b/>
                <w:bCs/>
                <w:color w:val="4A452A" w:themeColor="background2" w:themeShade="40"/>
                <w:sz w:val="18"/>
                <w:szCs w:val="18"/>
                <w:lang w:val="en-US" w:eastAsia="zh-CN"/>
              </w:rPr>
              <w:t>s proposal.</w:t>
            </w:r>
          </w:p>
        </w:tc>
      </w:tr>
    </w:tbl>
    <w:p>
      <w:pPr>
        <w:spacing w:line="276" w:lineRule="auto"/>
        <w:rPr>
          <w:rFonts w:cs="Times New Roman"/>
          <w:b/>
          <w:kern w:val="24"/>
          <w:lang w:eastAsia="fr-FR"/>
        </w:rPr>
      </w:pPr>
    </w:p>
    <w:p>
      <w:pPr>
        <w:pStyle w:val="5"/>
        <w:spacing w:line="276" w:lineRule="auto"/>
        <w:rPr>
          <w:color w:val="auto"/>
        </w:rPr>
      </w:pPr>
      <w:r>
        <w:rPr>
          <w:color w:val="auto"/>
        </w:rPr>
        <w:t xml:space="preserve">Proposal 2.3-3 </w:t>
      </w:r>
    </w:p>
    <w:p>
      <w:pPr>
        <w:spacing w:line="276" w:lineRule="auto"/>
        <w:rPr>
          <w:rFonts w:cs="Times New Roman"/>
          <w:bCs/>
          <w:kern w:val="24"/>
          <w:sz w:val="18"/>
          <w:szCs w:val="18"/>
          <w:lang w:eastAsia="fr-FR"/>
        </w:rPr>
      </w:pPr>
      <w:r>
        <w:rPr>
          <w:rFonts w:cs="Times New Roman"/>
          <w:b/>
          <w:bCs/>
          <w:sz w:val="18"/>
          <w:szCs w:val="18"/>
        </w:rPr>
        <w:t>[Draft for offline] Proposal 2.3-3</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small correction of typo):</w:t>
      </w:r>
    </w:p>
    <w:p>
      <w:pPr>
        <w:pStyle w:val="111"/>
        <w:numPr>
          <w:ilvl w:val="0"/>
          <w:numId w:val="39"/>
        </w:numPr>
        <w:spacing w:line="276" w:lineRule="auto"/>
        <w:rPr>
          <w:rFonts w:eastAsia="Times New Roman" w:cs="Times New Roman"/>
          <w:bCs/>
          <w:sz w:val="18"/>
          <w:szCs w:val="18"/>
          <w:lang w:eastAsia="fr-FR"/>
        </w:rPr>
      </w:pPr>
      <w:r>
        <w:rPr>
          <w:rFonts w:cs="Times New Roman"/>
          <w:bCs/>
          <w:kern w:val="24"/>
          <w:sz w:val="18"/>
          <w:szCs w:val="18"/>
          <w:lang w:eastAsia="fr-FR"/>
        </w:rPr>
        <w:t>For beam mapping /power control parameter set mapping for PUCCH repetitions,</w:t>
      </w:r>
    </w:p>
    <w:p>
      <w:pPr>
        <w:numPr>
          <w:ilvl w:val="1"/>
          <w:numId w:val="39"/>
        </w:numPr>
        <w:spacing w:line="276" w:lineRule="auto"/>
        <w:contextualSpacing/>
        <w:rPr>
          <w:rFonts w:eastAsia="Times New Roman" w:cs="Times New Roman"/>
          <w:bCs/>
          <w:sz w:val="18"/>
          <w:szCs w:val="18"/>
          <w:lang w:eastAsia="fr-FR"/>
        </w:rPr>
      </w:pPr>
      <w:r>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pPr>
        <w:numPr>
          <w:ilvl w:val="1"/>
          <w:numId w:val="39"/>
        </w:numPr>
        <w:spacing w:line="276" w:lineRule="auto"/>
        <w:contextualSpacing/>
        <w:rPr>
          <w:rFonts w:eastAsia="Times New Roman" w:cs="Times New Roman"/>
          <w:bCs/>
          <w:sz w:val="18"/>
          <w:szCs w:val="18"/>
          <w:lang w:eastAsia="fr-FR"/>
        </w:rPr>
      </w:pPr>
      <w:r>
        <w:rPr>
          <w:rFonts w:eastAsia="Batang" w:cs="Times New Roman"/>
          <w:bCs/>
          <w:kern w:val="24"/>
          <w:sz w:val="18"/>
          <w:szCs w:val="18"/>
          <w:lang w:eastAsia="fr-FR"/>
        </w:rPr>
        <w:t>For M-TRP PUCCH Scheme 3, reuse the same methods as Scheme 1 (by replacing slots with sub-slots) for beam mapping or power control resource set mapping</w:t>
      </w:r>
      <w:r>
        <w:rPr>
          <w:rFonts w:eastAsia="Batang" w:cs="Times New Roman"/>
          <w:bCs/>
          <w:strike/>
          <w:kern w:val="24"/>
          <w:sz w:val="18"/>
          <w:szCs w:val="18"/>
          <w:lang w:eastAsia="fr-FR"/>
        </w:rPr>
        <w:t xml:space="preserve"> to sub-slots</w:t>
      </w:r>
      <w:r>
        <w:rPr>
          <w:rFonts w:eastAsia="Batang" w:cs="Times New Roman"/>
          <w:bCs/>
          <w:kern w:val="24"/>
          <w:sz w:val="18"/>
          <w:szCs w:val="18"/>
          <w:lang w:eastAsia="fr-FR"/>
        </w:rPr>
        <w:t>.</w:t>
      </w:r>
    </w:p>
    <w:p>
      <w:pPr>
        <w:spacing w:line="276" w:lineRule="auto"/>
        <w:rPr>
          <w:rFonts w:cs="Times New Roman"/>
          <w:b/>
          <w:bCs/>
          <w:sz w:val="18"/>
          <w:szCs w:val="18"/>
        </w:rPr>
      </w:pP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Ok for Scheme 1. For scheme 3, it is subject to confirming the other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Lenovo&amp;MotM</w:t>
            </w:r>
          </w:p>
        </w:tc>
        <w:tc>
          <w:tcPr>
            <w:tcW w:w="7512" w:type="dxa"/>
            <w:shd w:val="clear" w:color="auto" w:fill="auto"/>
          </w:tcPr>
          <w:p>
            <w:pPr>
              <w:tabs>
                <w:tab w:val="left" w:pos="1890"/>
              </w:tabs>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Fujitsu</w:t>
            </w:r>
          </w:p>
        </w:tc>
        <w:tc>
          <w:tcPr>
            <w:tcW w:w="7512" w:type="dxa"/>
            <w:shd w:val="clear" w:color="auto" w:fill="auto"/>
          </w:tcPr>
          <w:p>
            <w:pPr>
              <w:tabs>
                <w:tab w:val="left" w:pos="1890"/>
              </w:tabs>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Same view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Samsung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NTT Docomo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this confirmation in principle.</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This proposal can be discussed only after the agreements/conclusions of Proposal 2.3-1 have been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 am not sure whether the UE capability is general in proposal 2.3-2. If not, UE capability should be added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Spreadtrum</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NEC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Huawei, HiSilicon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are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CATT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in principle. Similar view as ZTE that this proposal should be discussed after 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CMCC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sz w:val="18"/>
                <w:szCs w:val="18"/>
              </w:rPr>
              <w:t>FL update#1</w:t>
            </w:r>
          </w:p>
        </w:tc>
        <w:tc>
          <w:tcPr>
            <w:tcW w:w="7512" w:type="dxa"/>
          </w:tcPr>
          <w:p>
            <w:pPr>
              <w:adjustRightInd w:val="0"/>
              <w:snapToGrid w:val="0"/>
              <w:spacing w:before="60" w:line="276" w:lineRule="auto"/>
              <w:rPr>
                <w:rFonts w:cs="Times New Roman"/>
                <w:sz w:val="18"/>
                <w:szCs w:val="18"/>
              </w:rPr>
            </w:pPr>
            <w:r>
              <w:rPr>
                <w:rFonts w:cs="Times New Roman"/>
                <w:sz w:val="18"/>
                <w:szCs w:val="18"/>
              </w:rPr>
              <w:t xml:space="preserve">Almost all companies support it. As mentioned by QC, this will be confirmed together with 2.3-2. </w:t>
            </w:r>
          </w:p>
          <w:p>
            <w:pPr>
              <w:adjustRightInd w:val="0"/>
              <w:snapToGrid w:val="0"/>
              <w:spacing w:before="60" w:line="276" w:lineRule="auto"/>
              <w:rPr>
                <w:rFonts w:cs="Times New Roman"/>
                <w:sz w:val="18"/>
                <w:szCs w:val="18"/>
              </w:rPr>
            </w:pPr>
            <w:r>
              <w:rPr>
                <w:rFonts w:cs="Times New Roman"/>
                <w:sz w:val="18"/>
                <w:szCs w:val="18"/>
              </w:rPr>
              <w:t xml:space="preserve">Apple&gt;&gt; UE capability is general for patterns. We could clarify that. </w:t>
            </w:r>
          </w:p>
          <w:p>
            <w:pPr>
              <w:spacing w:line="276" w:lineRule="auto"/>
              <w:rPr>
                <w:rFonts w:cs="Times New Roman"/>
                <w:bCs/>
                <w:kern w:val="24"/>
                <w:sz w:val="18"/>
                <w:szCs w:val="18"/>
                <w:lang w:eastAsia="fr-FR"/>
              </w:rPr>
            </w:pPr>
            <w:r>
              <w:rPr>
                <w:rFonts w:cs="Times New Roman"/>
                <w:b/>
                <w:bCs/>
                <w:sz w:val="18"/>
                <w:szCs w:val="18"/>
              </w:rPr>
              <w:t>[Draft for offline] Proposal 2.3-3</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small correction of typo and clarification on UE capability):</w:t>
            </w:r>
          </w:p>
          <w:p>
            <w:pPr>
              <w:pStyle w:val="111"/>
              <w:numPr>
                <w:ilvl w:val="0"/>
                <w:numId w:val="39"/>
              </w:numPr>
              <w:spacing w:line="276" w:lineRule="auto"/>
              <w:rPr>
                <w:rFonts w:eastAsia="Times New Roman" w:cs="Times New Roman"/>
                <w:bCs/>
                <w:sz w:val="18"/>
                <w:szCs w:val="18"/>
                <w:lang w:eastAsia="fr-FR"/>
              </w:rPr>
            </w:pPr>
            <w:r>
              <w:rPr>
                <w:rFonts w:cs="Times New Roman"/>
                <w:bCs/>
                <w:kern w:val="24"/>
                <w:sz w:val="18"/>
                <w:szCs w:val="18"/>
                <w:lang w:eastAsia="fr-FR"/>
              </w:rPr>
              <w:t>For beam mapping /power control parameter set mapping for PUCCH repetitions,</w:t>
            </w:r>
          </w:p>
          <w:p>
            <w:pPr>
              <w:numPr>
                <w:ilvl w:val="1"/>
                <w:numId w:val="39"/>
              </w:numPr>
              <w:spacing w:line="276" w:lineRule="auto"/>
              <w:contextualSpacing/>
              <w:rPr>
                <w:rFonts w:eastAsia="Times New Roman" w:cs="Times New Roman"/>
                <w:bCs/>
                <w:sz w:val="18"/>
                <w:szCs w:val="18"/>
                <w:lang w:eastAsia="fr-FR"/>
              </w:rPr>
            </w:pPr>
            <w:r>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pPr>
              <w:numPr>
                <w:ilvl w:val="1"/>
                <w:numId w:val="39"/>
              </w:numPr>
              <w:spacing w:line="276" w:lineRule="auto"/>
              <w:contextualSpacing/>
              <w:rPr>
                <w:rFonts w:eastAsia="Times New Roman" w:cs="Times New Roman"/>
                <w:bCs/>
                <w:sz w:val="18"/>
                <w:szCs w:val="18"/>
                <w:lang w:eastAsia="fr-FR"/>
              </w:rPr>
            </w:pPr>
            <w:r>
              <w:rPr>
                <w:rFonts w:eastAsia="Batang" w:cs="Times New Roman"/>
                <w:bCs/>
                <w:kern w:val="24"/>
                <w:sz w:val="18"/>
                <w:szCs w:val="18"/>
                <w:lang w:eastAsia="fr-FR"/>
              </w:rPr>
              <w:t>For M-TRP PUCCH Scheme 3, reuse the same methods as Scheme 1 (by replacing slots with sub-slots) for beam mapping or power control resource set mapping</w:t>
            </w:r>
            <w:r>
              <w:rPr>
                <w:rFonts w:eastAsia="Batang" w:cs="Times New Roman"/>
                <w:bCs/>
                <w:strike/>
                <w:kern w:val="24"/>
                <w:sz w:val="18"/>
                <w:szCs w:val="18"/>
                <w:lang w:eastAsia="fr-FR"/>
              </w:rPr>
              <w:t xml:space="preserve"> to sub-slots</w:t>
            </w:r>
            <w:r>
              <w:rPr>
                <w:rFonts w:eastAsia="Batang" w:cs="Times New Roman"/>
                <w:bCs/>
                <w:kern w:val="24"/>
                <w:sz w:val="18"/>
                <w:szCs w:val="18"/>
                <w:lang w:eastAsia="fr-FR"/>
              </w:rPr>
              <w:t>.</w:t>
            </w:r>
          </w:p>
          <w:p>
            <w:pPr>
              <w:numPr>
                <w:ilvl w:val="0"/>
                <w:numId w:val="39"/>
              </w:numPr>
              <w:spacing w:line="276" w:lineRule="auto"/>
              <w:rPr>
                <w:del w:id="101" w:author="Jayasinghe, Keeth (Nokia - FI/Espoo)" w:date="2021-04-12T23:36:00Z"/>
                <w:rFonts w:eastAsia="Batang" w:cs="Times New Roman"/>
                <w:sz w:val="18"/>
                <w:szCs w:val="18"/>
              </w:rPr>
            </w:pPr>
            <w:ins w:id="102" w:author="Jayasinghe, Keeth (Nokia - FI/Espoo)" w:date="2021-04-12T23:35:00Z">
              <w:r>
                <w:rPr>
                  <w:rFonts w:eastAsia="Batang" w:cs="Times New Roman"/>
                  <w:sz w:val="18"/>
                  <w:szCs w:val="18"/>
                </w:rPr>
                <w:t xml:space="preserve">The support of cyclic mapping can be optional UE feature for the cases when the number of repetitions is larger than 2. </w:t>
              </w:r>
            </w:ins>
          </w:p>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sz w:val="18"/>
                <w:szCs w:val="18"/>
              </w:rPr>
              <w:t>FL update#2</w:t>
            </w:r>
          </w:p>
        </w:tc>
        <w:tc>
          <w:tcPr>
            <w:tcW w:w="7512" w:type="dxa"/>
          </w:tcPr>
          <w:p>
            <w:pPr>
              <w:spacing w:line="276" w:lineRule="auto"/>
              <w:rPr>
                <w:rFonts w:cs="Times New Roman"/>
                <w:sz w:val="18"/>
                <w:szCs w:val="18"/>
              </w:rPr>
            </w:pPr>
            <w:r>
              <w:rPr>
                <w:rFonts w:cs="Times New Roman"/>
                <w:sz w:val="18"/>
                <w:szCs w:val="18"/>
              </w:rPr>
              <w:t xml:space="preserve">APT &gt;&gt; we can discuss half-half if others are supporting it. FL did not find good support on that.  </w:t>
            </w:r>
          </w:p>
          <w:p>
            <w:pPr>
              <w:spacing w:line="276" w:lineRule="auto"/>
              <w:rPr>
                <w:rFonts w:cs="Times New Roman"/>
                <w:sz w:val="18"/>
                <w:szCs w:val="18"/>
              </w:rPr>
            </w:pPr>
          </w:p>
          <w:p>
            <w:pPr>
              <w:spacing w:line="276" w:lineRule="auto"/>
              <w:rPr>
                <w:rFonts w:cs="Times New Roman"/>
                <w:bCs/>
                <w:kern w:val="24"/>
                <w:sz w:val="18"/>
                <w:szCs w:val="18"/>
                <w:lang w:eastAsia="fr-FR"/>
              </w:rPr>
            </w:pPr>
            <w:r>
              <w:rPr>
                <w:rFonts w:cs="Times New Roman"/>
                <w:b/>
                <w:bCs/>
                <w:sz w:val="18"/>
                <w:szCs w:val="18"/>
              </w:rPr>
              <w:t>Offline agreement 2.3-3</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small correction of typo and clarification on UE capability):</w:t>
            </w:r>
          </w:p>
          <w:p>
            <w:pPr>
              <w:pStyle w:val="111"/>
              <w:numPr>
                <w:ilvl w:val="0"/>
                <w:numId w:val="39"/>
              </w:numPr>
              <w:spacing w:line="276" w:lineRule="auto"/>
              <w:rPr>
                <w:rFonts w:eastAsia="Times New Roman" w:cs="Times New Roman"/>
                <w:bCs/>
                <w:sz w:val="18"/>
                <w:szCs w:val="18"/>
                <w:lang w:eastAsia="fr-FR"/>
              </w:rPr>
            </w:pPr>
            <w:r>
              <w:rPr>
                <w:rFonts w:cs="Times New Roman"/>
                <w:bCs/>
                <w:kern w:val="24"/>
                <w:sz w:val="18"/>
                <w:szCs w:val="18"/>
                <w:lang w:eastAsia="fr-FR"/>
              </w:rPr>
              <w:t>For beam mapping /power control parameter set mapping for PUCCH repetitions,</w:t>
            </w:r>
          </w:p>
          <w:p>
            <w:pPr>
              <w:numPr>
                <w:ilvl w:val="1"/>
                <w:numId w:val="39"/>
              </w:numPr>
              <w:spacing w:line="276" w:lineRule="auto"/>
              <w:contextualSpacing/>
              <w:rPr>
                <w:rFonts w:eastAsia="Times New Roman" w:cs="Times New Roman"/>
                <w:bCs/>
                <w:sz w:val="18"/>
                <w:szCs w:val="18"/>
                <w:lang w:eastAsia="fr-FR"/>
              </w:rPr>
            </w:pPr>
            <w:r>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pPr>
              <w:numPr>
                <w:ilvl w:val="1"/>
                <w:numId w:val="39"/>
              </w:numPr>
              <w:spacing w:line="276" w:lineRule="auto"/>
              <w:contextualSpacing/>
              <w:rPr>
                <w:rFonts w:eastAsia="Times New Roman" w:cs="Times New Roman"/>
                <w:bCs/>
                <w:sz w:val="18"/>
                <w:szCs w:val="18"/>
                <w:lang w:eastAsia="fr-FR"/>
              </w:rPr>
            </w:pPr>
            <w:r>
              <w:rPr>
                <w:rFonts w:eastAsia="Batang" w:cs="Times New Roman"/>
                <w:bCs/>
                <w:kern w:val="24"/>
                <w:sz w:val="18"/>
                <w:szCs w:val="18"/>
                <w:lang w:eastAsia="fr-FR"/>
              </w:rPr>
              <w:t>For M-TRP PUCCH Scheme 3, reuse the same methods as Scheme 1 (by replacing slots with sub-slots) for beam mapping or power control resource set mapping</w:t>
            </w:r>
            <w:r>
              <w:rPr>
                <w:rFonts w:eastAsia="Batang" w:cs="Times New Roman"/>
                <w:bCs/>
                <w:strike/>
                <w:kern w:val="24"/>
                <w:sz w:val="18"/>
                <w:szCs w:val="18"/>
                <w:lang w:eastAsia="fr-FR"/>
              </w:rPr>
              <w:t xml:space="preserve"> to sub-slots</w:t>
            </w:r>
            <w:r>
              <w:rPr>
                <w:rFonts w:eastAsia="Batang" w:cs="Times New Roman"/>
                <w:bCs/>
                <w:kern w:val="24"/>
                <w:sz w:val="18"/>
                <w:szCs w:val="18"/>
                <w:lang w:eastAsia="fr-FR"/>
              </w:rPr>
              <w:t>.</w:t>
            </w:r>
          </w:p>
          <w:p>
            <w:pPr>
              <w:numPr>
                <w:ilvl w:val="0"/>
                <w:numId w:val="39"/>
              </w:numPr>
              <w:spacing w:line="276" w:lineRule="auto"/>
              <w:rPr>
                <w:del w:id="103" w:author="Jayasinghe, Keeth (Nokia - FI/Espoo)" w:date="2021-04-12T23:36:00Z"/>
                <w:rFonts w:eastAsia="Batang" w:cs="Times New Roman"/>
                <w:sz w:val="18"/>
                <w:szCs w:val="18"/>
              </w:rPr>
            </w:pPr>
            <w:ins w:id="104" w:author="Jayasinghe, Keeth (Nokia - FI/Espoo)" w:date="2021-04-12T23:35:00Z">
              <w:r>
                <w:rPr>
                  <w:rFonts w:eastAsia="Batang" w:cs="Times New Roman"/>
                  <w:sz w:val="18"/>
                  <w:szCs w:val="18"/>
                </w:rPr>
                <w:t xml:space="preserve">The support of cyclic mapping can be optional UE feature for the cases when the number of repetitions is larger than 2. </w:t>
              </w:r>
            </w:ins>
          </w:p>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sz w:val="18"/>
                <w:szCs w:val="18"/>
                <w:highlight w:val="cyan"/>
              </w:rPr>
            </w:pPr>
            <w:r>
              <w:rPr>
                <w:rFonts w:hint="eastAsia" w:cs="Times New Roman"/>
                <w:b/>
                <w:bCs/>
                <w:sz w:val="18"/>
                <w:szCs w:val="18"/>
              </w:rPr>
              <w:t>ZTE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in principle.</w:t>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Hold the same concern of Proposal 2.3-2, we suggest whether support cyclical mapping for MTRP PUCCH scheme 3 should be based on the outcome on Proposal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Suggest to put “(if agreed)” in front of Scheme 3 to make it clear that Scheme 3 is not automatically agreed by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Convida Wireless</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ins w:id="105" w:author="Han, Dong" w:date="2021-04-13T15:41:00Z">
              <w:r>
                <w:rPr>
                  <w:rFonts w:cs="Times New Roman"/>
                  <w:b/>
                  <w:bCs/>
                  <w:color w:val="4A452A" w:themeColor="background2" w:themeShade="40"/>
                  <w:sz w:val="18"/>
                  <w:szCs w:val="18"/>
                </w:rPr>
                <w:t>Intel</w:t>
              </w:r>
            </w:ins>
          </w:p>
        </w:tc>
        <w:tc>
          <w:tcPr>
            <w:tcW w:w="7512" w:type="dxa"/>
          </w:tcPr>
          <w:p>
            <w:pPr>
              <w:adjustRightInd w:val="0"/>
              <w:snapToGrid w:val="0"/>
              <w:spacing w:before="60" w:line="276" w:lineRule="auto"/>
              <w:rPr>
                <w:rFonts w:cs="Times New Roman"/>
                <w:color w:val="4A452A" w:themeColor="background2" w:themeShade="40"/>
                <w:sz w:val="18"/>
                <w:szCs w:val="18"/>
              </w:rPr>
            </w:pPr>
            <w:r>
              <w:rPr>
                <w:rFonts w:cs="Times New Roman"/>
                <w:b/>
                <w:bCs/>
                <w:color w:val="4A452A" w:themeColor="background2" w:themeShade="40"/>
                <w:sz w:val="18"/>
                <w:szCs w:val="18"/>
              </w:rPr>
              <w:t xml:space="preserve">We would like to understand the added bullet. How is a UE supporting cyclical mapping for 2 repetitions but not supporting cyclical mapping for &gt; 2 repetitions consume less power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LG</w:t>
            </w:r>
          </w:p>
        </w:tc>
        <w:tc>
          <w:tcPr>
            <w:tcW w:w="7512" w:type="dxa"/>
          </w:tcPr>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S</w:t>
            </w:r>
            <w:r>
              <w:rPr>
                <w:rFonts w:hint="eastAsia" w:cs="Times New Roman"/>
                <w:color w:val="4A452A" w:themeColor="background2" w:themeShade="40"/>
                <w:sz w:val="18"/>
                <w:szCs w:val="18"/>
              </w:rPr>
              <w:t xml:space="preserve">upport </w:t>
            </w:r>
            <w:r>
              <w:rPr>
                <w:rFonts w:cs="Times New Roman"/>
                <w:color w:val="4A452A" w:themeColor="background2" w:themeShade="40"/>
                <w:sz w:val="18"/>
                <w:szCs w:val="18"/>
              </w:rPr>
              <w:t>except for Scheme 3. Many companies want to postpone confirming WA on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Lenovo&amp;MotM</w:t>
            </w:r>
          </w:p>
        </w:tc>
        <w:tc>
          <w:tcPr>
            <w:tcW w:w="7512" w:type="dxa"/>
          </w:tcPr>
          <w:p>
            <w:pPr>
              <w:adjustRightInd w:val="0"/>
              <w:snapToGrid w:val="0"/>
              <w:spacing w:before="60" w:line="276" w:lineRule="auto"/>
              <w:rPr>
                <w:rFonts w:cs="Times New Roman"/>
                <w:color w:val="4A452A" w:themeColor="background2" w:themeShade="40"/>
                <w:sz w:val="18"/>
                <w:szCs w:val="18"/>
              </w:rPr>
            </w:pPr>
            <w:r>
              <w:rPr>
                <w:rFonts w:hint="eastAsia" w:cs="Times New Roman"/>
                <w:color w:val="4A452A" w:themeColor="background2" w:themeShade="40"/>
                <w:sz w:val="18"/>
                <w:szCs w:val="18"/>
              </w:rPr>
              <w:t>S</w:t>
            </w:r>
            <w:r>
              <w:rPr>
                <w:rFonts w:cs="Times New Roman"/>
                <w:color w:val="4A452A"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A</w:t>
            </w:r>
            <w:r>
              <w:rPr>
                <w:rFonts w:cs="Times New Roman"/>
                <w:b/>
                <w:bCs/>
                <w:sz w:val="18"/>
                <w:szCs w:val="18"/>
              </w:rPr>
              <w:t>PT</w:t>
            </w:r>
          </w:p>
        </w:tc>
        <w:tc>
          <w:tcPr>
            <w:tcW w:w="7512" w:type="dxa"/>
          </w:tcPr>
          <w:p>
            <w:pPr>
              <w:adjustRightInd w:val="0"/>
              <w:snapToGrid w:val="0"/>
              <w:spacing w:before="60" w:line="276" w:lineRule="auto"/>
              <w:rPr>
                <w:rFonts w:cs="Times New Roman"/>
                <w:color w:val="4A452A" w:themeColor="background2" w:themeShade="40"/>
                <w:sz w:val="18"/>
                <w:szCs w:val="18"/>
              </w:rPr>
            </w:pPr>
            <w:r>
              <w:rPr>
                <w:rFonts w:hint="eastAsia" w:cs="Times New Roman"/>
                <w:color w:val="4A452A" w:themeColor="background2" w:themeShade="40"/>
                <w:sz w:val="18"/>
                <w:szCs w:val="18"/>
              </w:rPr>
              <w:t>S</w:t>
            </w:r>
            <w:r>
              <w:rPr>
                <w:rFonts w:cs="Times New Roman"/>
                <w:color w:val="4A452A"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S</w:t>
            </w:r>
            <w:r>
              <w:rPr>
                <w:rFonts w:cs="Times New Roman"/>
                <w:b/>
                <w:bCs/>
                <w:sz w:val="18"/>
                <w:szCs w:val="18"/>
              </w:rPr>
              <w:t>preadtrum</w:t>
            </w:r>
          </w:p>
        </w:tc>
        <w:tc>
          <w:tcPr>
            <w:tcW w:w="7512" w:type="dxa"/>
          </w:tcPr>
          <w:p>
            <w:pPr>
              <w:adjustRightInd w:val="0"/>
              <w:snapToGrid w:val="0"/>
              <w:spacing w:before="60" w:line="276" w:lineRule="auto"/>
              <w:rPr>
                <w:rFonts w:cs="Times New Roman"/>
                <w:color w:val="4A452A" w:themeColor="background2" w:themeShade="40"/>
                <w:sz w:val="18"/>
                <w:szCs w:val="18"/>
              </w:rPr>
            </w:pPr>
            <w:r>
              <w:rPr>
                <w:rFonts w:hint="eastAsia" w:cs="Times New Roman"/>
                <w:color w:val="4A452A" w:themeColor="background2" w:themeShade="40"/>
                <w:sz w:val="18"/>
                <w:szCs w:val="18"/>
              </w:rPr>
              <w:t>Support the FL</w:t>
            </w:r>
            <w:r>
              <w:rPr>
                <w:rFonts w:cs="Times New Roman"/>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OPPO</w:t>
            </w:r>
          </w:p>
        </w:tc>
        <w:tc>
          <w:tcPr>
            <w:tcW w:w="7512" w:type="dxa"/>
          </w:tcPr>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v</w:t>
            </w:r>
            <w:r>
              <w:rPr>
                <w:rFonts w:cs="Times New Roman"/>
                <w:b/>
                <w:bCs/>
                <w:sz w:val="18"/>
                <w:szCs w:val="18"/>
              </w:rPr>
              <w:t>ivo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 update#2 with following wording change.</w:t>
            </w:r>
          </w:p>
          <w:p>
            <w:pPr>
              <w:adjustRightInd w:val="0"/>
              <w:snapToGrid w:val="0"/>
              <w:spacing w:before="60" w:line="276" w:lineRule="auto"/>
              <w:rPr>
                <w:rFonts w:cs="Times New Roman"/>
                <w:b/>
                <w:bCs/>
                <w:color w:val="4A452A" w:themeColor="background2" w:themeShade="40"/>
                <w:sz w:val="18"/>
                <w:szCs w:val="18"/>
              </w:rPr>
            </w:pPr>
          </w:p>
          <w:p>
            <w:pPr>
              <w:spacing w:line="276" w:lineRule="auto"/>
              <w:rPr>
                <w:rFonts w:cs="Times New Roman"/>
                <w:bCs/>
                <w:kern w:val="24"/>
                <w:sz w:val="18"/>
                <w:szCs w:val="18"/>
                <w:lang w:eastAsia="fr-FR"/>
              </w:rPr>
            </w:pPr>
            <w:r>
              <w:rPr>
                <w:rFonts w:cs="Times New Roman"/>
                <w:b/>
                <w:bCs/>
                <w:sz w:val="18"/>
                <w:szCs w:val="18"/>
                <w:highlight w:val="yellow"/>
              </w:rPr>
              <w:t>[</w:t>
            </w:r>
            <w:r>
              <w:rPr>
                <w:rFonts w:cs="Times New Roman"/>
                <w:b/>
                <w:bCs/>
                <w:sz w:val="18"/>
                <w:szCs w:val="18"/>
              </w:rPr>
              <w:t>Draft for offline] Proposal 2.3-3</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small correction of typo and clarification on UE capability):</w:t>
            </w:r>
          </w:p>
          <w:p>
            <w:pPr>
              <w:numPr>
                <w:ilvl w:val="0"/>
                <w:numId w:val="39"/>
              </w:numPr>
              <w:spacing w:line="276" w:lineRule="auto"/>
              <w:contextualSpacing/>
              <w:rPr>
                <w:rFonts w:eastAsia="Times New Roman" w:cs="Times New Roman"/>
                <w:bCs/>
                <w:sz w:val="18"/>
                <w:szCs w:val="18"/>
                <w:lang w:eastAsia="fr-FR"/>
              </w:rPr>
            </w:pPr>
            <w:r>
              <w:rPr>
                <w:rFonts w:cs="Times New Roman"/>
                <w:bCs/>
                <w:kern w:val="24"/>
                <w:sz w:val="18"/>
                <w:szCs w:val="18"/>
                <w:lang w:eastAsia="fr-FR"/>
              </w:rPr>
              <w:t>For beam mapping /power control parameter set mapping for PUCCH repetitions,</w:t>
            </w:r>
          </w:p>
          <w:p>
            <w:pPr>
              <w:numPr>
                <w:ilvl w:val="1"/>
                <w:numId w:val="39"/>
              </w:numPr>
              <w:spacing w:line="276" w:lineRule="auto"/>
              <w:contextualSpacing/>
              <w:rPr>
                <w:rFonts w:eastAsia="Times New Roman" w:cs="Times New Roman"/>
                <w:bCs/>
                <w:sz w:val="18"/>
                <w:szCs w:val="18"/>
                <w:lang w:eastAsia="fr-FR"/>
              </w:rPr>
            </w:pPr>
            <w:r>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pPr>
              <w:numPr>
                <w:ilvl w:val="1"/>
                <w:numId w:val="39"/>
              </w:numPr>
              <w:spacing w:line="276" w:lineRule="auto"/>
              <w:contextualSpacing/>
              <w:rPr>
                <w:rFonts w:eastAsia="Times New Roman" w:cs="Times New Roman"/>
                <w:bCs/>
                <w:sz w:val="18"/>
                <w:szCs w:val="18"/>
                <w:lang w:eastAsia="fr-FR"/>
              </w:rPr>
            </w:pPr>
            <w:r>
              <w:rPr>
                <w:rFonts w:eastAsia="Batang" w:cs="Times New Roman"/>
                <w:bCs/>
                <w:kern w:val="24"/>
                <w:sz w:val="18"/>
                <w:szCs w:val="18"/>
                <w:lang w:eastAsia="fr-FR"/>
              </w:rPr>
              <w:t xml:space="preserve">For M-TRP PUCCH Scheme 3, reuse the same methods as Scheme 1 (by replacing slots with sub-slots) for beam mapping or power control </w:t>
            </w:r>
            <w:r>
              <w:rPr>
                <w:rFonts w:eastAsia="Batang" w:cs="Times New Roman"/>
                <w:bCs/>
                <w:strike/>
                <w:color w:val="FF0000"/>
                <w:kern w:val="24"/>
                <w:sz w:val="18"/>
                <w:szCs w:val="18"/>
                <w:lang w:eastAsia="fr-FR"/>
              </w:rPr>
              <w:t>resource</w:t>
            </w:r>
            <w:r>
              <w:rPr>
                <w:rFonts w:eastAsia="Batang" w:cs="Times New Roman"/>
                <w:bCs/>
                <w:color w:val="FF0000"/>
                <w:kern w:val="24"/>
                <w:sz w:val="18"/>
                <w:szCs w:val="18"/>
                <w:lang w:eastAsia="fr-FR"/>
              </w:rPr>
              <w:t xml:space="preserve"> parameter </w:t>
            </w:r>
            <w:r>
              <w:rPr>
                <w:rFonts w:eastAsia="Batang" w:cs="Times New Roman"/>
                <w:bCs/>
                <w:kern w:val="24"/>
                <w:sz w:val="18"/>
                <w:szCs w:val="18"/>
                <w:lang w:eastAsia="fr-FR"/>
              </w:rPr>
              <w:t>set mapping</w:t>
            </w:r>
            <w:r>
              <w:rPr>
                <w:rFonts w:eastAsia="Batang" w:cs="Times New Roman"/>
                <w:bCs/>
                <w:strike/>
                <w:kern w:val="24"/>
                <w:sz w:val="18"/>
                <w:szCs w:val="18"/>
                <w:lang w:eastAsia="fr-FR"/>
              </w:rPr>
              <w:t xml:space="preserve"> to sub-slots</w:t>
            </w:r>
            <w:r>
              <w:rPr>
                <w:rFonts w:eastAsia="Batang" w:cs="Times New Roman"/>
                <w:bCs/>
                <w:kern w:val="24"/>
                <w:sz w:val="18"/>
                <w:szCs w:val="18"/>
                <w:lang w:eastAsia="fr-FR"/>
              </w:rPr>
              <w:t>.</w:t>
            </w:r>
          </w:p>
          <w:p>
            <w:pPr>
              <w:numPr>
                <w:ilvl w:val="0"/>
                <w:numId w:val="39"/>
              </w:numPr>
              <w:spacing w:line="276" w:lineRule="auto"/>
              <w:contextualSpacing/>
              <w:rPr>
                <w:del w:id="106" w:author="Jayasinghe, Keeth (Nokia - FI/Espoo)" w:date="2021-04-12T23:36:00Z"/>
                <w:rFonts w:eastAsia="Batang" w:cs="Times New Roman"/>
                <w:sz w:val="18"/>
                <w:szCs w:val="18"/>
              </w:rPr>
            </w:pPr>
            <w:ins w:id="107" w:author="Jayasinghe, Keeth (Nokia - FI/Espoo)" w:date="2021-04-12T23:35:00Z">
              <w:r>
                <w:rPr>
                  <w:rFonts w:eastAsia="Batang" w:cs="Times New Roman"/>
                  <w:sz w:val="18"/>
                  <w:szCs w:val="18"/>
                </w:rPr>
                <w:t xml:space="preserve">The </w:t>
              </w:r>
            </w:ins>
            <w:ins w:id="108" w:author="Jayasinghe, Keeth (Nokia - FI/Espoo)" w:date="2021-04-12T23:35:00Z">
              <w:r>
                <w:rPr>
                  <w:rFonts w:cs="Times New Roman"/>
                  <w:bCs/>
                  <w:kern w:val="24"/>
                  <w:sz w:val="18"/>
                  <w:szCs w:val="18"/>
                  <w:lang w:eastAsia="fr-FR"/>
                </w:rPr>
                <w:t>support</w:t>
              </w:r>
            </w:ins>
            <w:ins w:id="109" w:author="Jayasinghe, Keeth (Nokia - FI/Espoo)" w:date="2021-04-12T23:35:00Z">
              <w:r>
                <w:rPr>
                  <w:rFonts w:eastAsia="Batang" w:cs="Times New Roman"/>
                  <w:sz w:val="18"/>
                  <w:szCs w:val="18"/>
                </w:rPr>
                <w:t xml:space="preserve"> of cyclic mapping can be optional UE feature for the cases when the number of repetitions is larger than 2. </w:t>
              </w:r>
            </w:ins>
          </w:p>
          <w:p>
            <w:pPr>
              <w:adjustRightInd w:val="0"/>
              <w:snapToGrid w:val="0"/>
              <w:spacing w:before="60" w:line="276" w:lineRule="auto"/>
              <w:rPr>
                <w:rFonts w:cs="Times New Roman"/>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Sa</w:t>
            </w:r>
            <w:r>
              <w:rPr>
                <w:rFonts w:cs="Times New Roman"/>
                <w:b/>
                <w:bCs/>
                <w:sz w:val="18"/>
                <w:szCs w:val="18"/>
              </w:rPr>
              <w:t>ms</w:t>
            </w:r>
            <w:r>
              <w:rPr>
                <w:rFonts w:hint="eastAsia" w:cs="Times New Roman"/>
                <w:b/>
                <w:bCs/>
                <w:sz w:val="18"/>
                <w:szCs w:val="18"/>
              </w:rPr>
              <w:t>ung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’s proposal with Vivo’s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C</w:t>
            </w:r>
            <w:r>
              <w:rPr>
                <w:rFonts w:cs="Times New Roman"/>
                <w:b/>
                <w:bCs/>
                <w:sz w:val="18"/>
                <w:szCs w:val="18"/>
              </w:rPr>
              <w:t>MCC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Cs/>
                <w:color w:val="4A452A" w:themeColor="background2" w:themeShade="40"/>
                <w:sz w:val="18"/>
                <w:szCs w:val="18"/>
              </w:rPr>
              <w:t>Support the proposal of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Huawei, HiSilicon</w:t>
            </w:r>
          </w:p>
        </w:tc>
        <w:tc>
          <w:tcPr>
            <w:tcW w:w="7512" w:type="dxa"/>
          </w:tcPr>
          <w:p>
            <w:pPr>
              <w:adjustRightInd w:val="0"/>
              <w:snapToGrid w:val="0"/>
              <w:spacing w:before="60" w:line="276" w:lineRule="auto"/>
              <w:rPr>
                <w:rFonts w:cs="Times New Roman"/>
                <w:bCs/>
                <w:color w:val="4A452A" w:themeColor="background2" w:themeShade="40"/>
                <w:sz w:val="18"/>
                <w:szCs w:val="18"/>
              </w:rPr>
            </w:pPr>
            <w:r>
              <w:rPr>
                <w:rFonts w:cs="Times New Roman"/>
                <w:bCs/>
                <w:color w:val="4A452A" w:themeColor="background2" w:themeShade="40"/>
                <w:sz w:val="18"/>
                <w:szCs w:val="18"/>
              </w:rPr>
              <w:t>W</w:t>
            </w:r>
            <w:r>
              <w:rPr>
                <w:rFonts w:hint="eastAsia" w:cs="Times New Roman"/>
                <w:bCs/>
                <w:color w:val="4A452A" w:themeColor="background2" w:themeShade="40"/>
                <w:sz w:val="18"/>
                <w:szCs w:val="18"/>
              </w:rPr>
              <w:t xml:space="preserve">e </w:t>
            </w:r>
            <w:r>
              <w:rPr>
                <w:rFonts w:cs="Times New Roman"/>
                <w:bCs/>
                <w:color w:val="4A452A" w:themeColor="background2" w:themeShade="40"/>
                <w:sz w:val="18"/>
                <w:szCs w:val="18"/>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highlight w:val="cyan"/>
              </w:rPr>
              <w:t>FL update #3</w:t>
            </w:r>
          </w:p>
        </w:tc>
        <w:tc>
          <w:tcPr>
            <w:tcW w:w="7512" w:type="dxa"/>
          </w:tcPr>
          <w:p>
            <w:pPr>
              <w:adjustRightInd w:val="0"/>
              <w:snapToGrid w:val="0"/>
              <w:spacing w:before="60" w:line="276" w:lineRule="auto"/>
              <w:rPr>
                <w:rFonts w:cs="Times New Roman"/>
                <w:bCs/>
                <w:sz w:val="18"/>
                <w:szCs w:val="18"/>
              </w:rPr>
            </w:pPr>
            <w:r>
              <w:rPr>
                <w:rFonts w:cs="Times New Roman"/>
                <w:bCs/>
                <w:sz w:val="18"/>
                <w:szCs w:val="18"/>
              </w:rPr>
              <w:t xml:space="preserve">Intel/ZTE &gt;&gt; I see you have the same comment as before. Please check the reply on P2.3-2.  </w:t>
            </w:r>
          </w:p>
          <w:p>
            <w:pPr>
              <w:adjustRightInd w:val="0"/>
              <w:snapToGrid w:val="0"/>
              <w:spacing w:before="60" w:line="276" w:lineRule="auto"/>
              <w:rPr>
                <w:rFonts w:cs="Times New Roman"/>
                <w:bCs/>
                <w:sz w:val="18"/>
                <w:szCs w:val="18"/>
              </w:rPr>
            </w:pPr>
            <w:r>
              <w:rPr>
                <w:rFonts w:cs="Times New Roman"/>
                <w:bCs/>
                <w:sz w:val="18"/>
                <w:szCs w:val="18"/>
              </w:rPr>
              <w:t xml:space="preserve">The updated version is based on vivo suggestions.  </w:t>
            </w:r>
          </w:p>
          <w:p>
            <w:pPr>
              <w:spacing w:line="276" w:lineRule="auto"/>
              <w:rPr>
                <w:rFonts w:cs="Times New Roman"/>
                <w:bCs/>
                <w:kern w:val="24"/>
                <w:sz w:val="18"/>
                <w:szCs w:val="18"/>
                <w:lang w:eastAsia="fr-FR"/>
              </w:rPr>
            </w:pPr>
            <w:r>
              <w:rPr>
                <w:rFonts w:cs="Times New Roman"/>
                <w:b/>
                <w:bCs/>
                <w:sz w:val="18"/>
                <w:szCs w:val="18"/>
                <w:highlight w:val="magenta"/>
              </w:rPr>
              <w:t>[Draft for offline] Proposal 2.3-3</w:t>
            </w:r>
            <w:r>
              <w:rPr>
                <w:rFonts w:cs="Times New Roman"/>
                <w:b/>
                <w:kern w:val="24"/>
                <w:sz w:val="18"/>
                <w:szCs w:val="18"/>
                <w:highlight w:val="magenta"/>
                <w:lang w:eastAsia="fr-FR"/>
              </w:rPr>
              <w:t>:</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small correction of typo and clarification on UE capability):</w:t>
            </w:r>
          </w:p>
          <w:p>
            <w:pPr>
              <w:numPr>
                <w:ilvl w:val="0"/>
                <w:numId w:val="39"/>
              </w:numPr>
              <w:spacing w:line="276" w:lineRule="auto"/>
              <w:contextualSpacing/>
              <w:rPr>
                <w:rFonts w:eastAsia="Times New Roman" w:cs="Times New Roman"/>
                <w:bCs/>
                <w:sz w:val="18"/>
                <w:szCs w:val="18"/>
                <w:lang w:eastAsia="fr-FR"/>
              </w:rPr>
            </w:pPr>
            <w:r>
              <w:rPr>
                <w:rFonts w:cs="Times New Roman"/>
                <w:bCs/>
                <w:kern w:val="24"/>
                <w:sz w:val="18"/>
                <w:szCs w:val="18"/>
                <w:lang w:eastAsia="fr-FR"/>
              </w:rPr>
              <w:t>For beam mapping /power control parameter set mapping for PUCCH repetitions,</w:t>
            </w:r>
          </w:p>
          <w:p>
            <w:pPr>
              <w:numPr>
                <w:ilvl w:val="1"/>
                <w:numId w:val="39"/>
              </w:numPr>
              <w:spacing w:line="276" w:lineRule="auto"/>
              <w:contextualSpacing/>
              <w:rPr>
                <w:rFonts w:eastAsia="Times New Roman" w:cs="Times New Roman"/>
                <w:bCs/>
                <w:sz w:val="18"/>
                <w:szCs w:val="18"/>
                <w:lang w:eastAsia="fr-FR"/>
              </w:rPr>
            </w:pPr>
            <w:r>
              <w:rPr>
                <w:rFonts w:eastAsia="Batang"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pPr>
              <w:numPr>
                <w:ilvl w:val="1"/>
                <w:numId w:val="39"/>
              </w:numPr>
              <w:spacing w:line="276" w:lineRule="auto"/>
              <w:contextualSpacing/>
              <w:rPr>
                <w:rFonts w:eastAsia="Times New Roman" w:cs="Times New Roman"/>
                <w:bCs/>
                <w:sz w:val="18"/>
                <w:szCs w:val="18"/>
                <w:lang w:eastAsia="fr-FR"/>
              </w:rPr>
            </w:pPr>
            <w:r>
              <w:rPr>
                <w:rFonts w:eastAsia="Batang" w:cs="Times New Roman"/>
                <w:bCs/>
                <w:kern w:val="24"/>
                <w:sz w:val="18"/>
                <w:szCs w:val="18"/>
                <w:lang w:eastAsia="fr-FR"/>
              </w:rPr>
              <w:t xml:space="preserve">For M-TRP PUCCH Scheme 3, reuse the same methods as Scheme 1 (by replacing slots with sub-slots) for beam mapping or power control </w:t>
            </w:r>
            <w:r>
              <w:rPr>
                <w:rFonts w:eastAsia="Batang" w:cs="Times New Roman"/>
                <w:bCs/>
                <w:strike/>
                <w:color w:val="FF0000"/>
                <w:kern w:val="24"/>
                <w:sz w:val="18"/>
                <w:szCs w:val="18"/>
                <w:lang w:eastAsia="fr-FR"/>
              </w:rPr>
              <w:t>resource</w:t>
            </w:r>
            <w:r>
              <w:rPr>
                <w:rFonts w:eastAsia="Batang" w:cs="Times New Roman"/>
                <w:bCs/>
                <w:color w:val="FF0000"/>
                <w:kern w:val="24"/>
                <w:sz w:val="18"/>
                <w:szCs w:val="18"/>
                <w:lang w:eastAsia="fr-FR"/>
              </w:rPr>
              <w:t xml:space="preserve"> parameter </w:t>
            </w:r>
            <w:r>
              <w:rPr>
                <w:rFonts w:eastAsia="Batang" w:cs="Times New Roman"/>
                <w:bCs/>
                <w:kern w:val="24"/>
                <w:sz w:val="18"/>
                <w:szCs w:val="18"/>
                <w:lang w:eastAsia="fr-FR"/>
              </w:rPr>
              <w:t>set mapping</w:t>
            </w:r>
            <w:r>
              <w:rPr>
                <w:rFonts w:eastAsia="Batang" w:cs="Times New Roman"/>
                <w:bCs/>
                <w:strike/>
                <w:kern w:val="24"/>
                <w:sz w:val="18"/>
                <w:szCs w:val="18"/>
                <w:lang w:eastAsia="fr-FR"/>
              </w:rPr>
              <w:t xml:space="preserve"> to sub-slots</w:t>
            </w:r>
            <w:r>
              <w:rPr>
                <w:rFonts w:eastAsia="Batang" w:cs="Times New Roman"/>
                <w:bCs/>
                <w:kern w:val="24"/>
                <w:sz w:val="18"/>
                <w:szCs w:val="18"/>
                <w:lang w:eastAsia="fr-FR"/>
              </w:rPr>
              <w:t>.</w:t>
            </w:r>
          </w:p>
          <w:p>
            <w:pPr>
              <w:numPr>
                <w:ilvl w:val="0"/>
                <w:numId w:val="39"/>
              </w:numPr>
              <w:spacing w:line="276" w:lineRule="auto"/>
              <w:contextualSpacing/>
              <w:rPr>
                <w:del w:id="110" w:author="Jayasinghe, Keeth (Nokia - FI/Espoo)" w:date="2021-04-12T23:36:00Z"/>
                <w:rFonts w:eastAsia="Batang" w:cs="Times New Roman"/>
                <w:sz w:val="18"/>
                <w:szCs w:val="18"/>
              </w:rPr>
            </w:pPr>
            <w:ins w:id="111" w:author="Jayasinghe, Keeth (Nokia - FI/Espoo)" w:date="2021-04-12T23:35:00Z">
              <w:r>
                <w:rPr>
                  <w:rFonts w:eastAsia="Batang" w:cs="Times New Roman"/>
                  <w:sz w:val="18"/>
                  <w:szCs w:val="18"/>
                </w:rPr>
                <w:t xml:space="preserve">The </w:t>
              </w:r>
            </w:ins>
            <w:ins w:id="112" w:author="Jayasinghe, Keeth (Nokia - FI/Espoo)" w:date="2021-04-12T23:35:00Z">
              <w:r>
                <w:rPr>
                  <w:rFonts w:cs="Times New Roman"/>
                  <w:bCs/>
                  <w:kern w:val="24"/>
                  <w:sz w:val="18"/>
                  <w:szCs w:val="18"/>
                  <w:lang w:eastAsia="fr-FR"/>
                </w:rPr>
                <w:t>support</w:t>
              </w:r>
            </w:ins>
            <w:ins w:id="113" w:author="Jayasinghe, Keeth (Nokia - FI/Espoo)" w:date="2021-04-12T23:35:00Z">
              <w:r>
                <w:rPr>
                  <w:rFonts w:eastAsia="Batang" w:cs="Times New Roman"/>
                  <w:sz w:val="18"/>
                  <w:szCs w:val="18"/>
                </w:rPr>
                <w:t xml:space="preserve"> of cyclic mapping can be optional UE feature for the cases when the number of repetitions is larger than 2. </w:t>
              </w:r>
            </w:ins>
          </w:p>
          <w:p>
            <w:pPr>
              <w:adjustRightInd w:val="0"/>
              <w:snapToGrid w:val="0"/>
              <w:spacing w:before="60" w:line="276" w:lineRule="auto"/>
              <w:rPr>
                <w:rFonts w:cs="Times New Roman"/>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The issue is that power consumption is a function of beam switching events that cannot be optimized by beam switching restriction on a particular channel or CC. It depends on the overall number of beam switching events at the UE over all channels and CCs for the same band. If we make this kind of agreements, such kind of optimization can propagate to many DL/UL channels and create unnecessary work down the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CATT</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Support FL</w:t>
            </w:r>
            <w:r>
              <w:rPr>
                <w:rFonts w:ascii="Times New Roman" w:hAnsi="Times New Roman" w:eastAsia="宋体" w:cs="Times New Roman"/>
                <w:b/>
                <w:bCs/>
                <w:color w:val="4A452A" w:themeColor="background2" w:themeShade="40"/>
                <w:sz w:val="18"/>
                <w:szCs w:val="18"/>
              </w:rPr>
              <w:t>’</w:t>
            </w:r>
            <w:r>
              <w:rPr>
                <w:rFonts w:hint="eastAsia" w:ascii="Times New Roman" w:hAnsi="Times New Roman" w:eastAsia="宋体"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line="276" w:lineRule="auto"/>
              <w:jc w:val="center"/>
              <w:rPr>
                <w:rFonts w:hint="default" w:eastAsia="宋体" w:cs="Times New Roman" w:asciiTheme="minorHAnsi" w:hAnsiTheme="minorHAnsi"/>
                <w:b/>
                <w:bCs/>
                <w:color w:val="4A452A" w:themeColor="background2" w:themeShade="40"/>
                <w:kern w:val="2"/>
                <w:sz w:val="18"/>
                <w:szCs w:val="18"/>
                <w:lang w:val="en-US" w:eastAsia="zh-CN" w:bidi="ar-SA"/>
              </w:rPr>
            </w:pPr>
            <w:r>
              <w:rPr>
                <w:rFonts w:hint="eastAsia" w:eastAsia="宋体" w:cs="Times New Roman"/>
                <w:b/>
                <w:bCs/>
                <w:color w:val="4A452A" w:themeColor="background2" w:themeShade="40"/>
                <w:sz w:val="18"/>
                <w:szCs w:val="18"/>
                <w:lang w:val="en-US" w:eastAsia="zh-CN"/>
              </w:rPr>
              <w:t>ZTE</w:t>
            </w:r>
          </w:p>
        </w:tc>
        <w:tc>
          <w:tcPr>
            <w:tcW w:w="7512" w:type="dxa"/>
            <w:vAlign w:val="top"/>
          </w:tcPr>
          <w:p>
            <w:pPr>
              <w:adjustRightInd w:val="0"/>
              <w:snapToGrid w:val="0"/>
              <w:spacing w:before="60" w:line="276" w:lineRule="auto"/>
              <w:rPr>
                <w:rFonts w:hint="default" w:eastAsia="宋体" w:cs="Times New Roman" w:asciiTheme="minorHAnsi" w:hAnsiTheme="minorHAnsi"/>
                <w:b/>
                <w:bCs/>
                <w:color w:val="4A452A" w:themeColor="background2" w:themeShade="40"/>
                <w:kern w:val="2"/>
                <w:sz w:val="18"/>
                <w:szCs w:val="18"/>
                <w:lang w:val="en-US" w:eastAsia="zh-CN" w:bidi="ar-SA"/>
              </w:rPr>
            </w:pPr>
            <w:r>
              <w:rPr>
                <w:rFonts w:hint="eastAsia" w:eastAsia="宋体" w:cs="Times New Roman"/>
                <w:b/>
                <w:bCs/>
                <w:color w:val="4A452A" w:themeColor="background2" w:themeShade="40"/>
                <w:sz w:val="18"/>
                <w:szCs w:val="18"/>
                <w:lang w:val="en-US" w:eastAsia="zh-CN"/>
              </w:rPr>
              <w:t>Same as Proposal 2.3-2, we can be fine with FL</w:t>
            </w:r>
            <w:r>
              <w:rPr>
                <w:rFonts w:hint="default" w:eastAsia="宋体" w:cs="Times New Roman"/>
                <w:b/>
                <w:bCs/>
                <w:color w:val="4A452A" w:themeColor="background2" w:themeShade="40"/>
                <w:sz w:val="18"/>
                <w:szCs w:val="18"/>
                <w:lang w:val="en-US" w:eastAsia="zh-CN"/>
              </w:rPr>
              <w:t>’</w:t>
            </w:r>
            <w:r>
              <w:rPr>
                <w:rFonts w:hint="eastAsia" w:eastAsia="宋体" w:cs="Times New Roman"/>
                <w:b/>
                <w:bCs/>
                <w:color w:val="4A452A" w:themeColor="background2" w:themeShade="40"/>
                <w:sz w:val="18"/>
                <w:szCs w:val="18"/>
                <w:lang w:val="en-US" w:eastAsia="zh-CN"/>
              </w:rPr>
              <w:t>s proposal.</w:t>
            </w:r>
          </w:p>
        </w:tc>
      </w:tr>
    </w:tbl>
    <w:p>
      <w:pPr>
        <w:tabs>
          <w:tab w:val="left" w:pos="783"/>
        </w:tabs>
        <w:spacing w:line="276" w:lineRule="auto"/>
        <w:rPr>
          <w:rFonts w:cs="Times New Roman"/>
          <w:b/>
          <w:bCs/>
          <w:sz w:val="18"/>
          <w:szCs w:val="18"/>
        </w:rPr>
      </w:pPr>
    </w:p>
    <w:p>
      <w:pPr>
        <w:spacing w:line="276" w:lineRule="auto"/>
        <w:rPr>
          <w:rFonts w:eastAsia="Batang" w:cs="Times New Roman"/>
          <w:b/>
          <w:bCs/>
          <w:sz w:val="18"/>
          <w:szCs w:val="18"/>
          <w:highlight w:val="green"/>
        </w:rPr>
      </w:pPr>
    </w:p>
    <w:p>
      <w:pPr>
        <w:pStyle w:val="4"/>
        <w:spacing w:after="240" w:line="276" w:lineRule="auto"/>
        <w:ind w:left="1077" w:hanging="1077"/>
        <w:rPr>
          <w:rFonts w:ascii="Arial" w:hAnsi="Arial"/>
          <w:szCs w:val="16"/>
        </w:rPr>
      </w:pPr>
      <w:r>
        <w:rPr>
          <w:rFonts w:ascii="Arial" w:hAnsi="Arial"/>
          <w:szCs w:val="16"/>
          <w:highlight w:val="darkGray"/>
        </w:rPr>
        <w:t>Proposal 2.4: Number of Repetitions</w:t>
      </w:r>
      <w:r>
        <w:rPr>
          <w:rFonts w:ascii="Arial" w:hAnsi="Arial"/>
          <w:szCs w:val="16"/>
        </w:rPr>
        <w:t xml:space="preserve">  </w:t>
      </w:r>
    </w:p>
    <w:p>
      <w:pPr>
        <w:spacing w:line="276" w:lineRule="auto"/>
        <w:rPr>
          <w:rFonts w:eastAsia="Batang" w:cs="Times New Roman"/>
          <w:sz w:val="18"/>
          <w:szCs w:val="18"/>
        </w:rPr>
      </w:pPr>
      <w:r>
        <w:rPr>
          <w:rFonts w:cs="Times New Roman"/>
          <w:b/>
          <w:bCs/>
          <w:sz w:val="18"/>
          <w:szCs w:val="18"/>
        </w:rPr>
        <w:t xml:space="preserve">[Draft for offline] Proposal 2.4: </w:t>
      </w:r>
      <w:r>
        <w:rPr>
          <w:rFonts w:eastAsia="Batang" w:cs="Times New Roman"/>
          <w:sz w:val="18"/>
          <w:szCs w:val="18"/>
        </w:rPr>
        <w:t xml:space="preserve">For M-TRP PUCCH scheme 1, </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1/3/4, the total number of repetitions can contain value 16 (in addition to values 2, 4, and 8)  </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0/2, the total number of repetitions can contain values 2, 4, and 8.   </w:t>
      </w:r>
    </w:p>
    <w:p>
      <w:pPr>
        <w:spacing w:line="276" w:lineRule="auto"/>
        <w:rPr>
          <w:rFonts w:cs="Times New Roman"/>
          <w:sz w:val="18"/>
          <w:szCs w:val="18"/>
        </w:rPr>
      </w:pP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Only support the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Lenovo&amp;MotM</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line="276" w:lineRule="auto"/>
              <w:rPr>
                <w:rFonts w:cs="Times New Roman"/>
                <w:b/>
                <w:bCs/>
                <w:color w:val="4A452A" w:themeColor="background2" w:themeShade="40"/>
                <w:sz w:val="18"/>
                <w:szCs w:val="18"/>
                <w:vertAlign w:val="subscript"/>
              </w:rPr>
            </w:pPr>
            <w:r>
              <w:rPr>
                <w:rFonts w:cs="Times New Roman"/>
                <w:b/>
                <w:bCs/>
                <w:color w:val="4A452A" w:themeColor="background2" w:themeShade="40"/>
                <w:sz w:val="18"/>
                <w:szCs w:val="18"/>
              </w:rPr>
              <w:t>For the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bullet, we support 2 at this stage, and FFS other values depending on eIIoT’s outcome.</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For PUCCH format 0 and 2, whether to support slot-level repetition is still under discussion in Rel-17 eIIoT. From our perspective, in Rel-17 M-TRP PUCCH scheme 1, the total 2 repetitions are enough for format 0 and 2 to ensure one opportunity per beam. As for other values, it depends on the conclusion in Rel-17 eIIoT if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Samsung</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FL’s proposal. For the second bullet, as eIIoT session’s agreement, sub-slot based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Only support the first bullet until now.</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In comparison, the maximum repetition number of PUCCH F0/F2 should depends on the outcome from 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support the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bullet with 2/4. We are open to 8 as the max # of repetition.</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Don’t see the strong motivation for the 1</w:t>
            </w:r>
            <w:r>
              <w:rPr>
                <w:rFonts w:cs="Times New Roman"/>
                <w:b/>
                <w:bCs/>
                <w:color w:val="4A452A" w:themeColor="background2" w:themeShade="40"/>
                <w:sz w:val="18"/>
                <w:szCs w:val="18"/>
                <w:vertAlign w:val="superscript"/>
              </w:rPr>
              <w:t>st</w:t>
            </w:r>
            <w:r>
              <w:rPr>
                <w:rFonts w:cs="Times New Roman"/>
                <w:b/>
                <w:bCs/>
                <w:color w:val="4A452A" w:themeColor="background2" w:themeShade="40"/>
                <w:sz w:val="18"/>
                <w:szCs w:val="18"/>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do not see the need for any new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first bullet, we think all the repetition numbers can apply to all PUCCH types.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For PUCCH format 0/2, we failed to see the necessity to support 4 and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Spreadtrum</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second bullet. For the first bullet, we haven’t see the strong motivation.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NEC</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don’t see a strong need to support a total number of PUCCH repetitions of 16.</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On the second bullet-point, similar to vivo and LG and others, we are also fine to wait for the Rel-17 eURLLC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Huawei, HiSilicon</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For PUCCH format 1/3/4 in the first sub-bullet, we don’t think there’s any necessity to increase the number of repetitions to 16, while it is being discussed in other topics. </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CATT</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first bullet. For the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bullet, support only 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CMCC</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rPr>
              <w:t>FL update#1</w:t>
            </w:r>
          </w:p>
        </w:tc>
        <w:tc>
          <w:tcPr>
            <w:tcW w:w="7512" w:type="dxa"/>
          </w:tcPr>
          <w:p>
            <w:pPr>
              <w:adjustRightInd w:val="0"/>
              <w:snapToGrid w:val="0"/>
              <w:spacing w:line="276" w:lineRule="auto"/>
              <w:rPr>
                <w:rFonts w:cs="Times New Roman"/>
                <w:sz w:val="18"/>
                <w:szCs w:val="18"/>
              </w:rPr>
            </w:pPr>
            <w:r>
              <w:rPr>
                <w:rFonts w:cs="Times New Roman"/>
                <w:sz w:val="18"/>
                <w:szCs w:val="18"/>
              </w:rPr>
              <w:t xml:space="preserve">This is not a big issue for companies to object to the majority view. FL suggests taking at least the second bullet. </w:t>
            </w:r>
          </w:p>
          <w:p>
            <w:pPr>
              <w:spacing w:line="276" w:lineRule="auto"/>
              <w:rPr>
                <w:rFonts w:eastAsia="Batang" w:cs="Times New Roman"/>
                <w:sz w:val="18"/>
                <w:szCs w:val="18"/>
              </w:rPr>
            </w:pPr>
            <w:r>
              <w:rPr>
                <w:rFonts w:cs="Times New Roman"/>
                <w:b/>
                <w:bCs/>
                <w:sz w:val="18"/>
                <w:szCs w:val="18"/>
              </w:rPr>
              <w:t xml:space="preserve">[Draft for offline] Proposal 2.4: </w:t>
            </w:r>
            <w:r>
              <w:rPr>
                <w:rFonts w:eastAsia="Batang" w:cs="Times New Roman"/>
                <w:sz w:val="18"/>
                <w:szCs w:val="18"/>
              </w:rPr>
              <w:t xml:space="preserve">For M-TRP PUCCH scheme 1, </w:t>
            </w:r>
          </w:p>
          <w:p>
            <w:pPr>
              <w:numPr>
                <w:ilvl w:val="0"/>
                <w:numId w:val="40"/>
              </w:numPr>
              <w:shd w:val="clear" w:color="auto" w:fill="FFFFFF"/>
              <w:spacing w:line="276" w:lineRule="auto"/>
              <w:contextualSpacing/>
              <w:rPr>
                <w:del w:id="114" w:author="Jayasinghe, Keeth (Nokia - FI/Espoo)" w:date="2021-04-12T23:40:00Z"/>
                <w:rFonts w:eastAsia="Batang" w:cs="Times New Roman"/>
                <w:sz w:val="18"/>
                <w:szCs w:val="18"/>
              </w:rPr>
            </w:pPr>
            <w:del w:id="115" w:author="Jayasinghe, Keeth (Nokia - FI/Espoo)" w:date="2021-04-12T23:40:00Z">
              <w:r>
                <w:rPr>
                  <w:rFonts w:eastAsia="Batang" w:cs="Times New Roman"/>
                  <w:sz w:val="18"/>
                  <w:szCs w:val="18"/>
                </w:rPr>
                <w:delText xml:space="preserve">For PUCCH formats 1/3/4, the total number of repetitions can contain value 16 (in addition to values 2, 4, and 8)  </w:delText>
              </w:r>
            </w:del>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0/2, the total number of repetitions can contain values 2, 4, and 8.   </w:t>
            </w:r>
          </w:p>
          <w:p>
            <w:pPr>
              <w:adjustRightInd w:val="0"/>
              <w:snapToGrid w:val="0"/>
              <w:spacing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still support the first bullet. For the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bullet, support only 2 (i.e., no new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updated proposal. We support the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bullet with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rPr>
              <w:t>FL update#2</w:t>
            </w:r>
          </w:p>
        </w:tc>
        <w:tc>
          <w:tcPr>
            <w:tcW w:w="7512" w:type="dxa"/>
          </w:tcPr>
          <w:p>
            <w:pPr>
              <w:adjustRightInd w:val="0"/>
              <w:snapToGrid w:val="0"/>
              <w:spacing w:line="276" w:lineRule="auto"/>
              <w:rPr>
                <w:rFonts w:cs="Times New Roman"/>
                <w:sz w:val="18"/>
                <w:szCs w:val="18"/>
              </w:rPr>
            </w:pPr>
            <w:r>
              <w:rPr>
                <w:rFonts w:cs="Times New Roman"/>
                <w:sz w:val="18"/>
                <w:szCs w:val="18"/>
              </w:rPr>
              <w:t xml:space="preserve">The latest version. Please indicate if you can not live with this extension. </w:t>
            </w:r>
          </w:p>
          <w:p>
            <w:pPr>
              <w:adjustRightInd w:val="0"/>
              <w:snapToGrid w:val="0"/>
              <w:spacing w:line="276" w:lineRule="auto"/>
              <w:rPr>
                <w:rFonts w:cs="Times New Roman"/>
                <w:sz w:val="18"/>
                <w:szCs w:val="18"/>
              </w:rPr>
            </w:pPr>
          </w:p>
          <w:p>
            <w:pPr>
              <w:spacing w:line="276" w:lineRule="auto"/>
              <w:rPr>
                <w:rFonts w:eastAsia="Batang" w:cs="Times New Roman"/>
                <w:sz w:val="18"/>
                <w:szCs w:val="18"/>
              </w:rPr>
            </w:pPr>
            <w:r>
              <w:rPr>
                <w:rFonts w:cs="Times New Roman"/>
                <w:b/>
                <w:bCs/>
                <w:sz w:val="18"/>
                <w:szCs w:val="18"/>
              </w:rPr>
              <w:t xml:space="preserve">[Draft for offline] Proposal 2.4: </w:t>
            </w:r>
            <w:r>
              <w:rPr>
                <w:rFonts w:eastAsia="Batang" w:cs="Times New Roman"/>
                <w:sz w:val="18"/>
                <w:szCs w:val="18"/>
              </w:rPr>
              <w:t xml:space="preserve">For M-TRP PUCCH scheme 1, </w:t>
            </w:r>
          </w:p>
          <w:p>
            <w:pPr>
              <w:numPr>
                <w:ilvl w:val="0"/>
                <w:numId w:val="40"/>
              </w:numPr>
              <w:shd w:val="clear" w:color="auto" w:fill="FFFFFF"/>
              <w:spacing w:line="276" w:lineRule="auto"/>
              <w:contextualSpacing/>
              <w:rPr>
                <w:del w:id="116" w:author="Jayasinghe, Keeth (Nokia - FI/Espoo)" w:date="2021-04-12T23:40:00Z"/>
                <w:rFonts w:eastAsia="Batang" w:cs="Times New Roman"/>
                <w:sz w:val="18"/>
                <w:szCs w:val="18"/>
              </w:rPr>
            </w:pPr>
            <w:del w:id="117" w:author="Jayasinghe, Keeth (Nokia - FI/Espoo)" w:date="2021-04-12T23:40:00Z">
              <w:r>
                <w:rPr>
                  <w:rFonts w:eastAsia="Batang" w:cs="Times New Roman"/>
                  <w:sz w:val="18"/>
                  <w:szCs w:val="18"/>
                </w:rPr>
                <w:delText xml:space="preserve">For PUCCH formats 1/3/4, the total number of repetitions can contain value 16 (in addition to values 2, 4, and 8)  </w:delText>
              </w:r>
            </w:del>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0/2, the total number of repetitions can contain values 2, 4, and 8.   </w:t>
            </w:r>
          </w:p>
          <w:p>
            <w:pPr>
              <w:adjustRightInd w:val="0"/>
              <w:snapToGrid w:val="0"/>
              <w:spacing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highlight w:val="cyan"/>
              </w:rPr>
            </w:pPr>
            <w:r>
              <w:rPr>
                <w:rFonts w:hint="eastAsia" w:cs="Times New Roman"/>
                <w:b/>
                <w:bCs/>
                <w:sz w:val="18"/>
                <w:szCs w:val="18"/>
              </w:rPr>
              <w:t>ZTE</w:t>
            </w:r>
          </w:p>
        </w:tc>
        <w:tc>
          <w:tcPr>
            <w:tcW w:w="7512" w:type="dxa"/>
          </w:tcPr>
          <w:p>
            <w:pPr>
              <w:snapToGrid w:val="0"/>
              <w:spacing w:line="276" w:lineRule="auto"/>
              <w:rPr>
                <w:rFonts w:cs="Times New Roman"/>
                <w:b/>
                <w:bCs/>
                <w:sz w:val="18"/>
                <w:szCs w:val="18"/>
              </w:rPr>
            </w:pPr>
            <w:r>
              <w:rPr>
                <w:rFonts w:hint="eastAsia" w:cs="Times New Roman"/>
                <w:b/>
                <w:bCs/>
                <w:sz w:val="18"/>
                <w:szCs w:val="18"/>
              </w:rPr>
              <w:t>Do Not support this proposal.</w:t>
            </w:r>
          </w:p>
          <w:p>
            <w:pPr>
              <w:snapToGrid w:val="0"/>
              <w:spacing w:line="276" w:lineRule="auto"/>
              <w:rPr>
                <w:rFonts w:cs="Times New Roman"/>
                <w:b/>
                <w:bCs/>
                <w:sz w:val="18"/>
                <w:szCs w:val="18"/>
              </w:rPr>
            </w:pPr>
            <w:r>
              <w:rPr>
                <w:rFonts w:hint="eastAsia" w:cs="Times New Roman"/>
                <w:b/>
                <w:bCs/>
                <w:sz w:val="18"/>
                <w:szCs w:val="18"/>
              </w:rPr>
              <w:t>On the one hand, RAN1 didn</w:t>
            </w:r>
            <w:r>
              <w:rPr>
                <w:rFonts w:cs="Times New Roman"/>
                <w:b/>
                <w:bCs/>
                <w:sz w:val="18"/>
                <w:szCs w:val="18"/>
              </w:rPr>
              <w:t>’</w:t>
            </w:r>
            <w:r>
              <w:rPr>
                <w:rFonts w:hint="eastAsia" w:cs="Times New Roman"/>
                <w:b/>
                <w:bCs/>
                <w:sz w:val="18"/>
                <w:szCs w:val="18"/>
              </w:rPr>
              <w:t>t support repetition scheme for PUCCH short formats 0/2 in Rel-15/16, it is natural to support repetition 2 except other values. On the other hand, whether other values (e.g., 4 and 8) can be supported for FeMIMO should be based on the outcome from eIIOT.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sz w:val="18"/>
                <w:szCs w:val="18"/>
                <w:highlight w:val="cyan"/>
              </w:rPr>
            </w:pPr>
            <w:r>
              <w:rPr>
                <w:rFonts w:cs="Times New Roman"/>
                <w:b/>
                <w:bCs/>
                <w:sz w:val="18"/>
                <w:szCs w:val="18"/>
              </w:rPr>
              <w:t>QC</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sz w:val="18"/>
                <w:szCs w:val="18"/>
              </w:rPr>
            </w:pPr>
            <w:r>
              <w:rPr>
                <w:rFonts w:cs="Times New Roman"/>
                <w:b/>
                <w:bCs/>
                <w:sz w:val="18"/>
                <w:szCs w:val="18"/>
              </w:rPr>
              <w:t>MediaTek</w:t>
            </w:r>
          </w:p>
        </w:tc>
        <w:tc>
          <w:tcPr>
            <w:tcW w:w="7512" w:type="dxa"/>
            <w:shd w:val="clear" w:color="auto" w:fill="auto"/>
          </w:tcPr>
          <w:p>
            <w:pPr>
              <w:adjustRightInd w:val="0"/>
              <w:snapToGrid w:val="0"/>
              <w:spacing w:line="276" w:lineRule="auto"/>
              <w:rPr>
                <w:rFonts w:cs="Times New Roman"/>
                <w:b/>
                <w:bCs/>
                <w:sz w:val="18"/>
                <w:szCs w:val="18"/>
              </w:rPr>
            </w:pPr>
            <w:r>
              <w:rPr>
                <w:rFonts w:cs="Times New Roman"/>
                <w:b/>
                <w:bCs/>
                <w:sz w:val="18"/>
                <w:szCs w:val="18"/>
              </w:rPr>
              <w:t>Do not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sz w:val="18"/>
                <w:szCs w:val="18"/>
              </w:rPr>
            </w:pPr>
            <w:r>
              <w:rPr>
                <w:rFonts w:cs="Times New Roman"/>
                <w:b/>
                <w:bCs/>
                <w:sz w:val="18"/>
                <w:szCs w:val="18"/>
              </w:rPr>
              <w:t>LG</w:t>
            </w:r>
          </w:p>
        </w:tc>
        <w:tc>
          <w:tcPr>
            <w:tcW w:w="7512" w:type="dxa"/>
          </w:tcPr>
          <w:p>
            <w:pPr>
              <w:adjustRightInd w:val="0"/>
              <w:snapToGrid w:val="0"/>
              <w:spacing w:line="276" w:lineRule="auto"/>
              <w:rPr>
                <w:rFonts w:cs="Times New Roman"/>
                <w:b/>
                <w:bCs/>
                <w:sz w:val="18"/>
                <w:szCs w:val="18"/>
              </w:rPr>
            </w:pPr>
            <w:r>
              <w:rPr>
                <w:rFonts w:cs="Times New Roman"/>
                <w:b/>
                <w:bCs/>
                <w:sz w:val="18"/>
                <w:szCs w:val="18"/>
              </w:rPr>
              <w:t>Do not support the proposal. 2 for short PUCCH seems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sz w:val="18"/>
                <w:szCs w:val="18"/>
              </w:rPr>
            </w:pPr>
            <w:r>
              <w:rPr>
                <w:rFonts w:hint="eastAsia" w:cs="Times New Roman"/>
                <w:b/>
                <w:bCs/>
                <w:sz w:val="18"/>
                <w:szCs w:val="18"/>
              </w:rPr>
              <w:t>L</w:t>
            </w:r>
            <w:r>
              <w:rPr>
                <w:rFonts w:cs="Times New Roman"/>
                <w:b/>
                <w:bCs/>
                <w:sz w:val="18"/>
                <w:szCs w:val="18"/>
              </w:rPr>
              <w:t>enovo&amp;MotM</w:t>
            </w:r>
          </w:p>
        </w:tc>
        <w:tc>
          <w:tcPr>
            <w:tcW w:w="7512" w:type="dxa"/>
          </w:tcPr>
          <w:p>
            <w:pPr>
              <w:adjustRightInd w:val="0"/>
              <w:snapToGrid w:val="0"/>
              <w:spacing w:line="276" w:lineRule="auto"/>
              <w:rPr>
                <w:rFonts w:cs="Times New Roman"/>
                <w:b/>
                <w:bCs/>
                <w:sz w:val="18"/>
                <w:szCs w:val="18"/>
              </w:rPr>
            </w:pPr>
            <w:r>
              <w:rPr>
                <w:rFonts w:hint="eastAsia" w:cs="Times New Roman"/>
                <w:b/>
                <w:bCs/>
                <w:sz w:val="18"/>
                <w:szCs w:val="18"/>
              </w:rPr>
              <w:t>S</w:t>
            </w:r>
            <w:r>
              <w:rPr>
                <w:rFonts w:cs="Times New Roman"/>
                <w:b/>
                <w:bCs/>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sz w:val="18"/>
                <w:szCs w:val="18"/>
              </w:rPr>
            </w:pPr>
            <w:r>
              <w:rPr>
                <w:rFonts w:hint="eastAsia" w:cs="Times New Roman"/>
                <w:b/>
                <w:bCs/>
                <w:sz w:val="18"/>
                <w:szCs w:val="18"/>
              </w:rPr>
              <w:t>S</w:t>
            </w:r>
            <w:r>
              <w:rPr>
                <w:rFonts w:cs="Times New Roman"/>
                <w:b/>
                <w:bCs/>
                <w:sz w:val="18"/>
                <w:szCs w:val="18"/>
              </w:rPr>
              <w:t>preadtrum</w:t>
            </w:r>
          </w:p>
        </w:tc>
        <w:tc>
          <w:tcPr>
            <w:tcW w:w="7512" w:type="dxa"/>
          </w:tcPr>
          <w:p>
            <w:pPr>
              <w:adjustRightInd w:val="0"/>
              <w:snapToGrid w:val="0"/>
              <w:spacing w:line="276" w:lineRule="auto"/>
              <w:rPr>
                <w:rFonts w:cs="Times New Roman"/>
                <w:b/>
                <w:bCs/>
                <w:sz w:val="18"/>
                <w:szCs w:val="18"/>
              </w:rPr>
            </w:pPr>
            <w:r>
              <w:rPr>
                <w:rFonts w:hint="eastAsia" w:cs="Times New Roman"/>
                <w:b/>
                <w:bCs/>
                <w:sz w:val="18"/>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sz w:val="18"/>
                <w:szCs w:val="18"/>
              </w:rPr>
            </w:pPr>
            <w:r>
              <w:rPr>
                <w:rFonts w:cs="Times New Roman"/>
                <w:b/>
                <w:bCs/>
                <w:sz w:val="18"/>
                <w:szCs w:val="18"/>
              </w:rPr>
              <w:t>OPPO</w:t>
            </w:r>
          </w:p>
        </w:tc>
        <w:tc>
          <w:tcPr>
            <w:tcW w:w="7512" w:type="dxa"/>
          </w:tcPr>
          <w:p>
            <w:pPr>
              <w:adjustRightInd w:val="0"/>
              <w:snapToGrid w:val="0"/>
              <w:spacing w:line="276" w:lineRule="auto"/>
              <w:rPr>
                <w:rFonts w:cs="Times New Roman"/>
                <w:b/>
                <w:bCs/>
                <w:sz w:val="18"/>
                <w:szCs w:val="18"/>
              </w:rPr>
            </w:pPr>
            <w:r>
              <w:rPr>
                <w:rFonts w:cs="Times New Roman"/>
                <w:b/>
                <w:bCs/>
                <w:sz w:val="18"/>
                <w:szCs w:val="18"/>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sz w:val="18"/>
                <w:szCs w:val="18"/>
              </w:rPr>
            </w:pPr>
            <w:r>
              <w:rPr>
                <w:rFonts w:hint="eastAsia" w:cs="Times New Roman"/>
                <w:b/>
                <w:bCs/>
                <w:sz w:val="18"/>
                <w:szCs w:val="18"/>
              </w:rPr>
              <w:t>v</w:t>
            </w:r>
            <w:r>
              <w:rPr>
                <w:rFonts w:cs="Times New Roman"/>
                <w:b/>
                <w:bCs/>
                <w:sz w:val="18"/>
                <w:szCs w:val="18"/>
              </w:rPr>
              <w:t>ivo</w:t>
            </w:r>
          </w:p>
        </w:tc>
        <w:tc>
          <w:tcPr>
            <w:tcW w:w="7512" w:type="dxa"/>
          </w:tcPr>
          <w:p>
            <w:pPr>
              <w:adjustRightInd w:val="0"/>
              <w:snapToGrid w:val="0"/>
              <w:spacing w:line="276" w:lineRule="auto"/>
              <w:rPr>
                <w:rFonts w:cs="Times New Roman"/>
                <w:b/>
                <w:bCs/>
                <w:sz w:val="18"/>
                <w:szCs w:val="18"/>
              </w:rPr>
            </w:pPr>
            <w:r>
              <w:rPr>
                <w:rFonts w:hint="eastAsia" w:cs="Times New Roman"/>
                <w:b/>
                <w:bCs/>
                <w:color w:val="4A452A" w:themeColor="background2" w:themeShade="40"/>
                <w:sz w:val="18"/>
                <w:szCs w:val="18"/>
              </w:rPr>
              <w:t>W</w:t>
            </w:r>
            <w:r>
              <w:rPr>
                <w:rFonts w:cs="Times New Roman"/>
                <w:b/>
                <w:bCs/>
                <w:color w:val="4A452A" w:themeColor="background2" w:themeShade="40"/>
                <w:sz w:val="18"/>
                <w:szCs w:val="18"/>
              </w:rPr>
              <w:t>e don’t support FL update#2 at this moment, as eIIoT has not agreed on inter-slot PUCCH repetition for format 0/2 yet. Therefore, we need to wait for the outcome of eIIoT.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sz w:val="18"/>
                <w:szCs w:val="18"/>
              </w:rPr>
            </w:pPr>
            <w:r>
              <w:rPr>
                <w:rFonts w:hint="eastAsia" w:cs="Times New Roman"/>
                <w:b/>
                <w:bCs/>
                <w:sz w:val="18"/>
                <w:szCs w:val="18"/>
              </w:rPr>
              <w:t>Samsung</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sz w:val="18"/>
                <w:szCs w:val="18"/>
              </w:rPr>
              <w:t>Support FL</w:t>
            </w:r>
            <w:r>
              <w:rPr>
                <w:rFonts w:cs="Times New Roman"/>
                <w:b/>
                <w:bCs/>
                <w:sz w:val="18"/>
                <w:szCs w:val="18"/>
              </w:rPr>
              <w:t xml:space="preserve">’s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sz w:val="18"/>
                <w:szCs w:val="18"/>
              </w:rPr>
            </w:pPr>
            <w:r>
              <w:rPr>
                <w:rFonts w:hint="eastAsia" w:cs="Times New Roman"/>
                <w:b/>
                <w:bCs/>
                <w:sz w:val="18"/>
                <w:szCs w:val="18"/>
              </w:rPr>
              <w:t>C</w:t>
            </w:r>
            <w:r>
              <w:rPr>
                <w:rFonts w:cs="Times New Roman"/>
                <w:b/>
                <w:bCs/>
                <w:sz w:val="18"/>
                <w:szCs w:val="18"/>
              </w:rPr>
              <w:t>MCC</w:t>
            </w:r>
          </w:p>
        </w:tc>
        <w:tc>
          <w:tcPr>
            <w:tcW w:w="7512" w:type="dxa"/>
          </w:tcPr>
          <w:p>
            <w:pPr>
              <w:adjustRightInd w:val="0"/>
              <w:snapToGrid w:val="0"/>
              <w:spacing w:line="276" w:lineRule="auto"/>
              <w:rPr>
                <w:rFonts w:cs="Times New Roman"/>
                <w:b/>
                <w:bCs/>
                <w:sz w:val="18"/>
                <w:szCs w:val="18"/>
              </w:rPr>
            </w:pPr>
            <w:r>
              <w:rPr>
                <w:rFonts w:cs="Times New Roman"/>
                <w:b/>
                <w:bCs/>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sz w:val="18"/>
                <w:szCs w:val="18"/>
              </w:rPr>
            </w:pPr>
            <w:r>
              <w:rPr>
                <w:rFonts w:hint="eastAsia" w:cs="Times New Roman"/>
                <w:b/>
                <w:bCs/>
                <w:sz w:val="18"/>
                <w:szCs w:val="18"/>
              </w:rPr>
              <w:t>Huawei, HiSilicon</w:t>
            </w:r>
          </w:p>
        </w:tc>
        <w:tc>
          <w:tcPr>
            <w:tcW w:w="7512" w:type="dxa"/>
          </w:tcPr>
          <w:p>
            <w:pPr>
              <w:adjustRightInd w:val="0"/>
              <w:snapToGrid w:val="0"/>
              <w:spacing w:line="276" w:lineRule="auto"/>
              <w:rPr>
                <w:rFonts w:cs="Times New Roman"/>
                <w:b/>
                <w:bCs/>
                <w:sz w:val="18"/>
                <w:szCs w:val="18"/>
              </w:rPr>
            </w:pPr>
            <w:r>
              <w:rPr>
                <w:rFonts w:hint="eastAsia" w:cs="Times New Roman"/>
                <w:b/>
                <w:bCs/>
                <w:sz w:val="18"/>
                <w:szCs w:val="18"/>
              </w:rPr>
              <w:t>Do not support the proposal, 2 is enough for formats 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sz w:val="18"/>
                <w:szCs w:val="18"/>
              </w:rPr>
            </w:pPr>
            <w:r>
              <w:rPr>
                <w:rFonts w:cs="Times New Roman"/>
                <w:sz w:val="18"/>
                <w:szCs w:val="18"/>
                <w:highlight w:val="cyan"/>
              </w:rPr>
              <w:t>FL update#3</w:t>
            </w:r>
          </w:p>
        </w:tc>
        <w:tc>
          <w:tcPr>
            <w:tcW w:w="7512" w:type="dxa"/>
          </w:tcPr>
          <w:p>
            <w:pPr>
              <w:shd w:val="clear" w:color="auto" w:fill="FFFFFF"/>
              <w:spacing w:line="276" w:lineRule="auto"/>
              <w:contextualSpacing/>
              <w:rPr>
                <w:rFonts w:cs="Times New Roman"/>
                <w:b/>
                <w:bCs/>
                <w:sz w:val="18"/>
                <w:szCs w:val="18"/>
                <w:highlight w:val="darkGray"/>
              </w:rPr>
            </w:pPr>
            <w:r>
              <w:rPr>
                <w:rFonts w:cs="Times New Roman"/>
                <w:b/>
                <w:bCs/>
                <w:sz w:val="18"/>
                <w:szCs w:val="18"/>
                <w:highlight w:val="darkGray"/>
              </w:rPr>
              <w:t xml:space="preserve">Few objections. Fl will not bring this discussion again. Discussion closed. </w:t>
            </w:r>
          </w:p>
        </w:tc>
      </w:tr>
    </w:tbl>
    <w:p>
      <w:pPr>
        <w:spacing w:line="276" w:lineRule="auto"/>
        <w:rPr>
          <w:rFonts w:eastAsia="Batang" w:cs="Times New Roman"/>
          <w:b/>
          <w:bCs/>
          <w:sz w:val="18"/>
          <w:szCs w:val="18"/>
          <w:highlight w:val="green"/>
        </w:rPr>
      </w:pPr>
    </w:p>
    <w:p>
      <w:pPr>
        <w:pStyle w:val="4"/>
        <w:spacing w:after="240" w:line="276" w:lineRule="auto"/>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pPr>
        <w:spacing w:line="276" w:lineRule="auto"/>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pPr>
        <w:pStyle w:val="111"/>
        <w:numPr>
          <w:ilvl w:val="0"/>
          <w:numId w:val="41"/>
        </w:numPr>
        <w:shd w:val="clear" w:color="auto" w:fill="FFFFFF"/>
        <w:spacing w:line="276" w:lineRule="auto"/>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pPr>
        <w:pStyle w:val="111"/>
        <w:numPr>
          <w:ilvl w:val="0"/>
          <w:numId w:val="41"/>
        </w:numPr>
        <w:shd w:val="clear" w:color="auto" w:fill="FFFFFF"/>
        <w:spacing w:line="276" w:lineRule="auto"/>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pPr>
        <w:pStyle w:val="111"/>
        <w:numPr>
          <w:ilvl w:val="0"/>
          <w:numId w:val="41"/>
        </w:numPr>
        <w:shd w:val="clear" w:color="auto" w:fill="FFFFFF"/>
        <w:spacing w:line="276" w:lineRule="auto"/>
        <w:contextualSpacing w:val="0"/>
        <w:rPr>
          <w:rFonts w:asciiTheme="majorBidi" w:hAnsiTheme="majorBidi" w:cstheme="majorBidi"/>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pPr>
        <w:pStyle w:val="111"/>
        <w:spacing w:line="276" w:lineRule="auto"/>
        <w:ind w:left="644"/>
        <w:contextualSpacing w:val="0"/>
        <w:rPr>
          <w:rFonts w:asciiTheme="majorBidi" w:hAnsiTheme="majorBidi" w:cstheme="majorBidi"/>
          <w:sz w:val="18"/>
          <w:szCs w:val="18"/>
        </w:rPr>
      </w:pPr>
    </w:p>
    <w:p>
      <w:pPr>
        <w:shd w:val="clear" w:color="auto" w:fill="FFFFFF"/>
        <w:spacing w:line="276" w:lineRule="auto"/>
        <w:contextualSpacing/>
        <w:rPr>
          <w:rFonts w:eastAsia="Batang" w:cs="Times New Roman"/>
          <w:sz w:val="18"/>
          <w:szCs w:val="18"/>
        </w:rPr>
      </w:pP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Select your preference for FFS.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main proposal. </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Lenovo&amp;MotM</w:t>
            </w:r>
          </w:p>
        </w:tc>
        <w:tc>
          <w:tcPr>
            <w:tcW w:w="7512" w:type="dxa"/>
            <w:shd w:val="clear" w:color="auto" w:fill="auto"/>
          </w:tcPr>
          <w:p>
            <w:pPr>
              <w:tabs>
                <w:tab w:val="left" w:pos="1335"/>
              </w:tabs>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b/>
            </w:r>
            <w:r>
              <w:rPr>
                <w:rFonts w:cs="Times New Roman"/>
                <w:b/>
                <w:bCs/>
                <w:color w:val="4A452A" w:themeColor="background2" w:themeShade="40"/>
                <w:sz w:val="18"/>
                <w:szCs w:val="18"/>
              </w:rPr>
              <w:t>Not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spacing w:line="276" w:lineRule="auto"/>
              <w:rPr>
                <w:rFonts w:cs="Times New Roman"/>
                <w:b/>
                <w:bCs/>
                <w:sz w:val="18"/>
                <w:szCs w:val="18"/>
              </w:rPr>
            </w:pPr>
            <w:r>
              <w:rPr>
                <w:rFonts w:cs="Times New Roman"/>
                <w:b/>
                <w:bCs/>
                <w:sz w:val="18"/>
                <w:szCs w:val="18"/>
              </w:rPr>
              <w:t>Support the main proposal. To differentiate the usage cases among three schemes, we propose to add another FFS as:</w:t>
            </w:r>
          </w:p>
          <w:p>
            <w:pPr>
              <w:spacing w:line="276" w:lineRule="auto"/>
              <w:rPr>
                <w:rFonts w:cs="Times New Roman"/>
                <w:b/>
                <w:bCs/>
                <w:sz w:val="18"/>
                <w:szCs w:val="18"/>
                <w:highlight w:val="yellow"/>
              </w:rPr>
            </w:pPr>
          </w:p>
          <w:p>
            <w:pPr>
              <w:spacing w:line="276" w:lineRule="auto"/>
              <w:rPr>
                <w:rFonts w:eastAsia="Batang" w:cs="Times New Roman"/>
                <w:sz w:val="18"/>
                <w:szCs w:val="18"/>
              </w:rPr>
            </w:pPr>
            <w:r>
              <w:rPr>
                <w:rFonts w:cs="Times New Roman"/>
                <w:b/>
                <w:bCs/>
                <w:sz w:val="18"/>
                <w:szCs w:val="18"/>
                <w:highlight w:val="yellow"/>
              </w:rPr>
              <w:t>[</w:t>
            </w:r>
            <w:r>
              <w:rPr>
                <w:rFonts w:cs="Times New Roman"/>
                <w:b/>
                <w:bCs/>
                <w:sz w:val="18"/>
                <w:szCs w:val="18"/>
              </w:rPr>
              <w:t xml:space="preserve">Draft for offline] Proposal 2.5: </w:t>
            </w:r>
            <w:r>
              <w:rPr>
                <w:rFonts w:eastAsia="Batang" w:cs="Times New Roman"/>
                <w:sz w:val="18"/>
                <w:szCs w:val="18"/>
              </w:rPr>
              <w:t>Support intra-PUCCH resource beam-hopping (Scheme 2):</w:t>
            </w:r>
          </w:p>
          <w:p>
            <w:pPr>
              <w:pStyle w:val="111"/>
              <w:numPr>
                <w:ilvl w:val="0"/>
                <w:numId w:val="41"/>
              </w:numPr>
              <w:shd w:val="clear" w:color="auto" w:fill="FFFFFF"/>
              <w:spacing w:line="276" w:lineRule="auto"/>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pPr>
              <w:pStyle w:val="111"/>
              <w:numPr>
                <w:ilvl w:val="0"/>
                <w:numId w:val="41"/>
              </w:numPr>
              <w:shd w:val="clear" w:color="auto" w:fill="FFFFFF"/>
              <w:spacing w:line="276" w:lineRule="auto"/>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pPr>
              <w:pStyle w:val="111"/>
              <w:numPr>
                <w:ilvl w:val="0"/>
                <w:numId w:val="41"/>
              </w:numPr>
              <w:shd w:val="clear" w:color="auto" w:fill="FFFFFF"/>
              <w:spacing w:line="276" w:lineRule="auto"/>
              <w:contextualSpacing w:val="0"/>
              <w:rPr>
                <w:rFonts w:cs="Times New Roman"/>
                <w:sz w:val="18"/>
                <w:szCs w:val="18"/>
              </w:rPr>
            </w:pPr>
            <w:r>
              <w:rPr>
                <w:rFonts w:eastAsia="Batang" w:cs="Times New Roman"/>
                <w:sz w:val="18"/>
                <w:szCs w:val="18"/>
              </w:rPr>
              <w:t>FFS2: Reuse frequency hopping mechanisms for the number of symbols in the first /second beam-hops, and the number of DMRS symbols and locations.</w:t>
            </w:r>
          </w:p>
          <w:p>
            <w:pPr>
              <w:pStyle w:val="111"/>
              <w:numPr>
                <w:ilvl w:val="0"/>
                <w:numId w:val="41"/>
              </w:numPr>
              <w:shd w:val="clear" w:color="auto" w:fill="FFFFFF"/>
              <w:spacing w:line="276" w:lineRule="auto"/>
              <w:contextualSpacing w:val="0"/>
              <w:rPr>
                <w:rFonts w:cs="Times New Roman"/>
                <w:b/>
                <w:bCs/>
                <w:color w:val="4A452A" w:themeColor="background2" w:themeShade="40"/>
                <w:sz w:val="18"/>
                <w:szCs w:val="18"/>
              </w:rPr>
            </w:pPr>
            <w:r>
              <w:rPr>
                <w:rFonts w:cs="Times New Roman"/>
                <w:color w:val="FF0000"/>
                <w:sz w:val="18"/>
                <w:szCs w:val="18"/>
              </w:rPr>
              <w:t>FFS3: Details on Scheme 2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Fujitsu</w:t>
            </w:r>
          </w:p>
        </w:tc>
        <w:tc>
          <w:tcPr>
            <w:tcW w:w="7512" w:type="dxa"/>
          </w:tcPr>
          <w:p>
            <w:pPr>
              <w:spacing w:line="276" w:lineRule="auto"/>
              <w:rPr>
                <w:rFonts w:cs="Times New Roman"/>
                <w:b/>
                <w:bCs/>
                <w:sz w:val="18"/>
                <w:szCs w:val="18"/>
              </w:rPr>
            </w:pPr>
            <w:r>
              <w:rPr>
                <w:rFonts w:cs="Times New Roman"/>
                <w:b/>
                <w:bCs/>
                <w:color w:val="4A452A"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Samsung</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NTT Docomo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 not support. Given that scheme 3 is supported, we do not see strong motivation to support scheme2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sz w:val="18"/>
                <w:szCs w:val="18"/>
              </w:rPr>
              <w:t>Not support. Share the similar view as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support the idea of Scheme 2 in general, but reusing frequency hopping mechanisms is questionable. Due to blockage, each beam hop should be self-decodable. Our preference is that the same codeword for UCI is repeated twice. Scheme 2 can be useful for UEs not implementing subslot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and we can still leave the beam switching gap issue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 not support the proposal. We already have intra-slot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Spreadtrum</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sz w:val="18"/>
                <w:szCs w:val="18"/>
              </w:rPr>
              <w:t>Not support. Share the same view as DCM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NEC</w:t>
            </w:r>
          </w:p>
        </w:tc>
        <w:tc>
          <w:tcPr>
            <w:tcW w:w="7512" w:type="dxa"/>
          </w:tcPr>
          <w:p>
            <w:pPr>
              <w:adjustRightInd w:val="0"/>
              <w:snapToGrid w:val="0"/>
              <w:spacing w:line="276" w:lineRule="auto"/>
              <w:rPr>
                <w:rFonts w:cs="Times New Roman"/>
                <w:b/>
                <w:bCs/>
                <w:sz w:val="18"/>
                <w:szCs w:val="18"/>
              </w:rPr>
            </w:pPr>
            <w:r>
              <w:rPr>
                <w:rFonts w:cs="Times New Roman"/>
                <w:b/>
                <w:bCs/>
                <w:sz w:val="18"/>
                <w:szCs w:val="18"/>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line="276" w:lineRule="auto"/>
              <w:rPr>
                <w:rFonts w:cs="Times New Roman"/>
                <w:b/>
                <w:bCs/>
                <w:sz w:val="18"/>
                <w:szCs w:val="18"/>
              </w:rPr>
            </w:pPr>
            <w:r>
              <w:rPr>
                <w:rFonts w:cs="Times New Roman"/>
                <w:b/>
                <w:bCs/>
                <w:sz w:val="18"/>
                <w:szCs w:val="18"/>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 not support the proposal.</w:t>
            </w:r>
          </w:p>
          <w:p>
            <w:pPr>
              <w:adjustRightInd w:val="0"/>
              <w:snapToGrid w:val="0"/>
              <w:spacing w:line="276" w:lineRule="auto"/>
              <w:rPr>
                <w:rFonts w:cs="Times New Roman"/>
                <w:b/>
                <w:bCs/>
                <w:sz w:val="18"/>
                <w:szCs w:val="18"/>
              </w:rPr>
            </w:pPr>
            <w:r>
              <w:rPr>
                <w:rFonts w:cs="Times New Roman"/>
                <w:b/>
                <w:bCs/>
                <w:color w:val="4A452A" w:themeColor="background2" w:themeShade="40"/>
                <w:sz w:val="18"/>
                <w:szCs w:val="18"/>
              </w:rPr>
              <w:t>As discussed in our Tdoc (R1-2103366), we don’t see any strong need to support Scheme 2 on top of Scheme 3, particularly since they achieve similar performance in terms of reliability and latency. In addition, we agree with Samsung’s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Huawei, HiSilicon</w:t>
            </w:r>
          </w:p>
        </w:tc>
        <w:tc>
          <w:tcPr>
            <w:tcW w:w="7512" w:type="dxa"/>
          </w:tcPr>
          <w:p>
            <w:pPr>
              <w:tabs>
                <w:tab w:val="left" w:pos="1335"/>
              </w:tabs>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Scheme 2 for low latency. We propose to add a note that TD-OCC is only applied within a beam to maintain orthogonal of the signal received by each TRP: </w:t>
            </w:r>
          </w:p>
          <w:p>
            <w:pPr>
              <w:spacing w:line="276" w:lineRule="auto"/>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pPr>
              <w:pStyle w:val="111"/>
              <w:numPr>
                <w:ilvl w:val="0"/>
                <w:numId w:val="41"/>
              </w:numPr>
              <w:shd w:val="clear" w:color="auto" w:fill="FFFFFF"/>
              <w:spacing w:line="276" w:lineRule="auto"/>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pPr>
              <w:pStyle w:val="111"/>
              <w:numPr>
                <w:ilvl w:val="0"/>
                <w:numId w:val="41"/>
              </w:numPr>
              <w:shd w:val="clear" w:color="auto" w:fill="FFFFFF"/>
              <w:spacing w:line="276" w:lineRule="auto"/>
              <w:rPr>
                <w:rFonts w:eastAsia="Batang" w:cs="Times New Roman"/>
                <w:color w:val="FF0000"/>
                <w:sz w:val="18"/>
                <w:szCs w:val="18"/>
              </w:rPr>
            </w:pPr>
            <w:r>
              <w:rPr>
                <w:rFonts w:eastAsia="Batang" w:cs="Times New Roman"/>
                <w:bCs/>
                <w:iCs/>
                <w:color w:val="FF0000"/>
                <w:kern w:val="32"/>
                <w:sz w:val="18"/>
                <w:szCs w:val="18"/>
              </w:rPr>
              <w:t>Note: TD-OCC is only applied within a beam.</w:t>
            </w:r>
          </w:p>
          <w:p>
            <w:pPr>
              <w:pStyle w:val="111"/>
              <w:numPr>
                <w:ilvl w:val="0"/>
                <w:numId w:val="41"/>
              </w:numPr>
              <w:shd w:val="clear" w:color="auto" w:fill="FFFFFF"/>
              <w:spacing w:line="276" w:lineRule="auto"/>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pPr>
              <w:pStyle w:val="111"/>
              <w:numPr>
                <w:ilvl w:val="0"/>
                <w:numId w:val="41"/>
              </w:numPr>
              <w:shd w:val="clear" w:color="auto" w:fill="FFFFFF"/>
              <w:spacing w:line="276" w:lineRule="auto"/>
              <w:contextualSpacing w:val="0"/>
              <w:rPr>
                <w:rFonts w:cs="Times New Roman"/>
                <w:sz w:val="18"/>
                <w:szCs w:val="18"/>
              </w:rPr>
            </w:pPr>
            <w:r>
              <w:rPr>
                <w:rFonts w:eastAsia="Batang" w:cs="Times New Roman"/>
                <w:sz w:val="18"/>
                <w:szCs w:val="18"/>
              </w:rPr>
              <w:t xml:space="preserve">FFS2: Reuse frequency hopping mechanisms for the number of symbols in the first /second beam-hops, and the number of DMRS symbols and locations. </w:t>
            </w:r>
          </w:p>
          <w:p>
            <w:pPr>
              <w:tabs>
                <w:tab w:val="left" w:pos="1335"/>
              </w:tabs>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For FFS1, we don’t support switching gap as commented in proposal 2.3.</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support FFS2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CATT</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Not support the proposal. Since scheme 3 is already supported, the performance gain of scheme 2 compared to scheme 3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tabs>
                <w:tab w:val="left" w:pos="1335"/>
              </w:tabs>
              <w:adjustRightInd w:val="0"/>
              <w:snapToGrid w:val="0"/>
              <w:spacing w:line="276" w:lineRule="auto"/>
              <w:rPr>
                <w:rFonts w:cs="Times New Roman"/>
                <w:b/>
                <w:bCs/>
                <w:color w:val="4A452A" w:themeColor="background2" w:themeShade="40"/>
                <w:sz w:val="18"/>
                <w:szCs w:val="18"/>
              </w:rPr>
            </w:pPr>
            <w:r>
              <w:rPr>
                <w:rFonts w:cs="Times New Roman"/>
                <w:b/>
                <w:bCs/>
                <w:sz w:val="18"/>
                <w:szCs w:val="18"/>
              </w:rPr>
              <w:t>Not support.  Given scheme 1 and 3 are supported already, there is no need to introduce yet another scheme.  Plus, scheme 2 is not a repetition scheme.  If one of the TRPs is blocked, then Scheme 2 may suffer performance losses.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line="276" w:lineRule="auto"/>
              <w:rPr>
                <w:rFonts w:cs="Times New Roman"/>
                <w:b/>
                <w:bCs/>
                <w:sz w:val="18"/>
                <w:szCs w:val="18"/>
              </w:rPr>
            </w:pPr>
            <w:r>
              <w:rPr>
                <w:rFonts w:cs="Times New Roman"/>
                <w:b/>
                <w:bCs/>
                <w:sz w:val="18"/>
                <w:szCs w:val="18"/>
              </w:rPr>
              <w:t xml:space="preserve">Not support, same view as DCM.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CMCC</w:t>
            </w:r>
          </w:p>
        </w:tc>
        <w:tc>
          <w:tcPr>
            <w:tcW w:w="7512" w:type="dxa"/>
          </w:tcPr>
          <w:p>
            <w:pPr>
              <w:tabs>
                <w:tab w:val="left" w:pos="1335"/>
              </w:tabs>
              <w:adjustRightInd w:val="0"/>
              <w:snapToGrid w:val="0"/>
              <w:spacing w:line="276" w:lineRule="auto"/>
              <w:rPr>
                <w:rFonts w:cs="Times New Roman"/>
                <w:b/>
                <w:bCs/>
                <w:sz w:val="18"/>
                <w:szCs w:val="18"/>
              </w:rPr>
            </w:pPr>
            <w:r>
              <w:rPr>
                <w:rFonts w:cs="Times New Roman"/>
                <w:b/>
                <w:bCs/>
                <w:sz w:val="18"/>
                <w:szCs w:val="18"/>
              </w:rPr>
              <w:t>Not support.</w:t>
            </w:r>
          </w:p>
          <w:p>
            <w:pPr>
              <w:adjustRightInd w:val="0"/>
              <w:snapToGrid w:val="0"/>
              <w:spacing w:line="276" w:lineRule="auto"/>
              <w:rPr>
                <w:rFonts w:cs="Times New Roman"/>
                <w:b/>
                <w:bCs/>
                <w:sz w:val="18"/>
                <w:szCs w:val="18"/>
              </w:rPr>
            </w:pPr>
            <w:r>
              <w:rPr>
                <w:rFonts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tabs>
                <w:tab w:val="left" w:pos="1335"/>
              </w:tabs>
              <w:adjustRightInd w:val="0"/>
              <w:snapToGrid w:val="0"/>
              <w:spacing w:line="276" w:lineRule="auto"/>
              <w:rPr>
                <w:rFonts w:cs="Times New Roman"/>
                <w:b/>
                <w:bCs/>
                <w:sz w:val="18"/>
                <w:szCs w:val="18"/>
              </w:rPr>
            </w:pPr>
            <w:r>
              <w:rPr>
                <w:rFonts w:cs="Times New Roman"/>
                <w:b/>
                <w:bCs/>
                <w:sz w:val="18"/>
                <w:szCs w:val="18"/>
              </w:rPr>
              <w:t>Do not support. Since we already support schemes 1, 3 there is no strong motivation to add another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rPr>
              <w:t>FL update#1</w:t>
            </w:r>
          </w:p>
        </w:tc>
        <w:tc>
          <w:tcPr>
            <w:tcW w:w="7512" w:type="dxa"/>
          </w:tcPr>
          <w:p>
            <w:pPr>
              <w:tabs>
                <w:tab w:val="left" w:pos="1335"/>
              </w:tabs>
              <w:adjustRightInd w:val="0"/>
              <w:snapToGrid w:val="0"/>
              <w:spacing w:line="276" w:lineRule="auto"/>
              <w:rPr>
                <w:rFonts w:cs="Times New Roman"/>
                <w:b/>
                <w:bCs/>
                <w:sz w:val="18"/>
                <w:szCs w:val="18"/>
              </w:rPr>
            </w:pPr>
            <w:r>
              <w:rPr>
                <w:rFonts w:cs="Times New Roman"/>
                <w:b/>
                <w:bCs/>
                <w:sz w:val="18"/>
                <w:szCs w:val="18"/>
              </w:rPr>
              <w:t>Not Support: Lenovo, SS, DCM, Oppo, Apple, Spreadtrum, NEC, Covinda, Nokia, CATT, E///, IDC, CMCC, Intel</w:t>
            </w:r>
          </w:p>
          <w:p>
            <w:pPr>
              <w:tabs>
                <w:tab w:val="left" w:pos="1335"/>
              </w:tabs>
              <w:adjustRightInd w:val="0"/>
              <w:snapToGrid w:val="0"/>
              <w:spacing w:line="276" w:lineRule="auto"/>
              <w:rPr>
                <w:rFonts w:cs="Times New Roman"/>
                <w:b/>
                <w:bCs/>
                <w:sz w:val="18"/>
                <w:szCs w:val="18"/>
              </w:rPr>
            </w:pPr>
            <w:r>
              <w:rPr>
                <w:rFonts w:cs="Times New Roman"/>
                <w:sz w:val="18"/>
                <w:szCs w:val="18"/>
              </w:rPr>
              <w:t xml:space="preserve">The number of objecting companies is larger than the supporting companies. The proposal is dropped for now. Any discussions to convince each other is welcome.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tabs>
                <w:tab w:val="left" w:pos="1335"/>
              </w:tabs>
              <w:adjustRightInd w:val="0"/>
              <w:snapToGrid w:val="0"/>
              <w:spacing w:line="276" w:lineRule="auto"/>
              <w:rPr>
                <w:rFonts w:cs="Times New Roman"/>
                <w:b/>
                <w:bCs/>
                <w:sz w:val="18"/>
                <w:szCs w:val="18"/>
              </w:rPr>
            </w:pPr>
            <w:r>
              <w:rPr>
                <w:rFonts w:cs="Times New Roman"/>
                <w:b/>
                <w:bCs/>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tabs>
                <w:tab w:val="left" w:pos="1335"/>
              </w:tabs>
              <w:adjustRightInd w:val="0"/>
              <w:snapToGrid w:val="0"/>
              <w:spacing w:line="276" w:lineRule="auto"/>
              <w:rPr>
                <w:rFonts w:cs="Times New Roman"/>
                <w:b/>
                <w:bCs/>
                <w:sz w:val="18"/>
                <w:szCs w:val="18"/>
              </w:rPr>
            </w:pPr>
            <w:r>
              <w:rPr>
                <w:rFonts w:cs="Times New Roman"/>
                <w:b/>
                <w:bCs/>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highlight w:val="cyan"/>
              </w:rPr>
              <w:t>FL update#2</w:t>
            </w:r>
          </w:p>
        </w:tc>
        <w:tc>
          <w:tcPr>
            <w:tcW w:w="7512" w:type="dxa"/>
          </w:tcPr>
          <w:p>
            <w:pPr>
              <w:adjustRightInd w:val="0"/>
              <w:snapToGrid w:val="0"/>
              <w:spacing w:line="276" w:lineRule="auto"/>
              <w:rPr>
                <w:rFonts w:cs="Times New Roman"/>
                <w:color w:val="4A452A" w:themeColor="background2" w:themeShade="40"/>
                <w:sz w:val="18"/>
                <w:szCs w:val="18"/>
              </w:rPr>
            </w:pPr>
            <w:r>
              <w:rPr>
                <w:rFonts w:cs="Times New Roman"/>
                <w:b/>
                <w:bCs/>
                <w:sz w:val="18"/>
                <w:szCs w:val="18"/>
                <w:highlight w:val="darkGray"/>
              </w:rPr>
              <w:t>The discussion is closed due to larger number of companies not supporting scheme 2</w:t>
            </w:r>
            <w:r>
              <w:rPr>
                <w:rFonts w:cs="Times New Roman"/>
                <w:color w:val="4A452A" w:themeColor="background2" w:themeShade="40"/>
                <w:sz w:val="18"/>
                <w:szCs w:val="18"/>
                <w:highlight w:val="darkGray"/>
              </w:rPr>
              <w:t>.</w:t>
            </w:r>
            <w:r>
              <w:rPr>
                <w:rFonts w:cs="Times New Roman"/>
                <w:color w:val="4A452A"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sz w:val="18"/>
                <w:szCs w:val="18"/>
                <w:highlight w:val="cyan"/>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tabs>
                <w:tab w:val="left" w:pos="1335"/>
              </w:tabs>
              <w:adjustRightInd w:val="0"/>
              <w:snapToGrid w:val="0"/>
              <w:spacing w:line="276" w:lineRule="auto"/>
              <w:rPr>
                <w:rFonts w:cs="Times New Roman"/>
                <w:b/>
                <w:bCs/>
                <w:sz w:val="18"/>
                <w:szCs w:val="18"/>
              </w:rPr>
            </w:pPr>
            <w:r>
              <w:rPr>
                <w:rFonts w:cs="Times New Roman"/>
                <w:b/>
                <w:bCs/>
                <w:sz w:val="18"/>
                <w:szCs w:val="18"/>
              </w:rPr>
              <w:t>We would like to elaborate the use case of Scheme 2.</w:t>
            </w:r>
          </w:p>
          <w:p>
            <w:pPr>
              <w:adjustRightInd w:val="0"/>
              <w:snapToGrid w:val="0"/>
              <w:spacing w:line="276" w:lineRule="auto"/>
              <w:rPr>
                <w:rFonts w:cs="Times New Roman"/>
                <w:b/>
                <w:bCs/>
                <w:sz w:val="18"/>
                <w:szCs w:val="18"/>
                <w:highlight w:val="darkGray"/>
              </w:rPr>
            </w:pPr>
            <w:r>
              <w:rPr>
                <w:rFonts w:cs="Times New Roman"/>
                <w:b/>
                <w:bCs/>
                <w:sz w:val="18"/>
                <w:szCs w:val="18"/>
              </w:rPr>
              <w:t>Scheme 3 can only be supported when sub-slot PUCCH is configured. For a UE not supporting sub-slot PUCCH or not configured with sub-slot PUCCH, Scheme 2 will play an important role to achieve performance gain with low latency when the repetition number is set to 1 as shown in our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tabs>
                <w:tab w:val="left" w:pos="1335"/>
              </w:tabs>
              <w:adjustRightInd w:val="0"/>
              <w:snapToGrid w:val="0"/>
              <w:spacing w:line="276" w:lineRule="auto"/>
              <w:rPr>
                <w:rFonts w:cs="Times New Roman"/>
                <w:b/>
                <w:bCs/>
                <w:sz w:val="18"/>
                <w:szCs w:val="18"/>
              </w:rPr>
            </w:pPr>
            <w:r>
              <w:rPr>
                <w:rFonts w:cs="Times New Roman"/>
                <w:b/>
                <w:bCs/>
                <w:sz w:val="18"/>
                <w:szCs w:val="18"/>
              </w:rPr>
              <w:t>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hint="eastAsia"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Huawei,</w:t>
            </w:r>
            <w:r>
              <w:rPr>
                <w:rFonts w:ascii="Times New Roman" w:hAnsi="Times New Roman" w:eastAsia="宋体" w:cs="Times New Roman"/>
                <w:b/>
                <w:bCs/>
                <w:color w:val="4A452A" w:themeColor="background2" w:themeShade="40"/>
                <w:sz w:val="18"/>
                <w:szCs w:val="18"/>
              </w:rPr>
              <w:t xml:space="preserve"> HiSilicon</w:t>
            </w:r>
          </w:p>
        </w:tc>
        <w:tc>
          <w:tcPr>
            <w:tcW w:w="7512" w:type="dxa"/>
          </w:tcPr>
          <w:p>
            <w:pPr>
              <w:tabs>
                <w:tab w:val="left" w:pos="1335"/>
              </w:tabs>
              <w:adjustRightInd w:val="0"/>
              <w:snapToGrid w:val="0"/>
              <w:spacing w:line="276" w:lineRule="auto"/>
              <w:rPr>
                <w:rFonts w:cs="Times New Roman"/>
                <w:b/>
                <w:bCs/>
                <w:sz w:val="18"/>
                <w:szCs w:val="18"/>
              </w:rPr>
            </w:pPr>
            <w:r>
              <w:rPr>
                <w:rFonts w:hint="eastAsia" w:ascii="Times New Roman" w:hAnsi="Times New Roman" w:eastAsia="宋体" w:cs="Times New Roman"/>
                <w:b/>
                <w:bCs/>
                <w:sz w:val="18"/>
                <w:szCs w:val="18"/>
              </w:rPr>
              <w:t xml:space="preserve">We share similar view with Vivo. </w:t>
            </w:r>
            <w:r>
              <w:rPr>
                <w:rFonts w:ascii="Times New Roman" w:hAnsi="Times New Roman" w:eastAsia="宋体" w:cs="Times New Roman"/>
                <w:b/>
                <w:bCs/>
                <w:sz w:val="18"/>
                <w:szCs w:val="18"/>
              </w:rPr>
              <w:t>Scheme 2 is very useful for URLLC traffic, which requires both reliability and low latency. In some cases, only Scheme 2 can achieve the required latency while providing the required reliability.</w:t>
            </w:r>
          </w:p>
        </w:tc>
      </w:tr>
    </w:tbl>
    <w:p>
      <w:pPr>
        <w:spacing w:line="276" w:lineRule="auto"/>
        <w:rPr>
          <w:rFonts w:eastAsia="Batang" w:cs="Times New Roman"/>
          <w:b/>
          <w:bCs/>
          <w:sz w:val="18"/>
          <w:szCs w:val="18"/>
          <w:highlight w:val="green"/>
        </w:rPr>
      </w:pPr>
    </w:p>
    <w:p>
      <w:pPr>
        <w:pStyle w:val="4"/>
        <w:spacing w:after="240" w:line="276" w:lineRule="auto"/>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pPr>
        <w:spacing w:line="276" w:lineRule="auto"/>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pPr>
        <w:spacing w:line="276" w:lineRule="auto"/>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pPr>
        <w:shd w:val="clear" w:color="auto" w:fill="FFFFFF"/>
        <w:spacing w:line="276" w:lineRule="auto"/>
        <w:contextualSpacing/>
        <w:rPr>
          <w:rFonts w:eastAsia="Batang" w:cs="Times New Roman"/>
          <w:sz w:val="18"/>
          <w:szCs w:val="18"/>
        </w:rPr>
      </w:pP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think there should be no rush to confirm the working assumption. We believe Scheme 3 is useful and should be eventually specified. However, given that eIIoT WI already agreed to specify the scheme for single TRP in the previous meeting, we can at least wait for some initial designs from them. mTRP related aspects can mostly reuse agreed mechanisms from Scheme 1. So, waiting until August seems to be more logical.</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If we are going to confirm this WA, then we prefer to add a bullet (or modify the second bullet) that “further discussions of PUCCH Scheme 3 should be postponed until after further details of sub-slot configuration for PUCCH repetition is agreed in Rel. 17 eIIoT.”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Lenovo&amp;MotM</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have concerns on deleting “[consecutive]” because we haven’t agreed to introduce the gap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have 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Samsung</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support FL’s proposal. In previous meeting, the followings were agreed in Rel-17 eIIoT:</w:t>
            </w:r>
          </w:p>
          <w:p>
            <w:pPr>
              <w:spacing w:line="276" w:lineRule="auto"/>
              <w:rPr>
                <w:rFonts w:cs="Times New Roman"/>
                <w:sz w:val="18"/>
                <w:szCs w:val="18"/>
              </w:rPr>
            </w:pPr>
            <w:r>
              <w:rPr>
                <w:rFonts w:cs="Times New Roman"/>
                <w:sz w:val="18"/>
                <w:szCs w:val="18"/>
                <w:highlight w:val="green"/>
              </w:rPr>
              <w:t>Agreements</w:t>
            </w:r>
            <w:r>
              <w:rPr>
                <w:rFonts w:cs="Times New Roman"/>
                <w:sz w:val="18"/>
                <w:szCs w:val="18"/>
              </w:rPr>
              <w:t>: Support sub-slot based PUCCH repetition for HARQ-ACK based on the Rel-16 PUCCH procedure for slot-based PUCCH applied to sub-slot based PUCCH</w:t>
            </w:r>
          </w:p>
          <w:p>
            <w:pPr>
              <w:numPr>
                <w:ilvl w:val="0"/>
                <w:numId w:val="42"/>
              </w:numPr>
              <w:spacing w:line="276" w:lineRule="auto"/>
              <w:rPr>
                <w:rFonts w:cs="Times New Roman"/>
                <w:sz w:val="18"/>
                <w:szCs w:val="18"/>
              </w:rPr>
            </w:pPr>
            <w:r>
              <w:rPr>
                <w:rFonts w:cs="Times New Roman"/>
                <w:sz w:val="18"/>
                <w:szCs w:val="18"/>
              </w:rPr>
              <w:t>Note: the intention is to take the Rel-16 slot-based PUCCH by replacing with “sub-slot” appropriately, without further optimization unless necessary</w:t>
            </w:r>
          </w:p>
          <w:p>
            <w:pPr>
              <w:pStyle w:val="111"/>
              <w:numPr>
                <w:ilvl w:val="0"/>
                <w:numId w:val="43"/>
              </w:numPr>
              <w:spacing w:line="276" w:lineRule="auto"/>
              <w:rPr>
                <w:rFonts w:cs="Times New Roman"/>
                <w:sz w:val="18"/>
                <w:szCs w:val="18"/>
              </w:rPr>
            </w:pPr>
            <w:r>
              <w:rPr>
                <w:rFonts w:cs="Times New Roman"/>
                <w:sz w:val="18"/>
                <w:szCs w:val="18"/>
              </w:rPr>
              <w:t>FFS whether or not there is any restriction for the applicability of sub-slot based PUCCH repetition for HARQ-ACK</w:t>
            </w:r>
          </w:p>
          <w:p>
            <w:pPr>
              <w:pStyle w:val="111"/>
              <w:numPr>
                <w:ilvl w:val="0"/>
                <w:numId w:val="43"/>
              </w:numPr>
              <w:spacing w:line="276" w:lineRule="auto"/>
              <w:rPr>
                <w:rFonts w:cs="Times New Roman"/>
                <w:sz w:val="18"/>
                <w:szCs w:val="18"/>
              </w:rPr>
            </w:pPr>
            <w:r>
              <w:rPr>
                <w:rFonts w:cs="Times New Roman"/>
                <w:sz w:val="18"/>
                <w:szCs w:val="18"/>
              </w:rPr>
              <w:t>Dynamic repetition indication is supported also for sub-slot based PUCCH in Rel-17</w:t>
            </w:r>
          </w:p>
          <w:p>
            <w:pPr>
              <w:pStyle w:val="111"/>
              <w:numPr>
                <w:ilvl w:val="1"/>
                <w:numId w:val="44"/>
              </w:numPr>
              <w:spacing w:line="276" w:lineRule="auto"/>
              <w:rPr>
                <w:rFonts w:cs="Times New Roman"/>
                <w:sz w:val="18"/>
                <w:szCs w:val="18"/>
              </w:rPr>
            </w:pPr>
            <w:r>
              <w:rPr>
                <w:rFonts w:cs="Times New Roman"/>
                <w:sz w:val="18"/>
                <w:szCs w:val="18"/>
              </w:rPr>
              <w:t>FFS: if the method to be specified in Cov. Enh WI for slot-based PUCCH repetition can be directly applied to sub-slot PUCCH or if changes are needed</w:t>
            </w:r>
          </w:p>
          <w:p>
            <w:pPr>
              <w:spacing w:line="276" w:lineRule="auto"/>
              <w:rPr>
                <w:rFonts w:cs="Times New Roman"/>
                <w:sz w:val="18"/>
                <w:szCs w:val="18"/>
              </w:rPr>
            </w:pPr>
            <w:r>
              <w:rPr>
                <w:rFonts w:cs="Times New Roman"/>
                <w:sz w:val="18"/>
                <w:szCs w:val="18"/>
                <w:highlight w:val="green"/>
              </w:rPr>
              <w:t>Agreements</w:t>
            </w:r>
            <w:r>
              <w:rPr>
                <w:rFonts w:cs="Times New Roman"/>
                <w:sz w:val="18"/>
                <w:szCs w:val="18"/>
              </w:rPr>
              <w:t xml:space="preserve">: Support PUCCH repetition for PUCCH formats 0 and 2 at least for sub-slot based PUCCH repetition. </w:t>
            </w:r>
          </w:p>
          <w:p>
            <w:pPr>
              <w:pStyle w:val="111"/>
              <w:numPr>
                <w:ilvl w:val="0"/>
                <w:numId w:val="45"/>
              </w:numPr>
              <w:overflowPunct w:val="0"/>
              <w:adjustRightInd w:val="0"/>
              <w:spacing w:line="276" w:lineRule="auto"/>
              <w:textAlignment w:val="baseline"/>
              <w:rPr>
                <w:rFonts w:cs="Times New Roman"/>
                <w:sz w:val="18"/>
                <w:szCs w:val="18"/>
              </w:rPr>
            </w:pPr>
            <w:r>
              <w:rPr>
                <w:rFonts w:cs="Times New Roman"/>
                <w:sz w:val="18"/>
                <w:szCs w:val="18"/>
              </w:rPr>
              <w:t>FFS: Support for slot-based PUCCH repetition</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As above agreements, sub-slot based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pPr>
              <w:spacing w:line="276" w:lineRule="auto"/>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The same PUCCH resource carrying UCI is repeated for X = 2</w:t>
            </w:r>
            <w:r>
              <w:rPr>
                <w:rFonts w:eastAsia="Batang" w:cs="Times New Roman"/>
                <w:color w:val="FF0000"/>
                <w:sz w:val="18"/>
                <w:szCs w:val="18"/>
              </w:rPr>
              <w:t>, 4, 8</w:t>
            </w:r>
            <w:r>
              <w:rPr>
                <w:rFonts w:eastAsia="Batang" w:cs="Times New Roman"/>
                <w:sz w:val="18"/>
                <w:szCs w:val="18"/>
              </w:rPr>
              <w:t xml:space="preserve"> </w:t>
            </w:r>
            <w:r>
              <w:rPr>
                <w:rFonts w:eastAsia="Batang" w:cs="Times New Roman"/>
                <w:strike/>
                <w:sz w:val="18"/>
                <w:szCs w:val="18"/>
              </w:rPr>
              <w:t>[consecutive]</w:t>
            </w:r>
            <w:r>
              <w:rPr>
                <w:rFonts w:eastAsia="Batang" w:cs="Times New Roman"/>
                <w:sz w:val="18"/>
                <w:szCs w:val="18"/>
              </w:rPr>
              <w:t xml:space="preserve"> sub-slots within a slot. </w:t>
            </w:r>
          </w:p>
          <w:p>
            <w:pPr>
              <w:numPr>
                <w:ilvl w:val="0"/>
                <w:numId w:val="27"/>
              </w:numPr>
              <w:tabs>
                <w:tab w:val="left" w:pos="420"/>
                <w:tab w:val="left" w:pos="840"/>
              </w:tabs>
              <w:spacing w:line="276" w:lineRule="auto"/>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pPr>
              <w:spacing w:line="276" w:lineRule="auto"/>
              <w:rPr>
                <w:rFonts w:cs="Times New Roman"/>
                <w:sz w:val="18"/>
                <w:szCs w:val="18"/>
              </w:rPr>
            </w:pPr>
            <w:r>
              <w:rPr>
                <w:rFonts w:eastAsia="Batang" w:cs="Times New Roman"/>
                <w:sz w:val="18"/>
                <w:szCs w:val="18"/>
              </w:rPr>
              <w:t>Note1: The decision of supporting scheme 3 is only applicable for multi-TRP operation</w:t>
            </w:r>
          </w:p>
          <w:p>
            <w:pPr>
              <w:adjustRightInd w:val="0"/>
              <w:snapToGrid w:val="0"/>
              <w:spacing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NTT Docomo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Share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this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and fine with QC’s additional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Agree with QC, we can discuss scheme 2 first and try to decide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think we can come back after we make a decision on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Spreadtrum</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share the same view as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In our view, we should discuss/specify at least the multi-TRP aspects of Scheme 3. We don’t see any strong reason to further wait for the Rel-17 eURLLC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Huawei, HiSilicon</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Before confirming the working assumption, we would like to understand more details of Scheme 3, e.g., the sub-slot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CATT</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CMCC</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can postpone this especially considering the RAN4 feedback on transition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rPr>
              <w:t>FL update#1</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sz w:val="18"/>
                <w:szCs w:val="18"/>
              </w:rPr>
              <w:t xml:space="preserve">Companies suggesting to wait until IIoT progress on the topic. Dropped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tabs>
                <w:tab w:val="left" w:pos="1335"/>
              </w:tabs>
              <w:adjustRightInd w:val="0"/>
              <w:snapToGrid w:val="0"/>
              <w:spacing w:line="276" w:lineRule="auto"/>
              <w:rPr>
                <w:rFonts w:cs="Times New Roman"/>
                <w:b/>
                <w:bCs/>
                <w:sz w:val="18"/>
                <w:szCs w:val="18"/>
              </w:rPr>
            </w:pPr>
            <w:r>
              <w:rPr>
                <w:rFonts w:cs="Times New Roman"/>
                <w:b/>
                <w:bCs/>
                <w:sz w:val="18"/>
                <w:szCs w:val="18"/>
              </w:rPr>
              <w:t xml:space="preserve">Support in principle, and </w:t>
            </w:r>
            <w:r>
              <w:rPr>
                <w:rFonts w:cs="Times New Roman"/>
                <w:b/>
                <w:bCs/>
                <w:color w:val="4A452A" w:themeColor="background2" w:themeShade="40"/>
                <w:sz w:val="18"/>
                <w:szCs w:val="18"/>
              </w:rPr>
              <w:t>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tabs>
                <w:tab w:val="left" w:pos="1335"/>
              </w:tabs>
              <w:adjustRightInd w:val="0"/>
              <w:snapToGrid w:val="0"/>
              <w:spacing w:line="276" w:lineRule="auto"/>
              <w:rPr>
                <w:rFonts w:cs="Times New Roman"/>
                <w:b/>
                <w:bCs/>
                <w:sz w:val="18"/>
                <w:szCs w:val="18"/>
              </w:rPr>
            </w:pPr>
            <w:r>
              <w:rPr>
                <w:rFonts w:cs="Times New Roman"/>
                <w:b/>
                <w:bCs/>
                <w:color w:val="4A452A" w:themeColor="background2" w:themeShade="40"/>
                <w:sz w:val="18"/>
                <w:szCs w:val="18"/>
              </w:rPr>
              <w:t>Support. We support to delete “[consecutive]” and introduce a switching gap between two different beams are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highlight w:val="cyan"/>
              </w:rPr>
              <w:t>FL update#2</w:t>
            </w:r>
          </w:p>
        </w:tc>
        <w:tc>
          <w:tcPr>
            <w:tcW w:w="7512" w:type="dxa"/>
          </w:tcPr>
          <w:p>
            <w:pPr>
              <w:tabs>
                <w:tab w:val="left" w:pos="1335"/>
              </w:tabs>
              <w:adjustRightInd w:val="0"/>
              <w:snapToGrid w:val="0"/>
              <w:spacing w:line="276" w:lineRule="auto"/>
              <w:rPr>
                <w:rFonts w:cs="Times New Roman"/>
                <w:b/>
                <w:bCs/>
                <w:color w:val="4A452A" w:themeColor="background2" w:themeShade="40"/>
                <w:sz w:val="18"/>
                <w:szCs w:val="18"/>
              </w:rPr>
            </w:pPr>
            <w:r>
              <w:rPr>
                <w:rFonts w:cs="Times New Roman"/>
                <w:b/>
                <w:bCs/>
                <w:sz w:val="18"/>
                <w:szCs w:val="18"/>
                <w:highlight w:val="darkGray"/>
              </w:rPr>
              <w:t>The discussion is closed due to larger number of companies suggesting to wait for IIoT</w:t>
            </w:r>
            <w:r>
              <w:rPr>
                <w:rFonts w:cs="Times New Roman"/>
                <w:color w:val="4A452A" w:themeColor="background2" w:themeShade="40"/>
                <w:sz w:val="18"/>
                <w:szCs w:val="18"/>
                <w:highlight w:val="darkGray"/>
              </w:rPr>
              <w:t>.</w:t>
            </w:r>
            <w:r>
              <w:rPr>
                <w:rFonts w:cs="Times New Roman"/>
                <w:color w:val="4A452A" w:themeColor="background2" w:themeShade="40"/>
                <w:sz w:val="18"/>
                <w:szCs w:val="18"/>
              </w:rPr>
              <w:t xml:space="preserve"> </w:t>
            </w:r>
          </w:p>
        </w:tc>
      </w:tr>
    </w:tbl>
    <w:p>
      <w:pPr>
        <w:spacing w:line="276" w:lineRule="auto"/>
        <w:rPr>
          <w:rFonts w:cs="Times New Roman"/>
          <w:b/>
          <w:bCs/>
          <w:sz w:val="18"/>
          <w:szCs w:val="18"/>
        </w:rPr>
      </w:pPr>
    </w:p>
    <w:p>
      <w:pPr>
        <w:pStyle w:val="4"/>
        <w:spacing w:after="240" w:line="276" w:lineRule="auto"/>
        <w:ind w:left="1077" w:hanging="1077"/>
        <w:rPr>
          <w:rFonts w:ascii="Arial" w:hAnsi="Arial"/>
          <w:szCs w:val="16"/>
        </w:rPr>
      </w:pPr>
      <w:r>
        <w:rPr>
          <w:rFonts w:ascii="Arial" w:hAnsi="Arial"/>
          <w:szCs w:val="16"/>
        </w:rPr>
        <w:t xml:space="preserve">Proposal 2.7: Default beam for PUSCH when PUCCH resource linked with two UL beams  </w:t>
      </w:r>
    </w:p>
    <w:p>
      <w:pPr>
        <w:spacing w:line="276" w:lineRule="auto"/>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Lenovo&amp;MotM</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can list the two options for further agreement:</w:t>
            </w:r>
          </w:p>
          <w:p>
            <w:pPr>
              <w:spacing w:line="276" w:lineRule="auto"/>
              <w:rPr>
                <w:rFonts w:eastAsia="Batang" w:cs="Times New Roman"/>
                <w:sz w:val="18"/>
                <w:szCs w:val="18"/>
              </w:rPr>
            </w:pPr>
            <w:r>
              <w:rPr>
                <w:rFonts w:cs="Times New Roman"/>
                <w:b/>
                <w:bCs/>
                <w:sz w:val="18"/>
                <w:szCs w:val="18"/>
              </w:rPr>
              <w:t>[Draft for offline] Proposal 2.7:</w:t>
            </w:r>
            <w:r>
              <w:rPr>
                <w:rFonts w:cs="Times New Roman"/>
                <w:sz w:val="18"/>
                <w:szCs w:val="18"/>
              </w:rPr>
              <w:t xml:space="preserve"> </w:t>
            </w:r>
            <w:r>
              <w:rPr>
                <w:rFonts w:eastAsia="Batang" w:cs="Times New Roman"/>
                <w:sz w:val="18"/>
                <w:szCs w:val="18"/>
              </w:rPr>
              <w:t xml:space="preserve">If the PUCCH resource with the lowest ID is activated with two spatial relation info, </w:t>
            </w:r>
            <w:r>
              <w:rPr>
                <w:rFonts w:eastAsia="Batang" w:cs="Times New Roman"/>
                <w:strike/>
                <w:color w:val="FF0000"/>
                <w:sz w:val="18"/>
                <w:szCs w:val="18"/>
              </w:rPr>
              <w:t>the spatial relation info with lower ID, is used as</w:t>
            </w:r>
            <w:r>
              <w:rPr>
                <w:rFonts w:eastAsia="Batang" w:cs="Times New Roman"/>
                <w:sz w:val="18"/>
                <w:szCs w:val="18"/>
              </w:rPr>
              <w:t xml:space="preserve"> the default beam for PUSCH scheduled by DCI format 0_0 </w:t>
            </w:r>
            <w:r>
              <w:rPr>
                <w:rFonts w:eastAsia="Batang" w:cs="Times New Roman"/>
                <w:color w:val="FF0000"/>
                <w:sz w:val="18"/>
                <w:szCs w:val="18"/>
              </w:rPr>
              <w:t>is determined by:</w:t>
            </w:r>
          </w:p>
          <w:p>
            <w:pPr>
              <w:pStyle w:val="111"/>
              <w:numPr>
                <w:ilvl w:val="0"/>
                <w:numId w:val="46"/>
              </w:numPr>
              <w:spacing w:line="276" w:lineRule="auto"/>
              <w:rPr>
                <w:rFonts w:eastAsia="Batang" w:cs="Times New Roman"/>
                <w:color w:val="FF0000"/>
                <w:sz w:val="18"/>
                <w:szCs w:val="18"/>
              </w:rPr>
            </w:pPr>
            <w:r>
              <w:rPr>
                <w:rFonts w:eastAsia="Batang" w:cs="Times New Roman"/>
                <w:color w:val="FF0000"/>
                <w:sz w:val="18"/>
                <w:szCs w:val="18"/>
              </w:rPr>
              <w:t>Option 1: the spatial relation info with lower ID</w:t>
            </w:r>
          </w:p>
          <w:p>
            <w:pPr>
              <w:pStyle w:val="111"/>
              <w:numPr>
                <w:ilvl w:val="0"/>
                <w:numId w:val="46"/>
              </w:numPr>
              <w:spacing w:line="276" w:lineRule="auto"/>
              <w:rPr>
                <w:rFonts w:cs="Times New Roman"/>
                <w:color w:val="FF0000"/>
                <w:sz w:val="18"/>
                <w:szCs w:val="18"/>
              </w:rPr>
            </w:pPr>
            <w:r>
              <w:rPr>
                <w:rFonts w:cs="Times New Roman"/>
                <w:color w:val="FF0000"/>
                <w:sz w:val="18"/>
                <w:szCs w:val="18"/>
              </w:rPr>
              <w:t>Option 2: the first spatial relation info</w:t>
            </w:r>
          </w:p>
          <w:p>
            <w:pPr>
              <w:adjustRightInd w:val="0"/>
              <w:snapToGrid w:val="0"/>
              <w:spacing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Fujitsu</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Samsung</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NTT Docomo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Fine with the proposal, although our preference is to disallow this case in the spec.</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t>
            </w:r>
            <w:r>
              <w:rPr>
                <w:rFonts w:cs="Times New Roman"/>
                <w:b/>
                <w:color w:val="000000"/>
                <w:sz w:val="18"/>
                <w:szCs w:val="18"/>
              </w:rPr>
              <w:t xml:space="preserve">If the UE needs to monitor DCI format 0_0, the UE is not expected to be scheduled with two spatial relation info’s for the </w:t>
            </w:r>
            <w:r>
              <w:rPr>
                <w:rFonts w:cs="Times New Roman"/>
                <w:b/>
                <w:sz w:val="18"/>
                <w:szCs w:val="18"/>
              </w:rPr>
              <w:t xml:space="preserve">dedicated </w:t>
            </w:r>
            <w:r>
              <w:rPr>
                <w:rFonts w:cs="Times New Roman"/>
                <w:b/>
                <w:color w:val="000000"/>
                <w:sz w:val="18"/>
                <w:szCs w:val="18"/>
              </w:rPr>
              <w:t>PUCCH resource with the lowest ID.</w:t>
            </w:r>
            <w:r>
              <w:rPr>
                <w:rFonts w:cs="Times New Roman"/>
                <w:b/>
                <w:bCs/>
                <w:color w:val="4A452A"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NEC</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Huawei, HiSilicon</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don’t support, as we think gNB can make sure that PUCCH resource with lowest ID is with one spatial relation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CATT</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don’t support the proposal. In our opinion, similar solution as M-TRP PDSCH can be supported. UE can report whether two default beams for PUSCHs scheduled by DCI format 0_0 is supported, and whether one or two default beams are applied to PUSCH should be configured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think this is not needed.  This issue can be solved by gNB implementation where the PUCCH resource with the lowest ID is not activated with two spatial relations.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CMCC</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Not support, same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rPr>
              <w:t>FL update#1</w:t>
            </w:r>
          </w:p>
        </w:tc>
        <w:tc>
          <w:tcPr>
            <w:tcW w:w="7512" w:type="dxa"/>
          </w:tcPr>
          <w:p>
            <w:pPr>
              <w:tabs>
                <w:tab w:val="left" w:pos="1335"/>
              </w:tabs>
              <w:adjustRightInd w:val="0"/>
              <w:snapToGrid w:val="0"/>
              <w:spacing w:line="276" w:lineRule="auto"/>
              <w:rPr>
                <w:rFonts w:cs="Times New Roman"/>
                <w:sz w:val="18"/>
                <w:szCs w:val="18"/>
              </w:rPr>
            </w:pPr>
            <w:r>
              <w:rPr>
                <w:rFonts w:cs="Times New Roman"/>
                <w:sz w:val="18"/>
                <w:szCs w:val="18"/>
              </w:rPr>
              <w:t>Not Support: E///, HW, CATT, vivo, Intel</w:t>
            </w:r>
          </w:p>
          <w:p>
            <w:pPr>
              <w:tabs>
                <w:tab w:val="left" w:pos="1335"/>
              </w:tabs>
              <w:adjustRightInd w:val="0"/>
              <w:snapToGrid w:val="0"/>
              <w:spacing w:line="276" w:lineRule="auto"/>
              <w:rPr>
                <w:rFonts w:cs="Times New Roman"/>
                <w:sz w:val="18"/>
                <w:szCs w:val="18"/>
              </w:rPr>
            </w:pPr>
            <w:r>
              <w:rPr>
                <w:rFonts w:cs="Times New Roman"/>
                <w:sz w:val="18"/>
                <w:szCs w:val="18"/>
              </w:rPr>
              <w:t xml:space="preserve">Two options are listed, and we can take this online if opinions do not change.  </w:t>
            </w:r>
          </w:p>
          <w:p>
            <w:pPr>
              <w:spacing w:line="276" w:lineRule="auto"/>
              <w:rPr>
                <w:ins w:id="118" w:author="Jayasinghe, Keeth (Nokia - FI/Espoo)" w:date="2021-04-12T23:51:00Z"/>
                <w:rFonts w:cs="Times New Roman"/>
                <w:sz w:val="18"/>
                <w:szCs w:val="18"/>
              </w:rPr>
            </w:pPr>
            <w:r>
              <w:rPr>
                <w:rFonts w:cs="Times New Roman"/>
                <w:b/>
                <w:bCs/>
                <w:sz w:val="18"/>
                <w:szCs w:val="18"/>
              </w:rPr>
              <w:t>[Draft for offline] Proposal 2.7:</w:t>
            </w:r>
            <w:r>
              <w:rPr>
                <w:rFonts w:cs="Times New Roman"/>
                <w:sz w:val="18"/>
                <w:szCs w:val="18"/>
              </w:rPr>
              <w:t xml:space="preserve"> </w:t>
            </w:r>
            <w:ins w:id="119" w:author="Jayasinghe, Keeth (Nokia - FI/Espoo)" w:date="2021-04-12T23:51:00Z">
              <w:r>
                <w:rPr>
                  <w:rFonts w:cs="Times New Roman"/>
                  <w:sz w:val="18"/>
                  <w:szCs w:val="18"/>
                </w:rPr>
                <w:t xml:space="preserve">Select one of the following options, </w:t>
              </w:r>
            </w:ins>
          </w:p>
          <w:p>
            <w:pPr>
              <w:pStyle w:val="111"/>
              <w:numPr>
                <w:ilvl w:val="0"/>
                <w:numId w:val="35"/>
              </w:numPr>
              <w:spacing w:line="276" w:lineRule="auto"/>
              <w:rPr>
                <w:rFonts w:eastAsia="Batang" w:cs="Times New Roman"/>
                <w:sz w:val="18"/>
                <w:szCs w:val="18"/>
              </w:rPr>
            </w:pPr>
            <w:ins w:id="120" w:author="Jayasinghe, Keeth (Nokia - FI/Espoo)" w:date="2021-04-12T23:51:00Z">
              <w:r>
                <w:rPr>
                  <w:rFonts w:cs="Times New Roman"/>
                  <w:sz w:val="18"/>
                  <w:szCs w:val="18"/>
                </w:rPr>
                <w:t xml:space="preserve">Option 1: </w:t>
              </w:r>
            </w:ins>
            <w:r>
              <w:rPr>
                <w:rFonts w:cs="Times New Roman"/>
                <w:sz w:val="18"/>
                <w:szCs w:val="18"/>
              </w:rPr>
              <w:t xml:space="preserve">If </w:t>
            </w:r>
            <w:r>
              <w:rPr>
                <w:rFonts w:eastAsia="Batang" w:cs="Times New Roman"/>
                <w:sz w:val="18"/>
                <w:szCs w:val="18"/>
              </w:rPr>
              <w:t>the PUCCH resource with the lowest ID is activated with two spatial relation info, the spatial relation info with lower ID, is used as the default beam for PUSCH scheduled by DCI format 0_0.</w:t>
            </w:r>
          </w:p>
          <w:p>
            <w:pPr>
              <w:pStyle w:val="111"/>
              <w:numPr>
                <w:ilvl w:val="0"/>
                <w:numId w:val="35"/>
              </w:numPr>
              <w:adjustRightInd w:val="0"/>
              <w:snapToGrid w:val="0"/>
              <w:spacing w:line="276" w:lineRule="auto"/>
              <w:rPr>
                <w:rFonts w:cs="Times New Roman"/>
                <w:b/>
                <w:bCs/>
                <w:color w:val="4A452A" w:themeColor="background2" w:themeShade="40"/>
                <w:sz w:val="18"/>
                <w:szCs w:val="18"/>
              </w:rPr>
            </w:pPr>
            <w:ins w:id="121" w:author="Jayasinghe, Keeth (Nokia - FI/Espoo)" w:date="2021-04-12T23:51:00Z">
              <w:r>
                <w:rPr>
                  <w:rFonts w:cs="Times New Roman"/>
                  <w:sz w:val="18"/>
                  <w:szCs w:val="18"/>
                </w:rPr>
                <w:t>Option 2: T</w:t>
              </w:r>
            </w:ins>
            <w:ins w:id="122" w:author="Jayasinghe, Keeth (Nokia - FI/Espoo)" w:date="2021-04-12T23:51:00Z">
              <w:r>
                <w:rPr>
                  <w:rFonts w:eastAsia="Batang" w:cs="Times New Roman"/>
                  <w:sz w:val="18"/>
                  <w:szCs w:val="18"/>
                </w:rPr>
                <w:t xml:space="preserve">he PUCCH resource with the lowest ID is not activated with two spatial relation info.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tabs>
                <w:tab w:val="left" w:pos="1335"/>
              </w:tabs>
              <w:adjustRightInd w:val="0"/>
              <w:snapToGrid w:val="0"/>
              <w:spacing w:line="276" w:lineRule="auto"/>
              <w:rPr>
                <w:rFonts w:cs="Times New Roman"/>
                <w:b/>
                <w:bCs/>
                <w:sz w:val="18"/>
                <w:szCs w:val="18"/>
              </w:rPr>
            </w:pPr>
            <w:r>
              <w:rPr>
                <w:rFonts w:cs="Times New Roman"/>
                <w:b/>
                <w:bCs/>
                <w:sz w:val="18"/>
                <w:szCs w:val="18"/>
              </w:rPr>
              <w:t>Seems not necessary based on above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tabs>
                <w:tab w:val="left" w:pos="1335"/>
              </w:tabs>
              <w:adjustRightInd w:val="0"/>
              <w:snapToGrid w:val="0"/>
              <w:spacing w:line="276" w:lineRule="auto"/>
              <w:rPr>
                <w:rFonts w:cs="Times New Roman"/>
                <w:b/>
                <w:bCs/>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rPr>
              <w:t>FL update#2</w:t>
            </w:r>
          </w:p>
        </w:tc>
        <w:tc>
          <w:tcPr>
            <w:tcW w:w="7512" w:type="dxa"/>
          </w:tcPr>
          <w:p>
            <w:pPr>
              <w:spacing w:line="276" w:lineRule="auto"/>
              <w:rPr>
                <w:rFonts w:cs="Times New Roman"/>
                <w:sz w:val="18"/>
                <w:szCs w:val="18"/>
              </w:rPr>
            </w:pPr>
            <w:r>
              <w:rPr>
                <w:rFonts w:cs="Times New Roman"/>
                <w:sz w:val="18"/>
                <w:szCs w:val="18"/>
              </w:rPr>
              <w:t xml:space="preserve">Latest version </w:t>
            </w:r>
          </w:p>
          <w:p>
            <w:pPr>
              <w:spacing w:line="276" w:lineRule="auto"/>
              <w:rPr>
                <w:ins w:id="123" w:author="Jayasinghe, Keeth (Nokia - FI/Espoo)" w:date="2021-04-12T23:51:00Z"/>
                <w:rFonts w:cs="Times New Roman"/>
                <w:sz w:val="18"/>
                <w:szCs w:val="18"/>
              </w:rPr>
            </w:pPr>
            <w:r>
              <w:rPr>
                <w:rFonts w:cs="Times New Roman"/>
                <w:b/>
                <w:bCs/>
                <w:sz w:val="18"/>
                <w:szCs w:val="18"/>
              </w:rPr>
              <w:t>[Draft for offline] Proposal 2.7:</w:t>
            </w:r>
            <w:r>
              <w:rPr>
                <w:rFonts w:cs="Times New Roman"/>
                <w:sz w:val="18"/>
                <w:szCs w:val="18"/>
              </w:rPr>
              <w:t xml:space="preserve"> </w:t>
            </w:r>
            <w:ins w:id="124" w:author="Jayasinghe, Keeth (Nokia - FI/Espoo)" w:date="2021-04-12T23:51:00Z">
              <w:r>
                <w:rPr>
                  <w:rFonts w:cs="Times New Roman"/>
                  <w:sz w:val="18"/>
                  <w:szCs w:val="18"/>
                </w:rPr>
                <w:t xml:space="preserve">Select one of the following options, </w:t>
              </w:r>
            </w:ins>
          </w:p>
          <w:p>
            <w:pPr>
              <w:pStyle w:val="111"/>
              <w:numPr>
                <w:ilvl w:val="0"/>
                <w:numId w:val="35"/>
              </w:numPr>
              <w:spacing w:line="276" w:lineRule="auto"/>
              <w:rPr>
                <w:rFonts w:eastAsia="Batang" w:cs="Times New Roman"/>
                <w:sz w:val="18"/>
                <w:szCs w:val="18"/>
              </w:rPr>
            </w:pPr>
            <w:ins w:id="125" w:author="Jayasinghe, Keeth (Nokia - FI/Espoo)" w:date="2021-04-12T23:51:00Z">
              <w:r>
                <w:rPr>
                  <w:rFonts w:cs="Times New Roman"/>
                  <w:sz w:val="18"/>
                  <w:szCs w:val="18"/>
                </w:rPr>
                <w:t xml:space="preserve">Option 1: </w:t>
              </w:r>
            </w:ins>
            <w:r>
              <w:rPr>
                <w:rFonts w:cs="Times New Roman"/>
                <w:sz w:val="18"/>
                <w:szCs w:val="18"/>
              </w:rPr>
              <w:t xml:space="preserve">If </w:t>
            </w:r>
            <w:r>
              <w:rPr>
                <w:rFonts w:eastAsia="Batang" w:cs="Times New Roman"/>
                <w:sz w:val="18"/>
                <w:szCs w:val="18"/>
              </w:rPr>
              <w:t>the PUCCH resource with the lowest ID is activated with two spatial relation info, the spatial relation info with lower ID is used as the default beam for PUSCH scheduled by DCI format 0_0.</w:t>
            </w:r>
          </w:p>
          <w:p>
            <w:pPr>
              <w:pStyle w:val="111"/>
              <w:numPr>
                <w:ilvl w:val="0"/>
                <w:numId w:val="35"/>
              </w:numPr>
              <w:tabs>
                <w:tab w:val="left" w:pos="1335"/>
              </w:tabs>
              <w:adjustRightInd w:val="0"/>
              <w:snapToGrid w:val="0"/>
              <w:spacing w:line="276" w:lineRule="auto"/>
              <w:rPr>
                <w:rFonts w:cs="Times New Roman"/>
                <w:b/>
                <w:bCs/>
                <w:color w:val="4A452A" w:themeColor="background2" w:themeShade="40"/>
                <w:sz w:val="18"/>
                <w:szCs w:val="18"/>
              </w:rPr>
            </w:pPr>
            <w:ins w:id="126" w:author="Jayasinghe, Keeth (Nokia - FI/Espoo)" w:date="2021-04-12T23:51:00Z">
              <w:r>
                <w:rPr>
                  <w:rFonts w:cs="Times New Roman"/>
                  <w:sz w:val="18"/>
                  <w:szCs w:val="18"/>
                </w:rPr>
                <w:t>Option 2: T</w:t>
              </w:r>
            </w:ins>
            <w:ins w:id="127" w:author="Jayasinghe, Keeth (Nokia - FI/Espoo)" w:date="2021-04-12T23:51:00Z">
              <w:r>
                <w:rPr>
                  <w:rFonts w:eastAsia="Batang" w:cs="Times New Roman"/>
                  <w:sz w:val="18"/>
                  <w:szCs w:val="18"/>
                </w:rPr>
                <w:t>he PUCCH resource with the lowest ID is not activated with two spatial relation info.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highlight w:val="cyan"/>
              </w:rPr>
            </w:pPr>
            <w:r>
              <w:rPr>
                <w:rFonts w:hint="eastAsia" w:cs="Times New Roman"/>
                <w:b/>
                <w:bCs/>
                <w:sz w:val="18"/>
                <w:szCs w:val="18"/>
              </w:rPr>
              <w:t>ZTE</w:t>
            </w:r>
          </w:p>
        </w:tc>
        <w:tc>
          <w:tcPr>
            <w:tcW w:w="7512" w:type="dxa"/>
          </w:tcPr>
          <w:p>
            <w:pPr>
              <w:snapToGrid w:val="0"/>
              <w:spacing w:line="276" w:lineRule="auto"/>
              <w:rPr>
                <w:rFonts w:cs="Times New Roman"/>
                <w:b/>
                <w:bCs/>
                <w:sz w:val="18"/>
                <w:szCs w:val="18"/>
              </w:rPr>
            </w:pPr>
            <w:r>
              <w:rPr>
                <w:rFonts w:hint="eastAsia" w:cs="Times New Roman"/>
                <w:b/>
                <w:bCs/>
                <w:sz w:val="18"/>
                <w:szCs w:val="18"/>
              </w:rPr>
              <w:t>Support FL</w:t>
            </w:r>
            <w:r>
              <w:rPr>
                <w:rFonts w:cs="Times New Roman"/>
                <w:b/>
                <w:bCs/>
                <w:sz w:val="18"/>
                <w:szCs w:val="18"/>
              </w:rPr>
              <w:t>’</w:t>
            </w:r>
            <w:r>
              <w:rPr>
                <w:rFonts w:hint="eastAsia" w:cs="Times New Roman"/>
                <w:b/>
                <w:bCs/>
                <w:sz w:val="18"/>
                <w:szCs w:val="18"/>
              </w:rPr>
              <w:t>s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pPr>
              <w:snapToGrid w:val="0"/>
              <w:spacing w:line="276" w:lineRule="auto"/>
              <w:rPr>
                <w:rFonts w:cs="Times New Roman"/>
                <w:b/>
                <w:bCs/>
                <w:sz w:val="18"/>
                <w:szCs w:val="18"/>
              </w:rPr>
            </w:pPr>
            <w:r>
              <w:rPr>
                <w:rFonts w:cs="Times New Roman"/>
                <w:b/>
                <w:bCs/>
                <w:sz w:val="18"/>
                <w:szCs w:val="18"/>
              </w:rPr>
              <w:t>Fine with both Options but slightly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Convida Wireless</w:t>
            </w:r>
          </w:p>
        </w:tc>
        <w:tc>
          <w:tcPr>
            <w:tcW w:w="7512" w:type="dxa"/>
          </w:tcPr>
          <w:p>
            <w:pPr>
              <w:snapToGrid w:val="0"/>
              <w:spacing w:line="276" w:lineRule="auto"/>
              <w:rPr>
                <w:rFonts w:cs="Times New Roman"/>
                <w:b/>
                <w:bCs/>
                <w:sz w:val="18"/>
                <w:szCs w:val="18"/>
              </w:rPr>
            </w:pPr>
            <w:r>
              <w:rPr>
                <w:rFonts w:cs="Times New Roman"/>
                <w:sz w:val="18"/>
                <w:szCs w:val="18"/>
              </w:rPr>
              <w:t>Support FL’s proposal, and a slight preference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MediaTek</w:t>
            </w:r>
          </w:p>
        </w:tc>
        <w:tc>
          <w:tcPr>
            <w:tcW w:w="7512" w:type="dxa"/>
          </w:tcPr>
          <w:p>
            <w:pPr>
              <w:snapToGrid w:val="0"/>
              <w:spacing w:line="276" w:lineRule="auto"/>
              <w:rPr>
                <w:rFonts w:cs="Times New Roman"/>
                <w:sz w:val="18"/>
                <w:szCs w:val="18"/>
              </w:rPr>
            </w:pPr>
            <w:r>
              <w:rPr>
                <w:rFonts w:cs="Times New Roman"/>
                <w:b/>
                <w:bCs/>
                <w:sz w:val="18"/>
                <w:szCs w:val="18"/>
              </w:rPr>
              <w:t>Support the latest Proposal 2.7 and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ins w:id="128" w:author="Han, Dong" w:date="2021-04-13T15:47:00Z">
              <w:r>
                <w:rPr>
                  <w:rFonts w:cs="Times New Roman"/>
                  <w:b/>
                  <w:bCs/>
                  <w:sz w:val="18"/>
                  <w:szCs w:val="18"/>
                </w:rPr>
                <w:t>Intel</w:t>
              </w:r>
            </w:ins>
          </w:p>
        </w:tc>
        <w:tc>
          <w:tcPr>
            <w:tcW w:w="7512" w:type="dxa"/>
          </w:tcPr>
          <w:p>
            <w:pPr>
              <w:snapToGrid w:val="0"/>
              <w:spacing w:line="276" w:lineRule="auto"/>
              <w:rPr>
                <w:rFonts w:cs="Times New Roman"/>
                <w:b/>
                <w:bCs/>
                <w:sz w:val="18"/>
                <w:szCs w:val="18"/>
              </w:rPr>
            </w:pPr>
            <w:r>
              <w:rPr>
                <w:rFonts w:cs="Times New Roman"/>
                <w:b/>
                <w:bCs/>
                <w:sz w:val="18"/>
                <w:szCs w:val="18"/>
              </w:rPr>
              <w:t>Does option 2 have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L</w:t>
            </w:r>
            <w:r>
              <w:rPr>
                <w:rFonts w:cs="Times New Roman"/>
                <w:b/>
                <w:bCs/>
                <w:sz w:val="18"/>
                <w:szCs w:val="18"/>
              </w:rPr>
              <w:t>enovo&amp;MotM</w:t>
            </w:r>
          </w:p>
        </w:tc>
        <w:tc>
          <w:tcPr>
            <w:tcW w:w="7512" w:type="dxa"/>
          </w:tcPr>
          <w:p>
            <w:pPr>
              <w:snapToGrid w:val="0"/>
              <w:spacing w:line="276" w:lineRule="auto"/>
              <w:rPr>
                <w:rFonts w:cs="Times New Roman"/>
                <w:b/>
                <w:bCs/>
                <w:sz w:val="18"/>
                <w:szCs w:val="18"/>
              </w:rPr>
            </w:pPr>
            <w:r>
              <w:rPr>
                <w:rFonts w:cs="Times New Roman"/>
                <w:b/>
                <w:bCs/>
                <w:sz w:val="18"/>
                <w:szCs w:val="18"/>
              </w:rPr>
              <w:t>We only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N</w:t>
            </w:r>
            <w:r>
              <w:rPr>
                <w:rFonts w:cs="Times New Roman"/>
                <w:b/>
                <w:bCs/>
                <w:sz w:val="18"/>
                <w:szCs w:val="18"/>
              </w:rPr>
              <w:t>TT Docomo</w:t>
            </w:r>
          </w:p>
        </w:tc>
        <w:tc>
          <w:tcPr>
            <w:tcW w:w="7512" w:type="dxa"/>
          </w:tcPr>
          <w:p>
            <w:pPr>
              <w:snapToGrid w:val="0"/>
              <w:spacing w:line="276" w:lineRule="auto"/>
              <w:rPr>
                <w:rFonts w:cs="Times New Roman"/>
                <w:b/>
                <w:bCs/>
                <w:sz w:val="18"/>
                <w:szCs w:val="18"/>
              </w:rPr>
            </w:pPr>
            <w:r>
              <w:rPr>
                <w:rFonts w:cs="Times New Roman"/>
                <w:b/>
                <w:bCs/>
                <w:sz w:val="18"/>
                <w:szCs w:val="18"/>
              </w:rPr>
              <w:t>Support the proposal and prefer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OPPO</w:t>
            </w:r>
          </w:p>
        </w:tc>
        <w:tc>
          <w:tcPr>
            <w:tcW w:w="7512" w:type="dxa"/>
          </w:tcPr>
          <w:p>
            <w:pPr>
              <w:snapToGrid w:val="0"/>
              <w:spacing w:line="276" w:lineRule="auto"/>
              <w:rPr>
                <w:rFonts w:cs="Times New Roman"/>
                <w:b/>
                <w:bCs/>
                <w:sz w:val="18"/>
                <w:szCs w:val="18"/>
              </w:rPr>
            </w:pPr>
            <w:r>
              <w:rPr>
                <w:rFonts w:cs="Times New Roman"/>
                <w:b/>
                <w:bCs/>
                <w:sz w:val="18"/>
                <w:szCs w:val="18"/>
              </w:rPr>
              <w:t>Support the proposal and prefer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v</w:t>
            </w:r>
            <w:r>
              <w:rPr>
                <w:rFonts w:cs="Times New Roman"/>
                <w:b/>
                <w:bCs/>
                <w:sz w:val="18"/>
                <w:szCs w:val="18"/>
              </w:rPr>
              <w:t>ivo</w:t>
            </w:r>
          </w:p>
        </w:tc>
        <w:tc>
          <w:tcPr>
            <w:tcW w:w="7512" w:type="dxa"/>
          </w:tcPr>
          <w:p>
            <w:pPr>
              <w:snapToGrid w:val="0"/>
              <w:spacing w:line="276" w:lineRule="auto"/>
              <w:rPr>
                <w:rFonts w:cs="Times New Roman"/>
                <w:b/>
                <w:bCs/>
                <w:sz w:val="18"/>
                <w:szCs w:val="18"/>
              </w:rPr>
            </w:pPr>
            <w:r>
              <w:rPr>
                <w:rFonts w:cs="Times New Roman"/>
                <w:b/>
                <w:bCs/>
                <w:sz w:val="18"/>
                <w:szCs w:val="18"/>
              </w:rPr>
              <w:t>Support FL’s proposal with the following modification. And we prefer Option 1.</w:t>
            </w:r>
          </w:p>
          <w:p>
            <w:pPr>
              <w:spacing w:line="276" w:lineRule="auto"/>
              <w:rPr>
                <w:ins w:id="129" w:author="Jayasinghe, Keeth (Nokia - FI/Espoo)" w:date="2021-04-12T23:51:00Z"/>
                <w:rFonts w:cs="Times New Roman"/>
                <w:sz w:val="18"/>
                <w:szCs w:val="18"/>
              </w:rPr>
            </w:pPr>
            <w:r>
              <w:rPr>
                <w:rFonts w:cs="Times New Roman"/>
                <w:b/>
                <w:bCs/>
                <w:sz w:val="18"/>
                <w:szCs w:val="18"/>
              </w:rPr>
              <w:t>[Draft for offline] Proposal 2.7:</w:t>
            </w:r>
            <w:r>
              <w:rPr>
                <w:rFonts w:cs="Times New Roman"/>
                <w:sz w:val="18"/>
                <w:szCs w:val="18"/>
              </w:rPr>
              <w:t xml:space="preserve"> </w:t>
            </w:r>
            <w:ins w:id="130" w:author="Jayasinghe, Keeth (Nokia - FI/Espoo)" w:date="2021-04-12T23:51:00Z">
              <w:r>
                <w:rPr>
                  <w:rFonts w:cs="Times New Roman"/>
                  <w:sz w:val="18"/>
                  <w:szCs w:val="18"/>
                </w:rPr>
                <w:t>Select one of the following options</w:t>
              </w:r>
            </w:ins>
            <w:r>
              <w:rPr>
                <w:rFonts w:cs="Times New Roman"/>
                <w:color w:val="FF0000"/>
                <w:sz w:val="18"/>
                <w:szCs w:val="18"/>
              </w:rPr>
              <w:t xml:space="preserve"> for dynamic grant</w:t>
            </w:r>
            <w:ins w:id="131" w:author="Jayasinghe, Keeth (Nokia - FI/Espoo)" w:date="2021-04-12T23:51:00Z">
              <w:r>
                <w:rPr>
                  <w:rFonts w:cs="Times New Roman"/>
                  <w:color w:val="FF0000"/>
                  <w:sz w:val="18"/>
                  <w:szCs w:val="18"/>
                </w:rPr>
                <w:t>,</w:t>
              </w:r>
            </w:ins>
            <w:ins w:id="132" w:author="Jayasinghe, Keeth (Nokia - FI/Espoo)" w:date="2021-04-12T23:51:00Z">
              <w:r>
                <w:rPr>
                  <w:rFonts w:cs="Times New Roman"/>
                  <w:sz w:val="18"/>
                  <w:szCs w:val="18"/>
                </w:rPr>
                <w:t xml:space="preserve"> </w:t>
              </w:r>
            </w:ins>
          </w:p>
          <w:p>
            <w:pPr>
              <w:pStyle w:val="111"/>
              <w:numPr>
                <w:ilvl w:val="0"/>
                <w:numId w:val="35"/>
              </w:numPr>
              <w:spacing w:line="276" w:lineRule="auto"/>
              <w:rPr>
                <w:rFonts w:eastAsia="Batang" w:cs="Times New Roman"/>
                <w:sz w:val="18"/>
                <w:szCs w:val="18"/>
              </w:rPr>
            </w:pPr>
            <w:ins w:id="133" w:author="Jayasinghe, Keeth (Nokia - FI/Espoo)" w:date="2021-04-12T23:51:00Z">
              <w:r>
                <w:rPr>
                  <w:rFonts w:cs="Times New Roman"/>
                  <w:sz w:val="18"/>
                  <w:szCs w:val="18"/>
                </w:rPr>
                <w:t xml:space="preserve">Option 1: </w:t>
              </w:r>
            </w:ins>
            <w:r>
              <w:rPr>
                <w:rFonts w:cs="Times New Roman"/>
                <w:sz w:val="18"/>
                <w:szCs w:val="18"/>
              </w:rPr>
              <w:t xml:space="preserve">If </w:t>
            </w:r>
            <w:r>
              <w:rPr>
                <w:rFonts w:eastAsia="Batang" w:cs="Times New Roman"/>
                <w:sz w:val="18"/>
                <w:szCs w:val="18"/>
              </w:rPr>
              <w:t>the PUCCH resource with the lowest ID is activated with two spatial relation info, the spatial relation info with lower ID is used as the default beam for PUSCH scheduled by DCI format 0_0.</w:t>
            </w:r>
          </w:p>
          <w:p>
            <w:pPr>
              <w:pStyle w:val="111"/>
              <w:numPr>
                <w:ilvl w:val="0"/>
                <w:numId w:val="35"/>
              </w:numPr>
              <w:spacing w:line="276" w:lineRule="auto"/>
              <w:rPr>
                <w:rFonts w:cs="Times New Roman"/>
                <w:b/>
                <w:bCs/>
                <w:sz w:val="18"/>
                <w:szCs w:val="18"/>
              </w:rPr>
            </w:pPr>
            <w:ins w:id="134" w:author="Jayasinghe, Keeth (Nokia - FI/Espoo)" w:date="2021-04-12T23:51:00Z">
              <w:r>
                <w:rPr>
                  <w:rFonts w:cs="Times New Roman"/>
                  <w:sz w:val="18"/>
                  <w:szCs w:val="18"/>
                </w:rPr>
                <w:t>Option 2: The PUCCH resource with the lowest ID is not activated with two spatial relation info.</w:t>
              </w:r>
            </w:ins>
          </w:p>
          <w:p>
            <w:pPr>
              <w:snapToGrid w:val="0"/>
              <w:spacing w:line="276" w:lineRule="auto"/>
              <w:rPr>
                <w:rFonts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Ericsson</w:t>
            </w:r>
          </w:p>
        </w:tc>
        <w:tc>
          <w:tcPr>
            <w:tcW w:w="7512" w:type="dxa"/>
          </w:tcPr>
          <w:p>
            <w:pPr>
              <w:snapToGrid w:val="0"/>
              <w:spacing w:line="276" w:lineRule="auto"/>
              <w:rPr>
                <w:rFonts w:cs="Times New Roman"/>
                <w:b/>
                <w:bCs/>
                <w:sz w:val="18"/>
                <w:szCs w:val="18"/>
              </w:rPr>
            </w:pPr>
            <w:r>
              <w:rPr>
                <w:rFonts w:cs="Times New Roman"/>
                <w:b/>
                <w:bCs/>
                <w:sz w:val="18"/>
                <w:szCs w:val="18"/>
              </w:rPr>
              <w:t>Prefer Option 2.  Have similar question as Intel.  A simpler possibility is to take Option 2 as a conclusion so that there is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Samsung</w:t>
            </w:r>
          </w:p>
        </w:tc>
        <w:tc>
          <w:tcPr>
            <w:tcW w:w="7512" w:type="dxa"/>
          </w:tcPr>
          <w:p>
            <w:pPr>
              <w:snapToGrid w:val="0"/>
              <w:spacing w:line="276" w:lineRule="auto"/>
              <w:rPr>
                <w:rFonts w:cs="Times New Roman"/>
                <w:b/>
                <w:bCs/>
                <w:sz w:val="18"/>
                <w:szCs w:val="18"/>
              </w:rPr>
            </w:pPr>
            <w:r>
              <w:rPr>
                <w:rFonts w:cs="Times New Roman"/>
                <w:b/>
                <w:bCs/>
                <w:sz w:val="18"/>
                <w:szCs w:val="18"/>
              </w:rPr>
              <w:t>We can s</w:t>
            </w:r>
            <w:r>
              <w:rPr>
                <w:rFonts w:hint="eastAsia" w:cs="Times New Roman"/>
                <w:b/>
                <w:bCs/>
                <w:sz w:val="18"/>
                <w:szCs w:val="18"/>
              </w:rPr>
              <w:t>upport Option 1.</w:t>
            </w:r>
            <w:r>
              <w:rPr>
                <w:rFonts w:cs="Times New Roman"/>
                <w:b/>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C</w:t>
            </w:r>
            <w:r>
              <w:rPr>
                <w:rFonts w:cs="Times New Roman"/>
                <w:b/>
                <w:bCs/>
                <w:sz w:val="18"/>
                <w:szCs w:val="18"/>
              </w:rPr>
              <w:t>MCC</w:t>
            </w:r>
          </w:p>
        </w:tc>
        <w:tc>
          <w:tcPr>
            <w:tcW w:w="7512" w:type="dxa"/>
          </w:tcPr>
          <w:p>
            <w:pPr>
              <w:snapToGrid w:val="0"/>
              <w:spacing w:line="276" w:lineRule="auto"/>
              <w:rPr>
                <w:rFonts w:cs="Times New Roman"/>
                <w:b/>
                <w:bCs/>
                <w:sz w:val="18"/>
                <w:szCs w:val="18"/>
              </w:rPr>
            </w:pPr>
            <w:r>
              <w:rPr>
                <w:rFonts w:cs="Times New Roman"/>
                <w:b/>
                <w:bCs/>
                <w:sz w:val="18"/>
                <w:szCs w:val="18"/>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Huawei, HiSilicon</w:t>
            </w:r>
          </w:p>
        </w:tc>
        <w:tc>
          <w:tcPr>
            <w:tcW w:w="7512" w:type="dxa"/>
          </w:tcPr>
          <w:p>
            <w:pPr>
              <w:snapToGrid w:val="0"/>
              <w:spacing w:line="276" w:lineRule="auto"/>
              <w:rPr>
                <w:rFonts w:cs="Times New Roman"/>
                <w:b/>
                <w:bCs/>
                <w:sz w:val="18"/>
                <w:szCs w:val="18"/>
              </w:rPr>
            </w:pPr>
            <w:r>
              <w:rPr>
                <w:rFonts w:hint="eastAsia" w:cs="Times New Roman"/>
                <w:b/>
                <w:bCs/>
                <w:sz w:val="18"/>
                <w:szCs w:val="18"/>
              </w:rPr>
              <w:t>Prefer Option 2, this can be implemented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sz w:val="18"/>
                <w:szCs w:val="18"/>
                <w:highlight w:val="cyan"/>
              </w:rPr>
              <w:t>FL update#3</w:t>
            </w:r>
          </w:p>
        </w:tc>
        <w:tc>
          <w:tcPr>
            <w:tcW w:w="7512" w:type="dxa"/>
          </w:tcPr>
          <w:p>
            <w:pPr>
              <w:snapToGrid w:val="0"/>
              <w:spacing w:line="276" w:lineRule="auto"/>
              <w:rPr>
                <w:rFonts w:cs="Times New Roman"/>
                <w:sz w:val="18"/>
                <w:szCs w:val="18"/>
              </w:rPr>
            </w:pPr>
            <w:r>
              <w:rPr>
                <w:rFonts w:cs="Times New Roman"/>
                <w:sz w:val="18"/>
                <w:szCs w:val="18"/>
              </w:rPr>
              <w:t xml:space="preserve">Even though many companies support option 1, FL sees no change in the views of others. So, this can be concluded such that this error will not happen (no spec impact).   </w:t>
            </w:r>
          </w:p>
          <w:p>
            <w:pPr>
              <w:snapToGrid w:val="0"/>
              <w:spacing w:line="276" w:lineRule="auto"/>
              <w:rPr>
                <w:rFonts w:cs="Times New Roman"/>
                <w:b/>
                <w:bCs/>
                <w:sz w:val="18"/>
                <w:szCs w:val="18"/>
              </w:rPr>
            </w:pPr>
            <w:r>
              <w:rPr>
                <w:rFonts w:cs="Times New Roman"/>
                <w:b/>
                <w:bCs/>
                <w:sz w:val="18"/>
                <w:szCs w:val="18"/>
                <w:highlight w:val="magenta"/>
              </w:rPr>
              <w:t>[Draft for offline] Conclusion 2.7</w:t>
            </w:r>
            <w:r>
              <w:rPr>
                <w:rFonts w:cs="Times New Roman"/>
                <w:b/>
                <w:bCs/>
                <w:sz w:val="18"/>
                <w:szCs w:val="18"/>
              </w:rPr>
              <w:t>:</w:t>
            </w:r>
          </w:p>
          <w:p>
            <w:pPr>
              <w:snapToGrid w:val="0"/>
              <w:spacing w:line="276" w:lineRule="auto"/>
              <w:rPr>
                <w:rFonts w:eastAsia="Batang" w:cs="Times New Roman"/>
                <w:sz w:val="18"/>
                <w:szCs w:val="18"/>
              </w:rPr>
            </w:pPr>
            <w:r>
              <w:rPr>
                <w:rFonts w:eastAsia="Batang" w:cs="Times New Roman"/>
                <w:sz w:val="18"/>
                <w:szCs w:val="18"/>
              </w:rPr>
              <w:t>RAN1 understands that the PUCCH resource with the lowest ID can always be activated with single spatial relation info to allow the UE to use the spatial relation info of the PUCCH resource with the lowest ID as the default beam for PUSCH scheduled by DCI format 0_0.</w:t>
            </w:r>
          </w:p>
          <w:p>
            <w:pPr>
              <w:snapToGrid w:val="0"/>
              <w:spacing w:line="276" w:lineRule="auto"/>
              <w:rPr>
                <w:rFonts w:cs="Times New Roman"/>
                <w:sz w:val="18"/>
                <w:szCs w:val="18"/>
              </w:rPr>
            </w:pPr>
            <w:r>
              <w:rPr>
                <w:rFonts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CATT</w:t>
            </w:r>
          </w:p>
        </w:tc>
        <w:tc>
          <w:tcPr>
            <w:tcW w:w="7512" w:type="dxa"/>
          </w:tcPr>
          <w:p>
            <w:pPr>
              <w:snapToGrid w:val="0"/>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 xml:space="preserve">We prefer PUSCH to be able to have two default beams for M-TRP </w:t>
            </w:r>
            <w:r>
              <w:rPr>
                <w:rFonts w:ascii="Times New Roman" w:hAnsi="Times New Roman" w:eastAsia="宋体" w:cs="Times New Roman"/>
                <w:b/>
                <w:bCs/>
                <w:sz w:val="18"/>
                <w:szCs w:val="18"/>
              </w:rPr>
              <w:t>transmission</w:t>
            </w:r>
            <w:r>
              <w:rPr>
                <w:rFonts w:hint="eastAsia" w:ascii="Times New Roman" w:hAnsi="Times New Roman" w:eastAsia="宋体" w:cs="Times New Roman"/>
                <w:b/>
                <w:bCs/>
                <w:sz w:val="18"/>
                <w:szCs w:val="18"/>
              </w:rPr>
              <w:t>. S</w:t>
            </w:r>
            <w:r>
              <w:rPr>
                <w:rFonts w:ascii="Times New Roman" w:hAnsi="Times New Roman" w:eastAsia="宋体" w:cs="Times New Roman"/>
                <w:b/>
                <w:bCs/>
                <w:sz w:val="18"/>
                <w:szCs w:val="18"/>
              </w:rPr>
              <w:t>imilar solution as M-TRP PDSCH can be supported. UE can report whether two default beams for PUSCH scheduled by DCI format 0_0 is supported, and whether one or two default beams are applied to PUSCH can be configured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122" w:type="dxa"/>
          </w:tcPr>
          <w:p>
            <w:pPr>
              <w:adjustRightInd w:val="0"/>
              <w:snapToGrid w:val="0"/>
              <w:spacing w:line="276" w:lineRule="auto"/>
              <w:jc w:val="center"/>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ZTE</w:t>
            </w:r>
          </w:p>
        </w:tc>
        <w:tc>
          <w:tcPr>
            <w:tcW w:w="7512" w:type="dxa"/>
          </w:tcPr>
          <w:p>
            <w:pPr>
              <w:adjustRightInd w:val="0"/>
              <w:snapToGrid w:val="0"/>
              <w:spacing w:line="276" w:lineRule="auto"/>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We prefer fallback to support Option 1 which is supported by majority.</w:t>
            </w:r>
          </w:p>
        </w:tc>
      </w:tr>
    </w:tbl>
    <w:p>
      <w:pPr>
        <w:spacing w:line="276" w:lineRule="auto"/>
        <w:rPr>
          <w:rFonts w:cs="Times New Roman"/>
          <w:b/>
          <w:bCs/>
          <w:sz w:val="18"/>
          <w:szCs w:val="18"/>
        </w:rPr>
      </w:pPr>
    </w:p>
    <w:p>
      <w:pPr>
        <w:pStyle w:val="4"/>
        <w:spacing w:after="240" w:line="276" w:lineRule="auto"/>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pPr>
        <w:spacing w:line="276" w:lineRule="auto"/>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provide your inputs.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No enhancements are needed. </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Lenovo&amp;</w:t>
            </w:r>
            <w:r>
              <w:rPr>
                <w:rFonts w:cs="Times New Roman"/>
                <w:b/>
                <w:bCs/>
                <w:color w:val="4A452A" w:themeColor="background2" w:themeShade="40"/>
                <w:sz w:val="18"/>
                <w:szCs w:val="18"/>
              </w:rPr>
              <w:t>M</w:t>
            </w:r>
            <w:r>
              <w:rPr>
                <w:rFonts w:hint="eastAsia" w:cs="Times New Roman"/>
                <w:b/>
                <w:bCs/>
                <w:color w:val="4A452A" w:themeColor="background2" w:themeShade="40"/>
                <w:sz w:val="18"/>
                <w:szCs w:val="18"/>
              </w:rPr>
              <w:t>ot</w:t>
            </w:r>
            <w:r>
              <w:rPr>
                <w:rFonts w:cs="Times New Roman"/>
                <w:b/>
                <w:bCs/>
                <w:color w:val="4A452A" w:themeColor="background2" w:themeShade="40"/>
                <w:sz w:val="18"/>
                <w:szCs w:val="18"/>
              </w:rPr>
              <w:t>M</w:t>
            </w:r>
          </w:p>
        </w:tc>
        <w:tc>
          <w:tcPr>
            <w:tcW w:w="751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 xml:space="preserve">Enhancements are needed. </w:t>
            </w:r>
            <w:r>
              <w:rPr>
                <w:rFonts w:hint="eastAsia" w:cs="Times New Roman"/>
                <w:b/>
                <w:bCs/>
                <w:color w:val="4A452A" w:themeColor="background2" w:themeShade="40"/>
                <w:sz w:val="18"/>
                <w:szCs w:val="18"/>
              </w:rPr>
              <w:t>F</w:t>
            </w:r>
            <w:r>
              <w:rPr>
                <w:rFonts w:cs="Times New Roman"/>
                <w:b/>
                <w:bCs/>
                <w:color w:val="4A45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don’t think any enhancement is required either.</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When the UE misses the DCI indicating the invalid symbol, there will be a misalignment on the UL beam between NW and UE if the beam mapping pattern changes for dropping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Fujitsu</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No need to enhance.</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In Rel-15/16, the pattern for UL frequency hopping is not relevant to invalid UL symbols. We think the same logic can be applied here unless a strong motivation is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LG</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If dynamic invalid UL symbols are configured (e.g. due to dynamic PDSCH scheduling, triggering AP 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@QC: during email discussion in the last meeting, we have already clarified this issue will not discussed in CE agenda. The issue here </w:t>
            </w:r>
            <w:r>
              <w:rPr>
                <w:rFonts w:hint="eastAsia" w:cs="Times New Roman"/>
                <w:b/>
                <w:bCs/>
                <w:color w:val="4A45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52A" w:themeColor="background2" w:themeShade="40"/>
                <w:sz w:val="18"/>
                <w:szCs w:val="18"/>
              </w:rPr>
              <w:t xml:space="preserve"> </w:t>
            </w:r>
            <w:r>
              <w:rPr>
                <w:rFonts w:hint="eastAsia" w:cs="Times New Roman"/>
                <w:b/>
                <w:bCs/>
                <w:color w:val="4A452A" w:themeColor="background2" w:themeShade="40"/>
                <w:sz w:val="18"/>
                <w:szCs w:val="18"/>
              </w:rPr>
              <w:t>Also, if counting repetition number for PUSCH is enhanced in the same way as legacy PUCCH in CE WI, then same beam mapping issue is there for both PUSCH and PUCCH.</w:t>
            </w:r>
            <w:r>
              <w:rPr>
                <w:rFonts w:hint="eastAsia" w:ascii="Malgun Gothic" w:hAnsi="Malgun Gothic" w:eastAsia="Malgun Gothic"/>
                <w:color w:val="1F497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We also have similar vi</w:t>
            </w:r>
            <w:r>
              <w:rPr>
                <w:rFonts w:cs="Times New Roman"/>
                <w:b/>
                <w:bCs/>
                <w:color w:val="4A452A" w:themeColor="background2" w:themeShade="40"/>
                <w:sz w:val="18"/>
                <w:szCs w:val="18"/>
              </w:rPr>
              <w:t xml:space="preserve">ew of </w:t>
            </w:r>
            <w:r>
              <w:rPr>
                <w:rFonts w:hint="eastAsia" w:cs="Times New Roman"/>
                <w:b/>
                <w:bCs/>
                <w:color w:val="4A452A" w:themeColor="background2" w:themeShade="40"/>
                <w:sz w:val="18"/>
                <w:szCs w:val="18"/>
              </w:rPr>
              <w:t xml:space="preserve">QC for PUCCH. </w:t>
            </w:r>
            <w:r>
              <w:rPr>
                <w:rFonts w:cs="Times New Roman"/>
                <w:b/>
                <w:bCs/>
                <w:color w:val="4A452A" w:themeColor="background2" w:themeShade="40"/>
                <w:sz w:val="18"/>
                <w:szCs w:val="18"/>
              </w:rPr>
              <w:t xml:space="preserve">For PUCCH, PUCCH repetition can be transmitted into UL or flexible symbols depending on the slot configuration. Therefore, PUCCH will not be dropped due to invalid UL symbols.  </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FeMIMO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Share the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Nothing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Spreadtrum</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share the same view as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EC</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No need of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think this question/aspect can be revisited later, as it would be good to at least clarify the point raised by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w:t>
            </w:r>
            <w:r>
              <w:rPr>
                <w:rFonts w:hint="eastAsia" w:cs="Times New Roman"/>
                <w:b/>
                <w:bCs/>
                <w:color w:val="4A452A" w:themeColor="background2" w:themeShade="40"/>
                <w:sz w:val="18"/>
                <w:szCs w:val="18"/>
              </w:rPr>
              <w:t xml:space="preserve">e </w:t>
            </w:r>
            <w:r>
              <w:rPr>
                <w:rFonts w:cs="Times New Roman"/>
                <w:b/>
                <w:bCs/>
                <w:color w:val="4A452A" w:themeColor="background2" w:themeShade="40"/>
                <w:sz w:val="18"/>
                <w:szCs w:val="18"/>
              </w:rPr>
              <w:t>don’t see the necessity of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ATT</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At least for PUCCH scheme 1, the repetition </w:t>
            </w:r>
            <w:r>
              <w:rPr>
                <w:rFonts w:hint="eastAsia" w:cs="Times New Roman"/>
                <w:b/>
                <w:bCs/>
                <w:color w:val="4A452A" w:themeColor="background2" w:themeShade="40"/>
                <w:sz w:val="18"/>
                <w:szCs w:val="18"/>
              </w:rPr>
              <w:t>can be</w:t>
            </w:r>
            <w:r>
              <w:rPr>
                <w:rFonts w:cs="Times New Roman"/>
                <w:b/>
                <w:bCs/>
                <w:color w:val="4A452A" w:themeColor="background2" w:themeShade="40"/>
                <w:sz w:val="18"/>
                <w:szCs w:val="18"/>
              </w:rPr>
              <w:t xml:space="preserve"> postponed to the next slot or dropped due to invalid UL symbol.</w:t>
            </w:r>
            <w:r>
              <w:rPr>
                <w:rFonts w:hint="eastAsia" w:cs="Times New Roman"/>
                <w:b/>
                <w:bCs/>
                <w:color w:val="4A452A" w:themeColor="background2" w:themeShade="40"/>
                <w:sz w:val="18"/>
                <w:szCs w:val="18"/>
              </w:rPr>
              <w:t xml:space="preserve"> </w:t>
            </w:r>
            <w:r>
              <w:rPr>
                <w:rFonts w:cs="Times New Roman"/>
                <w:b/>
                <w:bCs/>
                <w:color w:val="4A452A" w:themeColor="background2" w:themeShade="40"/>
                <w:sz w:val="18"/>
                <w:szCs w:val="18"/>
              </w:rPr>
              <w:t>T</w:t>
            </w:r>
            <w:r>
              <w:rPr>
                <w:rFonts w:hint="eastAsia" w:cs="Times New Roman"/>
                <w:b/>
                <w:bCs/>
                <w:color w:val="4A452A" w:themeColor="background2" w:themeShade="40"/>
                <w:sz w:val="18"/>
                <w:szCs w:val="18"/>
              </w:rPr>
              <w:t>his issue</w:t>
            </w:r>
            <w:r>
              <w:rPr>
                <w:rFonts w:cs="Times New Roman"/>
                <w:b/>
                <w:bCs/>
                <w:color w:val="4A452A" w:themeColor="background2" w:themeShade="40"/>
                <w:sz w:val="18"/>
                <w:szCs w:val="18"/>
              </w:rPr>
              <w:t xml:space="preserve"> is related to beam mapping. We prefer to </w:t>
            </w:r>
            <w:r>
              <w:rPr>
                <w:rFonts w:hint="eastAsia" w:cs="Times New Roman"/>
                <w:b/>
                <w:bCs/>
                <w:color w:val="4A452A" w:themeColor="background2" w:themeShade="40"/>
                <w:sz w:val="18"/>
                <w:szCs w:val="18"/>
              </w:rPr>
              <w:t>support</w:t>
            </w:r>
            <w:r>
              <w:rPr>
                <w:rFonts w:cs="Times New Roman"/>
                <w:b/>
                <w:bCs/>
                <w:color w:val="4A452A" w:themeColor="background2" w:themeShade="40"/>
                <w:sz w:val="18"/>
                <w:szCs w:val="18"/>
              </w:rPr>
              <w:t xml:space="preserve"> beam mapping based on repetition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No enhancements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rPr>
              <w:t>FL update#1</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sz w:val="18"/>
                <w:szCs w:val="18"/>
              </w:rPr>
              <w:t xml:space="preserve">Thanks for the inputs. Majority view is no enhancement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tabs>
                <w:tab w:val="left" w:pos="1335"/>
              </w:tabs>
              <w:adjustRightInd w:val="0"/>
              <w:snapToGrid w:val="0"/>
              <w:spacing w:line="276" w:lineRule="auto"/>
              <w:rPr>
                <w:rFonts w:cs="Times New Roman"/>
                <w:b/>
                <w:bCs/>
                <w:sz w:val="18"/>
                <w:szCs w:val="18"/>
              </w:rPr>
            </w:pPr>
            <w:r>
              <w:rPr>
                <w:rFonts w:cs="Times New Roman"/>
                <w:b/>
                <w:bCs/>
                <w:sz w:val="18"/>
                <w:szCs w:val="18"/>
              </w:rPr>
              <w:t xml:space="preserve">Seems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eastAsia="PMingLiU" w:cs="Times New Roman"/>
                <w:b/>
                <w:bCs/>
                <w:color w:val="4A452A" w:themeColor="background2" w:themeShade="40"/>
                <w:sz w:val="18"/>
                <w:szCs w:val="18"/>
              </w:rPr>
              <w:t>APT</w:t>
            </w:r>
          </w:p>
        </w:tc>
        <w:tc>
          <w:tcPr>
            <w:tcW w:w="7512" w:type="dxa"/>
          </w:tcPr>
          <w:p>
            <w:pPr>
              <w:tabs>
                <w:tab w:val="left" w:pos="1335"/>
              </w:tabs>
              <w:adjustRightInd w:val="0"/>
              <w:snapToGrid w:val="0"/>
              <w:spacing w:line="276" w:lineRule="auto"/>
              <w:rPr>
                <w:rFonts w:cs="Times New Roman"/>
                <w:b/>
                <w:bCs/>
                <w:sz w:val="18"/>
                <w:szCs w:val="18"/>
              </w:rPr>
            </w:pPr>
            <w:r>
              <w:rPr>
                <w:rFonts w:hint="eastAsia" w:eastAsia="PMingLiU" w:cs="Times New Roman"/>
                <w:b/>
                <w:bCs/>
                <w:color w:val="4A452A" w:themeColor="background2" w:themeShade="40"/>
                <w:sz w:val="18"/>
                <w:szCs w:val="18"/>
              </w:rPr>
              <w:t>W</w:t>
            </w:r>
            <w:r>
              <w:rPr>
                <w:rFonts w:eastAsia="PMingLiU" w:cs="Times New Roman"/>
                <w:b/>
                <w:bCs/>
                <w:color w:val="4A452A" w:themeColor="background2" w:themeShade="40"/>
                <w:sz w:val="18"/>
                <w:szCs w:val="18"/>
              </w:rPr>
              <w:t>e don’t see the need of enhancements on PUCCH due to invalid UL symbol, but some enhancements on PUSCH due to invalid symbol pattern, which would be listed in section 3.3,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eastAsia="PMingLiU"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No enhancement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highlight w:val="cyan"/>
              </w:rPr>
              <w:t>FL update#2</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sz w:val="18"/>
                <w:szCs w:val="18"/>
                <w:highlight w:val="darkGray"/>
              </w:rPr>
              <w:t xml:space="preserve">The discussion is closed </w:t>
            </w:r>
          </w:p>
        </w:tc>
      </w:tr>
    </w:tbl>
    <w:p>
      <w:pPr>
        <w:spacing w:line="276" w:lineRule="auto"/>
        <w:rPr>
          <w:rFonts w:cs="Times New Roman"/>
          <w:b/>
          <w:bCs/>
          <w:sz w:val="18"/>
          <w:szCs w:val="18"/>
        </w:rPr>
      </w:pPr>
    </w:p>
    <w:p>
      <w:pPr>
        <w:pStyle w:val="4"/>
        <w:spacing w:after="240" w:line="276" w:lineRule="auto"/>
        <w:ind w:left="1077" w:hanging="1077"/>
        <w:rPr>
          <w:rFonts w:ascii="Arial" w:hAnsi="Arial"/>
          <w:szCs w:val="16"/>
        </w:rPr>
      </w:pPr>
      <w:r>
        <w:rPr>
          <w:rFonts w:ascii="Arial" w:hAnsi="Arial"/>
          <w:szCs w:val="16"/>
        </w:rPr>
        <w:t>Proposal 2.9: Frequency hopping</w:t>
      </w:r>
    </w:p>
    <w:p>
      <w:pPr>
        <w:spacing w:line="276" w:lineRule="auto"/>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pPr>
        <w:pStyle w:val="111"/>
        <w:numPr>
          <w:ilvl w:val="0"/>
          <w:numId w:val="47"/>
        </w:numPr>
        <w:spacing w:line="276" w:lineRule="auto"/>
        <w:rPr>
          <w:rFonts w:cs="Times New Roman"/>
          <w:sz w:val="18"/>
          <w:szCs w:val="18"/>
        </w:rPr>
      </w:pPr>
      <w:r>
        <w:rPr>
          <w:rFonts w:cs="Times New Roman"/>
          <w:sz w:val="18"/>
          <w:szCs w:val="18"/>
        </w:rPr>
        <w:t>If sequential mapping pattern is configured, frequency hopping is performed on slot level (as in Rel-15).</w:t>
      </w:r>
    </w:p>
    <w:p>
      <w:pPr>
        <w:pStyle w:val="111"/>
        <w:numPr>
          <w:ilvl w:val="0"/>
          <w:numId w:val="47"/>
        </w:numPr>
        <w:spacing w:line="276" w:lineRule="auto"/>
        <w:rPr>
          <w:rFonts w:cs="Times New Roman"/>
          <w:sz w:val="18"/>
          <w:szCs w:val="18"/>
        </w:rPr>
      </w:pPr>
      <w:r>
        <w:rPr>
          <w:rFonts w:cs="Times New Roman"/>
          <w:sz w:val="18"/>
          <w:szCs w:val="18"/>
        </w:rPr>
        <w:t xml:space="preserve">If cyclical mapping pattern is configured, frequency hopping is performed among the repetitions with the same beam. </w:t>
      </w:r>
    </w:p>
    <w:p>
      <w:pPr>
        <w:pStyle w:val="111"/>
        <w:numPr>
          <w:ilvl w:val="1"/>
          <w:numId w:val="47"/>
        </w:numPr>
        <w:spacing w:line="276" w:lineRule="auto"/>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8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8226"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8226"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except than the note, which is not accurate. </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Lenovo&amp;MotM</w:t>
            </w:r>
          </w:p>
        </w:tc>
        <w:tc>
          <w:tcPr>
            <w:tcW w:w="8226"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Only support the first bullet.</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addition, changing frequency hopping pattern to adapt to one TRP requires additional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Fujitsu</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have 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Samsung</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NTT Docomo</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support frequency hopping in general. We share a similar view as vivo. We prefer not to impose any restriction on frequency hopping schemes. We suppose that gNB can configure a suitable frequency hopping scheme for each beam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do no think we need to complicate this issue, we prefer to simply say “Support frequency hopping among the repetitions with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NEC</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only support the first bullet-point, and agree with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Huawei, HiSilicon</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CATT</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don’t understand why there is two bullets. In our opinion, sequential mapping + slot level FH is equivalent to sequential mapping + FH inner each beam.</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Besides, when the repetition number is 2, no matter which beam mapping patten is configured, the actual beam mapping is cyclical mapping. In order to have FH gain, we propose to use slot level hopping when the repetition number is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InterDigital</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without the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CMCC</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in principle.</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rPr>
              <w:t>FL update#1</w:t>
            </w:r>
          </w:p>
        </w:tc>
        <w:tc>
          <w:tcPr>
            <w:tcW w:w="8226" w:type="dxa"/>
          </w:tcPr>
          <w:p>
            <w:pPr>
              <w:spacing w:line="276" w:lineRule="auto"/>
              <w:rPr>
                <w:rFonts w:cs="Times New Roman"/>
                <w:sz w:val="18"/>
                <w:szCs w:val="18"/>
              </w:rPr>
            </w:pPr>
            <w:r>
              <w:rPr>
                <w:rFonts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pPr>
              <w:spacing w:line="276" w:lineRule="auto"/>
              <w:rPr>
                <w:rFonts w:cs="Times New Roman"/>
                <w:sz w:val="18"/>
                <w:szCs w:val="18"/>
              </w:rPr>
            </w:pPr>
            <w:r>
              <w:rPr>
                <w:rFonts w:cs="Times New Roman"/>
                <w:sz w:val="18"/>
                <w:szCs w:val="18"/>
              </w:rPr>
              <w:t xml:space="preserve">Based on various inputs, FL sees that listing two options is more suitable. </w:t>
            </w:r>
          </w:p>
          <w:p>
            <w:pPr>
              <w:spacing w:line="276" w:lineRule="auto"/>
              <w:rPr>
                <w:rFonts w:cs="Times New Roman"/>
                <w:sz w:val="18"/>
                <w:szCs w:val="18"/>
              </w:rPr>
            </w:pPr>
          </w:p>
          <w:p>
            <w:pPr>
              <w:spacing w:line="276" w:lineRule="auto"/>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w:t>
            </w:r>
            <w:ins w:id="135" w:author="Jayasinghe, Keeth (Nokia - FI/Espoo)" w:date="2021-04-13T00:09:00Z">
              <w:r>
                <w:rPr>
                  <w:rFonts w:cs="Times New Roman"/>
                  <w:sz w:val="18"/>
                  <w:szCs w:val="18"/>
                </w:rPr>
                <w:t xml:space="preserve">one from the </w:t>
              </w:r>
            </w:ins>
            <w:r>
              <w:rPr>
                <w:rFonts w:cs="Times New Roman"/>
                <w:sz w:val="18"/>
                <w:szCs w:val="18"/>
              </w:rPr>
              <w:t xml:space="preserve">following, </w:t>
            </w:r>
          </w:p>
          <w:p>
            <w:pPr>
              <w:pStyle w:val="111"/>
              <w:numPr>
                <w:ilvl w:val="0"/>
                <w:numId w:val="47"/>
              </w:numPr>
              <w:spacing w:line="276" w:lineRule="auto"/>
              <w:rPr>
                <w:ins w:id="136" w:author="Jayasinghe, Keeth (Nokia - FI/Espoo)" w:date="2021-04-13T00:09:00Z"/>
                <w:rFonts w:cs="Times New Roman"/>
                <w:sz w:val="18"/>
                <w:szCs w:val="18"/>
              </w:rPr>
            </w:pPr>
            <w:ins w:id="137" w:author="Jayasinghe, Keeth (Nokia - FI/Espoo)" w:date="2021-04-13T00:09:00Z">
              <w:r>
                <w:rPr>
                  <w:rFonts w:cs="Times New Roman"/>
                  <w:sz w:val="18"/>
                  <w:szCs w:val="18"/>
                </w:rPr>
                <w:t xml:space="preserve">Option 1: </w:t>
              </w:r>
            </w:ins>
          </w:p>
          <w:p>
            <w:pPr>
              <w:pStyle w:val="111"/>
              <w:numPr>
                <w:ilvl w:val="1"/>
                <w:numId w:val="47"/>
              </w:numPr>
              <w:spacing w:line="276" w:lineRule="auto"/>
              <w:rPr>
                <w:rFonts w:cs="Times New Roman"/>
                <w:sz w:val="18"/>
                <w:szCs w:val="18"/>
              </w:rPr>
            </w:pPr>
            <w:r>
              <w:rPr>
                <w:rFonts w:cs="Times New Roman"/>
                <w:sz w:val="18"/>
                <w:szCs w:val="18"/>
              </w:rPr>
              <w:t>If sequential mapping pattern is configured, frequency hopping is performed on slot level (as in Rel-15).</w:t>
            </w:r>
          </w:p>
          <w:p>
            <w:pPr>
              <w:pStyle w:val="111"/>
              <w:numPr>
                <w:ilvl w:val="1"/>
                <w:numId w:val="47"/>
              </w:numPr>
              <w:spacing w:line="276" w:lineRule="auto"/>
              <w:rPr>
                <w:rFonts w:cs="Times New Roman"/>
                <w:sz w:val="18"/>
                <w:szCs w:val="18"/>
              </w:rPr>
            </w:pPr>
            <w:r>
              <w:rPr>
                <w:rFonts w:cs="Times New Roman"/>
                <w:sz w:val="18"/>
                <w:szCs w:val="18"/>
              </w:rPr>
              <w:t xml:space="preserve">If cyclical mapping pattern is configured, frequency hopping is performed among the repetitions with the same beam. </w:t>
            </w:r>
          </w:p>
          <w:p>
            <w:pPr>
              <w:pStyle w:val="111"/>
              <w:numPr>
                <w:ilvl w:val="1"/>
                <w:numId w:val="47"/>
              </w:numPr>
              <w:spacing w:line="276" w:lineRule="auto"/>
              <w:rPr>
                <w:del w:id="138" w:author="Jayasinghe, Keeth (Nokia - FI/Espoo)" w:date="2021-04-13T00:10:00Z"/>
                <w:rFonts w:cs="Times New Roman"/>
                <w:sz w:val="18"/>
                <w:szCs w:val="18"/>
              </w:rPr>
            </w:pPr>
            <w:del w:id="139" w:author="Jayasinghe, Keeth (Nokia - FI/Espoo)" w:date="2021-04-13T00:10:00Z">
              <w:r>
                <w:rPr>
                  <w:rFonts w:cs="Times New Roman"/>
                  <w:sz w:val="18"/>
                  <w:szCs w:val="18"/>
                </w:rPr>
                <w:delText xml:space="preserve">Note: It is also feasible to configure sequential mapping pattern with inter-slot frequency hopping to achieve the same outcome.  </w:delText>
              </w:r>
            </w:del>
          </w:p>
          <w:p>
            <w:pPr>
              <w:pStyle w:val="111"/>
              <w:numPr>
                <w:ilvl w:val="0"/>
                <w:numId w:val="47"/>
              </w:numPr>
              <w:spacing w:line="276" w:lineRule="auto"/>
              <w:rPr>
                <w:ins w:id="140" w:author="Jayasinghe, Keeth (Nokia - FI/Espoo)" w:date="2021-04-13T00:10:00Z"/>
                <w:rFonts w:cs="Times New Roman"/>
                <w:sz w:val="18"/>
                <w:szCs w:val="18"/>
              </w:rPr>
            </w:pPr>
            <w:ins w:id="141" w:author="Jayasinghe, Keeth (Nokia - FI/Espoo)" w:date="2021-04-13T00:10:00Z">
              <w:r>
                <w:rPr>
                  <w:rFonts w:cs="Times New Roman"/>
                  <w:sz w:val="18"/>
                  <w:szCs w:val="18"/>
                </w:rPr>
                <w:t xml:space="preserve">Option 2: </w:t>
              </w:r>
            </w:ins>
          </w:p>
          <w:p>
            <w:pPr>
              <w:pStyle w:val="111"/>
              <w:numPr>
                <w:ilvl w:val="1"/>
                <w:numId w:val="47"/>
              </w:numPr>
              <w:spacing w:line="276" w:lineRule="auto"/>
              <w:rPr>
                <w:del w:id="142" w:author="Jayasinghe, Keeth (Nokia - FI/Espoo)" w:date="2021-04-13T00:12:00Z"/>
                <w:rFonts w:cs="Times New Roman"/>
                <w:sz w:val="18"/>
                <w:szCs w:val="18"/>
              </w:rPr>
            </w:pPr>
            <w:ins w:id="143" w:author="Jayasinghe, Keeth (Nokia - FI/Espoo)" w:date="2021-04-13T00:11:00Z">
              <w:r>
                <w:rPr>
                  <w:rFonts w:cs="Times New Roman"/>
                  <w:sz w:val="18"/>
                  <w:szCs w:val="18"/>
                </w:rPr>
                <w:t>gNB always configure</w:t>
              </w:r>
            </w:ins>
            <w:ins w:id="144" w:author="Jayasinghe, Keeth (Nokia - FI/Espoo)" w:date="2021-04-13T00:39:00Z">
              <w:r>
                <w:rPr>
                  <w:rFonts w:cs="Times New Roman"/>
                  <w:sz w:val="18"/>
                  <w:szCs w:val="18"/>
                </w:rPr>
                <w:t>s</w:t>
              </w:r>
            </w:ins>
            <w:ins w:id="145" w:author="Jayasinghe, Keeth (Nokia - FI/Espoo)" w:date="2021-04-13T00:11:00Z">
              <w:r>
                <w:rPr>
                  <w:rFonts w:cs="Times New Roman"/>
                  <w:sz w:val="18"/>
                  <w:szCs w:val="18"/>
                </w:rPr>
                <w:t xml:space="preserve"> </w:t>
              </w:r>
            </w:ins>
            <w:ins w:id="146" w:author="Jayasinghe, Keeth (Nokia - FI/Espoo)" w:date="2021-04-13T00:10:00Z">
              <w:r>
                <w:rPr>
                  <w:rFonts w:cs="Times New Roman"/>
                  <w:sz w:val="18"/>
                  <w:szCs w:val="18"/>
                </w:rPr>
                <w:t xml:space="preserve">sequential mapping pattern </w:t>
              </w:r>
            </w:ins>
            <w:ins w:id="147" w:author="Jayasinghe, Keeth (Nokia - FI/Espoo)" w:date="2021-04-13T00:15:00Z">
              <w:r>
                <w:rPr>
                  <w:rFonts w:cs="Times New Roman"/>
                  <w:sz w:val="18"/>
                  <w:szCs w:val="18"/>
                </w:rPr>
                <w:t>and</w:t>
              </w:r>
            </w:ins>
            <w:ins w:id="148" w:author="Jayasinghe, Keeth (Nokia - FI/Espoo)" w:date="2021-04-13T00:10:00Z">
              <w:r>
                <w:rPr>
                  <w:rFonts w:cs="Times New Roman"/>
                  <w:sz w:val="18"/>
                  <w:szCs w:val="18"/>
                </w:rPr>
                <w:t xml:space="preserve"> frequency hopping is performed on slot level.</w:t>
              </w:r>
            </w:ins>
          </w:p>
          <w:p>
            <w:pPr>
              <w:adjustRightInd w:val="0"/>
              <w:snapToGrid w:val="0"/>
              <w:spacing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and share the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rPr>
              <w:t>FL update#2</w:t>
            </w:r>
          </w:p>
        </w:tc>
        <w:tc>
          <w:tcPr>
            <w:tcW w:w="8226" w:type="dxa"/>
          </w:tcPr>
          <w:p>
            <w:pPr>
              <w:spacing w:line="276" w:lineRule="auto"/>
              <w:rPr>
                <w:rFonts w:cs="Times New Roman"/>
                <w:sz w:val="18"/>
                <w:szCs w:val="18"/>
              </w:rPr>
            </w:pPr>
            <w:r>
              <w:rPr>
                <w:rFonts w:cs="Times New Roman"/>
                <w:sz w:val="18"/>
                <w:szCs w:val="18"/>
              </w:rPr>
              <w:t>The latest version</w:t>
            </w:r>
          </w:p>
          <w:p>
            <w:pPr>
              <w:spacing w:line="276" w:lineRule="auto"/>
              <w:rPr>
                <w:rFonts w:cs="Times New Roman"/>
                <w:sz w:val="18"/>
                <w:szCs w:val="18"/>
              </w:rPr>
            </w:pPr>
            <w:r>
              <w:rPr>
                <w:rFonts w:cs="Times New Roman"/>
                <w:sz w:val="18"/>
                <w:szCs w:val="18"/>
              </w:rPr>
              <w:t xml:space="preserve"> </w:t>
            </w:r>
          </w:p>
          <w:p>
            <w:pPr>
              <w:spacing w:line="276" w:lineRule="auto"/>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w:t>
            </w:r>
            <w:ins w:id="149" w:author="Jayasinghe, Keeth (Nokia - FI/Espoo)" w:date="2021-04-13T00:09:00Z">
              <w:r>
                <w:rPr>
                  <w:rFonts w:cs="Times New Roman"/>
                  <w:sz w:val="18"/>
                  <w:szCs w:val="18"/>
                </w:rPr>
                <w:t xml:space="preserve">one from the </w:t>
              </w:r>
            </w:ins>
            <w:r>
              <w:rPr>
                <w:rFonts w:cs="Times New Roman"/>
                <w:sz w:val="18"/>
                <w:szCs w:val="18"/>
              </w:rPr>
              <w:t xml:space="preserve">following, </w:t>
            </w:r>
          </w:p>
          <w:p>
            <w:pPr>
              <w:pStyle w:val="111"/>
              <w:numPr>
                <w:ilvl w:val="0"/>
                <w:numId w:val="47"/>
              </w:numPr>
              <w:spacing w:line="276" w:lineRule="auto"/>
              <w:rPr>
                <w:ins w:id="150" w:author="Jayasinghe, Keeth (Nokia - FI/Espoo)" w:date="2021-04-13T00:09:00Z"/>
                <w:rFonts w:cs="Times New Roman"/>
                <w:sz w:val="18"/>
                <w:szCs w:val="18"/>
              </w:rPr>
            </w:pPr>
            <w:ins w:id="151" w:author="Jayasinghe, Keeth (Nokia - FI/Espoo)" w:date="2021-04-13T00:09:00Z">
              <w:r>
                <w:rPr>
                  <w:rFonts w:cs="Times New Roman"/>
                  <w:sz w:val="18"/>
                  <w:szCs w:val="18"/>
                </w:rPr>
                <w:t xml:space="preserve">Option 1: </w:t>
              </w:r>
            </w:ins>
          </w:p>
          <w:p>
            <w:pPr>
              <w:pStyle w:val="111"/>
              <w:numPr>
                <w:ilvl w:val="1"/>
                <w:numId w:val="47"/>
              </w:numPr>
              <w:spacing w:line="276" w:lineRule="auto"/>
              <w:rPr>
                <w:rFonts w:cs="Times New Roman"/>
                <w:sz w:val="18"/>
                <w:szCs w:val="18"/>
              </w:rPr>
            </w:pPr>
            <w:r>
              <w:rPr>
                <w:rFonts w:cs="Times New Roman"/>
                <w:sz w:val="18"/>
                <w:szCs w:val="18"/>
              </w:rPr>
              <w:t>If sequential mapping pattern is configured, frequency hopping is performed on slot level (as in Rel-15).</w:t>
            </w:r>
          </w:p>
          <w:p>
            <w:pPr>
              <w:pStyle w:val="111"/>
              <w:numPr>
                <w:ilvl w:val="1"/>
                <w:numId w:val="47"/>
              </w:numPr>
              <w:spacing w:line="276" w:lineRule="auto"/>
              <w:rPr>
                <w:rFonts w:cs="Times New Roman"/>
                <w:sz w:val="18"/>
                <w:szCs w:val="18"/>
              </w:rPr>
            </w:pPr>
            <w:r>
              <w:rPr>
                <w:rFonts w:cs="Times New Roman"/>
                <w:sz w:val="18"/>
                <w:szCs w:val="18"/>
              </w:rPr>
              <w:t xml:space="preserve">If cyclical mapping pattern is configured, frequency hopping is performed among the repetitions with the same beam. </w:t>
            </w:r>
          </w:p>
          <w:p>
            <w:pPr>
              <w:pStyle w:val="111"/>
              <w:numPr>
                <w:ilvl w:val="1"/>
                <w:numId w:val="47"/>
              </w:numPr>
              <w:spacing w:line="276" w:lineRule="auto"/>
              <w:rPr>
                <w:del w:id="152" w:author="Jayasinghe, Keeth (Nokia - FI/Espoo)" w:date="2021-04-13T00:10:00Z"/>
                <w:rFonts w:cs="Times New Roman"/>
                <w:sz w:val="18"/>
                <w:szCs w:val="18"/>
              </w:rPr>
            </w:pPr>
            <w:del w:id="153" w:author="Jayasinghe, Keeth (Nokia - FI/Espoo)" w:date="2021-04-13T00:10:00Z">
              <w:r>
                <w:rPr>
                  <w:rFonts w:cs="Times New Roman"/>
                  <w:sz w:val="18"/>
                  <w:szCs w:val="18"/>
                </w:rPr>
                <w:delText xml:space="preserve">Note: It is also feasible to configure sequential mapping pattern with inter-slot frequency hopping to achieve the same outcome.  </w:delText>
              </w:r>
            </w:del>
          </w:p>
          <w:p>
            <w:pPr>
              <w:pStyle w:val="111"/>
              <w:numPr>
                <w:ilvl w:val="0"/>
                <w:numId w:val="47"/>
              </w:numPr>
              <w:spacing w:line="276" w:lineRule="auto"/>
              <w:rPr>
                <w:ins w:id="154" w:author="Jayasinghe, Keeth (Nokia - FI/Espoo)" w:date="2021-04-13T00:10:00Z"/>
                <w:rFonts w:cs="Times New Roman"/>
                <w:sz w:val="18"/>
                <w:szCs w:val="18"/>
              </w:rPr>
            </w:pPr>
            <w:ins w:id="155" w:author="Jayasinghe, Keeth (Nokia - FI/Espoo)" w:date="2021-04-13T00:10:00Z">
              <w:r>
                <w:rPr>
                  <w:rFonts w:cs="Times New Roman"/>
                  <w:sz w:val="18"/>
                  <w:szCs w:val="18"/>
                </w:rPr>
                <w:t xml:space="preserve">Option 2: </w:t>
              </w:r>
            </w:ins>
          </w:p>
          <w:p>
            <w:pPr>
              <w:pStyle w:val="111"/>
              <w:numPr>
                <w:ilvl w:val="1"/>
                <w:numId w:val="47"/>
              </w:numPr>
              <w:spacing w:line="276" w:lineRule="auto"/>
              <w:rPr>
                <w:del w:id="156" w:author="Jayasinghe, Keeth (Nokia - FI/Espoo)" w:date="2021-04-13T00:12:00Z"/>
                <w:rFonts w:cs="Times New Roman"/>
                <w:sz w:val="18"/>
                <w:szCs w:val="18"/>
              </w:rPr>
            </w:pPr>
            <w:ins w:id="157" w:author="Jayasinghe, Keeth (Nokia - FI/Espoo)" w:date="2021-04-13T00:11:00Z">
              <w:r>
                <w:rPr>
                  <w:rFonts w:cs="Times New Roman"/>
                  <w:sz w:val="18"/>
                  <w:szCs w:val="18"/>
                </w:rPr>
                <w:t>gNB always configure</w:t>
              </w:r>
            </w:ins>
            <w:ins w:id="158" w:author="Jayasinghe, Keeth (Nokia - FI/Espoo)" w:date="2021-04-13T00:39:00Z">
              <w:r>
                <w:rPr>
                  <w:rFonts w:cs="Times New Roman"/>
                  <w:sz w:val="18"/>
                  <w:szCs w:val="18"/>
                </w:rPr>
                <w:t>s</w:t>
              </w:r>
            </w:ins>
            <w:ins w:id="159" w:author="Jayasinghe, Keeth (Nokia - FI/Espoo)" w:date="2021-04-13T00:11:00Z">
              <w:r>
                <w:rPr>
                  <w:rFonts w:cs="Times New Roman"/>
                  <w:sz w:val="18"/>
                  <w:szCs w:val="18"/>
                </w:rPr>
                <w:t xml:space="preserve"> </w:t>
              </w:r>
            </w:ins>
            <w:ins w:id="160" w:author="Jayasinghe, Keeth (Nokia - FI/Espoo)" w:date="2021-04-13T00:10:00Z">
              <w:r>
                <w:rPr>
                  <w:rFonts w:cs="Times New Roman"/>
                  <w:sz w:val="18"/>
                  <w:szCs w:val="18"/>
                </w:rPr>
                <w:t xml:space="preserve">sequential mapping pattern </w:t>
              </w:r>
            </w:ins>
            <w:ins w:id="161" w:author="Jayasinghe, Keeth (Nokia - FI/Espoo)" w:date="2021-04-13T00:15:00Z">
              <w:r>
                <w:rPr>
                  <w:rFonts w:cs="Times New Roman"/>
                  <w:sz w:val="18"/>
                  <w:szCs w:val="18"/>
                </w:rPr>
                <w:t>and</w:t>
              </w:r>
            </w:ins>
            <w:ins w:id="162" w:author="Jayasinghe, Keeth (Nokia - FI/Espoo)" w:date="2021-04-13T00:10:00Z">
              <w:r>
                <w:rPr>
                  <w:rFonts w:cs="Times New Roman"/>
                  <w:sz w:val="18"/>
                  <w:szCs w:val="18"/>
                </w:rPr>
                <w:t xml:space="preserve"> frequency hopping is performed on slot level.</w:t>
              </w:r>
            </w:ins>
          </w:p>
          <w:p>
            <w:pPr>
              <w:adjustRightInd w:val="0"/>
              <w:snapToGrid w:val="0"/>
              <w:spacing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sz w:val="18"/>
                <w:szCs w:val="18"/>
                <w:highlight w:val="cyan"/>
              </w:rPr>
            </w:pPr>
            <w:r>
              <w:rPr>
                <w:rFonts w:hint="eastAsia" w:cs="Times New Roman"/>
                <w:b/>
                <w:bCs/>
                <w:sz w:val="18"/>
                <w:szCs w:val="18"/>
              </w:rPr>
              <w:t>ZTE</w:t>
            </w:r>
          </w:p>
        </w:tc>
        <w:tc>
          <w:tcPr>
            <w:tcW w:w="8226"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in principle.</w:t>
            </w:r>
          </w:p>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Based on the glance over companies</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 views, we can be on the same page with QC and companies now that </w:t>
            </w:r>
            <w:r>
              <w:rPr>
                <w:rFonts w:cs="Times New Roman"/>
                <w:b/>
                <w:bCs/>
                <w:color w:val="4A452A" w:themeColor="background2" w:themeShade="40"/>
                <w:sz w:val="18"/>
                <w:szCs w:val="18"/>
              </w:rPr>
              <w:t>early termination</w:t>
            </w:r>
            <w:r>
              <w:rPr>
                <w:rFonts w:hint="eastAsia" w:cs="Times New Roman"/>
                <w:b/>
                <w:bCs/>
                <w:color w:val="4A45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pPr>
              <w:spacing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w:t>
            </w:r>
            <w:ins w:id="163" w:author="Jayasinghe, Keeth (Nokia - FI/Espoo)" w:date="2021-04-13T00:09:00Z">
              <w:r>
                <w:rPr>
                  <w:rFonts w:cs="Times New Roman"/>
                  <w:sz w:val="18"/>
                  <w:szCs w:val="18"/>
                </w:rPr>
                <w:t xml:space="preserve">one from the </w:t>
              </w:r>
            </w:ins>
            <w:r>
              <w:rPr>
                <w:rFonts w:cs="Times New Roman"/>
                <w:sz w:val="18"/>
                <w:szCs w:val="18"/>
              </w:rPr>
              <w:t xml:space="preserve">following, </w:t>
            </w:r>
          </w:p>
          <w:p>
            <w:pPr>
              <w:pStyle w:val="111"/>
              <w:numPr>
                <w:ilvl w:val="0"/>
                <w:numId w:val="47"/>
              </w:numPr>
              <w:spacing w:line="276" w:lineRule="auto"/>
              <w:rPr>
                <w:ins w:id="164" w:author="Jayasinghe, Keeth (Nokia - FI/Espoo)" w:date="2021-04-13T00:09:00Z"/>
                <w:rFonts w:cs="Times New Roman"/>
                <w:sz w:val="18"/>
                <w:szCs w:val="18"/>
              </w:rPr>
            </w:pPr>
            <w:ins w:id="165" w:author="Jayasinghe, Keeth (Nokia - FI/Espoo)" w:date="2021-04-13T00:09:00Z">
              <w:r>
                <w:rPr>
                  <w:rFonts w:cs="Times New Roman"/>
                  <w:sz w:val="18"/>
                  <w:szCs w:val="18"/>
                </w:rPr>
                <w:t xml:space="preserve">Option 1: </w:t>
              </w:r>
            </w:ins>
          </w:p>
          <w:p>
            <w:pPr>
              <w:pStyle w:val="111"/>
              <w:numPr>
                <w:ilvl w:val="1"/>
                <w:numId w:val="47"/>
              </w:numPr>
              <w:spacing w:line="276" w:lineRule="auto"/>
              <w:rPr>
                <w:rFonts w:cs="Times New Roman"/>
                <w:sz w:val="18"/>
                <w:szCs w:val="18"/>
              </w:rPr>
            </w:pPr>
            <w:r>
              <w:rPr>
                <w:rFonts w:cs="Times New Roman"/>
                <w:sz w:val="18"/>
                <w:szCs w:val="18"/>
              </w:rPr>
              <w:t>If sequential mapping pattern is configured, frequency hopping is performed on slot level (as in Rel-15).</w:t>
            </w:r>
          </w:p>
          <w:p>
            <w:pPr>
              <w:pStyle w:val="111"/>
              <w:numPr>
                <w:ilvl w:val="1"/>
                <w:numId w:val="47"/>
              </w:numPr>
              <w:spacing w:line="276" w:lineRule="auto"/>
              <w:rPr>
                <w:del w:id="166" w:author="ZTE" w:date="2021-04-13T22:57:00Z"/>
                <w:rFonts w:cs="Times New Roman"/>
                <w:sz w:val="18"/>
                <w:szCs w:val="18"/>
              </w:rPr>
            </w:pPr>
            <w:del w:id="167" w:author="ZTE" w:date="2021-04-13T22:57:00Z">
              <w:r>
                <w:rPr>
                  <w:rFonts w:cs="Times New Roman"/>
                  <w:sz w:val="18"/>
                  <w:szCs w:val="18"/>
                </w:rPr>
                <w:delText xml:space="preserve">If cyclical mapping pattern is configured, frequency hopping is performed among the repetitions with the same beam. </w:delText>
              </w:r>
            </w:del>
          </w:p>
          <w:p>
            <w:pPr>
              <w:pStyle w:val="111"/>
              <w:numPr>
                <w:ilvl w:val="1"/>
                <w:numId w:val="47"/>
              </w:numPr>
              <w:spacing w:line="276" w:lineRule="auto"/>
              <w:rPr>
                <w:ins w:id="168" w:author="ZTE" w:date="2021-04-13T22:55:00Z"/>
                <w:rFonts w:cs="Times New Roman"/>
                <w:sz w:val="18"/>
                <w:szCs w:val="18"/>
              </w:rPr>
            </w:pPr>
            <w:ins w:id="169" w:author="ZTE" w:date="2021-04-13T22:56:00Z">
              <w:r>
                <w:rPr>
                  <w:rFonts w:hint="eastAsia" w:cs="Times New Roman"/>
                  <w:sz w:val="18"/>
                  <w:szCs w:val="18"/>
                </w:rPr>
                <w:t>FFS: the case of cyclical mapping</w:t>
              </w:r>
            </w:ins>
            <w:ins w:id="170" w:author="ZTE" w:date="2021-04-13T23:39:00Z">
              <w:r>
                <w:rPr>
                  <w:rFonts w:hint="eastAsia" w:cs="Times New Roman"/>
                  <w:sz w:val="18"/>
                  <w:szCs w:val="18"/>
                </w:rPr>
                <w:t xml:space="preserve"> pattern</w:t>
              </w:r>
            </w:ins>
            <w:ins w:id="171" w:author="ZTE" w:date="2021-04-13T22:56:00Z">
              <w:r>
                <w:rPr>
                  <w:rFonts w:hint="eastAsia" w:cs="Times New Roman"/>
                  <w:sz w:val="18"/>
                  <w:szCs w:val="18"/>
                </w:rPr>
                <w:t>.</w:t>
              </w:r>
            </w:ins>
          </w:p>
          <w:p>
            <w:pPr>
              <w:pStyle w:val="111"/>
              <w:numPr>
                <w:ilvl w:val="1"/>
                <w:numId w:val="47"/>
              </w:numPr>
              <w:spacing w:line="276" w:lineRule="auto"/>
              <w:rPr>
                <w:del w:id="172" w:author="Jayasinghe, Keeth (Nokia - FI/Espoo)" w:date="2021-04-13T00:10:00Z"/>
                <w:rFonts w:cs="Times New Roman"/>
                <w:sz w:val="18"/>
                <w:szCs w:val="18"/>
              </w:rPr>
            </w:pPr>
            <w:del w:id="173" w:author="Jayasinghe, Keeth (Nokia - FI/Espoo)" w:date="2021-04-13T00:10:00Z">
              <w:r>
                <w:rPr>
                  <w:rFonts w:cs="Times New Roman"/>
                  <w:sz w:val="18"/>
                  <w:szCs w:val="18"/>
                </w:rPr>
                <w:delText xml:space="preserve">Note: It is also feasible to configure sequential mapping pattern with inter-slot frequency hopping to achieve the same outcome.  </w:delText>
              </w:r>
            </w:del>
          </w:p>
          <w:p>
            <w:pPr>
              <w:pStyle w:val="111"/>
              <w:numPr>
                <w:ilvl w:val="0"/>
                <w:numId w:val="47"/>
              </w:numPr>
              <w:spacing w:line="276" w:lineRule="auto"/>
              <w:rPr>
                <w:ins w:id="174" w:author="Jayasinghe, Keeth (Nokia - FI/Espoo)" w:date="2021-04-13T00:10:00Z"/>
                <w:rFonts w:cs="Times New Roman"/>
                <w:sz w:val="18"/>
                <w:szCs w:val="18"/>
              </w:rPr>
            </w:pPr>
            <w:ins w:id="175" w:author="Jayasinghe, Keeth (Nokia - FI/Espoo)" w:date="2021-04-13T00:10:00Z">
              <w:r>
                <w:rPr>
                  <w:rFonts w:cs="Times New Roman"/>
                  <w:sz w:val="18"/>
                  <w:szCs w:val="18"/>
                </w:rPr>
                <w:t xml:space="preserve">Option 2: </w:t>
              </w:r>
            </w:ins>
          </w:p>
          <w:p>
            <w:pPr>
              <w:pStyle w:val="111"/>
              <w:numPr>
                <w:ilvl w:val="1"/>
                <w:numId w:val="47"/>
              </w:numPr>
              <w:spacing w:line="276" w:lineRule="auto"/>
              <w:rPr>
                <w:del w:id="176" w:author="Jayasinghe, Keeth (Nokia - FI/Espoo)" w:date="2021-04-13T00:12:00Z"/>
                <w:rFonts w:cs="Times New Roman"/>
                <w:sz w:val="18"/>
                <w:szCs w:val="18"/>
              </w:rPr>
            </w:pPr>
            <w:ins w:id="177" w:author="Jayasinghe, Keeth (Nokia - FI/Espoo)" w:date="2021-04-13T00:11:00Z">
              <w:r>
                <w:rPr>
                  <w:rFonts w:cs="Times New Roman"/>
                  <w:sz w:val="18"/>
                  <w:szCs w:val="18"/>
                </w:rPr>
                <w:t>gNB always configure</w:t>
              </w:r>
            </w:ins>
            <w:ins w:id="178" w:author="Jayasinghe, Keeth (Nokia - FI/Espoo)" w:date="2021-04-13T00:39:00Z">
              <w:r>
                <w:rPr>
                  <w:rFonts w:cs="Times New Roman"/>
                  <w:sz w:val="18"/>
                  <w:szCs w:val="18"/>
                </w:rPr>
                <w:t>s</w:t>
              </w:r>
            </w:ins>
            <w:ins w:id="179" w:author="Jayasinghe, Keeth (Nokia - FI/Espoo)" w:date="2021-04-13T00:11:00Z">
              <w:r>
                <w:rPr>
                  <w:rFonts w:cs="Times New Roman"/>
                  <w:sz w:val="18"/>
                  <w:szCs w:val="18"/>
                </w:rPr>
                <w:t xml:space="preserve"> </w:t>
              </w:r>
            </w:ins>
            <w:ins w:id="180" w:author="Jayasinghe, Keeth (Nokia - FI/Espoo)" w:date="2021-04-13T00:10:00Z">
              <w:r>
                <w:rPr>
                  <w:rFonts w:cs="Times New Roman"/>
                  <w:sz w:val="18"/>
                  <w:szCs w:val="18"/>
                </w:rPr>
                <w:t xml:space="preserve">sequential mapping pattern </w:t>
              </w:r>
            </w:ins>
            <w:ins w:id="181" w:author="Jayasinghe, Keeth (Nokia - FI/Espoo)" w:date="2021-04-13T00:15:00Z">
              <w:r>
                <w:rPr>
                  <w:rFonts w:cs="Times New Roman"/>
                  <w:sz w:val="18"/>
                  <w:szCs w:val="18"/>
                </w:rPr>
                <w:t>and</w:t>
              </w:r>
            </w:ins>
            <w:ins w:id="182" w:author="Jayasinghe, Keeth (Nokia - FI/Espoo)" w:date="2021-04-13T00:10:00Z">
              <w:r>
                <w:rPr>
                  <w:rFonts w:cs="Times New Roman"/>
                  <w:sz w:val="18"/>
                  <w:szCs w:val="18"/>
                </w:rPr>
                <w:t xml:space="preserve"> frequency hopping is performed on slot level.</w:t>
              </w:r>
            </w:ins>
          </w:p>
          <w:p>
            <w:pPr>
              <w:adjustRightInd w:val="0"/>
              <w:snapToGrid w:val="0"/>
              <w:spacing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sz w:val="18"/>
                <w:szCs w:val="18"/>
              </w:rPr>
            </w:pPr>
            <w:r>
              <w:rPr>
                <w:rFonts w:cs="Times New Roman"/>
                <w:b/>
                <w:bCs/>
                <w:sz w:val="18"/>
                <w:szCs w:val="18"/>
              </w:rPr>
              <w:t>QC</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Option 1.</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 FL: Our previous comment about the deleted note was not related to cancelation of PUSCH. We were simply pointing out that there is a difference in the pattern for a) sequential beam mapping pattern + legacy inter-slot frequency hopping versus b) cyclic beam mapping pattern + inter-slot frequency hopping as in Option 1. </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ZTE: If cyclic mapping is FFS, then what is Option 1? Option 1 is specifically for the cyclic mapping (sequential mapping is anyway unchanged wrt frequency hopping in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sz w:val="18"/>
                <w:szCs w:val="18"/>
              </w:rPr>
            </w:pPr>
            <w:r>
              <w:rPr>
                <w:rFonts w:cs="Times New Roman"/>
                <w:b/>
                <w:bCs/>
                <w:sz w:val="18"/>
                <w:szCs w:val="18"/>
              </w:rPr>
              <w:t>Convida Wireless</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sz w:val="18"/>
                <w:szCs w:val="18"/>
              </w:rPr>
            </w:pPr>
            <w:r>
              <w:rPr>
                <w:rFonts w:cs="Times New Roman"/>
                <w:b/>
                <w:bCs/>
                <w:sz w:val="18"/>
                <w:szCs w:val="18"/>
              </w:rPr>
              <w:t>MediaTek</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Perhaps we can take a step back and consider the following proposal first:</w:t>
            </w:r>
          </w:p>
          <w:p>
            <w:pPr>
              <w:adjustRightInd w:val="0"/>
              <w:snapToGrid w:val="0"/>
              <w:spacing w:line="276" w:lineRule="auto"/>
              <w:rPr>
                <w:rFonts w:cs="Times New Roman"/>
                <w:sz w:val="18"/>
                <w:szCs w:val="18"/>
              </w:rPr>
            </w:pPr>
            <w:r>
              <w:rPr>
                <w:rFonts w:cs="Times New Roman"/>
                <w:b/>
                <w:bCs/>
                <w:sz w:val="18"/>
                <w:szCs w:val="18"/>
              </w:rPr>
              <w:t xml:space="preserve">[Draft for offline] Proposal 2.9: </w:t>
            </w:r>
            <w:r>
              <w:rPr>
                <w:rFonts w:cs="Times New Roman"/>
                <w:sz w:val="18"/>
                <w:szCs w:val="18"/>
              </w:rPr>
              <w:t>Scheme 1 (inter-slot PUCCH repetition) supports inter-slot frequency hopping and intra-slot frequency hopping (as in Rel. 15).</w:t>
            </w:r>
          </w:p>
          <w:p>
            <w:pPr>
              <w:pStyle w:val="111"/>
              <w:numPr>
                <w:ilvl w:val="0"/>
                <w:numId w:val="48"/>
              </w:numPr>
              <w:adjustRightInd w:val="0"/>
              <w:snapToGrid w:val="0"/>
              <w:spacing w:line="276" w:lineRule="auto"/>
              <w:ind w:left="351"/>
              <w:rPr>
                <w:rFonts w:cs="Times New Roman"/>
                <w:sz w:val="18"/>
                <w:szCs w:val="18"/>
              </w:rPr>
            </w:pPr>
            <w:r>
              <w:rPr>
                <w:rFonts w:cs="Times New Roman"/>
                <w:sz w:val="18"/>
                <w:szCs w:val="18"/>
              </w:rPr>
              <w:t>Inter-slot frequency hopping can also be applied to PUCCH formats 0/2, in addition to 1/3/4</w:t>
            </w:r>
          </w:p>
          <w:p>
            <w:pPr>
              <w:pStyle w:val="111"/>
              <w:numPr>
                <w:ilvl w:val="0"/>
                <w:numId w:val="48"/>
              </w:numPr>
              <w:adjustRightInd w:val="0"/>
              <w:snapToGrid w:val="0"/>
              <w:spacing w:line="276" w:lineRule="auto"/>
              <w:ind w:left="351"/>
              <w:rPr>
                <w:rFonts w:cs="Times New Roman"/>
                <w:color w:val="4A452A" w:themeColor="background2" w:themeShade="40"/>
                <w:sz w:val="18"/>
                <w:szCs w:val="18"/>
              </w:rPr>
            </w:pPr>
            <w:r>
              <w:rPr>
                <w:rFonts w:cs="Times New Roman"/>
                <w:sz w:val="18"/>
                <w:szCs w:val="18"/>
              </w:rPr>
              <w:t>FFS: Whether/how to add restriction on frequency hopping schemes for each beam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sz w:val="18"/>
                <w:szCs w:val="18"/>
              </w:rPr>
            </w:pPr>
            <w:r>
              <w:rPr>
                <w:rFonts w:cs="Times New Roman"/>
                <w:b/>
                <w:bCs/>
                <w:sz w:val="18"/>
                <w:szCs w:val="18"/>
              </w:rPr>
              <w:t>Intel</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Does option 2 have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sz w:val="18"/>
                <w:szCs w:val="18"/>
              </w:rPr>
            </w:pPr>
            <w:r>
              <w:rPr>
                <w:rFonts w:cs="Times New Roman"/>
                <w:b/>
                <w:bCs/>
                <w:sz w:val="18"/>
                <w:szCs w:val="18"/>
              </w:rPr>
              <w:t>LG</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color w:val="4A452A" w:themeColor="background2" w:themeShade="40"/>
                <w:sz w:val="18"/>
                <w:szCs w:val="18"/>
              </w:rPr>
              <w:t>We have same view with QC. It is beneficial to support fast beam diversity for early termination regardless of whether inter slot frequency hopping is enabled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sz w:val="18"/>
                <w:szCs w:val="18"/>
              </w:rPr>
            </w:pPr>
            <w:r>
              <w:rPr>
                <w:rFonts w:hint="eastAsia" w:cs="Times New Roman"/>
                <w:b/>
                <w:bCs/>
                <w:sz w:val="18"/>
                <w:szCs w:val="18"/>
              </w:rPr>
              <w:t>L</w:t>
            </w:r>
            <w:r>
              <w:rPr>
                <w:rFonts w:cs="Times New Roman"/>
                <w:b/>
                <w:bCs/>
                <w:sz w:val="18"/>
                <w:szCs w:val="18"/>
              </w:rPr>
              <w:t>enovo&amp;MotM</w:t>
            </w:r>
          </w:p>
        </w:tc>
        <w:tc>
          <w:tcPr>
            <w:tcW w:w="8226" w:type="dxa"/>
          </w:tcPr>
          <w:p>
            <w:pPr>
              <w:adjustRightInd w:val="0"/>
              <w:snapToGrid w:val="0"/>
              <w:spacing w:line="276" w:lineRule="auto"/>
              <w:rPr>
                <w:rFonts w:cs="Times New Roman"/>
                <w:color w:val="4A452A" w:themeColor="background2" w:themeShade="40"/>
                <w:sz w:val="18"/>
                <w:szCs w:val="18"/>
              </w:rPr>
            </w:pPr>
            <w:r>
              <w:rPr>
                <w:rFonts w:hint="eastAsia" w:cs="Times New Roman"/>
                <w:color w:val="4A452A" w:themeColor="background2" w:themeShade="40"/>
                <w:sz w:val="18"/>
                <w:szCs w:val="18"/>
              </w:rPr>
              <w:t>W</w:t>
            </w:r>
            <w:r>
              <w:rPr>
                <w:rFonts w:cs="Times New Roman"/>
                <w:color w:val="4A452A" w:themeColor="background2" w:themeShade="40"/>
                <w:sz w:val="18"/>
                <w:szCs w:val="18"/>
              </w:rPr>
              <w:t>e have same view with QC, so we only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rPr>
                <w:rFonts w:cs="Times New Roman"/>
                <w:b/>
                <w:bCs/>
                <w:sz w:val="18"/>
                <w:szCs w:val="18"/>
              </w:rPr>
            </w:pPr>
            <w:r>
              <w:rPr>
                <w:rFonts w:cs="Times New Roman"/>
                <w:b/>
                <w:bCs/>
                <w:sz w:val="18"/>
                <w:szCs w:val="18"/>
              </w:rPr>
              <w:t>OPPO</w:t>
            </w:r>
          </w:p>
        </w:tc>
        <w:tc>
          <w:tcPr>
            <w:tcW w:w="8226" w:type="dxa"/>
          </w:tcPr>
          <w:p>
            <w:pPr>
              <w:adjustRightInd w:val="0"/>
              <w:snapToGrid w:val="0"/>
              <w:spacing w:line="276" w:lineRule="auto"/>
              <w:rPr>
                <w:rFonts w:cs="Times New Roman"/>
                <w:color w:val="4A452A" w:themeColor="background2" w:themeShade="40"/>
                <w:sz w:val="18"/>
                <w:szCs w:val="18"/>
              </w:rPr>
            </w:pPr>
            <w:r>
              <w:rPr>
                <w:rFonts w:cs="Times New Roman"/>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rPr>
                <w:rFonts w:cs="Times New Roman"/>
                <w:b/>
                <w:bCs/>
                <w:sz w:val="18"/>
                <w:szCs w:val="18"/>
              </w:rPr>
            </w:pPr>
            <w:r>
              <w:rPr>
                <w:rFonts w:hint="eastAsia" w:cs="Times New Roman"/>
                <w:b/>
                <w:bCs/>
                <w:sz w:val="18"/>
                <w:szCs w:val="18"/>
              </w:rPr>
              <w:t>v</w:t>
            </w:r>
            <w:r>
              <w:rPr>
                <w:rFonts w:cs="Times New Roman"/>
                <w:b/>
                <w:bCs/>
                <w:sz w:val="18"/>
                <w:szCs w:val="18"/>
              </w:rPr>
              <w:t>ivo</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Option 2.</w:t>
            </w:r>
          </w:p>
          <w:p>
            <w:pPr>
              <w:adjustRightInd w:val="0"/>
              <w:snapToGrid w:val="0"/>
              <w:spacing w:line="276" w:lineRule="auto"/>
              <w:rPr>
                <w:rFonts w:cs="Times New Roman"/>
                <w:color w:val="4A452A" w:themeColor="background2" w:themeShade="40"/>
                <w:sz w:val="18"/>
                <w:szCs w:val="18"/>
              </w:rPr>
            </w:pPr>
            <w:r>
              <w:rPr>
                <w:rFonts w:cs="Times New Roman"/>
                <w:b/>
                <w:bCs/>
                <w:color w:val="4A452A" w:themeColor="background2" w:themeShade="40"/>
                <w:sz w:val="18"/>
                <w:szCs w:val="18"/>
              </w:rPr>
              <w:t>For FR2, we are not clear the benefits of the Option 1 compared with Option 2 or the case of enabling cyclic beam pattern without frequency hopping. In addition, changing frequency hopping pattern to adapt to one TRP requires additional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rPr>
                <w:rFonts w:cs="Times New Roman"/>
                <w:b/>
                <w:bCs/>
                <w:sz w:val="18"/>
                <w:szCs w:val="18"/>
              </w:rPr>
            </w:pPr>
            <w:r>
              <w:rPr>
                <w:rFonts w:hint="eastAsia" w:cs="Times New Roman"/>
                <w:b/>
                <w:bCs/>
                <w:sz w:val="18"/>
                <w:szCs w:val="18"/>
              </w:rPr>
              <w:t>Samsung</w:t>
            </w:r>
          </w:p>
        </w:tc>
        <w:tc>
          <w:tcPr>
            <w:tcW w:w="8226"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Option 1</w:t>
            </w:r>
            <w:r>
              <w:rPr>
                <w:rFonts w:cs="Times New Roman"/>
                <w:b/>
                <w:bCs/>
                <w:color w:val="4A452A" w:themeColor="background2" w:themeShade="40"/>
                <w:sz w:val="18"/>
                <w:szCs w:val="18"/>
              </w:rPr>
              <w:t xml:space="preserve"> in FL’s updated proposal</w:t>
            </w:r>
            <w:r>
              <w:rPr>
                <w:rFonts w:hint="eastAsia" w:cs="Times New Roman"/>
                <w:b/>
                <w:bCs/>
                <w:color w:val="4A452A" w:themeColor="background2" w:themeShade="40"/>
                <w:sz w:val="18"/>
                <w:szCs w:val="18"/>
              </w:rPr>
              <w:t xml:space="preserve">. </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By the way, for option 2, does it mean that cyclical mapping pattern is not precluded if inter-slot frequency hopping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rPr>
                <w:rFonts w:cs="Times New Roman"/>
                <w:b/>
                <w:bCs/>
                <w:sz w:val="18"/>
                <w:szCs w:val="18"/>
              </w:rPr>
            </w:pPr>
            <w:r>
              <w:rPr>
                <w:rFonts w:hint="eastAsia" w:cs="Times New Roman"/>
                <w:b/>
                <w:bCs/>
                <w:sz w:val="18"/>
                <w:szCs w:val="18"/>
              </w:rPr>
              <w:t>C</w:t>
            </w:r>
            <w:r>
              <w:rPr>
                <w:rFonts w:cs="Times New Roman"/>
                <w:b/>
                <w:bCs/>
                <w:sz w:val="18"/>
                <w:szCs w:val="18"/>
              </w:rPr>
              <w:t>MCC</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color w:val="4A452A" w:themeColor="background2" w:themeShade="40"/>
                <w:sz w:val="18"/>
                <w:szCs w:val="18"/>
              </w:rPr>
              <w:t>Support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rPr>
                <w:rFonts w:cs="Times New Roman"/>
                <w:b/>
                <w:bCs/>
                <w:sz w:val="18"/>
                <w:szCs w:val="18"/>
              </w:rPr>
            </w:pPr>
            <w:r>
              <w:rPr>
                <w:rFonts w:hint="eastAsia" w:cs="Times New Roman"/>
                <w:b/>
                <w:bCs/>
                <w:sz w:val="18"/>
                <w:szCs w:val="18"/>
              </w:rPr>
              <w:t>Huawei, HiSilicon</w:t>
            </w:r>
          </w:p>
        </w:tc>
        <w:tc>
          <w:tcPr>
            <w:tcW w:w="8226" w:type="dxa"/>
          </w:tcPr>
          <w:p>
            <w:pPr>
              <w:adjustRightInd w:val="0"/>
              <w:snapToGrid w:val="0"/>
              <w:spacing w:line="276" w:lineRule="auto"/>
              <w:rPr>
                <w:rFonts w:cs="Times New Roman"/>
                <w:color w:val="4A452A" w:themeColor="background2" w:themeShade="40"/>
                <w:sz w:val="18"/>
                <w:szCs w:val="18"/>
              </w:rPr>
            </w:pPr>
            <w:r>
              <w:rPr>
                <w:rFonts w:cs="Times New Roman"/>
                <w:color w:val="4A452A" w:themeColor="background2" w:themeShade="40"/>
                <w:sz w:val="18"/>
                <w:szCs w:val="18"/>
              </w:rPr>
              <w:t>S</w:t>
            </w:r>
            <w:r>
              <w:rPr>
                <w:rFonts w:hint="eastAsia" w:cs="Times New Roman"/>
                <w:color w:val="4A452A" w:themeColor="background2" w:themeShade="40"/>
                <w:sz w:val="18"/>
                <w:szCs w:val="18"/>
              </w:rPr>
              <w:t xml:space="preserve">upport </w:t>
            </w:r>
            <w:r>
              <w:rPr>
                <w:rFonts w:cs="Times New Roman"/>
                <w:color w:val="4A452A" w:themeColor="background2" w:themeShade="40"/>
                <w:sz w:val="18"/>
                <w:szCs w:val="18"/>
              </w:rPr>
              <w:t>option 2. We don’t see the benefits of cyclic mapping + frequency hopping, compared to sequential mapping + frequency hopping. As with cyclic mapping + frequency hopping, at the third repetition, the gain of both beams + frequency hopping can be achieved. While for sequential mapping + frequency hopping, it’s also the third repetition, from which the gain of both beams + frequency hopping can be achieved. Therefore, effectively they have the same performance when frequency hopping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rPr>
                <w:rFonts w:cs="Times New Roman"/>
                <w:sz w:val="18"/>
                <w:szCs w:val="18"/>
                <w:highlight w:val="cyan"/>
              </w:rPr>
            </w:pPr>
          </w:p>
          <w:p>
            <w:pPr>
              <w:adjustRightInd w:val="0"/>
              <w:snapToGrid w:val="0"/>
              <w:spacing w:line="276" w:lineRule="auto"/>
              <w:rPr>
                <w:rFonts w:cs="Times New Roman"/>
                <w:b/>
                <w:bCs/>
                <w:sz w:val="18"/>
                <w:szCs w:val="18"/>
              </w:rPr>
            </w:pPr>
            <w:r>
              <w:rPr>
                <w:rFonts w:cs="Times New Roman"/>
                <w:sz w:val="18"/>
                <w:szCs w:val="18"/>
                <w:highlight w:val="cyan"/>
              </w:rPr>
              <w:t>FL update#3</w:t>
            </w:r>
          </w:p>
        </w:tc>
        <w:tc>
          <w:tcPr>
            <w:tcW w:w="8226" w:type="dxa"/>
          </w:tcPr>
          <w:p>
            <w:pPr>
              <w:adjustRightInd w:val="0"/>
              <w:snapToGrid w:val="0"/>
              <w:spacing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@ZTE &gt;&gt; your suggestion is not helping as option 1 becomes the same as option 2. </w:t>
            </w:r>
          </w:p>
          <w:p>
            <w:pPr>
              <w:adjustRightInd w:val="0"/>
              <w:snapToGrid w:val="0"/>
              <w:spacing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@Intel &gt;&gt; I assume to have no impact on the specs with option 2. </w:t>
            </w:r>
          </w:p>
          <w:p>
            <w:pPr>
              <w:adjustRightInd w:val="0"/>
              <w:snapToGrid w:val="0"/>
              <w:spacing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@Mediatek &gt;&gt; Let’s not mix PUCCH formats yet for now. Rel-15 FH can be used, and discussion is the relation to mapping patterns. </w:t>
            </w:r>
          </w:p>
          <w:p>
            <w:pPr>
              <w:adjustRightInd w:val="0"/>
              <w:snapToGrid w:val="0"/>
              <w:spacing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@All &gt;&gt; Let’s agree on below. Not planning GTW discussion on this to waste time. </w:t>
            </w:r>
          </w:p>
          <w:p>
            <w:pPr>
              <w:spacing w:line="276" w:lineRule="auto"/>
              <w:rPr>
                <w:rFonts w:cs="Times New Roman"/>
                <w:color w:val="FF0000"/>
                <w:sz w:val="18"/>
                <w:szCs w:val="18"/>
              </w:rPr>
            </w:pPr>
            <w:r>
              <w:rPr>
                <w:rFonts w:cs="Times New Roman"/>
                <w:b/>
                <w:bCs/>
                <w:sz w:val="18"/>
                <w:szCs w:val="18"/>
                <w:highlight w:val="magenta"/>
              </w:rPr>
              <w:t>[Draft for offline] Proposal 2.9:</w:t>
            </w:r>
            <w:r>
              <w:rPr>
                <w:rFonts w:cs="Times New Roman"/>
                <w:b/>
                <w:bCs/>
                <w:sz w:val="18"/>
                <w:szCs w:val="18"/>
              </w:rPr>
              <w:t xml:space="preserve"> </w:t>
            </w:r>
            <w:r>
              <w:rPr>
                <w:rFonts w:cs="Times New Roman"/>
                <w:sz w:val="18"/>
                <w:szCs w:val="18"/>
              </w:rPr>
              <w:t xml:space="preserve">When inter-slot frequency hopping is configured with Scheme 1, </w:t>
            </w:r>
            <w:r>
              <w:rPr>
                <w:rFonts w:cs="Times New Roman"/>
                <w:color w:val="FF0000"/>
                <w:sz w:val="18"/>
                <w:szCs w:val="18"/>
              </w:rPr>
              <w:t xml:space="preserve">decide one from the below options in RAN1 #105-e meeting,  </w:t>
            </w:r>
          </w:p>
          <w:p>
            <w:pPr>
              <w:pStyle w:val="111"/>
              <w:numPr>
                <w:ilvl w:val="0"/>
                <w:numId w:val="49"/>
              </w:numPr>
              <w:spacing w:line="276" w:lineRule="auto"/>
              <w:rPr>
                <w:rFonts w:cs="Times New Roman"/>
                <w:sz w:val="18"/>
                <w:szCs w:val="18"/>
              </w:rPr>
            </w:pPr>
            <w:r>
              <w:rPr>
                <w:rFonts w:cs="Times New Roman"/>
                <w:sz w:val="18"/>
                <w:szCs w:val="18"/>
              </w:rPr>
              <w:t>Option 1</w:t>
            </w:r>
          </w:p>
          <w:p>
            <w:pPr>
              <w:pStyle w:val="111"/>
              <w:numPr>
                <w:ilvl w:val="1"/>
                <w:numId w:val="49"/>
              </w:numPr>
              <w:spacing w:line="276" w:lineRule="auto"/>
              <w:rPr>
                <w:rFonts w:cs="Times New Roman"/>
                <w:sz w:val="18"/>
                <w:szCs w:val="18"/>
              </w:rPr>
            </w:pPr>
            <w:r>
              <w:rPr>
                <w:rFonts w:cs="Times New Roman"/>
                <w:sz w:val="18"/>
                <w:szCs w:val="18"/>
              </w:rPr>
              <w:t>If sequential mapping pattern is configured, frequency hopping is performed on slot level (as in Rel-15).</w:t>
            </w:r>
          </w:p>
          <w:p>
            <w:pPr>
              <w:pStyle w:val="111"/>
              <w:numPr>
                <w:ilvl w:val="1"/>
                <w:numId w:val="47"/>
              </w:numPr>
              <w:spacing w:line="276" w:lineRule="auto"/>
              <w:rPr>
                <w:rFonts w:cs="Times New Roman"/>
                <w:sz w:val="18"/>
                <w:szCs w:val="18"/>
              </w:rPr>
            </w:pPr>
            <w:r>
              <w:rPr>
                <w:rFonts w:cs="Times New Roman"/>
                <w:sz w:val="18"/>
                <w:szCs w:val="18"/>
              </w:rPr>
              <w:t xml:space="preserve">If cyclical mapping pattern is configured, frequency hopping is performed among the repetitions with the same beam. </w:t>
            </w:r>
          </w:p>
          <w:p>
            <w:pPr>
              <w:pStyle w:val="111"/>
              <w:numPr>
                <w:ilvl w:val="0"/>
                <w:numId w:val="47"/>
              </w:numPr>
              <w:spacing w:line="276" w:lineRule="auto"/>
              <w:rPr>
                <w:rFonts w:cs="Times New Roman"/>
                <w:sz w:val="18"/>
                <w:szCs w:val="18"/>
              </w:rPr>
            </w:pPr>
            <w:r>
              <w:rPr>
                <w:rFonts w:cs="Times New Roman"/>
                <w:sz w:val="18"/>
                <w:szCs w:val="18"/>
              </w:rPr>
              <w:t xml:space="preserve">Option 2: </w:t>
            </w:r>
          </w:p>
          <w:p>
            <w:pPr>
              <w:pStyle w:val="111"/>
              <w:numPr>
                <w:ilvl w:val="1"/>
                <w:numId w:val="47"/>
              </w:numPr>
              <w:adjustRightInd w:val="0"/>
              <w:snapToGrid w:val="0"/>
              <w:spacing w:line="276" w:lineRule="auto"/>
              <w:rPr>
                <w:rFonts w:cs="Times New Roman"/>
                <w:color w:val="4A452A" w:themeColor="background2" w:themeShade="40"/>
                <w:sz w:val="18"/>
                <w:szCs w:val="18"/>
              </w:rPr>
            </w:pPr>
            <w:r>
              <w:rPr>
                <w:rFonts w:cs="Times New Roman"/>
                <w:sz w:val="18"/>
                <w:szCs w:val="18"/>
              </w:rPr>
              <w:t>gNB always configures sequential mapping pattern and frequency hopping is performed on slot level.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8226"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and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8226"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CATT</w:t>
            </w:r>
          </w:p>
        </w:tc>
        <w:tc>
          <w:tcPr>
            <w:tcW w:w="8226" w:type="dxa"/>
          </w:tcPr>
          <w:p>
            <w:pPr>
              <w:adjustRightInd w:val="0"/>
              <w:snapToGrid w:val="0"/>
              <w:spacing w:line="276" w:lineRule="auto"/>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w:t>
            </w:r>
            <w:r>
              <w:rPr>
                <w:rFonts w:hint="eastAsia" w:ascii="Times New Roman" w:hAnsi="Times New Roman" w:eastAsia="宋体" w:cs="Times New Roman"/>
                <w:b/>
                <w:bCs/>
                <w:color w:val="4A452A" w:themeColor="background2" w:themeShade="40"/>
                <w:sz w:val="18"/>
                <w:szCs w:val="18"/>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Pr>
          <w:p>
            <w:pPr>
              <w:adjustRightInd w:val="0"/>
              <w:snapToGrid w:val="0"/>
              <w:spacing w:line="276" w:lineRule="auto"/>
              <w:jc w:val="center"/>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ZTE</w:t>
            </w:r>
          </w:p>
        </w:tc>
        <w:tc>
          <w:tcPr>
            <w:tcW w:w="8226" w:type="dxa"/>
          </w:tcPr>
          <w:p>
            <w:pPr>
              <w:adjustRightInd w:val="0"/>
              <w:snapToGrid w:val="0"/>
              <w:spacing w:line="276" w:lineRule="auto"/>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Support Option 1.</w:t>
            </w:r>
          </w:p>
        </w:tc>
      </w:tr>
    </w:tbl>
    <w:p>
      <w:pPr>
        <w:spacing w:line="276" w:lineRule="auto"/>
        <w:rPr>
          <w:rFonts w:cs="Times New Roman"/>
          <w:b/>
          <w:bCs/>
          <w:sz w:val="18"/>
          <w:szCs w:val="18"/>
        </w:rPr>
      </w:pPr>
    </w:p>
    <w:p>
      <w:pPr>
        <w:spacing w:line="276" w:lineRule="auto"/>
        <w:rPr>
          <w:rFonts w:cs="Times New Roman"/>
          <w:b/>
          <w:bCs/>
          <w:sz w:val="18"/>
          <w:szCs w:val="18"/>
        </w:rPr>
      </w:pPr>
    </w:p>
    <w:p>
      <w:pPr>
        <w:pStyle w:val="3"/>
        <w:spacing w:line="276" w:lineRule="auto"/>
        <w:rPr>
          <w:sz w:val="24"/>
          <w:szCs w:val="16"/>
        </w:rPr>
      </w:pPr>
      <w:r>
        <w:rPr>
          <w:sz w:val="24"/>
          <w:szCs w:val="16"/>
        </w:rPr>
        <w:t>2.3</w:t>
      </w:r>
      <w:r>
        <w:rPr>
          <w:sz w:val="24"/>
          <w:szCs w:val="16"/>
        </w:rPr>
        <w:tab/>
      </w:r>
      <w:r>
        <w:rPr>
          <w:sz w:val="24"/>
          <w:szCs w:val="16"/>
        </w:rPr>
        <w:t>Additional high priority proposals</w:t>
      </w:r>
    </w:p>
    <w:p>
      <w:pPr>
        <w:spacing w:line="276" w:lineRule="auto"/>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line="276" w:lineRule="auto"/>
              <w:jc w:val="center"/>
              <w:rPr>
                <w:rFonts w:cs="Times New Roman"/>
                <w:color w:val="4A452A" w:themeColor="background2" w:themeShade="40"/>
                <w:sz w:val="18"/>
                <w:szCs w:val="18"/>
              </w:rPr>
            </w:pPr>
            <w:r>
              <w:rPr>
                <w:rFonts w:cs="Times New Roman"/>
                <w:color w:val="4A452A" w:themeColor="background2" w:themeShade="40"/>
                <w:sz w:val="18"/>
                <w:szCs w:val="18"/>
              </w:rPr>
              <w:t>Company</w:t>
            </w:r>
          </w:p>
        </w:tc>
        <w:tc>
          <w:tcPr>
            <w:tcW w:w="7512" w:type="dxa"/>
            <w:shd w:val="clear" w:color="auto" w:fill="EEECE1" w:themeFill="background2"/>
          </w:tcPr>
          <w:p>
            <w:pPr>
              <w:adjustRightInd w:val="0"/>
              <w:snapToGrid w:val="0"/>
              <w:spacing w:before="60" w:line="276" w:lineRule="auto"/>
              <w:jc w:val="center"/>
              <w:rPr>
                <w:rFonts w:cs="Times New Roman"/>
                <w:color w:val="4A452A" w:themeColor="background2" w:themeShade="40"/>
                <w:sz w:val="18"/>
                <w:szCs w:val="18"/>
              </w:rPr>
            </w:pPr>
            <w:r>
              <w:rPr>
                <w:rFonts w:cs="Times New Roman"/>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color w:val="4A452A" w:themeColor="background2" w:themeShade="40"/>
                <w:sz w:val="18"/>
                <w:szCs w:val="18"/>
              </w:rPr>
            </w:pPr>
            <w:r>
              <w:rPr>
                <w:rFonts w:hint="eastAsia" w:cs="Times New Roman"/>
                <w:color w:val="4A452A" w:themeColor="background2" w:themeShade="40"/>
                <w:sz w:val="18"/>
                <w:szCs w:val="18"/>
              </w:rPr>
              <w:t>ZTE</w:t>
            </w:r>
          </w:p>
        </w:tc>
        <w:tc>
          <w:tcPr>
            <w:tcW w:w="7512" w:type="dxa"/>
          </w:tcPr>
          <w:p>
            <w:pPr>
              <w:adjustRightInd w:val="0"/>
              <w:snapToGrid w:val="0"/>
              <w:spacing w:before="60" w:line="276" w:lineRule="auto"/>
              <w:rPr>
                <w:rFonts w:cs="Times New Roman"/>
                <w:color w:val="4A452A" w:themeColor="background2" w:themeShade="40"/>
                <w:sz w:val="18"/>
                <w:szCs w:val="18"/>
              </w:rPr>
            </w:pPr>
            <w:r>
              <w:rPr>
                <w:rFonts w:hint="eastAsia" w:cs="Times New Roman"/>
                <w:color w:val="4A452A" w:themeColor="background2" w:themeShade="40"/>
                <w:sz w:val="18"/>
                <w:szCs w:val="18"/>
              </w:rPr>
              <w:t>Enhancement of PUCCH group for Rel-17 MTRP operation should be studied.</w:t>
            </w:r>
          </w:p>
          <w:p>
            <w:pPr>
              <w:adjustRightInd w:val="0"/>
              <w:snapToGrid w:val="0"/>
              <w:spacing w:before="60" w:line="276" w:lineRule="auto"/>
              <w:rPr>
                <w:rFonts w:cs="Times New Roman"/>
                <w:color w:val="4A452A" w:themeColor="background2" w:themeShade="40"/>
                <w:sz w:val="18"/>
                <w:szCs w:val="18"/>
              </w:rPr>
            </w:pPr>
            <w:r>
              <w:rPr>
                <w:rFonts w:hint="eastAsia" w:cs="Times New Roman"/>
                <w:color w:val="4A45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color w:val="4A452A" w:themeColor="background2" w:themeShade="40"/>
                <w:sz w:val="18"/>
                <w:szCs w:val="18"/>
              </w:rPr>
            </w:pPr>
            <w:r>
              <w:rPr>
                <w:rFonts w:cs="Times New Roman"/>
                <w:sz w:val="18"/>
                <w:szCs w:val="18"/>
                <w:highlight w:val="cyan"/>
              </w:rPr>
              <w:t>FL Update #1</w:t>
            </w:r>
          </w:p>
        </w:tc>
        <w:tc>
          <w:tcPr>
            <w:tcW w:w="7512" w:type="dxa"/>
          </w:tcPr>
          <w:p>
            <w:pPr>
              <w:adjustRightInd w:val="0"/>
              <w:snapToGrid w:val="0"/>
              <w:spacing w:before="60" w:line="276" w:lineRule="auto"/>
              <w:rPr>
                <w:rFonts w:cs="Times New Roman"/>
                <w:color w:val="4A452A" w:themeColor="background2" w:themeShade="40"/>
                <w:sz w:val="18"/>
                <w:szCs w:val="18"/>
              </w:rPr>
            </w:pPr>
            <w:r>
              <w:rPr>
                <w:rFonts w:cs="Times New Roman"/>
                <w:sz w:val="18"/>
                <w:szCs w:val="18"/>
              </w:rPr>
              <w:t xml:space="preserve">PUCCH grouping can be discussed in a later stage when the details are finalized on critical items.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sz w:val="18"/>
                <w:szCs w:val="18"/>
                <w:highlight w:val="cyan"/>
              </w:rPr>
            </w:pPr>
            <w:r>
              <w:rPr>
                <w:rFonts w:hint="eastAsia" w:cs="Times New Roman"/>
                <w:color w:val="4A452A" w:themeColor="background2" w:themeShade="40"/>
                <w:sz w:val="18"/>
                <w:szCs w:val="18"/>
              </w:rPr>
              <w:t>ZTE</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color w:val="4A452A" w:themeColor="background2" w:themeShade="40"/>
                <w:sz w:val="18"/>
                <w:szCs w:val="18"/>
              </w:rPr>
              <w:t>Support FL</w:t>
            </w:r>
            <w:r>
              <w:rPr>
                <w:rFonts w:cs="Times New Roman"/>
                <w:color w:val="4A452A" w:themeColor="background2" w:themeShade="40"/>
                <w:sz w:val="18"/>
                <w:szCs w:val="18"/>
              </w:rPr>
              <w:t>’</w:t>
            </w:r>
            <w:r>
              <w:rPr>
                <w:rFonts w:hint="eastAsia" w:cs="Times New Roman"/>
                <w:color w:val="4A452A" w:themeColor="background2" w:themeShade="40"/>
                <w:sz w:val="18"/>
                <w:szCs w:val="18"/>
              </w:rPr>
              <w:t>s assessment.</w:t>
            </w:r>
          </w:p>
        </w:tc>
      </w:tr>
    </w:tbl>
    <w:p>
      <w:pPr>
        <w:spacing w:line="276" w:lineRule="auto"/>
      </w:pPr>
    </w:p>
    <w:p>
      <w:pPr>
        <w:pStyle w:val="2"/>
        <w:numPr>
          <w:ilvl w:val="0"/>
          <w:numId w:val="15"/>
        </w:numPr>
        <w:pBdr>
          <w:top w:val="single" w:color="auto" w:sz="12" w:space="3"/>
        </w:pBdr>
        <w:overflowPunct w:val="0"/>
        <w:adjustRightInd w:val="0"/>
        <w:spacing w:after="180" w:line="276" w:lineRule="auto"/>
        <w:ind w:left="567" w:hanging="567"/>
        <w:textAlignment w:val="baseline"/>
        <w:rPr>
          <w:rFonts w:ascii="Arial" w:hAnsi="Arial"/>
          <w:szCs w:val="18"/>
        </w:rPr>
      </w:pPr>
      <w:r>
        <w:rPr>
          <w:rFonts w:ascii="Arial" w:hAnsi="Arial"/>
          <w:szCs w:val="18"/>
        </w:rPr>
        <w:t xml:space="preserve">  Multi-TRP PUSCH transmission</w:t>
      </w:r>
    </w:p>
    <w:p>
      <w:pPr>
        <w:overflowPunct w:val="0"/>
        <w:spacing w:line="276" w:lineRule="auto"/>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pPr>
        <w:pStyle w:val="3"/>
        <w:numPr>
          <w:ilvl w:val="1"/>
          <w:numId w:val="15"/>
        </w:numPr>
        <w:spacing w:line="276" w:lineRule="auto"/>
        <w:rPr>
          <w:sz w:val="24"/>
          <w:szCs w:val="16"/>
        </w:rPr>
      </w:pPr>
      <w:r>
        <w:rPr>
          <w:sz w:val="24"/>
          <w:szCs w:val="16"/>
        </w:rPr>
        <w:t>Summary</w:t>
      </w:r>
    </w:p>
    <w:p>
      <w:pPr>
        <w:overflowPunct w:val="0"/>
        <w:spacing w:line="276" w:lineRule="auto"/>
        <w:rPr>
          <w:rFonts w:cs="Times New Roman"/>
          <w:sz w:val="18"/>
          <w:szCs w:val="18"/>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4536"/>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shd w:val="clear" w:color="auto" w:fill="EEECE1" w:themeFill="background2"/>
          </w:tcPr>
          <w:p>
            <w:pPr>
              <w:spacing w:line="276" w:lineRule="auto"/>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pPr>
              <w:spacing w:line="276" w:lineRule="auto"/>
              <w:jc w:val="center"/>
              <w:rPr>
                <w:rFonts w:eastAsia="Batang" w:cs="Times New Roman"/>
                <w:b/>
                <w:bCs/>
                <w:sz w:val="16"/>
                <w:szCs w:val="16"/>
              </w:rPr>
            </w:pPr>
            <w:r>
              <w:rPr>
                <w:rFonts w:eastAsia="Batang" w:cs="Times New Roman"/>
                <w:b/>
                <w:bCs/>
                <w:sz w:val="16"/>
                <w:szCs w:val="16"/>
              </w:rPr>
              <w:t>Summary from Tdocs</w:t>
            </w:r>
          </w:p>
        </w:tc>
        <w:tc>
          <w:tcPr>
            <w:tcW w:w="2948" w:type="dxa"/>
            <w:shd w:val="clear" w:color="auto" w:fill="EEECE1" w:themeFill="background2"/>
          </w:tcPr>
          <w:p>
            <w:pPr>
              <w:spacing w:line="276" w:lineRule="auto"/>
              <w:jc w:val="center"/>
              <w:rPr>
                <w:rFonts w:eastAsia="Batang" w:cs="Times New Roman"/>
                <w:b/>
                <w:bCs/>
                <w:sz w:val="16"/>
                <w:szCs w:val="16"/>
              </w:rPr>
            </w:pPr>
            <w:r>
              <w:rPr>
                <w:rFonts w:eastAsia="Batang" w:cs="Times New Roman"/>
                <w:b/>
                <w:bCs/>
                <w:sz w:val="16"/>
                <w:szCs w:val="16"/>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spacing w:line="276" w:lineRule="auto"/>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pPr>
              <w:spacing w:line="276" w:lineRule="auto"/>
              <w:rPr>
                <w:rFonts w:eastAsia="Batang" w:cs="Times New Roman"/>
                <w:sz w:val="16"/>
                <w:szCs w:val="16"/>
                <w:u w:val="single"/>
              </w:rPr>
            </w:pPr>
            <w:r>
              <w:rPr>
                <w:rFonts w:eastAsia="Batang" w:cs="Times New Roman"/>
                <w:sz w:val="16"/>
                <w:szCs w:val="16"/>
                <w:u w:val="single"/>
              </w:rPr>
              <w:t>Supported TPC options</w:t>
            </w:r>
          </w:p>
          <w:p>
            <w:pPr>
              <w:pStyle w:val="111"/>
              <w:numPr>
                <w:ilvl w:val="0"/>
                <w:numId w:val="19"/>
              </w:numPr>
              <w:spacing w:line="276" w:lineRule="auto"/>
              <w:rPr>
                <w:rFonts w:eastAsia="Batang" w:cs="Times New Roman"/>
                <w:sz w:val="16"/>
                <w:szCs w:val="16"/>
              </w:rPr>
            </w:pPr>
            <w:r>
              <w:rPr>
                <w:rFonts w:eastAsia="Batang" w:cs="Times New Roman"/>
                <w:sz w:val="16"/>
                <w:szCs w:val="16"/>
              </w:rPr>
              <w:t xml:space="preserve">Option 1: (5) </w:t>
            </w:r>
            <w:r>
              <w:rPr>
                <w:rFonts w:eastAsia="Batang" w:cs="Times New Roman"/>
                <w:b/>
                <w:bCs/>
                <w:sz w:val="16"/>
                <w:szCs w:val="16"/>
              </w:rPr>
              <w:t>Oppo, Lenovo, QC, Nokia, Intel</w:t>
            </w:r>
          </w:p>
          <w:p>
            <w:pPr>
              <w:pStyle w:val="111"/>
              <w:numPr>
                <w:ilvl w:val="0"/>
                <w:numId w:val="19"/>
              </w:numPr>
              <w:spacing w:line="276" w:lineRule="auto"/>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pPr>
              <w:pStyle w:val="111"/>
              <w:numPr>
                <w:ilvl w:val="0"/>
                <w:numId w:val="19"/>
              </w:numPr>
              <w:spacing w:line="276" w:lineRule="auto"/>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Lenovo, CATT, Nokia, Fujitsu, MTek, LG, NEC, CMCC, Xiaomi, Covinda, DCM, E///, FW, IDC, SS, vivo</w:t>
            </w:r>
          </w:p>
          <w:p>
            <w:pPr>
              <w:pStyle w:val="111"/>
              <w:numPr>
                <w:ilvl w:val="0"/>
                <w:numId w:val="19"/>
              </w:numPr>
              <w:spacing w:line="276" w:lineRule="auto"/>
              <w:rPr>
                <w:rFonts w:eastAsia="Batang" w:cs="Times New Roman"/>
                <w:b/>
                <w:bCs/>
                <w:sz w:val="16"/>
                <w:szCs w:val="16"/>
              </w:rPr>
            </w:pPr>
            <w:r>
              <w:rPr>
                <w:rFonts w:eastAsia="Batang" w:cs="Times New Roman"/>
                <w:sz w:val="16"/>
                <w:szCs w:val="16"/>
              </w:rPr>
              <w:t xml:space="preserve">Option 4: (7) </w:t>
            </w:r>
            <w:r>
              <w:rPr>
                <w:rFonts w:eastAsia="Batang" w:cs="Times New Roman"/>
                <w:b/>
                <w:bCs/>
                <w:sz w:val="16"/>
                <w:szCs w:val="16"/>
              </w:rPr>
              <w:t>Oppo, Lenovo, QC, CATT, LG, Apple, Intel</w:t>
            </w:r>
          </w:p>
          <w:p>
            <w:pPr>
              <w:pStyle w:val="111"/>
              <w:spacing w:line="276" w:lineRule="auto"/>
              <w:ind w:left="360"/>
              <w:rPr>
                <w:rFonts w:eastAsia="Batang" w:cs="Times New Roman"/>
                <w:sz w:val="16"/>
                <w:szCs w:val="16"/>
              </w:rPr>
            </w:pPr>
          </w:p>
        </w:tc>
        <w:tc>
          <w:tcPr>
            <w:tcW w:w="2948" w:type="dxa"/>
          </w:tcPr>
          <w:p>
            <w:pPr>
              <w:spacing w:line="276" w:lineRule="auto"/>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pPr>
              <w:spacing w:line="276" w:lineRule="auto"/>
              <w:rPr>
                <w:rFonts w:eastAsia="Batang" w:cs="Times New Roman"/>
                <w:sz w:val="16"/>
                <w:szCs w:val="16"/>
              </w:rPr>
            </w:pPr>
            <w:r>
              <w:rPr>
                <w:rFonts w:eastAsia="Batang" w:cs="Times New Roman"/>
                <w:sz w:val="16"/>
                <w:szCs w:val="16"/>
                <w:highlight w:val="yellow"/>
              </w:rPr>
              <w:t>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spacing w:line="276" w:lineRule="auto"/>
              <w:rPr>
                <w:rFonts w:eastAsia="Batang" w:cs="Times New Roman"/>
                <w:kern w:val="32"/>
                <w:sz w:val="16"/>
                <w:szCs w:val="16"/>
              </w:rPr>
            </w:pPr>
            <w:r>
              <w:rPr>
                <w:rFonts w:eastAsia="Batang" w:cs="Times New Roman"/>
                <w:kern w:val="32"/>
                <w:sz w:val="16"/>
                <w:szCs w:val="16"/>
              </w:rPr>
              <w:t>#2. Power control: remaining details</w:t>
            </w:r>
          </w:p>
        </w:tc>
        <w:tc>
          <w:tcPr>
            <w:tcW w:w="4536" w:type="dxa"/>
          </w:tcPr>
          <w:p>
            <w:pPr>
              <w:spacing w:line="276" w:lineRule="auto"/>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pPr>
              <w:pStyle w:val="111"/>
              <w:numPr>
                <w:ilvl w:val="0"/>
                <w:numId w:val="50"/>
              </w:numPr>
              <w:spacing w:line="276" w:lineRule="auto"/>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xml:space="preserve">: (Add second sri-PUSCH-MappingToAddModList, and select two SRI-PUSCH-PowerControl from two sri-PUSCH-MappingToAddModList): </w:t>
            </w:r>
            <w:r>
              <w:rPr>
                <w:rFonts w:eastAsia="Malgun Gothic" w:cs="Times New Roman"/>
                <w:b/>
                <w:bCs/>
                <w:sz w:val="16"/>
                <w:szCs w:val="16"/>
              </w:rPr>
              <w:t>HW, IDC, vivo, CATT, ZTE, Lenovo, LG, DCM, TCL</w:t>
            </w:r>
          </w:p>
          <w:p>
            <w:pPr>
              <w:pStyle w:val="111"/>
              <w:numPr>
                <w:ilvl w:val="0"/>
                <w:numId w:val="50"/>
              </w:numPr>
              <w:spacing w:line="276" w:lineRule="auto"/>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SRI-PUSCH-PowerControl, and select SRI-PUSCH-PowerControl from sri-PUSCH-MappingToAddModList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pPr>
              <w:pStyle w:val="111"/>
              <w:numPr>
                <w:ilvl w:val="0"/>
                <w:numId w:val="50"/>
              </w:numPr>
              <w:spacing w:line="276" w:lineRule="auto"/>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OPPO, Spreadtrum, FW, QC, Convida, E///, Intel</w:t>
            </w:r>
            <w:r>
              <w:rPr>
                <w:rFonts w:eastAsia="Malgun Gothic" w:cs="Times New Roman"/>
                <w:sz w:val="16"/>
                <w:szCs w:val="16"/>
              </w:rPr>
              <w:t xml:space="preserve">  </w:t>
            </w:r>
          </w:p>
          <w:p>
            <w:pPr>
              <w:pStyle w:val="111"/>
              <w:numPr>
                <w:ilvl w:val="0"/>
                <w:numId w:val="50"/>
              </w:numPr>
              <w:spacing w:line="276" w:lineRule="auto"/>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SRI-PUSCH-PowerControl)</w:t>
            </w:r>
          </w:p>
          <w:p>
            <w:pPr>
              <w:spacing w:line="276" w:lineRule="auto"/>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pPr>
              <w:pStyle w:val="111"/>
              <w:numPr>
                <w:ilvl w:val="0"/>
                <w:numId w:val="51"/>
              </w:numPr>
              <w:spacing w:line="276" w:lineRule="auto"/>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pPr>
              <w:pStyle w:val="111"/>
              <w:numPr>
                <w:ilvl w:val="0"/>
                <w:numId w:val="51"/>
              </w:numPr>
              <w:spacing w:line="276" w:lineRule="auto"/>
              <w:rPr>
                <w:rFonts w:eastAsia="Malgun Gothic" w:cs="Times New Roman"/>
                <w:b/>
                <w:bCs/>
                <w:sz w:val="16"/>
                <w:szCs w:val="16"/>
              </w:rPr>
            </w:pPr>
            <w:r>
              <w:rPr>
                <w:rFonts w:eastAsia="Malgun Gothic" w:cs="Times New Roman"/>
                <w:sz w:val="16"/>
                <w:szCs w:val="16"/>
              </w:rPr>
              <w:t xml:space="preserve">No additional indication enhancement needed – </w:t>
            </w:r>
            <w:r>
              <w:rPr>
                <w:rFonts w:eastAsia="Malgun Gothic" w:cs="Times New Roman"/>
                <w:b/>
                <w:bCs/>
                <w:sz w:val="16"/>
                <w:szCs w:val="16"/>
              </w:rPr>
              <w:t>Oppo, SS, Nokia</w:t>
            </w:r>
          </w:p>
          <w:p>
            <w:pPr>
              <w:spacing w:line="276" w:lineRule="auto"/>
              <w:rPr>
                <w:rFonts w:eastAsia="Malgun Gothic" w:cs="Times New Roman"/>
                <w:sz w:val="16"/>
                <w:szCs w:val="16"/>
                <w:u w:val="single"/>
              </w:rPr>
            </w:pPr>
            <w:r>
              <w:rPr>
                <w:rFonts w:eastAsia="Malgun Gothic" w:cs="Times New Roman"/>
                <w:sz w:val="16"/>
                <w:szCs w:val="16"/>
                <w:u w:val="single"/>
              </w:rPr>
              <w:t xml:space="preserve">FFS3: Consideration on </w:t>
            </w:r>
            <w:r>
              <w:rPr>
                <w:rFonts w:eastAsia="Malgun Gothic" w:cs="Times New Roman"/>
                <w:i/>
                <w:iCs/>
                <w:sz w:val="16"/>
                <w:szCs w:val="16"/>
                <w:u w:val="single"/>
              </w:rPr>
              <w:t>srs-PowerControlAdjustmentStates</w:t>
            </w:r>
          </w:p>
          <w:p>
            <w:pPr>
              <w:pStyle w:val="111"/>
              <w:numPr>
                <w:ilvl w:val="0"/>
                <w:numId w:val="52"/>
              </w:numPr>
              <w:spacing w:line="276" w:lineRule="auto"/>
              <w:rPr>
                <w:rFonts w:cs="Times New Roman"/>
                <w:b/>
                <w:iCs/>
                <w:sz w:val="16"/>
                <w:szCs w:val="16"/>
              </w:rPr>
            </w:pPr>
            <w:r>
              <w:rPr>
                <w:rFonts w:cs="Times New Roman"/>
                <w:bCs/>
                <w:iCs/>
                <w:sz w:val="16"/>
                <w:szCs w:val="16"/>
              </w:rPr>
              <w:t xml:space="preserve">Two </w:t>
            </w:r>
            <w:r>
              <w:rPr>
                <w:rFonts w:cs="Times New Roman"/>
                <w:bCs/>
                <w:i/>
                <w:sz w:val="16"/>
                <w:szCs w:val="16"/>
              </w:rPr>
              <w:t>srs-PowerControlAdjustmentStates</w:t>
            </w:r>
            <w:r>
              <w:rPr>
                <w:rFonts w:cs="Times New Roman"/>
                <w:bCs/>
                <w:iCs/>
                <w:sz w:val="16"/>
                <w:szCs w:val="16"/>
              </w:rPr>
              <w:t xml:space="preserve"> included in both </w:t>
            </w:r>
            <w:r>
              <w:rPr>
                <w:rFonts w:cs="Times New Roman"/>
                <w:bCs/>
                <w:i/>
                <w:sz w:val="16"/>
                <w:szCs w:val="16"/>
              </w:rPr>
              <w:t>SRS-ResourceSets</w:t>
            </w:r>
            <w:r>
              <w:rPr>
                <w:rFonts w:cs="Times New Roman"/>
                <w:bCs/>
                <w:iCs/>
                <w:sz w:val="16"/>
                <w:szCs w:val="16"/>
              </w:rPr>
              <w:t xml:space="preserve"> have same value as sameAsFci2. – </w:t>
            </w:r>
            <w:r>
              <w:rPr>
                <w:rFonts w:cs="Times New Roman"/>
                <w:b/>
                <w:iCs/>
                <w:sz w:val="16"/>
                <w:szCs w:val="16"/>
              </w:rPr>
              <w:t>SS, FW</w:t>
            </w:r>
          </w:p>
          <w:p>
            <w:pPr>
              <w:pStyle w:val="111"/>
              <w:numPr>
                <w:ilvl w:val="0"/>
                <w:numId w:val="52"/>
              </w:numPr>
              <w:spacing w:line="276" w:lineRule="auto"/>
              <w:rPr>
                <w:rFonts w:cs="Times New Roman"/>
                <w:bCs/>
                <w:iCs/>
                <w:sz w:val="16"/>
                <w:szCs w:val="16"/>
              </w:rPr>
            </w:pPr>
            <w:r>
              <w:rPr>
                <w:rFonts w:cs="Times New Roman"/>
                <w:bCs/>
                <w:iCs/>
                <w:sz w:val="16"/>
                <w:szCs w:val="16"/>
              </w:rPr>
              <w:t xml:space="preserve">Support two different closed-loop indexes for two SRS resource sets respectively – </w:t>
            </w:r>
            <w:r>
              <w:rPr>
                <w:rFonts w:cs="Times New Roman"/>
                <w:b/>
                <w:iCs/>
                <w:sz w:val="16"/>
                <w:szCs w:val="16"/>
              </w:rPr>
              <w:t>Oppo</w:t>
            </w:r>
          </w:p>
          <w:p>
            <w:pPr>
              <w:pStyle w:val="111"/>
              <w:numPr>
                <w:ilvl w:val="0"/>
                <w:numId w:val="52"/>
              </w:numPr>
              <w:spacing w:line="276" w:lineRule="auto"/>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pPr>
              <w:spacing w:line="276" w:lineRule="auto"/>
              <w:rPr>
                <w:rFonts w:eastAsia="Malgun Gothic" w:cs="Times New Roman"/>
                <w:sz w:val="16"/>
                <w:szCs w:val="16"/>
                <w:u w:val="single"/>
              </w:rPr>
            </w:pPr>
            <w:r>
              <w:rPr>
                <w:rFonts w:eastAsia="Malgun Gothic" w:cs="Times New Roman"/>
                <w:sz w:val="16"/>
                <w:szCs w:val="16"/>
                <w:u w:val="single"/>
              </w:rPr>
              <w:t>FFS4: Impact of multi-TRP PUSCH repetition on PHR reporting</w:t>
            </w:r>
          </w:p>
          <w:p>
            <w:pPr>
              <w:pStyle w:val="111"/>
              <w:numPr>
                <w:ilvl w:val="0"/>
                <w:numId w:val="53"/>
              </w:numPr>
              <w:spacing w:line="276" w:lineRule="auto"/>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pPr>
              <w:pStyle w:val="111"/>
              <w:numPr>
                <w:ilvl w:val="0"/>
                <w:numId w:val="53"/>
              </w:numPr>
              <w:spacing w:line="276" w:lineRule="auto"/>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E///, Nokia, Spreadtrum</w:t>
            </w:r>
          </w:p>
          <w:p>
            <w:pPr>
              <w:pStyle w:val="111"/>
              <w:numPr>
                <w:ilvl w:val="0"/>
                <w:numId w:val="53"/>
              </w:numPr>
              <w:spacing w:line="276" w:lineRule="auto"/>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pPr>
              <w:pStyle w:val="111"/>
              <w:numPr>
                <w:ilvl w:val="0"/>
                <w:numId w:val="53"/>
              </w:numPr>
              <w:spacing w:line="276" w:lineRule="auto"/>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ZTE, Apple, Oppo, Xiaomi,</w:t>
            </w:r>
            <w:r>
              <w:rPr>
                <w:rFonts w:cs="Times New Roman"/>
                <w:sz w:val="16"/>
                <w:szCs w:val="16"/>
              </w:rPr>
              <w:t xml:space="preserve"> </w:t>
            </w:r>
          </w:p>
          <w:p>
            <w:pPr>
              <w:pStyle w:val="111"/>
              <w:numPr>
                <w:ilvl w:val="0"/>
                <w:numId w:val="53"/>
              </w:numPr>
              <w:spacing w:line="276" w:lineRule="auto"/>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pPr>
              <w:pStyle w:val="111"/>
              <w:spacing w:line="276" w:lineRule="auto"/>
              <w:rPr>
                <w:rFonts w:eastAsia="Malgun Gothic" w:cs="Times New Roman"/>
                <w:sz w:val="16"/>
                <w:szCs w:val="16"/>
              </w:rPr>
            </w:pPr>
          </w:p>
          <w:p>
            <w:pPr>
              <w:spacing w:line="276" w:lineRule="auto"/>
              <w:rPr>
                <w:rFonts w:eastAsia="Malgun Gothic" w:cs="Times New Roman"/>
                <w:sz w:val="16"/>
                <w:szCs w:val="16"/>
              </w:rPr>
            </w:pPr>
            <w:r>
              <w:rPr>
                <w:rFonts w:eastAsia="Malgun Gothic" w:cs="Times New Roman"/>
                <w:sz w:val="16"/>
                <w:szCs w:val="16"/>
              </w:rPr>
              <w:t xml:space="preserve">Configure TRP-specific {‘phr-PeriodicTimer’, ‘phr-ProhibitTimer’, ‘phr-Tx-PowerFactorChange’} for PHR trigger events – </w:t>
            </w:r>
            <w:r>
              <w:rPr>
                <w:rFonts w:eastAsia="Malgun Gothic" w:cs="Times New Roman"/>
                <w:b/>
                <w:bCs/>
                <w:sz w:val="16"/>
                <w:szCs w:val="16"/>
              </w:rPr>
              <w:t>ZTE</w:t>
            </w:r>
          </w:p>
          <w:p>
            <w:pPr>
              <w:spacing w:line="276" w:lineRule="auto"/>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pPr>
              <w:pStyle w:val="111"/>
              <w:numPr>
                <w:ilvl w:val="0"/>
                <w:numId w:val="54"/>
              </w:numPr>
              <w:spacing w:line="276" w:lineRule="auto"/>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pPr>
              <w:pStyle w:val="111"/>
              <w:numPr>
                <w:ilvl w:val="0"/>
                <w:numId w:val="54"/>
              </w:numPr>
              <w:spacing w:line="276" w:lineRule="auto"/>
              <w:rPr>
                <w:rFonts w:cs="Times New Roman"/>
                <w:b/>
                <w:bCs/>
                <w:sz w:val="16"/>
                <w:szCs w:val="16"/>
              </w:rPr>
            </w:pPr>
            <w:r>
              <w:rPr>
                <w:rFonts w:cs="Times New Roman"/>
                <w:sz w:val="16"/>
                <w:szCs w:val="16"/>
              </w:rPr>
              <w:t xml:space="preserve">Define default values of each set of power control parameter (i.e, P0-Alpha, PL-RS, and closed-loop index) </w:t>
            </w:r>
            <w:r>
              <w:rPr>
                <w:rFonts w:cs="Times New Roman"/>
                <w:i/>
                <w:iCs/>
                <w:sz w:val="16"/>
                <w:szCs w:val="16"/>
              </w:rPr>
              <w:t xml:space="preserve">– </w:t>
            </w:r>
            <w:r>
              <w:rPr>
                <w:rFonts w:cs="Times New Roman"/>
                <w:b/>
                <w:bCs/>
                <w:sz w:val="16"/>
                <w:szCs w:val="16"/>
              </w:rPr>
              <w:t>ZTE, Oppo, FW</w:t>
            </w:r>
          </w:p>
          <w:p>
            <w:pPr>
              <w:pStyle w:val="111"/>
              <w:numPr>
                <w:ilvl w:val="0"/>
                <w:numId w:val="54"/>
              </w:numPr>
              <w:spacing w:line="276" w:lineRule="auto"/>
              <w:rPr>
                <w:rFonts w:cs="Times New Roman"/>
                <w:sz w:val="16"/>
                <w:szCs w:val="16"/>
              </w:rPr>
            </w:pPr>
            <w:r>
              <w:rPr>
                <w:rFonts w:cs="Times New Roman"/>
                <w:sz w:val="16"/>
                <w:szCs w:val="16"/>
              </w:rPr>
              <w:t xml:space="preserve">Not require any enhancement: </w:t>
            </w:r>
            <w:r>
              <w:rPr>
                <w:rFonts w:cs="Times New Roman"/>
                <w:b/>
                <w:bCs/>
                <w:sz w:val="16"/>
                <w:szCs w:val="16"/>
              </w:rPr>
              <w:t>Intel</w:t>
            </w:r>
          </w:p>
          <w:p>
            <w:pPr>
              <w:pStyle w:val="111"/>
              <w:numPr>
                <w:ilvl w:val="0"/>
                <w:numId w:val="54"/>
              </w:numPr>
              <w:spacing w:line="276" w:lineRule="auto"/>
              <w:rPr>
                <w:rFonts w:cs="Times New Roman"/>
                <w:sz w:val="16"/>
                <w:szCs w:val="16"/>
              </w:rPr>
            </w:pPr>
            <w:r>
              <w:rPr>
                <w:rFonts w:cs="Times New Roman"/>
                <w:sz w:val="16"/>
                <w:szCs w:val="16"/>
              </w:rPr>
              <w:t xml:space="preserve">Study further – </w:t>
            </w:r>
            <w:r>
              <w:rPr>
                <w:rFonts w:cs="Times New Roman"/>
                <w:b/>
                <w:bCs/>
                <w:sz w:val="16"/>
                <w:szCs w:val="16"/>
              </w:rPr>
              <w:t>Lenovo</w:t>
            </w:r>
          </w:p>
          <w:p>
            <w:pPr>
              <w:spacing w:line="276" w:lineRule="auto"/>
              <w:rPr>
                <w:rFonts w:eastAsia="Malgun Gothic" w:cs="Times New Roman"/>
                <w:sz w:val="16"/>
                <w:szCs w:val="16"/>
                <w:u w:val="single"/>
              </w:rPr>
            </w:pPr>
            <w:r>
              <w:rPr>
                <w:rFonts w:eastAsia="Malgun Gothic" w:cs="Times New Roman"/>
                <w:sz w:val="16"/>
                <w:szCs w:val="16"/>
                <w:u w:val="single"/>
              </w:rPr>
              <w:t>Other Issues</w:t>
            </w:r>
          </w:p>
          <w:p>
            <w:pPr>
              <w:spacing w:line="276" w:lineRule="auto"/>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pPr>
              <w:spacing w:line="276" w:lineRule="auto"/>
              <w:rPr>
                <w:rFonts w:eastAsia="Batang" w:cs="Times New Roman"/>
                <w:sz w:val="16"/>
                <w:szCs w:val="16"/>
              </w:rPr>
            </w:pPr>
            <w:r>
              <w:rPr>
                <w:rFonts w:eastAsia="Batang" w:cs="Times New Roman"/>
                <w:b/>
                <w:bCs/>
                <w:sz w:val="16"/>
                <w:szCs w:val="16"/>
              </w:rPr>
              <w:t>On FFS1</w:t>
            </w:r>
            <w:r>
              <w:rPr>
                <w:rFonts w:eastAsia="Batang" w:cs="Times New Roman"/>
                <w:sz w:val="16"/>
                <w:szCs w:val="16"/>
              </w:rPr>
              <w:t xml:space="preserve">: Different opinions and alt.1 has slight majority support. Discussing this in RAN1 may not useful as the RRC details are up to RAN2. However, as few companies mentioned, it should be ok to list the options we RAN1 identified. </w:t>
            </w:r>
            <w:r>
              <w:rPr>
                <w:rFonts w:eastAsia="Batang" w:cs="Times New Roman"/>
                <w:sz w:val="16"/>
                <w:szCs w:val="16"/>
                <w:highlight w:val="yellow"/>
              </w:rPr>
              <w:t>Proposal 3.2-1</w:t>
            </w:r>
          </w:p>
          <w:p>
            <w:pPr>
              <w:spacing w:line="276" w:lineRule="auto"/>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pPr>
              <w:spacing w:line="276" w:lineRule="auto"/>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pPr>
              <w:spacing w:line="276" w:lineRule="auto"/>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pPr>
              <w:spacing w:line="276" w:lineRule="auto"/>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pPr>
              <w:spacing w:line="276" w:lineRule="auto"/>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spacing w:line="276" w:lineRule="auto"/>
              <w:rPr>
                <w:rFonts w:eastAsia="Batang" w:cs="Times New Roman"/>
                <w:sz w:val="16"/>
                <w:szCs w:val="16"/>
              </w:rPr>
            </w:pPr>
            <w:r>
              <w:rPr>
                <w:rFonts w:eastAsia="Batang" w:cs="Times New Roman"/>
                <w:sz w:val="16"/>
                <w:szCs w:val="16"/>
              </w:rPr>
              <w:t>#3: Beam switching gap</w:t>
            </w:r>
          </w:p>
        </w:tc>
        <w:tc>
          <w:tcPr>
            <w:tcW w:w="4536" w:type="dxa"/>
          </w:tcPr>
          <w:p>
            <w:pPr>
              <w:spacing w:line="276" w:lineRule="auto"/>
              <w:rPr>
                <w:rFonts w:eastAsia="Batang" w:cs="Times New Roman"/>
                <w:sz w:val="16"/>
                <w:szCs w:val="16"/>
                <w:u w:val="single"/>
              </w:rPr>
            </w:pPr>
            <w:r>
              <w:rPr>
                <w:rFonts w:eastAsia="Batang" w:cs="Times New Roman"/>
                <w:sz w:val="16"/>
                <w:szCs w:val="16"/>
                <w:u w:val="single"/>
              </w:rPr>
              <w:t xml:space="preserve">A time gap between PUCCH repetitions </w:t>
            </w:r>
          </w:p>
          <w:p>
            <w:pPr>
              <w:pStyle w:val="111"/>
              <w:numPr>
                <w:ilvl w:val="0"/>
                <w:numId w:val="20"/>
              </w:numPr>
              <w:spacing w:line="276" w:lineRule="auto"/>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LG, E///, SS, Apple, Mtek, Nokia, Xiaomi, Intel</w:t>
            </w:r>
            <w:r>
              <w:rPr>
                <w:rFonts w:eastAsia="Batang" w:cs="Times New Roman"/>
                <w:sz w:val="16"/>
                <w:szCs w:val="16"/>
              </w:rPr>
              <w:t xml:space="preserve"> </w:t>
            </w:r>
          </w:p>
          <w:p>
            <w:pPr>
              <w:pStyle w:val="111"/>
              <w:numPr>
                <w:ilvl w:val="0"/>
                <w:numId w:val="20"/>
              </w:numPr>
              <w:spacing w:line="276" w:lineRule="auto"/>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pPr>
              <w:pStyle w:val="111"/>
              <w:spacing w:line="276" w:lineRule="auto"/>
              <w:ind w:left="360"/>
              <w:rPr>
                <w:rFonts w:eastAsia="Batang" w:cs="Times New Roman"/>
                <w:sz w:val="16"/>
                <w:szCs w:val="16"/>
              </w:rPr>
            </w:pPr>
          </w:p>
          <w:p>
            <w:pPr>
              <w:spacing w:line="276" w:lineRule="auto"/>
              <w:rPr>
                <w:rFonts w:eastAsia="Batang" w:cs="Times New Roman"/>
                <w:b/>
                <w:bCs/>
                <w:sz w:val="16"/>
                <w:szCs w:val="16"/>
              </w:rPr>
            </w:pPr>
            <w:r>
              <w:rPr>
                <w:rFonts w:eastAsia="Batang" w:cs="Times New Roman"/>
                <w:sz w:val="16"/>
                <w:szCs w:val="16"/>
              </w:rPr>
              <w:t xml:space="preserve">At least 1 or 2 symbol gap is needed </w:t>
            </w:r>
            <w:r>
              <w:rPr>
                <w:rFonts w:eastAsia="Batang" w:cs="Times New Roman"/>
                <w:b/>
                <w:bCs/>
                <w:sz w:val="16"/>
                <w:szCs w:val="16"/>
              </w:rPr>
              <w:t>– Xiaomi, Nokia</w:t>
            </w:r>
          </w:p>
          <w:p>
            <w:pPr>
              <w:spacing w:line="276" w:lineRule="auto"/>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pPr>
              <w:spacing w:line="276" w:lineRule="auto"/>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pPr>
              <w:spacing w:line="276" w:lineRule="auto"/>
              <w:rPr>
                <w:rFonts w:eastAsia="Batang" w:cs="Times New Roman"/>
                <w:sz w:val="16"/>
                <w:szCs w:val="16"/>
              </w:rPr>
            </w:pPr>
          </w:p>
          <w:p>
            <w:pPr>
              <w:spacing w:line="276" w:lineRule="auto"/>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pPr>
              <w:pStyle w:val="111"/>
              <w:numPr>
                <w:ilvl w:val="0"/>
                <w:numId w:val="21"/>
              </w:numPr>
              <w:spacing w:line="276" w:lineRule="auto"/>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pPr>
              <w:spacing w:line="276" w:lineRule="auto"/>
              <w:rPr>
                <w:rFonts w:eastAsia="Batang" w:cs="Times New Roman"/>
                <w:sz w:val="16"/>
                <w:szCs w:val="16"/>
                <w:u w:val="single"/>
              </w:rPr>
            </w:pPr>
          </w:p>
          <w:p>
            <w:pPr>
              <w:spacing w:line="276" w:lineRule="auto"/>
              <w:rPr>
                <w:rFonts w:eastAsia="Batang" w:cs="Times New Roman"/>
                <w:sz w:val="16"/>
                <w:szCs w:val="16"/>
                <w:u w:val="single"/>
              </w:rPr>
            </w:pPr>
            <w:r>
              <w:rPr>
                <w:rFonts w:eastAsia="Batang" w:cs="Times New Roman"/>
                <w:sz w:val="16"/>
                <w:szCs w:val="16"/>
                <w:u w:val="single"/>
              </w:rPr>
              <w:t>Mapping patterns</w:t>
            </w:r>
          </w:p>
          <w:p>
            <w:pPr>
              <w:spacing w:line="276" w:lineRule="auto"/>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pPr>
              <w:spacing w:line="276" w:lineRule="auto"/>
              <w:rPr>
                <w:rFonts w:eastAsia="Batang" w:cs="Times New Roman"/>
                <w:sz w:val="16"/>
                <w:szCs w:val="16"/>
              </w:rPr>
            </w:pPr>
            <w:r>
              <w:rPr>
                <w:rFonts w:eastAsia="Batang" w:cs="Times New Roman"/>
                <w:sz w:val="16"/>
                <w:szCs w:val="16"/>
              </w:rPr>
              <w:t xml:space="preserve">Similar to the discussion under PUCCH, based on the RAN4 LS, several companies see that a gap may be needed even when the same panel is used towards two TRPs. </w:t>
            </w:r>
          </w:p>
          <w:p>
            <w:pPr>
              <w:spacing w:line="276" w:lineRule="auto"/>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pPr>
              <w:spacing w:line="276" w:lineRule="auto"/>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pPr>
              <w:spacing w:line="276" w:lineRule="auto"/>
              <w:rPr>
                <w:rFonts w:eastAsia="Batang" w:cs="Times New Roman"/>
                <w:sz w:val="16"/>
                <w:szCs w:val="16"/>
              </w:rPr>
            </w:pPr>
            <w:r>
              <w:rPr>
                <w:rFonts w:eastAsia="Batang" w:cs="Times New Roman"/>
                <w:sz w:val="16"/>
                <w:szCs w:val="16"/>
                <w:highlight w:val="yellow"/>
              </w:rPr>
              <w:t>Proposal 3.3-1 and 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spacing w:line="276" w:lineRule="auto"/>
              <w:rPr>
                <w:rFonts w:eastAsia="Batang" w:cs="Times New Roman"/>
                <w:sz w:val="16"/>
                <w:szCs w:val="16"/>
              </w:rPr>
            </w:pPr>
            <w:r>
              <w:rPr>
                <w:rFonts w:eastAsia="Batang" w:cs="Times New Roman"/>
                <w:sz w:val="16"/>
                <w:szCs w:val="16"/>
              </w:rPr>
              <w:t>#4. PTRS-DMRS association</w:t>
            </w:r>
          </w:p>
        </w:tc>
        <w:tc>
          <w:tcPr>
            <w:tcW w:w="4536" w:type="dxa"/>
          </w:tcPr>
          <w:p>
            <w:pPr>
              <w:spacing w:line="276" w:lineRule="auto"/>
              <w:rPr>
                <w:rFonts w:eastAsia="Batang" w:cs="Times New Roman"/>
                <w:sz w:val="16"/>
                <w:szCs w:val="16"/>
                <w:u w:val="single"/>
              </w:rPr>
            </w:pPr>
            <w:r>
              <w:rPr>
                <w:rFonts w:eastAsia="Batang" w:cs="Times New Roman"/>
                <w:sz w:val="16"/>
                <w:szCs w:val="16"/>
                <w:u w:val="single"/>
              </w:rPr>
              <w:t>For maxRank &gt;2: PTRS-DMRS association has the following options,</w:t>
            </w:r>
          </w:p>
          <w:p>
            <w:pPr>
              <w:pStyle w:val="111"/>
              <w:numPr>
                <w:ilvl w:val="0"/>
                <w:numId w:val="55"/>
              </w:numPr>
              <w:spacing w:line="276" w:lineRule="auto"/>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pPr>
              <w:pStyle w:val="111"/>
              <w:numPr>
                <w:ilvl w:val="0"/>
                <w:numId w:val="55"/>
              </w:numPr>
              <w:spacing w:line="276" w:lineRule="auto"/>
              <w:rPr>
                <w:rFonts w:eastAsia="Batang" w:cs="Times New Roman"/>
                <w:b/>
                <w:bCs/>
                <w:sz w:val="16"/>
                <w:szCs w:val="16"/>
              </w:rPr>
            </w:pPr>
            <w:r>
              <w:rPr>
                <w:rFonts w:eastAsia="Batang" w:cs="Times New Roman"/>
                <w:sz w:val="16"/>
                <w:szCs w:val="16"/>
              </w:rPr>
              <w:t xml:space="preserve">The existing field and entries/bits of DM-RS port indication are used: </w:t>
            </w:r>
            <w:r>
              <w:rPr>
                <w:rFonts w:eastAsia="Batang" w:cs="Times New Roman"/>
                <w:b/>
                <w:bCs/>
                <w:sz w:val="16"/>
                <w:szCs w:val="16"/>
              </w:rPr>
              <w:t>ZTE, SS</w:t>
            </w:r>
          </w:p>
          <w:p>
            <w:pPr>
              <w:pStyle w:val="111"/>
              <w:numPr>
                <w:ilvl w:val="0"/>
                <w:numId w:val="55"/>
              </w:numPr>
              <w:spacing w:line="276" w:lineRule="auto"/>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pPr>
              <w:pStyle w:val="111"/>
              <w:numPr>
                <w:ilvl w:val="0"/>
                <w:numId w:val="55"/>
              </w:numPr>
              <w:spacing w:line="276" w:lineRule="auto"/>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pPr>
              <w:spacing w:line="276" w:lineRule="auto"/>
              <w:rPr>
                <w:rFonts w:eastAsia="Batang" w:cs="Times New Roman"/>
                <w:sz w:val="16"/>
                <w:szCs w:val="16"/>
                <w:u w:val="single"/>
              </w:rPr>
            </w:pPr>
          </w:p>
          <w:p>
            <w:pPr>
              <w:spacing w:line="276" w:lineRule="auto"/>
              <w:rPr>
                <w:rFonts w:eastAsia="Batang" w:cs="Times New Roman"/>
                <w:sz w:val="16"/>
                <w:szCs w:val="16"/>
                <w:u w:val="single"/>
              </w:rPr>
            </w:pPr>
            <w:r>
              <w:rPr>
                <w:rFonts w:eastAsia="Batang" w:cs="Times New Roman"/>
                <w:sz w:val="16"/>
                <w:szCs w:val="16"/>
                <w:u w:val="single"/>
              </w:rPr>
              <w:t>Other</w:t>
            </w:r>
          </w:p>
          <w:p>
            <w:pPr>
              <w:pStyle w:val="111"/>
              <w:numPr>
                <w:ilvl w:val="0"/>
                <w:numId w:val="55"/>
              </w:numPr>
              <w:spacing w:line="276" w:lineRule="auto"/>
              <w:rPr>
                <w:rFonts w:eastAsia="Batang" w:cs="Times New Roman"/>
                <w:sz w:val="16"/>
                <w:szCs w:val="16"/>
              </w:rPr>
            </w:pPr>
            <w:r>
              <w:rPr>
                <w:rFonts w:eastAsia="Batang" w:cs="Times New Roman"/>
                <w:sz w:val="16"/>
                <w:szCs w:val="16"/>
              </w:rPr>
              <w:t xml:space="preserve">For maxRank=2,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pPr>
              <w:spacing w:line="276" w:lineRule="auto"/>
              <w:rPr>
                <w:rFonts w:eastAsia="Batang" w:cs="Times New Roman"/>
                <w:sz w:val="16"/>
                <w:szCs w:val="16"/>
              </w:rPr>
            </w:pPr>
            <w:r>
              <w:rPr>
                <w:rFonts w:eastAsia="Batang" w:cs="Times New Roman"/>
                <w:sz w:val="16"/>
                <w:szCs w:val="16"/>
              </w:rPr>
              <w:t xml:space="preserve">For “FFS: the indication of PTRS-DMRS association for maxRank &gt; 2”, there are different opinions. </w:t>
            </w:r>
          </w:p>
          <w:p>
            <w:pPr>
              <w:spacing w:line="276" w:lineRule="auto"/>
              <w:rPr>
                <w:rFonts w:eastAsia="Batang" w:cs="Times New Roman"/>
                <w:sz w:val="16"/>
                <w:szCs w:val="16"/>
              </w:rPr>
            </w:pPr>
          </w:p>
          <w:p>
            <w:pPr>
              <w:spacing w:line="276" w:lineRule="auto"/>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pPr>
              <w:spacing w:line="276" w:lineRule="auto"/>
              <w:rPr>
                <w:rFonts w:eastAsia="Batang" w:cs="Times New Roman"/>
                <w:sz w:val="16"/>
                <w:szCs w:val="16"/>
              </w:rPr>
            </w:pPr>
          </w:p>
          <w:p>
            <w:pPr>
              <w:spacing w:line="276" w:lineRule="auto"/>
              <w:rPr>
                <w:rFonts w:eastAsia="Batang" w:cs="Times New Roman"/>
                <w:sz w:val="16"/>
                <w:szCs w:val="16"/>
              </w:rPr>
            </w:pPr>
            <w:r>
              <w:rPr>
                <w:rFonts w:eastAsia="Batang" w:cs="Times New Roman"/>
                <w:sz w:val="16"/>
                <w:szCs w:val="16"/>
                <w:highlight w:val="yellow"/>
              </w:rPr>
              <w:t>Proposal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spacing w:line="276" w:lineRule="auto"/>
              <w:rPr>
                <w:rFonts w:eastAsia="Batang" w:cs="Times New Roman"/>
                <w:sz w:val="16"/>
                <w:szCs w:val="16"/>
              </w:rPr>
            </w:pPr>
            <w:r>
              <w:rPr>
                <w:rFonts w:eastAsia="Batang" w:cs="Times New Roman"/>
                <w:sz w:val="16"/>
                <w:szCs w:val="16"/>
              </w:rPr>
              <w:t xml:space="preserve">#5. A-CSI on M-TRP PUSCH repetition </w:t>
            </w:r>
          </w:p>
        </w:tc>
        <w:tc>
          <w:tcPr>
            <w:tcW w:w="4536" w:type="dxa"/>
          </w:tcPr>
          <w:p>
            <w:pPr>
              <w:spacing w:line="276" w:lineRule="auto"/>
              <w:rPr>
                <w:rFonts w:eastAsia="Batang" w:cs="Times New Roman"/>
                <w:sz w:val="16"/>
                <w:szCs w:val="16"/>
                <w:u w:val="single"/>
              </w:rPr>
            </w:pPr>
            <w:r>
              <w:rPr>
                <w:rFonts w:eastAsia="Batang" w:cs="Times New Roman"/>
                <w:sz w:val="16"/>
                <w:szCs w:val="16"/>
                <w:u w:val="single"/>
              </w:rPr>
              <w:t>Discussion on X</w:t>
            </w:r>
          </w:p>
          <w:p>
            <w:pPr>
              <w:pStyle w:val="111"/>
              <w:numPr>
                <w:ilvl w:val="0"/>
                <w:numId w:val="56"/>
              </w:numPr>
              <w:spacing w:line="276" w:lineRule="auto"/>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HW, Spreadtrum, QC, E///, Nokia</w:t>
            </w:r>
          </w:p>
          <w:p>
            <w:pPr>
              <w:numPr>
                <w:ilvl w:val="0"/>
                <w:numId w:val="56"/>
              </w:numPr>
              <w:tabs>
                <w:tab w:val="left" w:pos="720"/>
              </w:tabs>
              <w:spacing w:line="276" w:lineRule="auto"/>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pPr>
              <w:spacing w:line="276" w:lineRule="auto"/>
              <w:rPr>
                <w:rFonts w:eastAsia="Batang" w:cs="Times New Roman"/>
                <w:b/>
                <w:bCs/>
                <w:sz w:val="16"/>
                <w:szCs w:val="16"/>
              </w:rPr>
            </w:pPr>
          </w:p>
          <w:p>
            <w:pPr>
              <w:spacing w:line="276" w:lineRule="auto"/>
              <w:rPr>
                <w:rFonts w:eastAsia="Batang" w:cs="Times New Roman"/>
                <w:sz w:val="16"/>
                <w:szCs w:val="16"/>
                <w:u w:val="single"/>
              </w:rPr>
            </w:pPr>
            <w:r>
              <w:rPr>
                <w:rFonts w:eastAsia="Batang" w:cs="Times New Roman"/>
                <w:sz w:val="16"/>
                <w:szCs w:val="16"/>
                <w:u w:val="single"/>
              </w:rPr>
              <w:t>Other relevant details</w:t>
            </w:r>
          </w:p>
          <w:p>
            <w:pPr>
              <w:pStyle w:val="111"/>
              <w:numPr>
                <w:ilvl w:val="0"/>
                <w:numId w:val="57"/>
              </w:numPr>
              <w:spacing w:line="276" w:lineRule="auto"/>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pPr>
              <w:pStyle w:val="111"/>
              <w:numPr>
                <w:ilvl w:val="1"/>
                <w:numId w:val="57"/>
              </w:numPr>
              <w:spacing w:line="276" w:lineRule="auto"/>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pPr>
              <w:pStyle w:val="111"/>
              <w:numPr>
                <w:ilvl w:val="1"/>
                <w:numId w:val="57"/>
              </w:numPr>
              <w:spacing w:line="276" w:lineRule="auto"/>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pPr>
              <w:pStyle w:val="111"/>
              <w:numPr>
                <w:ilvl w:val="0"/>
                <w:numId w:val="57"/>
              </w:numPr>
              <w:spacing w:line="276" w:lineRule="auto"/>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pPr>
              <w:pStyle w:val="111"/>
              <w:numPr>
                <w:ilvl w:val="0"/>
                <w:numId w:val="57"/>
              </w:numPr>
              <w:spacing w:line="276" w:lineRule="auto"/>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pPr>
              <w:spacing w:line="276" w:lineRule="auto"/>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pPr>
              <w:spacing w:line="276" w:lineRule="auto"/>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pPr>
              <w:spacing w:line="276" w:lineRule="auto"/>
              <w:rPr>
                <w:rFonts w:eastAsia="Batang" w:cs="Times New Roman"/>
                <w:sz w:val="16"/>
                <w:szCs w:val="16"/>
              </w:rPr>
            </w:pPr>
            <w:r>
              <w:rPr>
                <w:rFonts w:eastAsia="Batang" w:cs="Times New Roman"/>
                <w:sz w:val="16"/>
                <w:szCs w:val="16"/>
                <w:highlight w:val="yellow"/>
              </w:rPr>
              <w:t>Proposal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spacing w:line="276" w:lineRule="auto"/>
              <w:rPr>
                <w:rFonts w:eastAsia="Batang" w:cs="Times New Roman"/>
                <w:sz w:val="16"/>
                <w:szCs w:val="16"/>
              </w:rPr>
            </w:pPr>
            <w:r>
              <w:rPr>
                <w:rFonts w:eastAsia="Batang" w:cs="Times New Roman"/>
                <w:sz w:val="16"/>
                <w:szCs w:val="16"/>
              </w:rPr>
              <w:t xml:space="preserve">#6. M-TRP CG PUSCH repetition. </w:t>
            </w:r>
          </w:p>
        </w:tc>
        <w:tc>
          <w:tcPr>
            <w:tcW w:w="4536" w:type="dxa"/>
          </w:tcPr>
          <w:p>
            <w:pPr>
              <w:spacing w:line="276" w:lineRule="auto"/>
              <w:rPr>
                <w:rFonts w:eastAsia="Batang" w:cs="Times New Roman"/>
                <w:sz w:val="16"/>
                <w:szCs w:val="16"/>
                <w:u w:val="single"/>
              </w:rPr>
            </w:pPr>
            <w:r>
              <w:rPr>
                <w:rFonts w:eastAsia="Batang" w:cs="Times New Roman"/>
                <w:sz w:val="16"/>
                <w:szCs w:val="16"/>
                <w:u w:val="single"/>
              </w:rPr>
              <w:t xml:space="preserve">Introduce the second fields (type 1 and/or type 2) </w:t>
            </w:r>
          </w:p>
          <w:p>
            <w:pPr>
              <w:pStyle w:val="111"/>
              <w:numPr>
                <w:ilvl w:val="0"/>
                <w:numId w:val="58"/>
              </w:numPr>
              <w:spacing w:line="276" w:lineRule="auto"/>
              <w:rPr>
                <w:rFonts w:eastAsia="Batang" w:cs="Times New Roman"/>
                <w:sz w:val="16"/>
                <w:szCs w:val="16"/>
              </w:rPr>
            </w:pPr>
            <w:r>
              <w:rPr>
                <w:rFonts w:eastAsia="Batang" w:cs="Times New Roman"/>
                <w:sz w:val="16"/>
                <w:szCs w:val="16"/>
              </w:rPr>
              <w:t xml:space="preserve">‘srs-ResourceIndicator’ – </w:t>
            </w:r>
            <w:r>
              <w:rPr>
                <w:rFonts w:eastAsia="Batang" w:cs="Times New Roman"/>
                <w:b/>
                <w:bCs/>
                <w:sz w:val="16"/>
                <w:szCs w:val="16"/>
              </w:rPr>
              <w:t>ZTE, vivo, Intel, Apple, E///, Oppo</w:t>
            </w:r>
          </w:p>
          <w:p>
            <w:pPr>
              <w:pStyle w:val="111"/>
              <w:numPr>
                <w:ilvl w:val="0"/>
                <w:numId w:val="58"/>
              </w:numPr>
              <w:spacing w:line="276" w:lineRule="auto"/>
              <w:rPr>
                <w:rFonts w:eastAsia="Batang" w:cs="Times New Roman"/>
                <w:b/>
                <w:bCs/>
                <w:sz w:val="16"/>
                <w:szCs w:val="16"/>
              </w:rPr>
            </w:pPr>
            <w:r>
              <w:rPr>
                <w:rFonts w:eastAsia="Batang" w:cs="Times New Roman"/>
                <w:sz w:val="16"/>
                <w:szCs w:val="16"/>
              </w:rPr>
              <w:t xml:space="preserve">‘precodingAndNumberOfLayers’ – </w:t>
            </w:r>
            <w:r>
              <w:rPr>
                <w:rFonts w:eastAsia="Batang" w:cs="Times New Roman"/>
                <w:b/>
                <w:bCs/>
                <w:sz w:val="16"/>
                <w:szCs w:val="16"/>
              </w:rPr>
              <w:t>ZTE, vivo, Intel, Apple. E///, Oppo</w:t>
            </w:r>
          </w:p>
          <w:p>
            <w:pPr>
              <w:pStyle w:val="111"/>
              <w:numPr>
                <w:ilvl w:val="0"/>
                <w:numId w:val="58"/>
              </w:numPr>
              <w:spacing w:line="276" w:lineRule="auto"/>
              <w:rPr>
                <w:rFonts w:eastAsia="Batang" w:cs="Times New Roman"/>
                <w:sz w:val="16"/>
                <w:szCs w:val="16"/>
              </w:rPr>
            </w:pPr>
            <w:r>
              <w:rPr>
                <w:rFonts w:eastAsia="Batang" w:cs="Times New Roman"/>
                <w:sz w:val="16"/>
                <w:szCs w:val="16"/>
              </w:rPr>
              <w:t xml:space="preserve">‘dmrs-SeqInitialization’ – </w:t>
            </w:r>
            <w:r>
              <w:rPr>
                <w:rFonts w:eastAsia="Batang" w:cs="Times New Roman"/>
                <w:b/>
                <w:bCs/>
                <w:sz w:val="16"/>
                <w:szCs w:val="16"/>
              </w:rPr>
              <w:t>ZTE</w:t>
            </w:r>
          </w:p>
          <w:p>
            <w:pPr>
              <w:pStyle w:val="111"/>
              <w:numPr>
                <w:ilvl w:val="0"/>
                <w:numId w:val="58"/>
              </w:numPr>
              <w:spacing w:line="276" w:lineRule="auto"/>
              <w:rPr>
                <w:rFonts w:eastAsia="Batang" w:cs="Times New Roman"/>
                <w:sz w:val="16"/>
                <w:szCs w:val="16"/>
              </w:rPr>
            </w:pPr>
            <w:r>
              <w:rPr>
                <w:rFonts w:eastAsia="Batang" w:cs="Times New Roman"/>
                <w:sz w:val="16"/>
                <w:szCs w:val="16"/>
              </w:rPr>
              <w:t xml:space="preserve">‘pathlossReferenceIndex’ </w:t>
            </w:r>
            <w:r>
              <w:rPr>
                <w:rFonts w:eastAsia="Batang" w:cs="Times New Roman"/>
                <w:b/>
                <w:bCs/>
                <w:sz w:val="16"/>
                <w:szCs w:val="16"/>
              </w:rPr>
              <w:t>– ZTE</w:t>
            </w:r>
          </w:p>
          <w:p>
            <w:pPr>
              <w:pStyle w:val="111"/>
              <w:numPr>
                <w:ilvl w:val="0"/>
                <w:numId w:val="58"/>
              </w:numPr>
              <w:spacing w:line="276" w:lineRule="auto"/>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pPr>
              <w:pStyle w:val="111"/>
              <w:numPr>
                <w:ilvl w:val="0"/>
                <w:numId w:val="58"/>
              </w:numPr>
              <w:spacing w:line="276" w:lineRule="auto"/>
              <w:rPr>
                <w:rFonts w:eastAsia="Batang" w:cs="Times New Roman"/>
                <w:sz w:val="16"/>
                <w:szCs w:val="16"/>
              </w:rPr>
            </w:pPr>
            <w:r>
              <w:rPr>
                <w:rFonts w:eastAsia="Batang" w:cs="Times New Roman"/>
                <w:sz w:val="16"/>
                <w:szCs w:val="16"/>
              </w:rPr>
              <w:t xml:space="preserve">‘powerControlLoopToUse’ </w:t>
            </w:r>
            <w:r>
              <w:rPr>
                <w:rFonts w:eastAsia="Batang" w:cs="Times New Roman"/>
                <w:b/>
                <w:bCs/>
                <w:sz w:val="16"/>
                <w:szCs w:val="16"/>
              </w:rPr>
              <w:t>– ZTE, Intel</w:t>
            </w:r>
          </w:p>
          <w:p>
            <w:pPr>
              <w:spacing w:line="276" w:lineRule="auto"/>
              <w:rPr>
                <w:rFonts w:eastAsia="Batang" w:cs="Times New Roman"/>
                <w:sz w:val="16"/>
                <w:szCs w:val="16"/>
              </w:rPr>
            </w:pPr>
          </w:p>
          <w:p>
            <w:pPr>
              <w:spacing w:line="276" w:lineRule="auto"/>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pPr>
              <w:spacing w:line="276" w:lineRule="auto"/>
              <w:rPr>
                <w:rFonts w:cs="Times New Roman"/>
                <w:sz w:val="16"/>
                <w:szCs w:val="16"/>
              </w:rPr>
            </w:pPr>
            <w:r>
              <w:rPr>
                <w:rFonts w:cs="Times New Roman"/>
                <w:sz w:val="16"/>
                <w:szCs w:val="16"/>
              </w:rPr>
              <w:t xml:space="preserve">DCI activated switching between single-TRP and multi-TRP PUSCH transmissions for CG Type 2 transmissions </w:t>
            </w:r>
          </w:p>
          <w:p>
            <w:pPr>
              <w:pStyle w:val="111"/>
              <w:numPr>
                <w:ilvl w:val="0"/>
                <w:numId w:val="55"/>
              </w:numPr>
              <w:spacing w:line="276" w:lineRule="auto"/>
              <w:rPr>
                <w:rFonts w:cs="Times New Roman"/>
                <w:sz w:val="16"/>
                <w:szCs w:val="16"/>
              </w:rPr>
            </w:pPr>
            <w:r>
              <w:rPr>
                <w:rFonts w:cs="Times New Roman"/>
                <w:sz w:val="16"/>
                <w:szCs w:val="16"/>
              </w:rPr>
              <w:t xml:space="preserve">Support– </w:t>
            </w:r>
            <w:r>
              <w:rPr>
                <w:rFonts w:cs="Times New Roman"/>
                <w:b/>
                <w:bCs/>
                <w:sz w:val="16"/>
                <w:szCs w:val="16"/>
              </w:rPr>
              <w:t>Intel</w:t>
            </w:r>
          </w:p>
          <w:p>
            <w:pPr>
              <w:pStyle w:val="111"/>
              <w:numPr>
                <w:ilvl w:val="0"/>
                <w:numId w:val="55"/>
              </w:numPr>
              <w:spacing w:line="276" w:lineRule="auto"/>
              <w:rPr>
                <w:rFonts w:cs="Times New Roman"/>
                <w:sz w:val="16"/>
                <w:szCs w:val="16"/>
              </w:rPr>
            </w:pPr>
            <w:r>
              <w:rPr>
                <w:rFonts w:cs="Times New Roman"/>
                <w:sz w:val="16"/>
                <w:szCs w:val="16"/>
              </w:rPr>
              <w:t xml:space="preserve">No – </w:t>
            </w:r>
            <w:r>
              <w:rPr>
                <w:rFonts w:cs="Times New Roman"/>
                <w:b/>
                <w:bCs/>
                <w:sz w:val="16"/>
                <w:szCs w:val="16"/>
              </w:rPr>
              <w:t>Oppo</w:t>
            </w:r>
          </w:p>
          <w:p>
            <w:pPr>
              <w:spacing w:line="276" w:lineRule="auto"/>
              <w:rPr>
                <w:rFonts w:cs="Times New Roman"/>
                <w:sz w:val="16"/>
                <w:szCs w:val="16"/>
              </w:rPr>
            </w:pPr>
          </w:p>
          <w:p>
            <w:pPr>
              <w:spacing w:line="276" w:lineRule="auto"/>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pPr>
              <w:spacing w:line="276" w:lineRule="auto"/>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r>
              <w:rPr>
                <w:rFonts w:cs="Times New Roman"/>
                <w:sz w:val="16"/>
                <w:szCs w:val="16"/>
              </w:rPr>
              <w:t xml:space="preserve">ConfiguredGrantConfig – </w:t>
            </w:r>
            <w:r>
              <w:rPr>
                <w:rFonts w:cs="Times New Roman"/>
                <w:b/>
                <w:bCs/>
                <w:sz w:val="16"/>
                <w:szCs w:val="16"/>
              </w:rPr>
              <w:t>E///</w:t>
            </w:r>
          </w:p>
          <w:p>
            <w:pPr>
              <w:spacing w:line="276" w:lineRule="auto"/>
              <w:rPr>
                <w:rFonts w:eastAsia="Batang" w:cs="Times New Roman"/>
                <w:sz w:val="16"/>
                <w:szCs w:val="16"/>
              </w:rPr>
            </w:pPr>
            <w:r>
              <w:rPr>
                <w:rFonts w:eastAsia="Batang" w:cs="Times New Roman"/>
                <w:sz w:val="16"/>
                <w:szCs w:val="16"/>
              </w:rPr>
              <w:t xml:space="preserve">RV mapping for CG PUSCH should consider low latency transmission towards each TRP – </w:t>
            </w:r>
            <w:r>
              <w:rPr>
                <w:rFonts w:eastAsia="Batang" w:cs="Times New Roman"/>
                <w:b/>
                <w:bCs/>
                <w:sz w:val="16"/>
                <w:szCs w:val="16"/>
              </w:rPr>
              <w:t>Nokia</w:t>
            </w:r>
          </w:p>
        </w:tc>
        <w:tc>
          <w:tcPr>
            <w:tcW w:w="2948" w:type="dxa"/>
          </w:tcPr>
          <w:p>
            <w:pPr>
              <w:spacing w:line="276" w:lineRule="auto"/>
              <w:rPr>
                <w:rFonts w:eastAsia="Batang" w:cs="Times New Roman"/>
                <w:sz w:val="16"/>
                <w:szCs w:val="16"/>
              </w:rPr>
            </w:pPr>
            <w:r>
              <w:rPr>
                <w:rFonts w:eastAsia="Batang" w:cs="Times New Roman"/>
                <w:sz w:val="16"/>
                <w:szCs w:val="16"/>
              </w:rPr>
              <w:t xml:space="preserve">For M-TRP CG grant type 1, multiple companies suggest including the second field for ‘srs-ResourceIndicator’ and ‘precodingAndNumberOfLayers’. For CG grant type 2, two SRIs/TPMIs can be indicated via activating DCI. </w:t>
            </w:r>
          </w:p>
          <w:p>
            <w:pPr>
              <w:spacing w:line="276" w:lineRule="auto"/>
              <w:rPr>
                <w:rFonts w:eastAsia="Batang" w:cs="Times New Roman"/>
                <w:sz w:val="16"/>
                <w:szCs w:val="16"/>
              </w:rPr>
            </w:pPr>
            <w:r>
              <w:rPr>
                <w:rFonts w:eastAsia="Batang" w:cs="Times New Roman"/>
                <w:sz w:val="16"/>
                <w:szCs w:val="16"/>
              </w:rPr>
              <w:t xml:space="preserve">ZTE and Intel suggest multiple other parameters such as the power control parameter for two TRPs by having additional fields for ‘pathlossReferenceIndex’, ‘p0-PUSCH-Alpha’, ‘powerControlLoopToUse’. </w:t>
            </w:r>
          </w:p>
          <w:p>
            <w:pPr>
              <w:spacing w:line="276" w:lineRule="auto"/>
              <w:rPr>
                <w:rFonts w:eastAsia="Batang" w:cs="Times New Roman"/>
                <w:sz w:val="16"/>
                <w:szCs w:val="16"/>
              </w:rPr>
            </w:pPr>
          </w:p>
          <w:p>
            <w:pPr>
              <w:spacing w:line="276" w:lineRule="auto"/>
              <w:rPr>
                <w:rFonts w:eastAsia="Batang" w:cs="Times New Roman"/>
                <w:sz w:val="16"/>
                <w:szCs w:val="16"/>
              </w:rPr>
            </w:pPr>
            <w:r>
              <w:rPr>
                <w:rFonts w:eastAsia="Batang" w:cs="Times New Roman"/>
                <w:sz w:val="16"/>
                <w:szCs w:val="16"/>
              </w:rPr>
              <w:t xml:space="preserve">A few companies mention few other points, but not enough inputs on those. </w:t>
            </w:r>
          </w:p>
          <w:p>
            <w:pPr>
              <w:spacing w:line="276" w:lineRule="auto"/>
              <w:rPr>
                <w:rFonts w:eastAsia="Batang" w:cs="Times New Roman"/>
                <w:sz w:val="16"/>
                <w:szCs w:val="16"/>
              </w:rPr>
            </w:pPr>
          </w:p>
          <w:p>
            <w:pPr>
              <w:spacing w:line="276" w:lineRule="auto"/>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spacing w:line="276" w:lineRule="auto"/>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pPr>
              <w:spacing w:line="276" w:lineRule="auto"/>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HW, vivo, QC, E///, Oppo, FW, APT, Sharp</w:t>
            </w:r>
          </w:p>
          <w:p>
            <w:pPr>
              <w:spacing w:line="276" w:lineRule="auto"/>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pPr>
              <w:spacing w:line="276" w:lineRule="auto"/>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pPr>
              <w:spacing w:line="276" w:lineRule="auto"/>
              <w:rPr>
                <w:rFonts w:eastAsia="Batang" w:cs="Times New Roman"/>
                <w:sz w:val="16"/>
                <w:szCs w:val="16"/>
              </w:rPr>
            </w:pPr>
            <w:r>
              <w:rPr>
                <w:rFonts w:eastAsia="Batang" w:cs="Times New Roman"/>
                <w:sz w:val="16"/>
                <w:szCs w:val="16"/>
              </w:rPr>
              <w:t xml:space="preserve">There are different details in the discussion. </w:t>
            </w:r>
          </w:p>
          <w:p>
            <w:pPr>
              <w:spacing w:line="276" w:lineRule="auto"/>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pPr>
              <w:spacing w:line="276" w:lineRule="auto"/>
              <w:rPr>
                <w:rFonts w:eastAsia="Batang" w:cs="Times New Roman"/>
                <w:sz w:val="16"/>
                <w:szCs w:val="16"/>
              </w:rPr>
            </w:pPr>
            <w:r>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pPr>
              <w:spacing w:line="276" w:lineRule="auto"/>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pPr>
              <w:spacing w:line="276" w:lineRule="auto"/>
              <w:rPr>
                <w:rFonts w:eastAsia="Batang" w:cs="Times New Roman"/>
                <w:sz w:val="16"/>
                <w:szCs w:val="16"/>
              </w:rPr>
            </w:pPr>
            <w:r>
              <w:rPr>
                <w:rFonts w:eastAsia="Batang" w:cs="Times New Roman"/>
                <w:sz w:val="16"/>
                <w:szCs w:val="16"/>
                <w:highlight w:val="yellow"/>
              </w:rPr>
              <w:t>Proposal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spacing w:line="276" w:lineRule="auto"/>
              <w:rPr>
                <w:rFonts w:eastAsia="Batang" w:cs="Times New Roman"/>
                <w:sz w:val="16"/>
                <w:szCs w:val="16"/>
              </w:rPr>
            </w:pPr>
            <w:r>
              <w:rPr>
                <w:rFonts w:eastAsia="Batang" w:cs="Times New Roman"/>
                <w:sz w:val="16"/>
                <w:szCs w:val="16"/>
              </w:rPr>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pPr>
              <w:spacing w:line="276" w:lineRule="auto"/>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pPr>
              <w:spacing w:line="276" w:lineRule="auto"/>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pPr>
              <w:spacing w:line="276" w:lineRule="auto"/>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an unified solution for the second SRI field if the switching of S-TRP/M-TRP is supported with the SRI field. </w:t>
            </w:r>
          </w:p>
          <w:p>
            <w:pPr>
              <w:spacing w:line="276" w:lineRule="auto"/>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pPr>
              <w:spacing w:line="276" w:lineRule="auto"/>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pPr>
              <w:spacing w:line="276" w:lineRule="auto"/>
              <w:rPr>
                <w:rFonts w:eastAsia="Batang" w:cs="Times New Roman"/>
                <w:sz w:val="16"/>
                <w:szCs w:val="16"/>
              </w:rPr>
            </w:pPr>
            <w:r>
              <w:rPr>
                <w:rFonts w:eastAsia="Batang" w:cs="Times New Roman"/>
                <w:sz w:val="16"/>
                <w:szCs w:val="16"/>
                <w:highlight w:val="yellow"/>
              </w:rPr>
              <w:t>Proposal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spacing w:line="276" w:lineRule="auto"/>
              <w:rPr>
                <w:rFonts w:eastAsia="Batang" w:cs="Times New Roman"/>
                <w:sz w:val="16"/>
                <w:szCs w:val="16"/>
              </w:rPr>
            </w:pPr>
            <w:r>
              <w:rPr>
                <w:rFonts w:eastAsia="Batang" w:cs="Times New Roman"/>
                <w:sz w:val="16"/>
                <w:szCs w:val="16"/>
              </w:rPr>
              <w:t>#9. Support dynamic switching of M-TRP and ordering of TRPs.</w:t>
            </w:r>
          </w:p>
        </w:tc>
        <w:tc>
          <w:tcPr>
            <w:tcW w:w="4536" w:type="dxa"/>
          </w:tcPr>
          <w:p>
            <w:pPr>
              <w:spacing w:line="276" w:lineRule="auto"/>
              <w:rPr>
                <w:rFonts w:eastAsia="Batang" w:cs="Times New Roman"/>
                <w:sz w:val="16"/>
                <w:szCs w:val="16"/>
                <w:u w:val="single"/>
              </w:rPr>
            </w:pPr>
            <w:r>
              <w:rPr>
                <w:rFonts w:eastAsia="Batang" w:cs="Times New Roman"/>
                <w:sz w:val="16"/>
                <w:szCs w:val="16"/>
                <w:u w:val="single"/>
              </w:rPr>
              <w:t>Dynamic switching of the TRP order</w:t>
            </w:r>
          </w:p>
          <w:p>
            <w:pPr>
              <w:pStyle w:val="111"/>
              <w:numPr>
                <w:ilvl w:val="0"/>
                <w:numId w:val="59"/>
              </w:numPr>
              <w:spacing w:line="276" w:lineRule="auto"/>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pPr>
              <w:pStyle w:val="111"/>
              <w:numPr>
                <w:ilvl w:val="0"/>
                <w:numId w:val="59"/>
              </w:numPr>
              <w:spacing w:line="276" w:lineRule="auto"/>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Spreadtrum, OPPO, E///</w:t>
            </w:r>
          </w:p>
          <w:p>
            <w:pPr>
              <w:spacing w:line="276" w:lineRule="auto"/>
              <w:rPr>
                <w:rFonts w:eastAsia="Batang" w:cs="Times New Roman"/>
                <w:sz w:val="16"/>
                <w:szCs w:val="16"/>
                <w:u w:val="single"/>
              </w:rPr>
            </w:pPr>
            <w:r>
              <w:rPr>
                <w:rFonts w:eastAsia="Batang" w:cs="Times New Roman"/>
                <w:sz w:val="16"/>
                <w:szCs w:val="16"/>
                <w:u w:val="single"/>
              </w:rPr>
              <w:t>Dynamic switching of s-TRP/m-TRP</w:t>
            </w:r>
          </w:p>
          <w:p>
            <w:pPr>
              <w:pStyle w:val="273"/>
              <w:numPr>
                <w:ilvl w:val="0"/>
                <w:numId w:val="59"/>
              </w:numPr>
              <w:spacing w:line="276" w:lineRule="auto"/>
              <w:rPr>
                <w:rStyle w:val="57"/>
                <w:bCs/>
                <w:i w:val="0"/>
                <w:sz w:val="16"/>
                <w:szCs w:val="16"/>
              </w:rPr>
            </w:pPr>
            <w:r>
              <w:rPr>
                <w:rStyle w:val="57"/>
                <w:bCs/>
                <w:i w:val="0"/>
                <w:sz w:val="16"/>
                <w:szCs w:val="16"/>
              </w:rPr>
              <w:t xml:space="preserve">Alt.1: Introduce a new field </w:t>
            </w:r>
            <w:r>
              <w:rPr>
                <w:rStyle w:val="57"/>
                <w:sz w:val="16"/>
                <w:szCs w:val="16"/>
              </w:rPr>
              <w:t xml:space="preserve">– </w:t>
            </w:r>
            <w:r>
              <w:rPr>
                <w:rStyle w:val="57"/>
                <w:b/>
                <w:bCs/>
                <w:i w:val="0"/>
                <w:iCs w:val="0"/>
                <w:sz w:val="16"/>
                <w:szCs w:val="16"/>
              </w:rPr>
              <w:t xml:space="preserve">vivo, E///, Oppo, CAICT, </w:t>
            </w:r>
            <w:r>
              <w:rPr>
                <w:rStyle w:val="57"/>
                <w:b/>
                <w:bCs/>
                <w:i w:val="0"/>
                <w:iCs w:val="0"/>
                <w:color w:val="FF0000"/>
                <w:sz w:val="16"/>
                <w:szCs w:val="16"/>
              </w:rPr>
              <w:t>Xiaomi</w:t>
            </w:r>
          </w:p>
          <w:p>
            <w:pPr>
              <w:pStyle w:val="273"/>
              <w:numPr>
                <w:ilvl w:val="0"/>
                <w:numId w:val="59"/>
              </w:numPr>
              <w:spacing w:line="276" w:lineRule="auto"/>
              <w:rPr>
                <w:rStyle w:val="57"/>
                <w:b/>
                <w:i w:val="0"/>
                <w:sz w:val="16"/>
                <w:szCs w:val="16"/>
              </w:rPr>
            </w:pPr>
            <w:r>
              <w:rPr>
                <w:rStyle w:val="57"/>
                <w:bCs/>
                <w:i w:val="0"/>
                <w:sz w:val="16"/>
                <w:szCs w:val="16"/>
              </w:rPr>
              <w:t>Alt.2: Design 2</w:t>
            </w:r>
            <w:r>
              <w:rPr>
                <w:rStyle w:val="57"/>
                <w:bCs/>
                <w:i w:val="0"/>
                <w:sz w:val="16"/>
                <w:szCs w:val="16"/>
                <w:vertAlign w:val="superscript"/>
              </w:rPr>
              <w:t>nd</w:t>
            </w:r>
            <w:r>
              <w:rPr>
                <w:rStyle w:val="57"/>
                <w:bCs/>
                <w:i w:val="0"/>
                <w:sz w:val="16"/>
                <w:szCs w:val="16"/>
              </w:rPr>
              <w:t xml:space="preserve"> SRI (non-CB) and 2</w:t>
            </w:r>
            <w:r>
              <w:rPr>
                <w:rStyle w:val="57"/>
                <w:bCs/>
                <w:i w:val="0"/>
                <w:sz w:val="16"/>
                <w:szCs w:val="16"/>
                <w:vertAlign w:val="superscript"/>
              </w:rPr>
              <w:t>nd</w:t>
            </w:r>
            <w:r>
              <w:rPr>
                <w:rStyle w:val="57"/>
                <w:bCs/>
                <w:i w:val="0"/>
                <w:sz w:val="16"/>
                <w:szCs w:val="16"/>
              </w:rPr>
              <w:t xml:space="preserve"> TPMI (CB) (with reusing reserved entries in SRI/TPMI field(s)) – </w:t>
            </w:r>
            <w:r>
              <w:rPr>
                <w:rStyle w:val="57"/>
                <w:b/>
                <w:i w:val="0"/>
                <w:sz w:val="16"/>
                <w:szCs w:val="16"/>
              </w:rPr>
              <w:t>ZTE, Intel (CB ?), SS, DCM, CATT, Nokia, Xiaomi, APT, Covinda, NEC</w:t>
            </w:r>
          </w:p>
          <w:p>
            <w:pPr>
              <w:pStyle w:val="273"/>
              <w:numPr>
                <w:ilvl w:val="0"/>
                <w:numId w:val="59"/>
              </w:numPr>
              <w:spacing w:line="276" w:lineRule="auto"/>
              <w:rPr>
                <w:rFonts w:eastAsia="Times New Roman"/>
                <w:sz w:val="16"/>
                <w:szCs w:val="16"/>
              </w:rPr>
            </w:pPr>
            <w:r>
              <w:rPr>
                <w:sz w:val="16"/>
                <w:szCs w:val="16"/>
              </w:rPr>
              <w:t xml:space="preserve">Alt.3: Utilize the TDRA field – </w:t>
            </w:r>
            <w:r>
              <w:rPr>
                <w:b/>
                <w:bCs/>
                <w:sz w:val="16"/>
                <w:szCs w:val="16"/>
              </w:rPr>
              <w:t>vivo, Apple</w:t>
            </w:r>
          </w:p>
          <w:p>
            <w:pPr>
              <w:spacing w:line="276" w:lineRule="auto"/>
              <w:rPr>
                <w:rFonts w:eastAsia="Batang" w:cs="Times New Roman"/>
                <w:b/>
                <w:bCs/>
                <w:sz w:val="16"/>
                <w:szCs w:val="16"/>
                <w:u w:val="single"/>
              </w:rPr>
            </w:pPr>
          </w:p>
        </w:tc>
        <w:tc>
          <w:tcPr>
            <w:tcW w:w="2948" w:type="dxa"/>
          </w:tcPr>
          <w:p>
            <w:pPr>
              <w:spacing w:line="276" w:lineRule="auto"/>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pPr>
              <w:spacing w:line="276" w:lineRule="auto"/>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pPr>
              <w:spacing w:line="276" w:lineRule="auto"/>
              <w:rPr>
                <w:rFonts w:eastAsia="Batang" w:cs="Times New Roman"/>
                <w:sz w:val="16"/>
                <w:szCs w:val="16"/>
              </w:rPr>
            </w:pPr>
            <w:r>
              <w:rPr>
                <w:rFonts w:eastAsia="Batang" w:cs="Times New Roman"/>
                <w:sz w:val="16"/>
                <w:szCs w:val="16"/>
                <w:highlight w:val="yellow"/>
              </w:rPr>
              <w:t>Proposal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spacing w:line="276" w:lineRule="auto"/>
              <w:rPr>
                <w:rFonts w:eastAsia="Batang" w:cs="Times New Roman"/>
                <w:sz w:val="16"/>
                <w:szCs w:val="16"/>
              </w:rPr>
            </w:pPr>
            <w:r>
              <w:rPr>
                <w:rFonts w:eastAsia="Batang" w:cs="Times New Roman"/>
                <w:sz w:val="16"/>
                <w:szCs w:val="16"/>
              </w:rPr>
              <w:t>#10. Frequency hopping and beam mapping</w:t>
            </w:r>
          </w:p>
        </w:tc>
        <w:tc>
          <w:tcPr>
            <w:tcW w:w="4536" w:type="dxa"/>
          </w:tcPr>
          <w:p>
            <w:pPr>
              <w:spacing w:line="276" w:lineRule="auto"/>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CATT, Fujistu, Lenovo, Xiaomi, QC, LG, Apple, LG, Ericsson</w:t>
            </w:r>
          </w:p>
          <w:p>
            <w:pPr>
              <w:spacing w:line="276" w:lineRule="auto"/>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r>
              <w:rPr>
                <w:rFonts w:eastAsia="Batang" w:cs="Times New Roman"/>
                <w:b/>
                <w:bCs/>
                <w:sz w:val="16"/>
                <w:szCs w:val="16"/>
              </w:rPr>
              <w:t>Mtek</w:t>
            </w:r>
          </w:p>
        </w:tc>
        <w:tc>
          <w:tcPr>
            <w:tcW w:w="2948" w:type="dxa"/>
          </w:tcPr>
          <w:p>
            <w:pPr>
              <w:spacing w:line="276" w:lineRule="auto"/>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22" w:type="dxa"/>
          </w:tcPr>
          <w:p>
            <w:pPr>
              <w:spacing w:line="276" w:lineRule="auto"/>
              <w:rPr>
                <w:rFonts w:eastAsia="Batang" w:cs="Times New Roman"/>
                <w:sz w:val="16"/>
                <w:szCs w:val="16"/>
              </w:rPr>
            </w:pPr>
            <w:r>
              <w:rPr>
                <w:rFonts w:eastAsia="Batang" w:cs="Times New Roman"/>
                <w:sz w:val="16"/>
                <w:szCs w:val="16"/>
              </w:rPr>
              <w:t xml:space="preserve">#11. SP-CSI on M-TRP PUSCH repetition </w:t>
            </w:r>
          </w:p>
        </w:tc>
        <w:tc>
          <w:tcPr>
            <w:tcW w:w="4536" w:type="dxa"/>
          </w:tcPr>
          <w:p>
            <w:pPr>
              <w:spacing w:line="276" w:lineRule="auto"/>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pPr>
              <w:numPr>
                <w:ilvl w:val="0"/>
                <w:numId w:val="60"/>
              </w:numPr>
              <w:spacing w:line="276" w:lineRule="auto"/>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OPPO, Intel, Convida, TCL, E///</w:t>
            </w:r>
            <w:r>
              <w:rPr>
                <w:rFonts w:eastAsia="Batang" w:cs="Times New Roman"/>
                <w:sz w:val="16"/>
                <w:szCs w:val="16"/>
              </w:rPr>
              <w:t xml:space="preserve"> </w:t>
            </w:r>
          </w:p>
          <w:p>
            <w:pPr>
              <w:numPr>
                <w:ilvl w:val="0"/>
                <w:numId w:val="60"/>
              </w:numPr>
              <w:spacing w:line="276" w:lineRule="auto"/>
              <w:rPr>
                <w:rFonts w:eastAsia="Batang" w:cs="Times New Roman"/>
                <w:sz w:val="16"/>
                <w:szCs w:val="16"/>
                <w:u w:val="single"/>
              </w:rPr>
            </w:pPr>
            <w:r>
              <w:rPr>
                <w:rFonts w:eastAsia="Batang" w:cs="Times New Roman"/>
                <w:sz w:val="16"/>
                <w:szCs w:val="16"/>
              </w:rPr>
              <w:t xml:space="preserve">Not support: </w:t>
            </w:r>
            <w:r>
              <w:rPr>
                <w:rFonts w:eastAsia="Batang" w:cs="Times New Roman"/>
                <w:b/>
                <w:bCs/>
                <w:sz w:val="16"/>
                <w:szCs w:val="16"/>
              </w:rPr>
              <w:t xml:space="preserve">Spreadtrum, Nokia, </w:t>
            </w:r>
            <w:r>
              <w:rPr>
                <w:rFonts w:eastAsia="Batang" w:cs="Times New Roman"/>
                <w:b/>
                <w:bCs/>
                <w:strike/>
                <w:sz w:val="16"/>
                <w:szCs w:val="16"/>
              </w:rPr>
              <w:t>QC</w:t>
            </w:r>
          </w:p>
          <w:p>
            <w:pPr>
              <w:spacing w:line="276" w:lineRule="auto"/>
              <w:ind w:left="360"/>
              <w:rPr>
                <w:rFonts w:eastAsia="Batang" w:cs="Times New Roman"/>
                <w:sz w:val="16"/>
                <w:szCs w:val="16"/>
                <w:u w:val="single"/>
              </w:rPr>
            </w:pPr>
          </w:p>
          <w:p>
            <w:pPr>
              <w:spacing w:line="276" w:lineRule="auto"/>
              <w:rPr>
                <w:rFonts w:eastAsia="Batang" w:cs="Times New Roman"/>
                <w:sz w:val="16"/>
                <w:szCs w:val="16"/>
                <w:u w:val="single"/>
              </w:rPr>
            </w:pPr>
            <w:r>
              <w:rPr>
                <w:rFonts w:eastAsia="Batang" w:cs="Times New Roman"/>
                <w:sz w:val="16"/>
                <w:szCs w:val="16"/>
                <w:u w:val="single"/>
              </w:rPr>
              <w:t>Other details</w:t>
            </w:r>
          </w:p>
          <w:p>
            <w:pPr>
              <w:numPr>
                <w:ilvl w:val="0"/>
                <w:numId w:val="60"/>
              </w:numPr>
              <w:spacing w:line="276" w:lineRule="auto"/>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pPr>
              <w:spacing w:line="276" w:lineRule="auto"/>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pPr>
        <w:overflowPunct w:val="0"/>
        <w:spacing w:line="276" w:lineRule="auto"/>
        <w:rPr>
          <w:rFonts w:cs="Times New Roman"/>
          <w:sz w:val="16"/>
          <w:szCs w:val="16"/>
        </w:rPr>
      </w:pPr>
    </w:p>
    <w:p>
      <w:pPr>
        <w:pStyle w:val="3"/>
        <w:spacing w:after="240" w:line="276" w:lineRule="auto"/>
        <w:rPr>
          <w:sz w:val="24"/>
          <w:szCs w:val="16"/>
        </w:rPr>
      </w:pPr>
      <w:r>
        <w:rPr>
          <w:sz w:val="24"/>
          <w:szCs w:val="16"/>
        </w:rPr>
        <w:t>3.2</w:t>
      </w:r>
      <w:r>
        <w:rPr>
          <w:sz w:val="24"/>
          <w:szCs w:val="16"/>
        </w:rPr>
        <w:tab/>
      </w:r>
      <w:r>
        <w:rPr>
          <w:sz w:val="24"/>
          <w:szCs w:val="16"/>
        </w:rPr>
        <w:t>Feature lead Proposals</w:t>
      </w:r>
    </w:p>
    <w:p>
      <w:pPr>
        <w:pStyle w:val="4"/>
        <w:spacing w:after="240" w:line="276" w:lineRule="auto"/>
        <w:ind w:left="1077" w:hanging="1077"/>
        <w:rPr>
          <w:rFonts w:ascii="Arial" w:hAnsi="Arial"/>
          <w:szCs w:val="16"/>
        </w:rPr>
      </w:pPr>
      <w:r>
        <w:rPr>
          <w:rFonts w:ascii="Arial" w:hAnsi="Arial"/>
          <w:szCs w:val="16"/>
        </w:rPr>
        <w:t xml:space="preserve">Proposal 3.1: Power control TPC </w:t>
      </w:r>
    </w:p>
    <w:p>
      <w:pPr>
        <w:spacing w:line="276" w:lineRule="auto"/>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Samsung</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NTT Docomo</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 NOT support this proposal based on the analyses/concerns in Proposal 2.2.</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Briefly speaking, we support Option 2 which can indicate TDMed TPC command towards different TRPs but without any DCI overhead increasing.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prefer Option 4. For sake of progress, we can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can come back after a decision is made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Spreadtrum</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can support to the FL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NEC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Huawei, HiSilicon</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are fine with the proposal, we are also fine to discuss the power control for PUCCH/PUSCH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CATT</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Fraunhofer IIS/HHI</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CMCC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Not our first preference as we think adding 2 bits for TPC optimization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sz w:val="18"/>
                <w:szCs w:val="18"/>
              </w:rPr>
              <w:t>FL Update #1</w:t>
            </w:r>
          </w:p>
        </w:tc>
        <w:tc>
          <w:tcPr>
            <w:tcW w:w="7512" w:type="dxa"/>
            <w:shd w:val="clear" w:color="auto" w:fill="auto"/>
          </w:tcPr>
          <w:p>
            <w:pPr>
              <w:spacing w:line="276" w:lineRule="auto"/>
              <w:rPr>
                <w:rFonts w:cs="Times New Roman"/>
                <w:sz w:val="18"/>
                <w:szCs w:val="18"/>
              </w:rPr>
            </w:pPr>
            <w:r>
              <w:rPr>
                <w:rFonts w:cs="Times New Roman"/>
                <w:sz w:val="18"/>
                <w:szCs w:val="18"/>
              </w:rPr>
              <w:t xml:space="preserve">This can be agreed even without agreeing to PUCCH proposal on TPC. </w:t>
            </w:r>
          </w:p>
          <w:p>
            <w:pPr>
              <w:spacing w:line="276" w:lineRule="auto"/>
              <w:rPr>
                <w:rFonts w:cs="Times New Roman"/>
                <w:sz w:val="18"/>
                <w:szCs w:val="18"/>
              </w:rPr>
            </w:pPr>
            <w:r>
              <w:rPr>
                <w:rFonts w:cs="Times New Roman"/>
                <w:sz w:val="18"/>
                <w:szCs w:val="18"/>
              </w:rPr>
              <w:t xml:space="preserve">ZTE, Apple, Intel have concerns. Proposal is not changed.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sz w:val="18"/>
                <w:szCs w:val="18"/>
              </w:rPr>
            </w:pPr>
          </w:p>
          <w:p>
            <w:pPr>
              <w:adjustRightInd w:val="0"/>
              <w:snapToGrid w:val="0"/>
              <w:spacing w:before="60" w:line="276" w:lineRule="auto"/>
              <w:jc w:val="center"/>
              <w:rPr>
                <w:rFonts w:cs="Times New Roman"/>
                <w:b/>
                <w:bCs/>
                <w:color w:val="4A452A" w:themeColor="background2" w:themeShade="40"/>
                <w:sz w:val="18"/>
                <w:szCs w:val="18"/>
              </w:rPr>
            </w:pPr>
            <w:r>
              <w:rPr>
                <w:rFonts w:cs="Times New Roman"/>
                <w:sz w:val="18"/>
                <w:szCs w:val="18"/>
              </w:rPr>
              <w:t>FL Update #2</w:t>
            </w:r>
          </w:p>
        </w:tc>
        <w:tc>
          <w:tcPr>
            <w:tcW w:w="7512" w:type="dxa"/>
          </w:tcPr>
          <w:p>
            <w:pPr>
              <w:spacing w:line="276" w:lineRule="auto"/>
              <w:rPr>
                <w:rFonts w:cs="Times New Roman"/>
                <w:b/>
                <w:bCs/>
                <w:sz w:val="18"/>
                <w:szCs w:val="18"/>
              </w:rPr>
            </w:pPr>
          </w:p>
          <w:p>
            <w:pPr>
              <w:spacing w:line="276" w:lineRule="auto"/>
              <w:rPr>
                <w:rFonts w:eastAsia="Batang" w:cs="Times New Roman"/>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pPr>
              <w:spacing w:line="276" w:lineRule="auto"/>
              <w:rPr>
                <w:rFonts w:cs="Times New Roman"/>
                <w:sz w:val="18"/>
                <w:szCs w:val="18"/>
              </w:rPr>
            </w:pPr>
          </w:p>
          <w:p>
            <w:pPr>
              <w:spacing w:line="276" w:lineRule="auto"/>
              <w:rPr>
                <w:rFonts w:eastAsia="Batang" w:cs="Times New Roman"/>
                <w:iCs/>
                <w:sz w:val="18"/>
                <w:szCs w:val="18"/>
              </w:rPr>
            </w:pPr>
            <w:r>
              <w:rPr>
                <w:rFonts w:cs="Times New Roman"/>
                <w:sz w:val="18"/>
                <w:szCs w:val="18"/>
              </w:rPr>
              <w:t>ZTE, Apple, Intel &gt;&gt; please check your views again on proposal 2.2 and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sz w:val="18"/>
                <w:szCs w:val="18"/>
              </w:rPr>
              <w:t>ZTE</w:t>
            </w:r>
          </w:p>
        </w:tc>
        <w:tc>
          <w:tcPr>
            <w:tcW w:w="7512" w:type="dxa"/>
          </w:tcPr>
          <w:p>
            <w:pPr>
              <w:snapToGrid w:val="0"/>
              <w:spacing w:line="276" w:lineRule="auto"/>
              <w:rPr>
                <w:rFonts w:cs="Times New Roman"/>
                <w:b/>
                <w:bCs/>
                <w:sz w:val="18"/>
                <w:szCs w:val="18"/>
              </w:rPr>
            </w:pPr>
            <w:r>
              <w:rPr>
                <w:rFonts w:hint="eastAsia" w:cs="Times New Roman"/>
                <w:b/>
                <w:bCs/>
                <w:sz w:val="18"/>
                <w:szCs w:val="18"/>
              </w:rPr>
              <w:t>Hold the same views on our comments in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pPr>
              <w:snapToGrid w:val="0"/>
              <w:spacing w:line="276" w:lineRule="auto"/>
              <w:rPr>
                <w:rFonts w:cs="Times New Roman"/>
                <w:b/>
                <w:bCs/>
                <w:sz w:val="18"/>
                <w:szCs w:val="18"/>
              </w:rPr>
            </w:pPr>
            <w:r>
              <w:rPr>
                <w:rFonts w:cs="Times New Roman"/>
                <w:b/>
                <w:bCs/>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color w:val="4A452A" w:themeColor="background2" w:themeShade="40"/>
                <w:sz w:val="18"/>
                <w:szCs w:val="18"/>
              </w:rPr>
              <w:t>Convida Wireless</w:t>
            </w:r>
          </w:p>
        </w:tc>
        <w:tc>
          <w:tcPr>
            <w:tcW w:w="7512" w:type="dxa"/>
          </w:tcPr>
          <w:p>
            <w:pPr>
              <w:snapToGrid w:val="0"/>
              <w:spacing w:line="276" w:lineRule="auto"/>
              <w:rPr>
                <w:rFonts w:cs="Times New Roman"/>
                <w:sz w:val="18"/>
                <w:szCs w:val="18"/>
              </w:rPr>
            </w:pPr>
            <w:r>
              <w:rPr>
                <w:rFonts w:cs="Times New Roman"/>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envo&amp;MotM</w:t>
            </w:r>
          </w:p>
        </w:tc>
        <w:tc>
          <w:tcPr>
            <w:tcW w:w="7512" w:type="dxa"/>
          </w:tcPr>
          <w:p>
            <w:pPr>
              <w:snapToGrid w:val="0"/>
              <w:spacing w:line="276" w:lineRule="auto"/>
              <w:rPr>
                <w:rFonts w:cs="Times New Roman"/>
                <w:color w:val="4A452A" w:themeColor="background2" w:themeShade="40"/>
                <w:sz w:val="18"/>
                <w:szCs w:val="18"/>
              </w:rPr>
            </w:pPr>
            <w:r>
              <w:rPr>
                <w:rFonts w:hint="eastAsia" w:cs="Times New Roman"/>
                <w:color w:val="4A452A" w:themeColor="background2" w:themeShade="40"/>
                <w:sz w:val="18"/>
                <w:szCs w:val="18"/>
              </w:rPr>
              <w:t>S</w:t>
            </w:r>
            <w:r>
              <w:rPr>
                <w:rFonts w:cs="Times New Roman"/>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snapToGrid w:val="0"/>
              <w:spacing w:line="276" w:lineRule="auto"/>
              <w:rPr>
                <w:rFonts w:cs="Times New Roman"/>
                <w:color w:val="4A452A" w:themeColor="background2" w:themeShade="40"/>
                <w:sz w:val="18"/>
                <w:szCs w:val="18"/>
              </w:rPr>
            </w:pPr>
            <w:r>
              <w:rPr>
                <w:rFonts w:cs="Times New Roman"/>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snapToGrid w:val="0"/>
              <w:spacing w:line="276" w:lineRule="auto"/>
              <w:rPr>
                <w:rFonts w:cs="Times New Roman"/>
                <w:color w:val="4A452A" w:themeColor="background2" w:themeShade="40"/>
                <w:sz w:val="18"/>
                <w:szCs w:val="18"/>
              </w:rPr>
            </w:pPr>
            <w:r>
              <w:rPr>
                <w:rFonts w:hint="eastAsia" w:cs="Times New Roman"/>
                <w:color w:val="4A452A" w:themeColor="background2" w:themeShade="40"/>
                <w:sz w:val="18"/>
                <w:szCs w:val="18"/>
              </w:rPr>
              <w:t>S</w:t>
            </w:r>
            <w:r>
              <w:rPr>
                <w:rFonts w:cs="Times New Roman"/>
                <w:color w:val="4A452A"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snapToGrid w:val="0"/>
              <w:spacing w:line="276" w:lineRule="auto"/>
              <w:rPr>
                <w:rFonts w:cs="Times New Roman"/>
                <w:color w:val="4A452A" w:themeColor="background2" w:themeShade="40"/>
                <w:sz w:val="18"/>
                <w:szCs w:val="18"/>
              </w:rPr>
            </w:pPr>
            <w:r>
              <w:rPr>
                <w:rFonts w:cs="Times New Roman"/>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sz w:val="18"/>
                <w:szCs w:val="18"/>
              </w:rPr>
              <w:t>v</w:t>
            </w:r>
            <w:r>
              <w:rPr>
                <w:rFonts w:cs="Times New Roman"/>
                <w:b/>
                <w:bCs/>
                <w:sz w:val="18"/>
                <w:szCs w:val="18"/>
              </w:rPr>
              <w:t>ivo</w:t>
            </w:r>
          </w:p>
        </w:tc>
        <w:tc>
          <w:tcPr>
            <w:tcW w:w="7512" w:type="dxa"/>
          </w:tcPr>
          <w:p>
            <w:pPr>
              <w:snapToGrid w:val="0"/>
              <w:spacing w:line="276" w:lineRule="auto"/>
              <w:rPr>
                <w:rFonts w:cs="Times New Roman"/>
                <w:b/>
                <w:bCs/>
                <w:sz w:val="18"/>
                <w:szCs w:val="18"/>
              </w:rPr>
            </w:pPr>
            <w:r>
              <w:rPr>
                <w:rFonts w:cs="Times New Roman"/>
                <w:b/>
                <w:bCs/>
                <w:sz w:val="18"/>
                <w:szCs w:val="18"/>
              </w:rPr>
              <w:t>Support in principle.</w:t>
            </w:r>
          </w:p>
          <w:p>
            <w:pPr>
              <w:snapToGrid w:val="0"/>
              <w:spacing w:line="276" w:lineRule="auto"/>
              <w:rPr>
                <w:rFonts w:cs="Times New Roman"/>
                <w:b/>
                <w:bCs/>
                <w:sz w:val="18"/>
                <w:szCs w:val="18"/>
              </w:rPr>
            </w:pPr>
            <w:r>
              <w:rPr>
                <w:rFonts w:cs="Times New Roman"/>
                <w:b/>
                <w:bCs/>
                <w:sz w:val="18"/>
                <w:szCs w:val="18"/>
              </w:rPr>
              <w:t xml:space="preserve">But we find that closed-loop power control for PUSCH is somewhat </w:t>
            </w:r>
            <w:r>
              <w:rPr>
                <w:rFonts w:hint="eastAsia" w:cs="Times New Roman"/>
                <w:b/>
                <w:bCs/>
                <w:sz w:val="18"/>
                <w:szCs w:val="18"/>
              </w:rPr>
              <w:t>different</w:t>
            </w:r>
            <w:r>
              <w:rPr>
                <w:rFonts w:cs="Times New Roman"/>
                <w:b/>
                <w:bCs/>
                <w:sz w:val="18"/>
                <w:szCs w:val="18"/>
              </w:rPr>
              <w:t xml:space="preserve"> </w:t>
            </w:r>
            <w:r>
              <w:rPr>
                <w:rFonts w:hint="eastAsia" w:cs="Times New Roman"/>
                <w:b/>
                <w:bCs/>
                <w:sz w:val="18"/>
                <w:szCs w:val="18"/>
              </w:rPr>
              <w:t>from</w:t>
            </w:r>
            <w:r>
              <w:rPr>
                <w:rFonts w:cs="Times New Roman"/>
                <w:b/>
                <w:bCs/>
                <w:sz w:val="18"/>
                <w:szCs w:val="18"/>
              </w:rPr>
              <w:t xml:space="preserve"> </w:t>
            </w:r>
            <w:r>
              <w:rPr>
                <w:rFonts w:hint="eastAsia" w:cs="Times New Roman"/>
                <w:b/>
                <w:bCs/>
                <w:sz w:val="18"/>
                <w:szCs w:val="18"/>
              </w:rPr>
              <w:t>closed</w:t>
            </w:r>
            <w:r>
              <w:rPr>
                <w:rFonts w:cs="Times New Roman"/>
                <w:b/>
                <w:bCs/>
                <w:sz w:val="18"/>
                <w:szCs w:val="18"/>
              </w:rPr>
              <w:t>-</w:t>
            </w:r>
            <w:r>
              <w:rPr>
                <w:rFonts w:hint="eastAsia" w:cs="Times New Roman"/>
                <w:b/>
                <w:bCs/>
                <w:sz w:val="18"/>
                <w:szCs w:val="18"/>
              </w:rPr>
              <w:t>loop</w:t>
            </w:r>
            <w:r>
              <w:rPr>
                <w:rFonts w:cs="Times New Roman"/>
                <w:b/>
                <w:bCs/>
                <w:sz w:val="18"/>
                <w:szCs w:val="18"/>
              </w:rPr>
              <w:t xml:space="preserve"> power control in PUCCH. When the power control adjustment is configured to adjust power using absolute instead of accumulated TPC command for PUSCH, two TPC fields shall be always required because it is more reasonable to change the transmission power towards both TRP simultaneously with separate TPC values.</w:t>
            </w:r>
          </w:p>
          <w:p>
            <w:pPr>
              <w:snapToGrid w:val="0"/>
              <w:spacing w:line="276" w:lineRule="auto"/>
              <w:rPr>
                <w:rFonts w:cs="Times New Roman"/>
                <w:b/>
                <w:bCs/>
                <w:sz w:val="18"/>
                <w:szCs w:val="18"/>
              </w:rPr>
            </w:pPr>
            <w:r>
              <w:rPr>
                <w:rFonts w:cs="Times New Roman"/>
                <w:b/>
                <w:bCs/>
                <w:sz w:val="18"/>
                <w:szCs w:val="18"/>
              </w:rPr>
              <w:t xml:space="preserve">In light of such difference, it seems better to design closed-loop power control for PUSCH specifically. </w:t>
            </w:r>
          </w:p>
          <w:p>
            <w:pPr>
              <w:snapToGrid w:val="0"/>
              <w:spacing w:line="276" w:lineRule="auto"/>
              <w:rPr>
                <w:rFonts w:cs="Times New Roman"/>
                <w:b/>
                <w:b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w:t>
            </w:r>
          </w:p>
          <w:p>
            <w:pPr>
              <w:numPr>
                <w:ilvl w:val="0"/>
                <w:numId w:val="30"/>
              </w:numPr>
              <w:snapToGrid w:val="0"/>
              <w:spacing w:line="276" w:lineRule="auto"/>
              <w:contextualSpacing/>
              <w:rPr>
                <w:rFonts w:eastAsia="Batang" w:cs="Times New Roman"/>
                <w:color w:val="FF0000"/>
                <w:sz w:val="18"/>
                <w:szCs w:val="18"/>
              </w:rPr>
            </w:pPr>
            <w:r>
              <w:rPr>
                <w:rFonts w:cs="Times New Roman"/>
                <w:color w:val="FF0000"/>
                <w:sz w:val="18"/>
                <w:szCs w:val="18"/>
              </w:rPr>
              <w:t xml:space="preserve">The second TPC field is always configured for </w:t>
            </w:r>
            <w:r>
              <w:rPr>
                <w:rFonts w:cs="Times New Roman"/>
                <w:bCs/>
                <w:color w:val="FF0000"/>
                <w:sz w:val="18"/>
                <w:szCs w:val="18"/>
              </w:rPr>
              <w:t>absolute power control adjustment.</w:t>
            </w:r>
          </w:p>
          <w:p>
            <w:pPr>
              <w:snapToGrid w:val="0"/>
              <w:spacing w:line="276" w:lineRule="auto"/>
              <w:rPr>
                <w:rFonts w:cs="Times New Roman"/>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color w:val="4A452A" w:themeColor="background2" w:themeShade="40"/>
                <w:sz w:val="18"/>
                <w:szCs w:val="18"/>
              </w:rPr>
              <w:t>Ericsson</w:t>
            </w:r>
          </w:p>
        </w:tc>
        <w:tc>
          <w:tcPr>
            <w:tcW w:w="7512" w:type="dxa"/>
          </w:tcPr>
          <w:p>
            <w:pPr>
              <w:snapToGrid w:val="0"/>
              <w:spacing w:line="276" w:lineRule="auto"/>
              <w:rPr>
                <w:rFonts w:cs="Times New Roman"/>
                <w:b/>
                <w:bCs/>
                <w:sz w:val="18"/>
                <w:szCs w:val="18"/>
              </w:rPr>
            </w:pPr>
            <w:r>
              <w:rPr>
                <w:rFonts w:cs="Times New Roman"/>
                <w:color w:val="4A452A" w:themeColor="background2" w:themeShade="40"/>
                <w:sz w:val="18"/>
                <w:szCs w:val="18"/>
              </w:rPr>
              <w:t>Support latest proposal in FL Update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sz w:val="18"/>
                <w:szCs w:val="18"/>
              </w:rPr>
              <w:t>Samsung</w:t>
            </w:r>
          </w:p>
        </w:tc>
        <w:tc>
          <w:tcPr>
            <w:tcW w:w="7512" w:type="dxa"/>
          </w:tcPr>
          <w:p>
            <w:pPr>
              <w:snapToGrid w:val="0"/>
              <w:spacing w:line="276" w:lineRule="auto"/>
              <w:rPr>
                <w:rFonts w:cs="Times New Roman"/>
                <w:color w:val="4A452A" w:themeColor="background2" w:themeShade="40"/>
                <w:sz w:val="18"/>
                <w:szCs w:val="18"/>
              </w:rPr>
            </w:pPr>
            <w:r>
              <w:rPr>
                <w:rFonts w:hint="eastAsia" w:cs="Times New Roman"/>
                <w:b/>
                <w:bCs/>
                <w:sz w:val="18"/>
                <w:szCs w:val="18"/>
              </w:rPr>
              <w:t>Support FL</w:t>
            </w:r>
            <w:r>
              <w:rPr>
                <w:rFonts w:cs="Times New Roman"/>
                <w:b/>
                <w:bCs/>
                <w:sz w:val="18"/>
                <w:szCs w:val="18"/>
              </w:rPr>
              <w:t>’s proposal. And also, configurable RRC to select one among 4 TPC enhancement methods can be considered as our comment in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color w:val="4A452A" w:themeColor="background2" w:themeShade="40"/>
                <w:sz w:val="18"/>
                <w:szCs w:val="18"/>
              </w:rPr>
              <w:t>CMCC</w:t>
            </w:r>
          </w:p>
        </w:tc>
        <w:tc>
          <w:tcPr>
            <w:tcW w:w="7512" w:type="dxa"/>
          </w:tcPr>
          <w:p>
            <w:pPr>
              <w:snapToGrid w:val="0"/>
              <w:spacing w:line="276" w:lineRule="auto"/>
              <w:rPr>
                <w:rFonts w:cs="Times New Roman"/>
                <w:b/>
                <w:bCs/>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highlight w:val="cyan"/>
              </w:rPr>
              <w:t>FL Update #3</w:t>
            </w:r>
          </w:p>
        </w:tc>
        <w:tc>
          <w:tcPr>
            <w:tcW w:w="7512" w:type="dxa"/>
          </w:tcPr>
          <w:p>
            <w:pPr>
              <w:snapToGrid w:val="0"/>
              <w:spacing w:line="276" w:lineRule="auto"/>
              <w:rPr>
                <w:rFonts w:cs="Times New Roman"/>
                <w:sz w:val="18"/>
                <w:szCs w:val="18"/>
              </w:rPr>
            </w:pPr>
            <w:r>
              <w:rPr>
                <w:rFonts w:cs="Times New Roman"/>
                <w:sz w:val="18"/>
                <w:szCs w:val="18"/>
              </w:rPr>
              <w:t xml:space="preserve">ZTE and vivo &gt;&gt; I made changes to P2.2, and still, this proposal should not depend on that. </w:t>
            </w:r>
          </w:p>
          <w:p>
            <w:pPr>
              <w:snapToGrid w:val="0"/>
              <w:spacing w:line="276" w:lineRule="auto"/>
              <w:rPr>
                <w:rFonts w:cs="Times New Roman"/>
                <w:color w:val="4A452A" w:themeColor="background2" w:themeShade="40"/>
                <w:sz w:val="18"/>
                <w:szCs w:val="18"/>
              </w:rPr>
            </w:pPr>
            <w:r>
              <w:rPr>
                <w:rFonts w:cs="Times New Roman"/>
                <w:b/>
                <w:bCs/>
                <w:sz w:val="18"/>
                <w:szCs w:val="18"/>
                <w:highlight w:val="magenta"/>
              </w:rPr>
              <w:t>Draft for offline] Proposal 3.1</w:t>
            </w:r>
            <w:r>
              <w:rPr>
                <w:rFonts w:cs="Times New Roman"/>
                <w:b/>
                <w:bCs/>
                <w:sz w:val="18"/>
                <w:szCs w:val="18"/>
              </w:rPr>
              <w:t>:</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CATT</w:t>
            </w:r>
          </w:p>
        </w:tc>
        <w:tc>
          <w:tcPr>
            <w:tcW w:w="7512" w:type="dxa"/>
          </w:tcPr>
          <w:p>
            <w:pPr>
              <w:snapToGrid w:val="0"/>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22" w:type="dxa"/>
            <w:vAlign w:val="top"/>
          </w:tcPr>
          <w:p>
            <w:pPr>
              <w:adjustRightInd w:val="0"/>
              <w:snapToGrid w:val="0"/>
              <w:spacing w:before="60" w:line="276" w:lineRule="auto"/>
              <w:jc w:val="center"/>
              <w:rPr>
                <w:rFonts w:cs="Times New Roman" w:asciiTheme="minorHAnsi" w:hAnsiTheme="minorHAnsi" w:eastAsiaTheme="minorEastAsia"/>
                <w:b/>
                <w:bCs/>
                <w:color w:val="4A452A" w:themeColor="background2" w:themeShade="40"/>
                <w:kern w:val="2"/>
                <w:sz w:val="18"/>
                <w:szCs w:val="18"/>
                <w:lang w:val="en-US" w:eastAsia="zh-CN" w:bidi="ar-SA"/>
              </w:rPr>
            </w:pPr>
            <w:r>
              <w:rPr>
                <w:rFonts w:hint="eastAsia" w:cs="Times New Roman"/>
                <w:b/>
                <w:bCs/>
                <w:sz w:val="18"/>
                <w:szCs w:val="18"/>
              </w:rPr>
              <w:t>ZTE</w:t>
            </w:r>
          </w:p>
        </w:tc>
        <w:tc>
          <w:tcPr>
            <w:tcW w:w="7512" w:type="dxa"/>
            <w:vAlign w:val="top"/>
          </w:tcPr>
          <w:p>
            <w:pPr>
              <w:snapToGrid w:val="0"/>
              <w:spacing w:line="276" w:lineRule="auto"/>
              <w:rPr>
                <w:rFonts w:cs="Times New Roman" w:asciiTheme="minorHAnsi" w:hAnsiTheme="minorHAnsi" w:eastAsiaTheme="minorEastAsia"/>
                <w:b/>
                <w:bCs/>
                <w:kern w:val="2"/>
                <w:sz w:val="18"/>
                <w:szCs w:val="18"/>
                <w:lang w:val="en-US" w:eastAsia="zh-CN" w:bidi="ar-SA"/>
              </w:rPr>
            </w:pPr>
            <w:r>
              <w:rPr>
                <w:rFonts w:hint="eastAsia" w:eastAsia="宋体" w:cs="Times New Roman"/>
                <w:b/>
                <w:bCs/>
                <w:sz w:val="18"/>
                <w:szCs w:val="18"/>
                <w:lang w:val="en-US" w:eastAsia="zh-CN"/>
              </w:rPr>
              <w:t>S</w:t>
            </w:r>
            <w:r>
              <w:rPr>
                <w:rFonts w:hint="eastAsia" w:cs="Times New Roman"/>
                <w:b/>
                <w:bCs/>
                <w:sz w:val="18"/>
                <w:szCs w:val="18"/>
              </w:rPr>
              <w:t xml:space="preserve">ame </w:t>
            </w:r>
            <w:r>
              <w:rPr>
                <w:rFonts w:hint="eastAsia" w:eastAsia="宋体" w:cs="Times New Roman"/>
                <w:b/>
                <w:bCs/>
                <w:sz w:val="18"/>
                <w:szCs w:val="18"/>
                <w:lang w:val="en-US" w:eastAsia="zh-CN"/>
              </w:rPr>
              <w:t xml:space="preserve">views as </w:t>
            </w:r>
            <w:r>
              <w:rPr>
                <w:rFonts w:hint="eastAsia" w:cs="Times New Roman"/>
                <w:b/>
                <w:bCs/>
                <w:sz w:val="18"/>
                <w:szCs w:val="18"/>
              </w:rPr>
              <w:t>in Proposal 2.2.</w:t>
            </w:r>
          </w:p>
        </w:tc>
      </w:tr>
    </w:tbl>
    <w:p>
      <w:pPr>
        <w:spacing w:line="276" w:lineRule="auto"/>
        <w:rPr>
          <w:rFonts w:eastAsia="Batang" w:cs="Times New Roman"/>
          <w:sz w:val="16"/>
          <w:szCs w:val="16"/>
        </w:rPr>
      </w:pPr>
    </w:p>
    <w:p>
      <w:pPr>
        <w:spacing w:line="276" w:lineRule="auto"/>
        <w:rPr>
          <w:rFonts w:eastAsia="Batang" w:cs="Times New Roman"/>
          <w:sz w:val="16"/>
          <w:szCs w:val="16"/>
        </w:rPr>
      </w:pPr>
    </w:p>
    <w:p>
      <w:pPr>
        <w:pStyle w:val="4"/>
        <w:spacing w:after="240" w:line="276" w:lineRule="auto"/>
        <w:ind w:left="1077" w:hanging="1077"/>
        <w:rPr>
          <w:rFonts w:ascii="Arial" w:hAnsi="Arial"/>
          <w:szCs w:val="16"/>
        </w:rPr>
      </w:pPr>
      <w:r>
        <w:rPr>
          <w:rFonts w:ascii="Arial" w:hAnsi="Arial"/>
          <w:szCs w:val="16"/>
        </w:rPr>
        <w:t>Proposal 3.2: Other open issues of power control</w:t>
      </w:r>
    </w:p>
    <w:p>
      <w:pPr>
        <w:pStyle w:val="5"/>
        <w:spacing w:line="276" w:lineRule="auto"/>
        <w:rPr>
          <w:color w:val="auto"/>
        </w:rPr>
      </w:pPr>
      <w:r>
        <w:rPr>
          <w:color w:val="auto"/>
        </w:rPr>
        <w:t xml:space="preserve">Proposal 3.2-1 </w:t>
      </w:r>
    </w:p>
    <w:p>
      <w:pPr>
        <w:spacing w:line="276" w:lineRule="auto"/>
        <w:rPr>
          <w:rFonts w:eastAsia="Batang" w:cs="Times New Roman"/>
          <w:sz w:val="18"/>
          <w:szCs w:val="18"/>
        </w:rPr>
      </w:pPr>
      <w:r>
        <w:rPr>
          <w:rFonts w:cs="Times New Roman"/>
          <w:b/>
          <w:bCs/>
          <w:sz w:val="18"/>
          <w:szCs w:val="18"/>
        </w:rPr>
        <w:t xml:space="preserve"> [Draft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pPr>
        <w:numPr>
          <w:ilvl w:val="1"/>
          <w:numId w:val="61"/>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pPr>
        <w:numPr>
          <w:ilvl w:val="1"/>
          <w:numId w:val="61"/>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pPr>
        <w:shd w:val="clear" w:color="auto" w:fill="FFFFFF"/>
        <w:spacing w:line="276" w:lineRule="auto"/>
        <w:contextualSpacing/>
        <w:rPr>
          <w:rFonts w:eastAsia="Batang" w:cs="Times New Roman"/>
          <w:sz w:val="18"/>
          <w:szCs w:val="18"/>
        </w:rPr>
      </w:pP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Lenovo&amp;</w:t>
            </w:r>
            <w:r>
              <w:rPr>
                <w:rFonts w:cs="Times New Roman"/>
                <w:b/>
                <w:bCs/>
                <w:color w:val="4A452A" w:themeColor="background2" w:themeShade="40"/>
                <w:sz w:val="18"/>
                <w:szCs w:val="18"/>
              </w:rPr>
              <w:t>M</w:t>
            </w:r>
            <w:r>
              <w:rPr>
                <w:rFonts w:hint="eastAsia" w:cs="Times New Roman"/>
                <w:b/>
                <w:bCs/>
                <w:color w:val="4A452A" w:themeColor="background2" w:themeShade="40"/>
                <w:sz w:val="18"/>
                <w:szCs w:val="18"/>
              </w:rPr>
              <w:t>ot</w:t>
            </w:r>
            <w:r>
              <w:rPr>
                <w:rFonts w:cs="Times New Roman"/>
                <w:b/>
                <w:bCs/>
                <w:color w:val="4A452A" w:themeColor="background2" w:themeShade="40"/>
                <w:sz w:val="18"/>
                <w:szCs w:val="18"/>
              </w:rPr>
              <w:t>M</w:t>
            </w:r>
          </w:p>
        </w:tc>
        <w:tc>
          <w:tcPr>
            <w:tcW w:w="7512" w:type="dxa"/>
            <w:shd w:val="clear" w:color="auto" w:fill="auto"/>
          </w:tcPr>
          <w:p>
            <w:pPr>
              <w:tabs>
                <w:tab w:val="left" w:pos="195"/>
              </w:tabs>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b/>
            </w: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are fine with the proposal even though our preference is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Fujitsu</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LG</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We can support Alt. </w:t>
            </w:r>
            <w:r>
              <w:rPr>
                <w:rFonts w:cs="Times New Roman"/>
                <w:b/>
                <w:bCs/>
                <w:color w:val="4A452A" w:themeColor="background2" w:themeShade="40"/>
                <w:sz w:val="18"/>
                <w:szCs w:val="18"/>
              </w:rPr>
              <w:t>1 because the linking between SRI and sri-PUSCH-PowerControl by Alt.1 is more direct tha</w:t>
            </w:r>
            <w:r>
              <w:rPr>
                <w:rFonts w:hint="eastAsia" w:cs="Times New Roman"/>
                <w:b/>
                <w:bCs/>
                <w:color w:val="4A452A" w:themeColor="background2" w:themeShade="40"/>
                <w:sz w:val="18"/>
                <w:szCs w:val="18"/>
              </w:rPr>
              <w:t>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with Alt. 1.</w:t>
            </w:r>
          </w:p>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In Rel-15/16 single TRP operation, RRC configure the parameter </w:t>
            </w:r>
            <w:r>
              <w:rPr>
                <w:rFonts w:cs="Times New Roman"/>
                <w:b/>
                <w:bCs/>
                <w:color w:val="4A452A" w:themeColor="background2" w:themeShade="40"/>
                <w:sz w:val="18"/>
                <w:szCs w:val="18"/>
              </w:rPr>
              <w:t>‘</w:t>
            </w:r>
            <w:r>
              <w:rPr>
                <w:rFonts w:hint="eastAsia" w:cs="Times New Roman"/>
                <w:b/>
                <w:bCs/>
                <w:i/>
                <w:iCs/>
                <w:color w:val="4A452A" w:themeColor="background2" w:themeShade="40"/>
                <w:sz w:val="18"/>
                <w:szCs w:val="18"/>
              </w:rPr>
              <w:t>sri-PUSCH-MappingToAddModList</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52A" w:themeColor="background2" w:themeShade="40"/>
                <w:sz w:val="18"/>
                <w:szCs w:val="18"/>
              </w:rPr>
              <w:t>‘</w:t>
            </w:r>
            <w:r>
              <w:rPr>
                <w:rFonts w:hint="eastAsia" w:cs="Times New Roman"/>
                <w:b/>
                <w:bCs/>
                <w:i/>
                <w:iCs/>
                <w:color w:val="4A452A" w:themeColor="background2" w:themeShade="40"/>
                <w:sz w:val="18"/>
                <w:szCs w:val="18"/>
              </w:rPr>
              <w:t>sri-PUSCH-MappingToAddModList</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 towards two TRPs. Besides, there is no SRS resource ID configured for PUSCH power control in Rel-15/16, which means Alt. 2 will lead to unnecessary spec changes/efforts.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Spreadtrum</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NEC</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CATT</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Fraunhofer IIS/HHI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are confused about the alternatives – how should they be interpreted, that RAN1 will not accept other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rPr>
              <w:t>FL Update #1</w:t>
            </w:r>
          </w:p>
        </w:tc>
        <w:tc>
          <w:tcPr>
            <w:tcW w:w="7512" w:type="dxa"/>
          </w:tcPr>
          <w:p>
            <w:pPr>
              <w:spacing w:line="276" w:lineRule="auto"/>
              <w:rPr>
                <w:rFonts w:cs="Times New Roman"/>
                <w:sz w:val="18"/>
                <w:szCs w:val="18"/>
              </w:rPr>
            </w:pPr>
            <w:r>
              <w:rPr>
                <w:rFonts w:cs="Times New Roman"/>
                <w:sz w:val="18"/>
                <w:szCs w:val="18"/>
              </w:rPr>
              <w:t xml:space="preserve">Almost all companies are ok with the proposal. </w:t>
            </w:r>
          </w:p>
          <w:p>
            <w:pPr>
              <w:spacing w:line="276" w:lineRule="auto"/>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pPr>
              <w:spacing w:line="276" w:lineRule="auto"/>
              <w:rPr>
                <w:rFonts w:eastAsia="Batang" w:cs="Times New Roman"/>
                <w:sz w:val="18"/>
                <w:szCs w:val="18"/>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pPr>
              <w:numPr>
                <w:ilvl w:val="1"/>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pPr>
              <w:numPr>
                <w:ilvl w:val="1"/>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pPr>
              <w:numPr>
                <w:ilvl w:val="1"/>
                <w:numId w:val="40"/>
              </w:numPr>
              <w:shd w:val="clear" w:color="auto" w:fill="FFFFFF"/>
              <w:spacing w:line="276" w:lineRule="auto"/>
              <w:contextualSpacing/>
              <w:rPr>
                <w:rFonts w:eastAsia="Batang" w:cs="Times New Roman"/>
                <w:sz w:val="18"/>
                <w:szCs w:val="18"/>
              </w:rPr>
            </w:pPr>
            <w:r>
              <w:rPr>
                <w:rFonts w:eastAsia="Batang" w:cs="Times New Roman"/>
                <w:sz w:val="18"/>
                <w:szCs w:val="18"/>
              </w:rPr>
              <w:t>Alt. 3: Let RAN2 handle this</w:t>
            </w:r>
          </w:p>
          <w:p>
            <w:pPr>
              <w:numPr>
                <w:ilvl w:val="1"/>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FFS2: Enhancements on open-loop power control parameter set indication</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FFS4: Impact of multi-TRP PUSCH repetition on PHR reporting</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pPr>
              <w:spacing w:line="276"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Fine the proposal, and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Alt. 1</w:t>
            </w:r>
            <w:r>
              <w:rPr>
                <w:rFonts w:cs="Times New Roman"/>
                <w:b/>
                <w:bCs/>
                <w:color w:val="4A452A" w:themeColor="background2" w:themeShade="40"/>
                <w:sz w:val="18"/>
                <w:szCs w:val="18"/>
              </w:rPr>
              <w:t>. Alt.1 is a</w:t>
            </w:r>
            <w:r>
              <w:rPr>
                <w:rFonts w:hint="eastAsia" w:cs="Times New Roman"/>
                <w:b/>
                <w:bCs/>
                <w:color w:val="4A452A" w:themeColor="background2" w:themeShade="40"/>
                <w:sz w:val="18"/>
                <w:szCs w:val="18"/>
              </w:rPr>
              <w:t xml:space="preserve"> natural</w:t>
            </w:r>
            <w:r>
              <w:rPr>
                <w:rFonts w:cs="Times New Roman"/>
                <w:b/>
                <w:bCs/>
                <w:color w:val="4A452A" w:themeColor="background2" w:themeShade="40"/>
                <w:sz w:val="18"/>
                <w:szCs w:val="18"/>
              </w:rPr>
              <w:t xml:space="preserve"> solution because the two SRI-PUSCH-PowerControl can be selected from two sri-PUSCH-MappingToAddModList by the corresponding SRI of the two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sz w:val="18"/>
                <w:szCs w:val="18"/>
                <w:highlight w:val="cyan"/>
              </w:rPr>
            </w:pPr>
          </w:p>
          <w:p>
            <w:pPr>
              <w:adjustRightInd w:val="0"/>
              <w:snapToGrid w:val="0"/>
              <w:spacing w:line="276" w:lineRule="auto"/>
              <w:jc w:val="center"/>
              <w:rPr>
                <w:rFonts w:cs="Times New Roman"/>
                <w:sz w:val="18"/>
                <w:szCs w:val="18"/>
                <w:highlight w:val="cyan"/>
              </w:rPr>
            </w:pPr>
          </w:p>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pPr>
              <w:spacing w:line="276" w:lineRule="auto"/>
              <w:rPr>
                <w:rFonts w:cs="Times New Roman"/>
                <w:b/>
                <w:bCs/>
                <w:sz w:val="18"/>
                <w:szCs w:val="18"/>
              </w:rPr>
            </w:pPr>
          </w:p>
          <w:p>
            <w:pPr>
              <w:spacing w:line="276" w:lineRule="auto"/>
              <w:rPr>
                <w:rFonts w:eastAsia="Batang" w:cs="Times New Roman"/>
                <w:sz w:val="18"/>
                <w:szCs w:val="18"/>
              </w:rPr>
            </w:pPr>
            <w:r>
              <w:rPr>
                <w:rFonts w:cs="Times New Roman"/>
                <w:b/>
                <w:bCs/>
                <w:sz w:val="18"/>
                <w:szCs w:val="18"/>
                <w:highlight w:val="yellow"/>
              </w:rPr>
              <w:t>Offline agreement 3.2-1</w:t>
            </w:r>
            <w:r>
              <w:rPr>
                <w:rFonts w:cs="Times New Roman"/>
                <w:b/>
                <w:bCs/>
                <w:sz w:val="18"/>
                <w:szCs w:val="18"/>
              </w:rPr>
              <w:t>:</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pPr>
              <w:numPr>
                <w:ilvl w:val="1"/>
                <w:numId w:val="61"/>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pPr>
              <w:numPr>
                <w:ilvl w:val="1"/>
                <w:numId w:val="61"/>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pPr>
              <w:shd w:val="clear" w:color="auto" w:fill="FFFFFF"/>
              <w:spacing w:line="276" w:lineRule="auto"/>
              <w:ind w:left="1080"/>
              <w:contextualSpacing/>
              <w:rPr>
                <w:rFonts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highlight w:val="cyan"/>
              </w:rPr>
            </w:pPr>
            <w:r>
              <w:rPr>
                <w:rFonts w:hint="eastAsia" w:cs="Times New Roman"/>
                <w:b/>
                <w:bCs/>
                <w:color w:val="4A452A" w:themeColor="background2" w:themeShade="40"/>
                <w:sz w:val="18"/>
                <w:szCs w:val="18"/>
              </w:rPr>
              <w:t>ZTE</w:t>
            </w:r>
          </w:p>
        </w:tc>
        <w:tc>
          <w:tcPr>
            <w:tcW w:w="7512" w:type="dxa"/>
          </w:tcPr>
          <w:p>
            <w:pPr>
              <w:adjustRightInd w:val="0"/>
              <w:snapToGrid w:val="0"/>
              <w:spacing w:line="276" w:lineRule="auto"/>
              <w:rPr>
                <w:rFonts w:cs="Times New Roman"/>
                <w:b/>
                <w:bCs/>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 We can either keep both Alts or delete both Alts.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line="276" w:lineRule="auto"/>
              <w:rPr>
                <w:rFonts w:cs="Times New Roman"/>
                <w:color w:val="4A452A" w:themeColor="background2" w:themeShade="40"/>
                <w:sz w:val="18"/>
                <w:szCs w:val="18"/>
              </w:rPr>
            </w:pPr>
            <w:r>
              <w:rPr>
                <w:rFonts w:cs="Times New Roman"/>
                <w:color w:val="4A452A" w:themeColor="background2" w:themeShade="40"/>
                <w:sz w:val="18"/>
                <w:szCs w:val="18"/>
              </w:rPr>
              <w:t>Support FL’s proposal, with a preference for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ins w:id="183" w:author="Han, Dong" w:date="2021-04-13T15:34:00Z">
              <w:r>
                <w:rPr>
                  <w:rFonts w:cs="Times New Roman"/>
                  <w:b/>
                  <w:bCs/>
                  <w:color w:val="4A452A" w:themeColor="background2" w:themeShade="40"/>
                  <w:sz w:val="18"/>
                  <w:szCs w:val="18"/>
                </w:rPr>
                <w:t>Intel</w:t>
              </w:r>
            </w:ins>
          </w:p>
        </w:tc>
        <w:tc>
          <w:tcPr>
            <w:tcW w:w="7512" w:type="dxa"/>
          </w:tcPr>
          <w:p>
            <w:pPr>
              <w:adjustRightInd w:val="0"/>
              <w:snapToGrid w:val="0"/>
              <w:spacing w:line="276" w:lineRule="auto"/>
              <w:rPr>
                <w:rFonts w:cs="Times New Roman"/>
                <w:color w:val="4A452A" w:themeColor="background2" w:themeShade="40"/>
                <w:sz w:val="18"/>
                <w:szCs w:val="18"/>
              </w:rPr>
            </w:pPr>
            <w:r>
              <w:rPr>
                <w:rFonts w:cs="Times New Roman"/>
                <w:b/>
                <w:bCs/>
                <w:color w:val="4A452A" w:themeColor="background2" w:themeShade="40"/>
                <w:sz w:val="18"/>
                <w:szCs w:val="18"/>
              </w:rPr>
              <w:t>Is the intention here to further down-select in RAN1 or is the intention here to close this discussion and send this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highlight w:val="cyan"/>
              </w:rPr>
            </w:pPr>
            <w:r>
              <w:rPr>
                <w:rFonts w:cs="Times New Roman"/>
                <w:b/>
                <w:bCs/>
                <w:color w:val="4A452A" w:themeColor="background2" w:themeShade="40"/>
                <w:sz w:val="18"/>
                <w:szCs w:val="18"/>
              </w:rPr>
              <w:t>LG</w:t>
            </w:r>
          </w:p>
        </w:tc>
        <w:tc>
          <w:tcPr>
            <w:tcW w:w="7512" w:type="dxa"/>
          </w:tcPr>
          <w:p>
            <w:pPr>
              <w:adjustRightInd w:val="0"/>
              <w:snapToGrid w:val="0"/>
              <w:spacing w:line="276" w:lineRule="auto"/>
              <w:rPr>
                <w:rFonts w:cs="Times New Roman"/>
                <w:b/>
                <w:bCs/>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Lenovo&amp;MotM</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color w:val="4A452A" w:themeColor="background2" w:themeShade="40"/>
                <w:sz w:val="18"/>
                <w:szCs w:val="18"/>
              </w:rPr>
              <w:t>Support the proposal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adjustRightInd w:val="0"/>
              <w:snapToGrid w:val="0"/>
              <w:spacing w:line="276" w:lineRule="auto"/>
              <w:rPr>
                <w:rFonts w:cs="Times New Roman"/>
                <w:color w:val="4A452A" w:themeColor="background2" w:themeShade="40"/>
                <w:sz w:val="18"/>
                <w:szCs w:val="18"/>
              </w:rPr>
            </w:pPr>
            <w:r>
              <w:rPr>
                <w:rFonts w:hint="eastAsia" w:cs="Times New Roman"/>
                <w:color w:val="4A452A" w:themeColor="background2" w:themeShade="40"/>
                <w:sz w:val="18"/>
                <w:szCs w:val="18"/>
              </w:rPr>
              <w:t>S</w:t>
            </w:r>
            <w:r>
              <w:rPr>
                <w:rFonts w:cs="Times New Roman"/>
                <w:color w:val="4A452A" w:themeColor="background2" w:themeShade="40"/>
                <w:sz w:val="18"/>
                <w:szCs w:val="18"/>
              </w:rPr>
              <w:t>upport FL’s proposal. Both Alt. 1 and Alt. 2 are better to be listed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line="276" w:lineRule="auto"/>
              <w:rPr>
                <w:rFonts w:cs="Times New Roman"/>
                <w:color w:val="4A452A" w:themeColor="background2" w:themeShade="40"/>
                <w:sz w:val="18"/>
                <w:szCs w:val="18"/>
              </w:rPr>
            </w:pPr>
            <w:r>
              <w:rPr>
                <w:rFonts w:cs="Times New Roman"/>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adjustRightInd w:val="0"/>
              <w:snapToGrid w:val="0"/>
              <w:spacing w:line="276" w:lineRule="auto"/>
              <w:rPr>
                <w:rFonts w:cs="Times New Roman"/>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have a similar question as Intel. It would be a bit confusing to list two alternatives.  Either we should downselect one of the Alts or we delete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’s proposal and slightly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color w:val="4A452A" w:themeColor="background2" w:themeShade="40"/>
                <w:sz w:val="18"/>
                <w:szCs w:val="18"/>
              </w:rPr>
              <w:t>S</w:t>
            </w:r>
            <w:r>
              <w:rPr>
                <w:rFonts w:cs="Times New Roman"/>
                <w:color w:val="4A452A" w:themeColor="background2" w:themeShade="40"/>
                <w:sz w:val="18"/>
                <w:szCs w:val="18"/>
              </w:rPr>
              <w:t>upport the proposal and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7512" w:type="dxa"/>
          </w:tcPr>
          <w:p>
            <w:pPr>
              <w:adjustRightInd w:val="0"/>
              <w:snapToGrid w:val="0"/>
              <w:spacing w:line="276" w:lineRule="auto"/>
              <w:rPr>
                <w:rFonts w:cs="Times New Roman"/>
                <w:color w:val="4A452A" w:themeColor="background2" w:themeShade="40"/>
                <w:sz w:val="18"/>
                <w:szCs w:val="18"/>
              </w:rPr>
            </w:pPr>
            <w:r>
              <w:rPr>
                <w:rFonts w:hint="eastAsia" w:cs="Times New Roman"/>
                <w:color w:val="4A452A" w:themeColor="background2" w:themeShade="40"/>
                <w:sz w:val="18"/>
                <w:szCs w:val="18"/>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sz w:val="18"/>
                <w:szCs w:val="18"/>
                <w:highlight w:val="cyan"/>
              </w:rPr>
            </w:pPr>
          </w:p>
          <w:p>
            <w:pPr>
              <w:adjustRightInd w:val="0"/>
              <w:snapToGrid w:val="0"/>
              <w:spacing w:line="276" w:lineRule="auto"/>
              <w:jc w:val="center"/>
              <w:rPr>
                <w:rFonts w:cs="Times New Roman"/>
                <w:sz w:val="18"/>
                <w:szCs w:val="18"/>
                <w:highlight w:val="cyan"/>
              </w:rPr>
            </w:pPr>
          </w:p>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highlight w:val="cyan"/>
              </w:rPr>
              <w:t>FL Update #3</w:t>
            </w:r>
          </w:p>
        </w:tc>
        <w:tc>
          <w:tcPr>
            <w:tcW w:w="7512" w:type="dxa"/>
          </w:tcPr>
          <w:p>
            <w:pPr>
              <w:spacing w:line="276" w:lineRule="auto"/>
              <w:rPr>
                <w:rFonts w:cs="Times New Roman"/>
                <w:b/>
                <w:bCs/>
                <w:sz w:val="18"/>
                <w:szCs w:val="18"/>
              </w:rPr>
            </w:pPr>
            <w:r>
              <w:rPr>
                <w:rFonts w:cs="Times New Roman"/>
                <w:b/>
                <w:bCs/>
                <w:sz w:val="18"/>
                <w:szCs w:val="18"/>
              </w:rPr>
              <w:t>@</w:t>
            </w:r>
            <w:r>
              <w:rPr>
                <w:rFonts w:cs="Times New Roman"/>
                <w:sz w:val="18"/>
                <w:szCs w:val="18"/>
              </w:rPr>
              <w:t>Intel&gt;&gt; no down selection in RAN1. We close this discussion with this. Rapporteur may send RAN1 agreements later to RAN2 (as we normally do this with RAN1 agreements). Not urgent as RRC discussions have not started yet.</w:t>
            </w:r>
            <w:r>
              <w:rPr>
                <w:rFonts w:cs="Times New Roman"/>
                <w:b/>
                <w:bCs/>
                <w:sz w:val="18"/>
                <w:szCs w:val="18"/>
              </w:rPr>
              <w:t xml:space="preserve"> </w:t>
            </w:r>
          </w:p>
          <w:p>
            <w:pPr>
              <w:spacing w:line="276" w:lineRule="auto"/>
              <w:rPr>
                <w:rFonts w:eastAsia="Batang" w:cs="Times New Roman"/>
                <w:sz w:val="18"/>
                <w:szCs w:val="18"/>
              </w:rPr>
            </w:pPr>
            <w:r>
              <w:rPr>
                <w:rFonts w:cs="Times New Roman"/>
                <w:b/>
                <w:bCs/>
                <w:sz w:val="18"/>
                <w:szCs w:val="18"/>
                <w:highlight w:val="magenta"/>
              </w:rPr>
              <w:t>Offline agreement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pPr>
              <w:numPr>
                <w:ilvl w:val="1"/>
                <w:numId w:val="61"/>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pPr>
              <w:numPr>
                <w:ilvl w:val="1"/>
                <w:numId w:val="61"/>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pPr>
              <w:adjustRightInd w:val="0"/>
              <w:snapToGrid w:val="0"/>
              <w:spacing w:line="276" w:lineRule="auto"/>
              <w:rPr>
                <w:rFonts w:cs="Times New Roman"/>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But is there still any support for Alt. 2? If not, Alt. 2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F</w:t>
            </w:r>
            <w:r>
              <w:rPr>
                <w:rFonts w:cs="Times New Roman"/>
                <w:b/>
                <w:bCs/>
                <w:color w:val="4A452A" w:themeColor="background2" w:themeShade="40"/>
                <w:sz w:val="18"/>
                <w:szCs w:val="18"/>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and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eastAsia="宋体" w:cs="Times New Roman"/>
                <w:b/>
                <w:bCs/>
                <w:color w:val="4A452A" w:themeColor="background2" w:themeShade="40"/>
                <w:sz w:val="18"/>
                <w:szCs w:val="18"/>
              </w:rPr>
            </w:pPr>
            <w:r>
              <w:rPr>
                <w:rFonts w:hint="eastAsia" w:eastAsia="宋体" w:cs="Times New Roman"/>
                <w:b/>
                <w:bCs/>
                <w:color w:val="4A452A" w:themeColor="background2" w:themeShade="40"/>
                <w:sz w:val="18"/>
                <w:szCs w:val="18"/>
              </w:rPr>
              <w:t>CATT</w:t>
            </w:r>
          </w:p>
        </w:tc>
        <w:tc>
          <w:tcPr>
            <w:tcW w:w="7512" w:type="dxa"/>
          </w:tcPr>
          <w:p>
            <w:pPr>
              <w:adjustRightInd w:val="0"/>
              <w:snapToGrid w:val="0"/>
              <w:rPr>
                <w:rFonts w:eastAsia="宋体" w:cs="Times New Roman"/>
                <w:b/>
                <w:bCs/>
                <w:color w:val="4A452A" w:themeColor="background2" w:themeShade="40"/>
                <w:sz w:val="18"/>
                <w:szCs w:val="18"/>
              </w:rPr>
            </w:pPr>
            <w:r>
              <w:rPr>
                <w:rFonts w:hint="eastAsia"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ZTE</w:t>
            </w:r>
          </w:p>
        </w:tc>
        <w:tc>
          <w:tcPr>
            <w:tcW w:w="7512" w:type="dxa"/>
          </w:tcPr>
          <w:p>
            <w:pPr>
              <w:adjustRightInd w:val="0"/>
              <w:snapToGrid w:val="0"/>
              <w:spacing w:line="276" w:lineRule="auto"/>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Support FL</w:t>
            </w:r>
            <w:r>
              <w:rPr>
                <w:rFonts w:hint="default" w:eastAsia="宋体" w:cs="Times New Roman"/>
                <w:b/>
                <w:bCs/>
                <w:color w:val="4A452A" w:themeColor="background2" w:themeShade="40"/>
                <w:sz w:val="18"/>
                <w:szCs w:val="18"/>
                <w:lang w:val="en-US" w:eastAsia="zh-CN"/>
              </w:rPr>
              <w:t>’</w:t>
            </w:r>
            <w:r>
              <w:rPr>
                <w:rFonts w:hint="eastAsia" w:eastAsia="宋体" w:cs="Times New Roman"/>
                <w:b/>
                <w:bCs/>
                <w:color w:val="4A452A" w:themeColor="background2" w:themeShade="40"/>
                <w:sz w:val="18"/>
                <w:szCs w:val="18"/>
                <w:lang w:val="en-US" w:eastAsia="zh-CN"/>
              </w:rPr>
              <w:t>s proposal and prefer Alt. 1. Besides, we suggest to embedded the proponents below in each alternative for RAN2</w:t>
            </w:r>
            <w:r>
              <w:rPr>
                <w:rFonts w:hint="default" w:eastAsia="宋体" w:cs="Times New Roman"/>
                <w:b/>
                <w:bCs/>
                <w:color w:val="4A452A" w:themeColor="background2" w:themeShade="40"/>
                <w:sz w:val="18"/>
                <w:szCs w:val="18"/>
                <w:lang w:val="en-US" w:eastAsia="zh-CN"/>
              </w:rPr>
              <w:t>’</w:t>
            </w:r>
            <w:r>
              <w:rPr>
                <w:rFonts w:hint="eastAsia" w:eastAsia="宋体" w:cs="Times New Roman"/>
                <w:b/>
                <w:bCs/>
                <w:color w:val="4A452A" w:themeColor="background2" w:themeShade="40"/>
                <w:sz w:val="18"/>
                <w:szCs w:val="18"/>
                <w:lang w:val="en-US" w:eastAsia="zh-CN"/>
              </w:rPr>
              <w:t>s reference.</w:t>
            </w:r>
          </w:p>
          <w:p>
            <w:pPr>
              <w:spacing w:line="276" w:lineRule="auto"/>
              <w:rPr>
                <w:rFonts w:eastAsia="Batang" w:cs="Times New Roman"/>
                <w:sz w:val="18"/>
                <w:szCs w:val="18"/>
              </w:rPr>
            </w:pPr>
            <w:r>
              <w:rPr>
                <w:rFonts w:cs="Times New Roman"/>
                <w:b/>
                <w:bCs/>
                <w:sz w:val="18"/>
                <w:szCs w:val="18"/>
                <w:highlight w:val="magenta"/>
              </w:rPr>
              <w:t>Offline agreement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pPr>
              <w:numPr>
                <w:ilvl w:val="1"/>
                <w:numId w:val="61"/>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pPr>
              <w:numPr>
                <w:ilvl w:val="9"/>
                <w:numId w:val="0"/>
              </w:numPr>
              <w:shd w:val="clear" w:color="auto" w:fill="FFFFFF"/>
              <w:spacing w:line="276" w:lineRule="auto"/>
              <w:ind w:left="1050" w:leftChars="500"/>
              <w:contextualSpacing/>
              <w:rPr>
                <w:rFonts w:hint="default" w:eastAsia="宋体" w:cs="Times New Roman"/>
                <w:color w:val="FF0000"/>
                <w:sz w:val="18"/>
                <w:szCs w:val="18"/>
                <w:lang w:val="en-US" w:eastAsia="zh-CN"/>
              </w:rPr>
            </w:pPr>
            <w:r>
              <w:rPr>
                <w:rFonts w:hint="eastAsia" w:eastAsia="宋体" w:cs="Times New Roman"/>
                <w:color w:val="FF0000"/>
                <w:sz w:val="18"/>
                <w:szCs w:val="18"/>
                <w:lang w:val="en-US" w:eastAsia="zh-CN"/>
              </w:rPr>
              <w:t>Proponents: ZTE, QC, Convida Wireless, LG, Lenovo/MotM, DOCOMO, APT, vivo,Samsung, CMCC, Fraunhofer IIS/HHI, TCL, Futurewei, ...</w:t>
            </w:r>
          </w:p>
          <w:p>
            <w:pPr>
              <w:numPr>
                <w:ilvl w:val="1"/>
                <w:numId w:val="61"/>
              </w:numPr>
              <w:shd w:val="clear" w:color="auto" w:fill="FFFFFF"/>
              <w:spacing w:line="276" w:lineRule="auto"/>
              <w:contextualSpacing/>
              <w:rPr>
                <w:rFonts w:hint="default" w:eastAsia="宋体" w:cs="Times New Roman"/>
                <w:b/>
                <w:bCs/>
                <w:color w:val="4A452A" w:themeColor="background2" w:themeShade="40"/>
                <w:sz w:val="18"/>
                <w:szCs w:val="18"/>
                <w:lang w:val="en-US" w:eastAsia="zh-CN"/>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pPr>
              <w:numPr>
                <w:ilvl w:val="9"/>
                <w:numId w:val="0"/>
              </w:numPr>
              <w:shd w:val="clear" w:color="auto" w:fill="FFFFFF"/>
              <w:spacing w:line="276" w:lineRule="auto"/>
              <w:ind w:left="1050" w:leftChars="500"/>
              <w:contextualSpacing/>
              <w:rPr>
                <w:rFonts w:hint="default" w:eastAsia="宋体" w:cs="Times New Roman"/>
                <w:b/>
                <w:bCs/>
                <w:color w:val="4A452A" w:themeColor="background2" w:themeShade="40"/>
                <w:sz w:val="18"/>
                <w:szCs w:val="18"/>
                <w:lang w:val="en-US" w:eastAsia="zh-CN"/>
              </w:rPr>
            </w:pPr>
            <w:r>
              <w:rPr>
                <w:rFonts w:hint="eastAsia" w:eastAsia="宋体" w:cs="Times New Roman"/>
                <w:color w:val="FF0000"/>
                <w:sz w:val="18"/>
                <w:szCs w:val="18"/>
                <w:lang w:val="en-US" w:eastAsia="zh-CN"/>
              </w:rPr>
              <w:t>Proponents: QC, APT, ...</w:t>
            </w:r>
          </w:p>
        </w:tc>
      </w:tr>
    </w:tbl>
    <w:p>
      <w:pPr>
        <w:shd w:val="clear" w:color="auto" w:fill="FFFFFF"/>
        <w:spacing w:line="276" w:lineRule="auto"/>
        <w:contextualSpacing/>
        <w:rPr>
          <w:rFonts w:eastAsia="Batang" w:cs="Times New Roman"/>
          <w:sz w:val="18"/>
          <w:szCs w:val="18"/>
        </w:rPr>
      </w:pPr>
    </w:p>
    <w:p>
      <w:pPr>
        <w:shd w:val="clear" w:color="auto" w:fill="FFFFFF"/>
        <w:spacing w:line="276" w:lineRule="auto"/>
        <w:contextualSpacing/>
        <w:rPr>
          <w:rFonts w:eastAsia="Batang" w:cs="Times New Roman"/>
          <w:sz w:val="18"/>
          <w:szCs w:val="18"/>
        </w:rPr>
      </w:pPr>
    </w:p>
    <w:p>
      <w:pPr>
        <w:pStyle w:val="5"/>
        <w:spacing w:line="276" w:lineRule="auto"/>
        <w:rPr>
          <w:color w:val="auto"/>
        </w:rPr>
      </w:pPr>
      <w:r>
        <w:rPr>
          <w:color w:val="auto"/>
        </w:rPr>
        <w:t xml:space="preserve">Proposal 3.2-2 </w:t>
      </w:r>
    </w:p>
    <w:p>
      <w:pPr>
        <w:shd w:val="clear" w:color="auto" w:fill="FFFFFF"/>
        <w:spacing w:line="276" w:lineRule="auto"/>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pPr>
        <w:numPr>
          <w:ilvl w:val="1"/>
          <w:numId w:val="61"/>
        </w:numPr>
        <w:shd w:val="clear" w:color="auto" w:fill="FFFFFF"/>
        <w:spacing w:line="276" w:lineRule="auto"/>
        <w:contextualSpacing/>
        <w:rPr>
          <w:rFonts w:eastAsia="Batang" w:cs="Times New Roman"/>
          <w:sz w:val="18"/>
          <w:szCs w:val="18"/>
        </w:rPr>
      </w:pPr>
      <w:r>
        <w:rPr>
          <w:rFonts w:eastAsia="Batang" w:cs="Times New Roman"/>
          <w:sz w:val="18"/>
          <w:szCs w:val="18"/>
        </w:rPr>
        <w:t>FFS: Details of indication.</w:t>
      </w:r>
    </w:p>
    <w:p>
      <w:pPr>
        <w:shd w:val="clear" w:color="auto" w:fill="FFFFFF"/>
        <w:spacing w:line="276" w:lineRule="auto"/>
        <w:contextualSpacing/>
        <w:rPr>
          <w:rFonts w:eastAsia="Batang" w:cs="Times New Roman"/>
          <w:sz w:val="18"/>
          <w:szCs w:val="18"/>
        </w:rPr>
      </w:pP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Lenovo&amp;MotM</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Samsung</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Do not support the proposal. We agree that per-TRP OLPC RRC parameter set is required for mTRP PUSCH for URLLC traffic. But, we don’t need to introduce additional OLPC parameter set indication field in DCI because that DCI field only indicates whether p0 value is for eMBB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cs="Times New Roman"/>
                <w:sz w:val="18"/>
                <w:szCs w:val="18"/>
              </w:rPr>
              <w:t>W</w:t>
            </w:r>
            <w:r>
              <w:rPr>
                <w:rFonts w:eastAsia="Batang" w:cs="Times New Roman"/>
                <w:sz w:val="18"/>
                <w:szCs w:val="18"/>
              </w:rPr>
              <w:t xml:space="preserve">hen SRS resources from two SRS resource sets indicated in DCI format 0_1/0_2,’ </w:t>
            </w:r>
            <w:r>
              <w:rPr>
                <w:rFonts w:cs="Times New Roman"/>
                <w:b/>
                <w:bCs/>
                <w:color w:val="4A452A" w:themeColor="background2" w:themeShade="40"/>
                <w:sz w:val="18"/>
                <w:szCs w:val="18"/>
              </w:rPr>
              <w:t>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 not support the proposal. We share a 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NEC</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 xml:space="preserve">Nokia </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In our view it’s not really critical to support such an enhancement where basically two open-loop power control parameter sets are indicated, each of which corresponding to a different beam/TRP. In fact, the dynamic indication (via DCI) of such a set was agreed in Rel-16 NR, under IIoT/eURLLC, for the inter-UE multiplexing topic where the main intention is e.g. to dynamically boost (by changing P0) the power for a UE with URLLC PUSCH transmission that overlaps with eMBB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Huawei, HiSilicon</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Don’t support the proposal. The benefit is unclear to us, while the DCI size would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CMCC</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support to discuss this issue and formulate a proposal with specific alternatives for specification changes. We don’t prefer to increase DCI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highlight w:val="cyan"/>
              </w:rPr>
              <w:t>FL Update #1</w:t>
            </w:r>
          </w:p>
        </w:tc>
        <w:tc>
          <w:tcPr>
            <w:tcW w:w="7512" w:type="dxa"/>
          </w:tcPr>
          <w:p>
            <w:pPr>
              <w:adjustRightInd w:val="0"/>
              <w:snapToGrid w:val="0"/>
              <w:spacing w:line="276" w:lineRule="auto"/>
              <w:rPr>
                <w:ins w:id="184" w:author="Jayasinghe, Keeth (Nokia - FI/Espoo)" w:date="2021-04-13T01:03:00Z"/>
                <w:rFonts w:cs="Times New Roman"/>
                <w:sz w:val="18"/>
                <w:szCs w:val="18"/>
              </w:rPr>
            </w:pPr>
            <w:r>
              <w:rPr>
                <w:rFonts w:cs="Times New Roman"/>
                <w:sz w:val="18"/>
                <w:szCs w:val="18"/>
              </w:rPr>
              <w:t xml:space="preserve">Nokia, HW, SS, MTek is not supporting the proposal. </w:t>
            </w:r>
          </w:p>
          <w:p>
            <w:pPr>
              <w:adjustRightInd w:val="0"/>
              <w:snapToGrid w:val="0"/>
              <w:spacing w:line="276" w:lineRule="auto"/>
              <w:rPr>
                <w:rFonts w:cs="Times New Roman"/>
                <w:sz w:val="18"/>
                <w:szCs w:val="18"/>
              </w:rPr>
            </w:pPr>
            <w:r>
              <w:rPr>
                <w:rFonts w:cs="Times New Roman"/>
                <w:sz w:val="18"/>
                <w:szCs w:val="18"/>
              </w:rPr>
              <w:t xml:space="preserve">Intel is seeking more specific alternatives, and that can be listed if the enhancement is agreed to support. Also, not all companies provided inputs on that.  </w:t>
            </w:r>
          </w:p>
          <w:p>
            <w:pPr>
              <w:shd w:val="clear" w:color="auto" w:fill="FFFFFF"/>
              <w:spacing w:line="276" w:lineRule="auto"/>
              <w:contextualSpacing/>
              <w:rPr>
                <w:rFonts w:cs="Times New Roman"/>
                <w:b/>
                <w:bCs/>
                <w:sz w:val="18"/>
                <w:szCs w:val="18"/>
                <w:highlight w:val="yellow"/>
              </w:rPr>
            </w:pPr>
          </w:p>
          <w:p>
            <w:pPr>
              <w:shd w:val="clear" w:color="auto" w:fill="FFFFFF"/>
              <w:spacing w:line="276" w:lineRule="auto"/>
              <w:contextualSpacing/>
              <w:rPr>
                <w:ins w:id="185" w:author="Jayasinghe, Keeth (Nokia - FI/Espoo)" w:date="2021-04-13T00:58:00Z"/>
                <w:rFonts w:cs="Times New Roman"/>
                <w:b/>
                <w:bCs/>
                <w:sz w:val="18"/>
                <w:szCs w:val="18"/>
              </w:rPr>
            </w:pPr>
            <w:r>
              <w:rPr>
                <w:rFonts w:cs="Times New Roman"/>
                <w:b/>
                <w:bCs/>
                <w:sz w:val="18"/>
                <w:szCs w:val="18"/>
              </w:rPr>
              <w:t>[Draft for offline] Proposal 3.2-2:</w:t>
            </w:r>
            <w:r>
              <w:rPr>
                <w:rFonts w:cs="Times New Roman"/>
                <w:sz w:val="18"/>
                <w:szCs w:val="18"/>
              </w:rPr>
              <w:t xml:space="preserve"> </w:t>
            </w:r>
            <w:ins w:id="186" w:author="Jayasinghe, Keeth (Nokia - FI/Espoo)" w:date="2021-04-13T00:58:00Z">
              <w:r>
                <w:rPr>
                  <w:rFonts w:cs="Times New Roman"/>
                  <w:sz w:val="18"/>
                  <w:szCs w:val="18"/>
                </w:rPr>
                <w:t xml:space="preserve">For the indication of </w:t>
              </w:r>
            </w:ins>
            <w:ins w:id="187" w:author="Jayasinghe, Keeth (Nokia - FI/Espoo)" w:date="2021-04-13T00:58:00Z">
              <w:r>
                <w:rPr>
                  <w:rFonts w:eastAsia="Batang" w:cs="Times New Roman"/>
                  <w:sz w:val="18"/>
                  <w:szCs w:val="18"/>
                </w:rPr>
                <w:t>open-loop power control parameter (OLPC) in DCI format 0_1/0_2, d</w:t>
              </w:r>
            </w:ins>
            <w:ins w:id="188" w:author="Jayasinghe, Keeth (Nokia - FI/Espoo)" w:date="2021-04-13T00:58:00Z">
              <w:r>
                <w:rPr>
                  <w:rFonts w:cs="Times New Roman"/>
                  <w:sz w:val="18"/>
                  <w:szCs w:val="18"/>
                </w:rPr>
                <w:t>own-select one from below options,</w:t>
              </w:r>
            </w:ins>
            <w:ins w:id="189" w:author="Jayasinghe, Keeth (Nokia - FI/Espoo)" w:date="2021-04-13T00:58:00Z">
              <w:r>
                <w:rPr>
                  <w:rFonts w:cs="Times New Roman"/>
                  <w:b/>
                  <w:bCs/>
                  <w:sz w:val="18"/>
                  <w:szCs w:val="18"/>
                </w:rPr>
                <w:t xml:space="preserve"> </w:t>
              </w:r>
            </w:ins>
          </w:p>
          <w:p>
            <w:pPr>
              <w:pStyle w:val="111"/>
              <w:numPr>
                <w:ilvl w:val="0"/>
                <w:numId w:val="62"/>
              </w:numPr>
              <w:shd w:val="clear" w:color="auto" w:fill="FFFFFF"/>
              <w:spacing w:line="276" w:lineRule="auto"/>
              <w:rPr>
                <w:rFonts w:eastAsia="Batang" w:cs="Times New Roman"/>
                <w:sz w:val="18"/>
                <w:szCs w:val="18"/>
              </w:rPr>
            </w:pPr>
            <w:ins w:id="190" w:author="Jayasinghe, Keeth (Nokia - FI/Espoo)" w:date="2021-04-13T00:58:00Z">
              <w:r>
                <w:rPr>
                  <w:rFonts w:cs="Times New Roman"/>
                  <w:b/>
                  <w:bCs/>
                  <w:sz w:val="18"/>
                  <w:szCs w:val="18"/>
                </w:rPr>
                <w:t xml:space="preserve">Option 1: </w:t>
              </w:r>
            </w:ins>
            <w:del w:id="191" w:author="Jayasinghe, Keeth (Nokia - FI/Espoo)" w:date="2021-04-13T00:58:00Z">
              <w:r>
                <w:rPr>
                  <w:rFonts w:cs="Times New Roman"/>
                  <w:sz w:val="18"/>
                  <w:szCs w:val="18"/>
                </w:rPr>
                <w:delText>W</w:delText>
              </w:r>
            </w:del>
            <w:del w:id="192" w:author="Jayasinghe, Keeth (Nokia - FI/Espoo)" w:date="2021-04-13T00:58:00Z">
              <w:r>
                <w:rPr>
                  <w:rFonts w:eastAsia="Batang" w:cs="Times New Roman"/>
                  <w:sz w:val="18"/>
                  <w:szCs w:val="18"/>
                </w:rPr>
                <w:delText>hen SRS resources from two SRS resource sets indicated in DCI format 0_1/0_2, s</w:delText>
              </w:r>
            </w:del>
            <w:ins w:id="193" w:author="Jayasinghe, Keeth (Nokia - FI/Espoo)" w:date="2021-04-13T00:58:00Z">
              <w:r>
                <w:rPr>
                  <w:rFonts w:eastAsia="Batang" w:cs="Times New Roman"/>
                  <w:sz w:val="18"/>
                  <w:szCs w:val="18"/>
                </w:rPr>
                <w:t>S</w:t>
              </w:r>
            </w:ins>
            <w:r>
              <w:rPr>
                <w:rFonts w:eastAsia="Batang" w:cs="Times New Roman"/>
                <w:sz w:val="18"/>
                <w:szCs w:val="18"/>
              </w:rPr>
              <w:t>upport enhanced open-loop power control parameter (OLPC) set indication by indicating per-TRP OLPC set.</w:t>
            </w:r>
          </w:p>
          <w:p>
            <w:pPr>
              <w:numPr>
                <w:ilvl w:val="1"/>
                <w:numId w:val="61"/>
              </w:numPr>
              <w:shd w:val="clear" w:color="auto" w:fill="FFFFFF"/>
              <w:spacing w:line="276" w:lineRule="auto"/>
              <w:contextualSpacing/>
              <w:rPr>
                <w:del w:id="194" w:author="Jayasinghe, Keeth (Nokia - FI/Espoo)" w:date="2021-04-13T01:01:00Z"/>
                <w:rFonts w:eastAsia="Batang" w:cs="Times New Roman"/>
                <w:sz w:val="18"/>
                <w:szCs w:val="18"/>
              </w:rPr>
            </w:pPr>
            <w:r>
              <w:rPr>
                <w:rFonts w:eastAsia="Batang" w:cs="Times New Roman"/>
                <w:sz w:val="18"/>
                <w:szCs w:val="18"/>
              </w:rPr>
              <w:t>FFS: Details of indication.</w:t>
            </w:r>
          </w:p>
          <w:p>
            <w:pPr>
              <w:numPr>
                <w:ilvl w:val="1"/>
                <w:numId w:val="61"/>
              </w:numPr>
              <w:shd w:val="clear" w:color="auto" w:fill="FFFFFF"/>
              <w:spacing w:line="276" w:lineRule="auto"/>
              <w:contextualSpacing/>
              <w:rPr>
                <w:ins w:id="195" w:author="Jayasinghe, Keeth (Nokia - FI/Espoo)" w:date="2021-04-13T01:01:00Z"/>
                <w:rFonts w:eastAsia="Batang" w:cs="Times New Roman"/>
                <w:sz w:val="18"/>
                <w:szCs w:val="18"/>
              </w:rPr>
            </w:pPr>
          </w:p>
          <w:p>
            <w:pPr>
              <w:numPr>
                <w:ilvl w:val="0"/>
                <w:numId w:val="61"/>
              </w:numPr>
              <w:shd w:val="clear" w:color="auto" w:fill="FFFFFF"/>
              <w:spacing w:line="276" w:lineRule="auto"/>
              <w:contextualSpacing/>
              <w:rPr>
                <w:ins w:id="196" w:author="Jayasinghe, Keeth (Nokia - FI/Espoo)" w:date="2021-04-13T01:00:00Z"/>
                <w:rFonts w:eastAsia="Batang" w:cs="Times New Roman"/>
                <w:sz w:val="18"/>
                <w:szCs w:val="18"/>
              </w:rPr>
            </w:pPr>
            <w:ins w:id="197" w:author="Jayasinghe, Keeth (Nokia - FI/Espoo)" w:date="2021-04-13T00:59:00Z">
              <w:r>
                <w:rPr>
                  <w:rFonts w:cs="Times New Roman"/>
                  <w:b/>
                  <w:bCs/>
                  <w:sz w:val="18"/>
                  <w:szCs w:val="18"/>
                </w:rPr>
                <w:t xml:space="preserve">Option 2: </w:t>
              </w:r>
            </w:ins>
            <w:ins w:id="198" w:author="Jayasinghe, Keeth (Nokia - FI/Espoo)" w:date="2021-04-13T01:00:00Z">
              <w:r>
                <w:rPr>
                  <w:rFonts w:cs="Times New Roman"/>
                  <w:b/>
                  <w:bCs/>
                  <w:sz w:val="18"/>
                  <w:szCs w:val="18"/>
                </w:rPr>
                <w:t>No change to legacy o</w:t>
              </w:r>
            </w:ins>
            <w:ins w:id="199" w:author="Jayasinghe, Keeth (Nokia - FI/Espoo)" w:date="2021-04-13T00:59:00Z">
              <w:r>
                <w:rPr>
                  <w:rFonts w:eastAsia="Batang" w:cs="Times New Roman"/>
                  <w:sz w:val="18"/>
                  <w:szCs w:val="18"/>
                </w:rPr>
                <w:t xml:space="preserve">pen-loop power control parameter (OLPC) set indication </w:t>
              </w:r>
            </w:ins>
          </w:p>
          <w:p>
            <w:pPr>
              <w:shd w:val="clear" w:color="auto" w:fill="FFFFFF"/>
              <w:spacing w:line="276" w:lineRule="auto"/>
              <w:contextualSpacing/>
              <w:rPr>
                <w:rFonts w:cs="Times New Roman"/>
                <w:sz w:val="18"/>
                <w:szCs w:val="18"/>
              </w:rPr>
            </w:pPr>
          </w:p>
          <w:p>
            <w:pPr>
              <w:shd w:val="clear" w:color="auto" w:fill="FFFFFF"/>
              <w:spacing w:line="276" w:lineRule="auto"/>
              <w:contextualSpacing/>
              <w:rPr>
                <w:rFonts w:cs="Times New Roman"/>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as it is a direct extension of the legacy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APT</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sz w:val="18"/>
                <w:szCs w:val="18"/>
              </w:rPr>
            </w:pPr>
          </w:p>
          <w:p>
            <w:pPr>
              <w:adjustRightInd w:val="0"/>
              <w:snapToGrid w:val="0"/>
              <w:spacing w:line="276" w:lineRule="auto"/>
              <w:jc w:val="center"/>
              <w:rPr>
                <w:rFonts w:cs="Times New Roman"/>
                <w:sz w:val="18"/>
                <w:szCs w:val="18"/>
              </w:rPr>
            </w:pPr>
          </w:p>
          <w:p>
            <w:pPr>
              <w:adjustRightInd w:val="0"/>
              <w:snapToGrid w:val="0"/>
              <w:spacing w:line="276" w:lineRule="auto"/>
              <w:jc w:val="center"/>
              <w:rPr>
                <w:rFonts w:cs="Times New Roman"/>
                <w:sz w:val="18"/>
                <w:szCs w:val="18"/>
              </w:rPr>
            </w:pPr>
          </w:p>
          <w:p>
            <w:pPr>
              <w:adjustRightInd w:val="0"/>
              <w:snapToGrid w:val="0"/>
              <w:spacing w:line="276" w:lineRule="auto"/>
              <w:jc w:val="center"/>
              <w:rPr>
                <w:rFonts w:cs="Times New Roman"/>
                <w:sz w:val="18"/>
                <w:szCs w:val="18"/>
              </w:rPr>
            </w:pPr>
          </w:p>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rPr>
              <w:t>FL Update #2</w:t>
            </w:r>
          </w:p>
        </w:tc>
        <w:tc>
          <w:tcPr>
            <w:tcW w:w="7512" w:type="dxa"/>
          </w:tcPr>
          <w:p>
            <w:pPr>
              <w:shd w:val="clear" w:color="auto" w:fill="FFFFFF"/>
              <w:spacing w:line="276" w:lineRule="auto"/>
              <w:contextualSpacing/>
              <w:rPr>
                <w:rFonts w:cs="Times New Roman"/>
                <w:b/>
                <w:bCs/>
                <w:sz w:val="18"/>
                <w:szCs w:val="18"/>
              </w:rPr>
            </w:pPr>
            <w:r>
              <w:rPr>
                <w:rFonts w:cs="Times New Roman"/>
                <w:b/>
                <w:bCs/>
                <w:sz w:val="18"/>
                <w:szCs w:val="18"/>
              </w:rPr>
              <w:t xml:space="preserve">Latest version for further inputs. </w:t>
            </w:r>
          </w:p>
          <w:p>
            <w:pPr>
              <w:shd w:val="clear" w:color="auto" w:fill="FFFFFF"/>
              <w:spacing w:line="276" w:lineRule="auto"/>
              <w:contextualSpacing/>
              <w:rPr>
                <w:rFonts w:cs="Times New Roman"/>
                <w:b/>
                <w:bCs/>
                <w:sz w:val="18"/>
                <w:szCs w:val="18"/>
              </w:rPr>
            </w:pPr>
          </w:p>
          <w:p>
            <w:pPr>
              <w:shd w:val="clear" w:color="auto" w:fill="FFFFFF"/>
              <w:spacing w:line="276" w:lineRule="auto"/>
              <w:contextualSpacing/>
              <w:rPr>
                <w:ins w:id="200" w:author="Jayasinghe, Keeth (Nokia - FI/Espoo)" w:date="2021-04-13T00:58:00Z"/>
                <w:rFonts w:cs="Times New Roman"/>
                <w:b/>
                <w:bCs/>
                <w:sz w:val="18"/>
                <w:szCs w:val="18"/>
              </w:rPr>
            </w:pPr>
            <w:r>
              <w:rPr>
                <w:rFonts w:cs="Times New Roman"/>
                <w:b/>
                <w:bCs/>
                <w:sz w:val="18"/>
                <w:szCs w:val="18"/>
              </w:rPr>
              <w:t>[Draft for offline] Proposal 3.2-2:</w:t>
            </w:r>
            <w:r>
              <w:rPr>
                <w:rFonts w:cs="Times New Roman"/>
                <w:sz w:val="18"/>
                <w:szCs w:val="18"/>
              </w:rPr>
              <w:t xml:space="preserve"> </w:t>
            </w:r>
            <w:ins w:id="201" w:author="Jayasinghe, Keeth (Nokia - FI/Espoo)" w:date="2021-04-13T00:58:00Z">
              <w:r>
                <w:rPr>
                  <w:rFonts w:cs="Times New Roman"/>
                  <w:sz w:val="18"/>
                  <w:szCs w:val="18"/>
                </w:rPr>
                <w:t xml:space="preserve">For the indication of </w:t>
              </w:r>
            </w:ins>
            <w:ins w:id="202" w:author="Jayasinghe, Keeth (Nokia - FI/Espoo)" w:date="2021-04-13T00:58:00Z">
              <w:r>
                <w:rPr>
                  <w:rFonts w:eastAsia="Batang" w:cs="Times New Roman"/>
                  <w:sz w:val="18"/>
                  <w:szCs w:val="18"/>
                </w:rPr>
                <w:t>open-loop power control parameter (OLPC) in DCI format 0_1/0_2, d</w:t>
              </w:r>
            </w:ins>
            <w:ins w:id="203" w:author="Jayasinghe, Keeth (Nokia - FI/Espoo)" w:date="2021-04-13T00:58:00Z">
              <w:r>
                <w:rPr>
                  <w:rFonts w:cs="Times New Roman"/>
                  <w:sz w:val="18"/>
                  <w:szCs w:val="18"/>
                </w:rPr>
                <w:t>own-select one from below options,</w:t>
              </w:r>
            </w:ins>
            <w:ins w:id="204" w:author="Jayasinghe, Keeth (Nokia - FI/Espoo)" w:date="2021-04-13T00:58:00Z">
              <w:r>
                <w:rPr>
                  <w:rFonts w:cs="Times New Roman"/>
                  <w:b/>
                  <w:bCs/>
                  <w:sz w:val="18"/>
                  <w:szCs w:val="18"/>
                </w:rPr>
                <w:t xml:space="preserve"> </w:t>
              </w:r>
            </w:ins>
          </w:p>
          <w:p>
            <w:pPr>
              <w:pStyle w:val="111"/>
              <w:numPr>
                <w:ilvl w:val="0"/>
                <w:numId w:val="62"/>
              </w:numPr>
              <w:shd w:val="clear" w:color="auto" w:fill="FFFFFF"/>
              <w:spacing w:line="276" w:lineRule="auto"/>
              <w:rPr>
                <w:rFonts w:eastAsia="Batang" w:cs="Times New Roman"/>
                <w:sz w:val="18"/>
                <w:szCs w:val="18"/>
              </w:rPr>
            </w:pPr>
            <w:ins w:id="205" w:author="Jayasinghe, Keeth (Nokia - FI/Espoo)" w:date="2021-04-13T00:58:00Z">
              <w:r>
                <w:rPr>
                  <w:rFonts w:cs="Times New Roman"/>
                  <w:b/>
                  <w:bCs/>
                  <w:sz w:val="18"/>
                  <w:szCs w:val="18"/>
                </w:rPr>
                <w:t xml:space="preserve">Option 1: </w:t>
              </w:r>
            </w:ins>
            <w:del w:id="206" w:author="Jayasinghe, Keeth (Nokia - FI/Espoo)" w:date="2021-04-13T00:58:00Z">
              <w:r>
                <w:rPr>
                  <w:rFonts w:cs="Times New Roman"/>
                  <w:sz w:val="18"/>
                  <w:szCs w:val="18"/>
                </w:rPr>
                <w:delText>W</w:delText>
              </w:r>
            </w:del>
            <w:del w:id="207" w:author="Jayasinghe, Keeth (Nokia - FI/Espoo)" w:date="2021-04-13T00:58:00Z">
              <w:r>
                <w:rPr>
                  <w:rFonts w:eastAsia="Batang" w:cs="Times New Roman"/>
                  <w:sz w:val="18"/>
                  <w:szCs w:val="18"/>
                </w:rPr>
                <w:delText>hen SRS resources from two SRS resource sets indicated in DCI format 0_1/0_2, s</w:delText>
              </w:r>
            </w:del>
            <w:ins w:id="208" w:author="Jayasinghe, Keeth (Nokia - FI/Espoo)" w:date="2021-04-13T00:58:00Z">
              <w:r>
                <w:rPr>
                  <w:rFonts w:eastAsia="Batang" w:cs="Times New Roman"/>
                  <w:sz w:val="18"/>
                  <w:szCs w:val="18"/>
                </w:rPr>
                <w:t>S</w:t>
              </w:r>
            </w:ins>
            <w:r>
              <w:rPr>
                <w:rFonts w:eastAsia="Batang" w:cs="Times New Roman"/>
                <w:sz w:val="18"/>
                <w:szCs w:val="18"/>
              </w:rPr>
              <w:t>upport enhanced open-loop power control parameter (OLPC) set indication by indicating per-TRP OLPC set.</w:t>
            </w:r>
          </w:p>
          <w:p>
            <w:pPr>
              <w:numPr>
                <w:ilvl w:val="1"/>
                <w:numId w:val="61"/>
              </w:numPr>
              <w:shd w:val="clear" w:color="auto" w:fill="FFFFFF"/>
              <w:spacing w:line="276" w:lineRule="auto"/>
              <w:contextualSpacing/>
              <w:rPr>
                <w:del w:id="209" w:author="Jayasinghe, Keeth (Nokia - FI/Espoo)" w:date="2021-04-13T01:01:00Z"/>
                <w:rFonts w:eastAsia="Batang" w:cs="Times New Roman"/>
                <w:sz w:val="18"/>
                <w:szCs w:val="18"/>
              </w:rPr>
            </w:pPr>
            <w:r>
              <w:rPr>
                <w:rFonts w:eastAsia="Batang" w:cs="Times New Roman"/>
                <w:sz w:val="18"/>
                <w:szCs w:val="18"/>
              </w:rPr>
              <w:t>FFS: Details of indication.</w:t>
            </w:r>
          </w:p>
          <w:p>
            <w:pPr>
              <w:numPr>
                <w:ilvl w:val="1"/>
                <w:numId w:val="61"/>
              </w:numPr>
              <w:shd w:val="clear" w:color="auto" w:fill="FFFFFF"/>
              <w:spacing w:line="276" w:lineRule="auto"/>
              <w:contextualSpacing/>
              <w:rPr>
                <w:ins w:id="210" w:author="Jayasinghe, Keeth (Nokia - FI/Espoo)" w:date="2021-04-13T01:01:00Z"/>
                <w:rFonts w:eastAsia="Batang" w:cs="Times New Roman"/>
                <w:sz w:val="18"/>
                <w:szCs w:val="18"/>
              </w:rPr>
            </w:pPr>
          </w:p>
          <w:p>
            <w:pPr>
              <w:numPr>
                <w:ilvl w:val="0"/>
                <w:numId w:val="61"/>
              </w:numPr>
              <w:shd w:val="clear" w:color="auto" w:fill="FFFFFF"/>
              <w:spacing w:line="276" w:lineRule="auto"/>
              <w:contextualSpacing/>
              <w:rPr>
                <w:ins w:id="211" w:author="Jayasinghe, Keeth (Nokia - FI/Espoo)" w:date="2021-04-13T01:00:00Z"/>
                <w:rFonts w:eastAsia="Batang" w:cs="Times New Roman"/>
                <w:sz w:val="18"/>
                <w:szCs w:val="18"/>
              </w:rPr>
            </w:pPr>
            <w:ins w:id="212" w:author="Jayasinghe, Keeth (Nokia - FI/Espoo)" w:date="2021-04-13T00:59:00Z">
              <w:r>
                <w:rPr>
                  <w:rFonts w:cs="Times New Roman"/>
                  <w:b/>
                  <w:bCs/>
                  <w:sz w:val="18"/>
                  <w:szCs w:val="18"/>
                </w:rPr>
                <w:t xml:space="preserve">Option 2: </w:t>
              </w:r>
            </w:ins>
            <w:ins w:id="213" w:author="Jayasinghe, Keeth (Nokia - FI/Espoo)" w:date="2021-04-13T01:00:00Z">
              <w:r>
                <w:rPr>
                  <w:rFonts w:cs="Times New Roman"/>
                  <w:b/>
                  <w:bCs/>
                  <w:sz w:val="18"/>
                  <w:szCs w:val="18"/>
                </w:rPr>
                <w:t>No change to legacy o</w:t>
              </w:r>
            </w:ins>
            <w:ins w:id="214" w:author="Jayasinghe, Keeth (Nokia - FI/Espoo)" w:date="2021-04-13T00:59:00Z">
              <w:r>
                <w:rPr>
                  <w:rFonts w:eastAsia="Batang" w:cs="Times New Roman"/>
                  <w:sz w:val="18"/>
                  <w:szCs w:val="18"/>
                </w:rPr>
                <w:t xml:space="preserve">pen-loop power control parameter (OLPC) set indication </w:t>
              </w:r>
            </w:ins>
          </w:p>
          <w:p>
            <w:pPr>
              <w:shd w:val="clear" w:color="auto" w:fill="FFFFFF"/>
              <w:spacing w:line="276" w:lineRule="auto"/>
              <w:contextualSpacing/>
              <w:rPr>
                <w:rFonts w:cs="Times New Roman"/>
                <w:sz w:val="18"/>
                <w:szCs w:val="18"/>
              </w:rPr>
            </w:pPr>
          </w:p>
          <w:p>
            <w:pPr>
              <w:adjustRightInd w:val="0"/>
              <w:snapToGrid w:val="0"/>
              <w:spacing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highlight w:val="cyan"/>
              </w:rPr>
            </w:pPr>
            <w:r>
              <w:rPr>
                <w:rFonts w:hint="eastAsia" w:cs="Times New Roman"/>
                <w:b/>
                <w:bCs/>
                <w:color w:val="4A452A" w:themeColor="background2" w:themeShade="40"/>
                <w:sz w:val="18"/>
                <w:szCs w:val="18"/>
              </w:rPr>
              <w:t>ZTE</w:t>
            </w:r>
          </w:p>
        </w:tc>
        <w:tc>
          <w:tcPr>
            <w:tcW w:w="7512" w:type="dxa"/>
          </w:tcPr>
          <w:p>
            <w:pPr>
              <w:adjustRightInd w:val="0"/>
              <w:snapToGrid w:val="0"/>
              <w:spacing w:line="276" w:lineRule="auto"/>
              <w:rPr>
                <w:rFonts w:cs="Times New Roman"/>
                <w:b/>
                <w:bCs/>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Option 1.</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Samsung, Huawei, Nokia: In our understanding, the existing OLPC set indication cannot separately control whether the first or second set of repetitions should be power boosted. For multi-TRP, this is required since interference at the two TRPs are not the same wrt the eMBB UE that may create interference only at one of the TRPs:</w:t>
            </w:r>
          </w:p>
          <w:p>
            <w:pPr>
              <w:adjustRightInd w:val="0"/>
              <w:snapToGrid w:val="0"/>
              <w:spacing w:line="276" w:lineRule="auto"/>
              <w:rPr>
                <w:rFonts w:cs="Times New Roman"/>
                <w:b/>
                <w:bCs/>
                <w:color w:val="4A452A" w:themeColor="background2" w:themeShade="40"/>
                <w:sz w:val="18"/>
                <w:szCs w:val="18"/>
              </w:rPr>
            </w:pPr>
            <w:r>
              <w:drawing>
                <wp:inline distT="0" distB="0" distL="0" distR="0">
                  <wp:extent cx="3772535" cy="26022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791843" cy="2615906"/>
                          </a:xfrm>
                          <a:prstGeom prst="rect">
                            <a:avLst/>
                          </a:prstGeom>
                          <a:noFill/>
                        </pic:spPr>
                      </pic:pic>
                    </a:graphicData>
                  </a:graphic>
                </wp:inline>
              </w:drawing>
            </w:r>
            <w:r>
              <w:rPr>
                <w:rFonts w:cs="Times New Roman"/>
                <w:b/>
                <w:bCs/>
                <w:color w:val="4A452A"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Option 2. </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QC: Considering robustness for URLLC, it may not be suitable to apply UL MU-MIMO on URLLC applications. Even if MU-MIMO is applied, the interference can be controlled, at least partially, by gNB’s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and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enovo&amp;MotM</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MediaTek: This release 16 feature is actually developed by Rel. 16 eURLLC AI for the purpose of robustness for URLLC. This is for the case that eMBB UE is already scheduled but an urgent traffic for another UE (UE1) arrives. Rel. 16 eURLLC developed two mechanisms to address this: 1) UL cancelation by DCI format 2_4 (sending to eMBB UE) 2) Power boosting by regular UL DCI (for URLLC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APT</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FL’s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preadtrum</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and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Option1.</w:t>
            </w:r>
          </w:p>
          <w:p>
            <w:pPr>
              <w:adjustRightInd w:val="0"/>
              <w:snapToGrid w:val="0"/>
              <w:spacing w:before="60" w:line="276" w:lineRule="auto"/>
              <w:rPr>
                <w:rFonts w:cs="Times New Roman"/>
                <w:b/>
                <w:bCs/>
                <w:color w:val="4A452A" w:themeColor="background2" w:themeShade="40"/>
                <w:sz w:val="18"/>
                <w:szCs w:val="18"/>
                <w:lang w:val="en-GB"/>
              </w:rPr>
            </w:pPr>
            <w:r>
              <w:rPr>
                <w:rFonts w:hint="eastAsia" w:cs="Times New Roman"/>
                <w:b/>
                <w:bCs/>
                <w:color w:val="4A452A" w:themeColor="background2" w:themeShade="40"/>
                <w:sz w:val="18"/>
                <w:szCs w:val="18"/>
              </w:rPr>
              <w:t>O</w:t>
            </w:r>
            <w:r>
              <w:rPr>
                <w:rFonts w:cs="Times New Roman"/>
                <w:b/>
                <w:bCs/>
                <w:color w:val="4A452A" w:themeColor="background2" w:themeShade="40"/>
                <w:sz w:val="18"/>
                <w:szCs w:val="18"/>
              </w:rPr>
              <w:t xml:space="preserve">LPC </w:t>
            </w:r>
            <w:r>
              <w:rPr>
                <w:rFonts w:hint="eastAsia" w:cs="Times New Roman"/>
                <w:b/>
                <w:bCs/>
                <w:color w:val="4A452A" w:themeColor="background2" w:themeShade="40"/>
                <w:sz w:val="18"/>
                <w:szCs w:val="18"/>
              </w:rPr>
              <w:t>field</w:t>
            </w:r>
            <w:r>
              <w:rPr>
                <w:rFonts w:cs="Times New Roman"/>
                <w:b/>
                <w:bCs/>
                <w:color w:val="4A452A" w:themeColor="background2" w:themeShade="40"/>
                <w:sz w:val="18"/>
                <w:szCs w:val="18"/>
              </w:rPr>
              <w:t xml:space="preserve"> </w:t>
            </w:r>
            <w:r>
              <w:rPr>
                <w:rFonts w:hint="eastAsia" w:cs="Times New Roman"/>
                <w:b/>
                <w:bCs/>
                <w:color w:val="4A452A" w:themeColor="background2" w:themeShade="40"/>
                <w:sz w:val="18"/>
                <w:szCs w:val="18"/>
              </w:rPr>
              <w:t>is</w:t>
            </w:r>
            <w:r>
              <w:rPr>
                <w:rFonts w:cs="Times New Roman"/>
                <w:b/>
                <w:bCs/>
                <w:color w:val="4A452A" w:themeColor="background2" w:themeShade="40"/>
                <w:sz w:val="18"/>
                <w:szCs w:val="18"/>
              </w:rPr>
              <w:t xml:space="preserve"> </w:t>
            </w:r>
            <w:r>
              <w:rPr>
                <w:rFonts w:hint="eastAsia" w:cs="Times New Roman"/>
                <w:b/>
                <w:bCs/>
                <w:color w:val="4A452A" w:themeColor="background2" w:themeShade="40"/>
                <w:sz w:val="18"/>
                <w:szCs w:val="18"/>
              </w:rPr>
              <w:t>introd</w:t>
            </w:r>
            <w:r>
              <w:rPr>
                <w:rFonts w:cs="Times New Roman"/>
                <w:b/>
                <w:bCs/>
                <w:color w:val="4A452A" w:themeColor="background2" w:themeShade="40"/>
                <w:sz w:val="18"/>
                <w:szCs w:val="18"/>
              </w:rPr>
              <w:t xml:space="preserve">uced to boost PUSCH transmission power in inter-UE multiplexing cases by selecting additional P0 in </w:t>
            </w:r>
            <w:r>
              <w:rPr>
                <w:rFonts w:cs="Times New Roman"/>
                <w:b/>
                <w:bCs/>
                <w:color w:val="4A452A" w:themeColor="background2" w:themeShade="40"/>
                <w:sz w:val="18"/>
                <w:szCs w:val="18"/>
                <w:lang w:val="en-GB"/>
              </w:rPr>
              <w:t>p0-PUSCH-Set-r16</w:t>
            </w:r>
            <w:r>
              <w:rPr>
                <w:rFonts w:cs="Times New Roman"/>
                <w:b/>
                <w:bCs/>
                <w:color w:val="4A452A" w:themeColor="background2" w:themeShade="40"/>
                <w:sz w:val="18"/>
                <w:szCs w:val="18"/>
              </w:rPr>
              <w:t>. In M-TRP scenario, PUSCH repetitions towards TRP 1 may multiplex with an eMBB UE while repetitions towards TRP2 may multiplex with a URLLC UE.</w:t>
            </w:r>
            <w:r>
              <w:rPr>
                <w:rFonts w:cs="Times New Roman"/>
                <w:b/>
                <w:bCs/>
                <w:color w:val="4A452A" w:themeColor="background2" w:themeShade="40"/>
                <w:sz w:val="18"/>
                <w:szCs w:val="18"/>
                <w:lang w:val="en-GB"/>
              </w:rPr>
              <w:t xml:space="preserve"> Hence, the determination of whether to use the power boosting p0 or not shall be independently indicated to ensure a reliable performance of PUSCH repetitions towards both TRPs. Just adding 1 bit to legacy OLPC field, separately indication can be achieved. </w:t>
            </w:r>
          </w:p>
          <w:p>
            <w:pPr>
              <w:adjustRightInd w:val="0"/>
              <w:snapToGrid w:val="0"/>
              <w:spacing w:before="60" w:line="276" w:lineRule="auto"/>
              <w:rPr>
                <w:rFonts w:cs="Times New Roman"/>
                <w:b/>
                <w:bCs/>
                <w:color w:val="4A452A" w:themeColor="background2" w:themeShade="40"/>
                <w:sz w:val="18"/>
                <w:szCs w:val="18"/>
                <w:lang w:val="en-GB"/>
              </w:rPr>
            </w:pPr>
            <w:r>
              <w:rPr>
                <w:rFonts w:cs="Times New Roman"/>
                <w:b/>
                <w:bCs/>
                <w:color w:val="4A452A" w:themeColor="background2" w:themeShade="40"/>
                <w:sz w:val="18"/>
                <w:szCs w:val="18"/>
                <w:lang w:val="en-GB"/>
              </w:rPr>
              <w:t>For Option2, it depends on NW to indicate power boost P0 or basic P0 for PUSCH repetitions towards both TRPs. Considering the case elaborated above, if NW selects P0 based on PUSCH repetitions towards TRP1, then reliability of repetitions towards TRP2 will be degraded because of interference from another URLLC UE. What’s more, if blockage occurs for the link towards TRP1, the whole PUSCH transmission will be very likely failed. If NW selects P0 based on PUSCH repetitions towards TRP2, then reliability of repetitions towards TRP1 and TRP2 will be both ensured. However other UEs scheduled by TRP1 will be impacted by the boosted power.</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lang w:val="en-GB"/>
              </w:rPr>
              <w:t xml:space="preserve">According to the above analysis, it’s necessary to enhance OLPC </w:t>
            </w:r>
            <w:r>
              <w:rPr>
                <w:rFonts w:hint="eastAsia" w:cs="Times New Roman"/>
                <w:b/>
                <w:bCs/>
                <w:color w:val="4A452A" w:themeColor="background2" w:themeShade="40"/>
                <w:sz w:val="18"/>
                <w:szCs w:val="18"/>
                <w:lang w:val="en-GB"/>
              </w:rPr>
              <w:t>field</w:t>
            </w:r>
            <w:r>
              <w:rPr>
                <w:rFonts w:cs="Times New Roman"/>
                <w:b/>
                <w:bCs/>
                <w:color w:val="4A452A" w:themeColor="background2" w:themeShade="40"/>
                <w:sz w:val="18"/>
                <w:szCs w:val="18"/>
                <w:lang w:val="en-GB"/>
              </w:rPr>
              <w:t xml:space="preserve"> </w:t>
            </w:r>
            <w:r>
              <w:rPr>
                <w:rFonts w:hint="eastAsia" w:cs="Times New Roman"/>
                <w:b/>
                <w:bCs/>
                <w:color w:val="4A452A" w:themeColor="background2" w:themeShade="40"/>
                <w:sz w:val="18"/>
                <w:szCs w:val="18"/>
                <w:lang w:val="en-GB"/>
              </w:rPr>
              <w:t>indication</w:t>
            </w:r>
            <w:r>
              <w:rPr>
                <w:rFonts w:cs="Times New Roman"/>
                <w:b/>
                <w:bCs/>
                <w:color w:val="4A452A" w:themeColor="background2" w:themeShade="40"/>
                <w:sz w:val="18"/>
                <w:szCs w:val="18"/>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Our intention is </w:t>
            </w:r>
            <w:r>
              <w:rPr>
                <w:rFonts w:cs="Times New Roman"/>
                <w:b/>
                <w:bCs/>
                <w:color w:val="4A452A" w:themeColor="background2" w:themeShade="40"/>
                <w:sz w:val="18"/>
                <w:szCs w:val="18"/>
              </w:rPr>
              <w:t>that additional OLPC parameter set indication field in DCI is not required but separate RRC configuration per TRP (e.g., two p0-PUSCH-SetList) can be enhanced. I.e., with one OLPC parameter set indication field in DCI, we can select two p0 values from each RRC configuration for two TRPs. And for QC’s UL MU-MIMO scenario, we have same view as MTK. We don’t think power boost for only one TRP doesn’t exist considering the reliability of URLLC traffic. For clarification of options and the above approach, we add option 3 and make some modification as follow:</w:t>
            </w:r>
          </w:p>
          <w:p>
            <w:pPr>
              <w:adjustRightInd w:val="0"/>
              <w:snapToGrid w:val="0"/>
              <w:spacing w:line="276" w:lineRule="auto"/>
              <w:rPr>
                <w:rFonts w:cs="Times New Roman"/>
                <w:b/>
                <w:bCs/>
                <w:color w:val="4A452A" w:themeColor="background2" w:themeShade="40"/>
                <w:sz w:val="18"/>
                <w:szCs w:val="18"/>
              </w:rPr>
            </w:pPr>
          </w:p>
          <w:p>
            <w:pPr>
              <w:shd w:val="clear" w:color="auto" w:fill="FFFFFF"/>
              <w:spacing w:line="276" w:lineRule="auto"/>
              <w:contextualSpacing/>
              <w:rPr>
                <w:ins w:id="215" w:author="Jayasinghe, Keeth (Nokia - FI/Espoo)" w:date="2021-04-13T00:58:00Z"/>
                <w:rFonts w:cs="Times New Roman"/>
                <w:b/>
                <w:bCs/>
                <w:sz w:val="18"/>
                <w:szCs w:val="18"/>
              </w:rPr>
            </w:pPr>
            <w:r>
              <w:rPr>
                <w:rFonts w:cs="Times New Roman"/>
                <w:b/>
                <w:bCs/>
                <w:sz w:val="18"/>
                <w:szCs w:val="18"/>
                <w:highlight w:val="yellow"/>
              </w:rPr>
              <w:t>[</w:t>
            </w:r>
            <w:r>
              <w:rPr>
                <w:rFonts w:cs="Times New Roman"/>
                <w:b/>
                <w:bCs/>
                <w:sz w:val="18"/>
                <w:szCs w:val="18"/>
              </w:rPr>
              <w:t>Draft for offline] Proposal 3.2-2:</w:t>
            </w:r>
            <w:r>
              <w:rPr>
                <w:rFonts w:cs="Times New Roman"/>
                <w:sz w:val="18"/>
                <w:szCs w:val="18"/>
              </w:rPr>
              <w:t xml:space="preserve"> </w:t>
            </w:r>
            <w:ins w:id="216" w:author="Jayasinghe, Keeth (Nokia - FI/Espoo)" w:date="2021-04-13T00:58:00Z">
              <w:r>
                <w:rPr>
                  <w:rFonts w:cs="Times New Roman"/>
                  <w:sz w:val="18"/>
                  <w:szCs w:val="18"/>
                </w:rPr>
                <w:t xml:space="preserve">For the indication of </w:t>
              </w:r>
            </w:ins>
            <w:ins w:id="217" w:author="Jayasinghe, Keeth (Nokia - FI/Espoo)" w:date="2021-04-13T00:58:00Z">
              <w:r>
                <w:rPr>
                  <w:rFonts w:eastAsia="Batang" w:cs="Times New Roman"/>
                  <w:sz w:val="18"/>
                  <w:szCs w:val="18"/>
                </w:rPr>
                <w:t>open-loop power control parameter (OLPC) in DCI format 0_1/0_2, d</w:t>
              </w:r>
            </w:ins>
            <w:ins w:id="218" w:author="Jayasinghe, Keeth (Nokia - FI/Espoo)" w:date="2021-04-13T00:58:00Z">
              <w:r>
                <w:rPr>
                  <w:rFonts w:cs="Times New Roman"/>
                  <w:sz w:val="18"/>
                  <w:szCs w:val="18"/>
                </w:rPr>
                <w:t>own-select one from below options,</w:t>
              </w:r>
            </w:ins>
            <w:ins w:id="219" w:author="Jayasinghe, Keeth (Nokia - FI/Espoo)" w:date="2021-04-13T00:58:00Z">
              <w:r>
                <w:rPr>
                  <w:rFonts w:cs="Times New Roman"/>
                  <w:b/>
                  <w:bCs/>
                  <w:sz w:val="18"/>
                  <w:szCs w:val="18"/>
                </w:rPr>
                <w:t xml:space="preserve"> </w:t>
              </w:r>
            </w:ins>
          </w:p>
          <w:p>
            <w:pPr>
              <w:pStyle w:val="111"/>
              <w:numPr>
                <w:ilvl w:val="0"/>
                <w:numId w:val="62"/>
              </w:numPr>
              <w:shd w:val="clear" w:color="auto" w:fill="FFFFFF"/>
              <w:spacing w:line="276" w:lineRule="auto"/>
              <w:rPr>
                <w:rFonts w:eastAsia="Batang" w:cs="Times New Roman"/>
                <w:sz w:val="18"/>
                <w:szCs w:val="18"/>
              </w:rPr>
            </w:pPr>
            <w:ins w:id="220" w:author="Jayasinghe, Keeth (Nokia - FI/Espoo)" w:date="2021-04-13T00:58:00Z">
              <w:r>
                <w:rPr>
                  <w:rFonts w:cs="Times New Roman"/>
                  <w:b/>
                  <w:bCs/>
                  <w:sz w:val="18"/>
                  <w:szCs w:val="18"/>
                </w:rPr>
                <w:t xml:space="preserve">Option 1: </w:t>
              </w:r>
            </w:ins>
            <w:del w:id="221" w:author="Jayasinghe, Keeth (Nokia - FI/Espoo)" w:date="2021-04-13T00:58:00Z">
              <w:r>
                <w:rPr>
                  <w:rFonts w:cs="Times New Roman"/>
                  <w:sz w:val="18"/>
                  <w:szCs w:val="18"/>
                </w:rPr>
                <w:delText>W</w:delText>
              </w:r>
            </w:del>
            <w:del w:id="222" w:author="Jayasinghe, Keeth (Nokia - FI/Espoo)" w:date="2021-04-13T00:58:00Z">
              <w:r>
                <w:rPr>
                  <w:rFonts w:eastAsia="Batang" w:cs="Times New Roman"/>
                  <w:sz w:val="18"/>
                  <w:szCs w:val="18"/>
                </w:rPr>
                <w:delText>hen SRS resources from two SRS resource sets indicated in DCI format 0_1/0_2, s</w:delText>
              </w:r>
            </w:del>
            <w:ins w:id="223" w:author="Jayasinghe, Keeth (Nokia - FI/Espoo)" w:date="2021-04-13T00:58:00Z">
              <w:r>
                <w:rPr>
                  <w:rFonts w:eastAsia="Batang" w:cs="Times New Roman"/>
                  <w:sz w:val="18"/>
                  <w:szCs w:val="18"/>
                </w:rPr>
                <w:t>S</w:t>
              </w:r>
            </w:ins>
            <w:r>
              <w:rPr>
                <w:rFonts w:eastAsia="Batang" w:cs="Times New Roman"/>
                <w:sz w:val="18"/>
                <w:szCs w:val="18"/>
              </w:rPr>
              <w:t xml:space="preserve">upport enhanced open-loop power control parameter (OLPC) set indication </w:t>
            </w:r>
            <w:r>
              <w:rPr>
                <w:rFonts w:eastAsia="Batang" w:cs="Times New Roman"/>
                <w:strike/>
                <w:color w:val="8064A2" w:themeColor="accent4"/>
                <w:sz w:val="18"/>
                <w:szCs w:val="18"/>
                <w14:textFill>
                  <w14:solidFill>
                    <w14:schemeClr w14:val="accent4"/>
                  </w14:solidFill>
                </w14:textFill>
              </w:rPr>
              <w:t>by indicating per-TRP OLPC set</w:t>
            </w:r>
            <w:r>
              <w:rPr>
                <w:rFonts w:eastAsia="Batang" w:cs="Times New Roman"/>
                <w:color w:val="8064A2" w:themeColor="accent4"/>
                <w:sz w:val="18"/>
                <w:szCs w:val="18"/>
                <w14:textFill>
                  <w14:solidFill>
                    <w14:schemeClr w14:val="accent4"/>
                  </w14:solidFill>
                </w14:textFill>
              </w:rPr>
              <w:t xml:space="preserve"> </w:t>
            </w:r>
            <w:r>
              <w:rPr>
                <w:rFonts w:eastAsia="Batang" w:cs="Times New Roman"/>
                <w:color w:val="8064A2" w:themeColor="accent4"/>
                <w:sz w:val="18"/>
                <w:szCs w:val="18"/>
                <w:u w:val="single"/>
                <w14:textFill>
                  <w14:solidFill>
                    <w14:schemeClr w14:val="accent4"/>
                  </w14:solidFill>
                </w14:textFill>
              </w:rPr>
              <w:t>based on two OLPC set indication fields</w:t>
            </w:r>
            <w:r>
              <w:rPr>
                <w:rFonts w:eastAsia="Batang" w:cs="Times New Roman"/>
                <w:sz w:val="18"/>
                <w:szCs w:val="18"/>
              </w:rPr>
              <w:t>.</w:t>
            </w:r>
          </w:p>
          <w:p>
            <w:pPr>
              <w:numPr>
                <w:ilvl w:val="1"/>
                <w:numId w:val="61"/>
              </w:numPr>
              <w:shd w:val="clear" w:color="auto" w:fill="FFFFFF"/>
              <w:spacing w:line="276" w:lineRule="auto"/>
              <w:contextualSpacing/>
              <w:rPr>
                <w:del w:id="224" w:author="Jayasinghe, Keeth (Nokia - FI/Espoo)" w:date="2021-04-13T01:01:00Z"/>
                <w:rFonts w:eastAsia="Batang" w:cs="Times New Roman"/>
                <w:sz w:val="18"/>
                <w:szCs w:val="18"/>
              </w:rPr>
            </w:pPr>
            <w:r>
              <w:rPr>
                <w:rFonts w:eastAsia="Batang" w:cs="Times New Roman"/>
                <w:sz w:val="18"/>
                <w:szCs w:val="18"/>
              </w:rPr>
              <w:t>FFS: Details of indication.</w:t>
            </w:r>
          </w:p>
          <w:p>
            <w:pPr>
              <w:numPr>
                <w:ilvl w:val="1"/>
                <w:numId w:val="61"/>
              </w:numPr>
              <w:shd w:val="clear" w:color="auto" w:fill="FFFFFF"/>
              <w:spacing w:line="276" w:lineRule="auto"/>
              <w:contextualSpacing/>
              <w:rPr>
                <w:ins w:id="225" w:author="Jayasinghe, Keeth (Nokia - FI/Espoo)" w:date="2021-04-13T01:01:00Z"/>
                <w:rFonts w:eastAsia="Batang" w:cs="Times New Roman"/>
                <w:sz w:val="18"/>
                <w:szCs w:val="18"/>
              </w:rPr>
            </w:pPr>
          </w:p>
          <w:p>
            <w:pPr>
              <w:numPr>
                <w:ilvl w:val="0"/>
                <w:numId w:val="61"/>
              </w:numPr>
              <w:shd w:val="clear" w:color="auto" w:fill="FFFFFF"/>
              <w:spacing w:line="276" w:lineRule="auto"/>
              <w:contextualSpacing/>
              <w:rPr>
                <w:rFonts w:eastAsia="Batang" w:cs="Times New Roman"/>
                <w:sz w:val="18"/>
                <w:szCs w:val="18"/>
              </w:rPr>
            </w:pPr>
            <w:ins w:id="226" w:author="Jayasinghe, Keeth (Nokia - FI/Espoo)" w:date="2021-04-13T00:59:00Z">
              <w:r>
                <w:rPr>
                  <w:rFonts w:cs="Times New Roman"/>
                  <w:b/>
                  <w:bCs/>
                  <w:color w:val="FF0000"/>
                  <w:sz w:val="18"/>
                  <w:szCs w:val="18"/>
                </w:rPr>
                <w:t>Option</w:t>
              </w:r>
            </w:ins>
            <w:ins w:id="227" w:author="Jayasinghe, Keeth (Nokia - FI/Espoo)" w:date="2021-04-13T00:59:00Z">
              <w:r>
                <w:rPr>
                  <w:rFonts w:cs="Times New Roman"/>
                  <w:b/>
                  <w:bCs/>
                  <w:sz w:val="18"/>
                  <w:szCs w:val="18"/>
                </w:rPr>
                <w:t xml:space="preserve"> 2: </w:t>
              </w:r>
            </w:ins>
            <w:ins w:id="228" w:author="Jayasinghe, Keeth (Nokia - FI/Espoo)" w:date="2021-04-13T01:00:00Z">
              <w:r>
                <w:rPr>
                  <w:rFonts w:cs="Times New Roman"/>
                  <w:b/>
                  <w:bCs/>
                  <w:sz w:val="18"/>
                  <w:szCs w:val="18"/>
                </w:rPr>
                <w:t>No change to legacy o</w:t>
              </w:r>
            </w:ins>
            <w:ins w:id="229" w:author="Jayasinghe, Keeth (Nokia - FI/Espoo)" w:date="2021-04-13T00:59:00Z">
              <w:r>
                <w:rPr>
                  <w:rFonts w:eastAsia="Batang" w:cs="Times New Roman"/>
                  <w:sz w:val="18"/>
                  <w:szCs w:val="18"/>
                </w:rPr>
                <w:t>pen-loop power control parameter (OLPC) set indication</w:t>
              </w:r>
            </w:ins>
          </w:p>
          <w:p>
            <w:pPr>
              <w:numPr>
                <w:ilvl w:val="1"/>
                <w:numId w:val="61"/>
              </w:numPr>
              <w:shd w:val="clear" w:color="auto" w:fill="FFFFFF"/>
              <w:spacing w:line="276" w:lineRule="auto"/>
              <w:contextualSpacing/>
              <w:rPr>
                <w:rFonts w:eastAsia="Batang" w:cs="Times New Roman"/>
                <w:color w:val="8064A2" w:themeColor="accent4"/>
                <w:sz w:val="18"/>
                <w:szCs w:val="18"/>
                <w:u w:val="single"/>
                <w14:textFill>
                  <w14:solidFill>
                    <w14:schemeClr w14:val="accent4"/>
                  </w14:solidFill>
                </w14:textFill>
              </w:rPr>
            </w:pPr>
            <w:r>
              <w:rPr>
                <w:rFonts w:hint="eastAsia" w:eastAsia="Batang" w:cs="Times New Roman"/>
                <w:color w:val="8064A2" w:themeColor="accent4"/>
                <w:sz w:val="18"/>
                <w:szCs w:val="18"/>
                <w:u w:val="single"/>
                <w14:textFill>
                  <w14:solidFill>
                    <w14:schemeClr w14:val="accent4"/>
                  </w14:solidFill>
                </w14:textFill>
              </w:rPr>
              <w:t xml:space="preserve">Note: A single OLPC set indication field </w:t>
            </w:r>
            <w:r>
              <w:rPr>
                <w:rFonts w:eastAsia="Batang" w:cs="Times New Roman"/>
                <w:color w:val="8064A2" w:themeColor="accent4"/>
                <w:sz w:val="18"/>
                <w:szCs w:val="18"/>
                <w:u w:val="single"/>
                <w14:textFill>
                  <w14:solidFill>
                    <w14:schemeClr w14:val="accent4"/>
                  </w14:solidFill>
                </w14:textFill>
              </w:rPr>
              <w:t>can be</w:t>
            </w:r>
            <w:r>
              <w:rPr>
                <w:rFonts w:hint="eastAsia" w:eastAsia="Batang" w:cs="Times New Roman"/>
                <w:color w:val="8064A2" w:themeColor="accent4"/>
                <w:sz w:val="18"/>
                <w:szCs w:val="18"/>
                <w:u w:val="single"/>
                <w14:textFill>
                  <w14:solidFill>
                    <w14:schemeClr w14:val="accent4"/>
                  </w14:solidFill>
                </w14:textFill>
              </w:rPr>
              <w:t xml:space="preserve"> applied </w:t>
            </w:r>
            <w:r>
              <w:rPr>
                <w:rFonts w:eastAsia="Batang" w:cs="Times New Roman"/>
                <w:color w:val="8064A2" w:themeColor="accent4"/>
                <w:sz w:val="18"/>
                <w:szCs w:val="18"/>
                <w:u w:val="single"/>
                <w14:textFill>
                  <w14:solidFill>
                    <w14:schemeClr w14:val="accent4"/>
                  </w14:solidFill>
                </w14:textFill>
              </w:rPr>
              <w:t>to a p0-PUSCH-SetList.</w:t>
            </w:r>
          </w:p>
          <w:p>
            <w:pPr>
              <w:shd w:val="clear" w:color="auto" w:fill="FFFFFF"/>
              <w:spacing w:line="276" w:lineRule="auto"/>
              <w:contextualSpacing/>
              <w:rPr>
                <w:rFonts w:eastAsia="Batang" w:cs="Times New Roman"/>
                <w:color w:val="8064A2" w:themeColor="accent4"/>
                <w:sz w:val="18"/>
                <w:szCs w:val="18"/>
                <w:u w:val="single"/>
                <w14:textFill>
                  <w14:solidFill>
                    <w14:schemeClr w14:val="accent4"/>
                  </w14:solidFill>
                </w14:textFill>
              </w:rPr>
            </w:pPr>
          </w:p>
          <w:p>
            <w:pPr>
              <w:numPr>
                <w:ilvl w:val="0"/>
                <w:numId w:val="61"/>
              </w:numPr>
              <w:shd w:val="clear" w:color="auto" w:fill="FFFFFF"/>
              <w:spacing w:line="276" w:lineRule="auto"/>
              <w:contextualSpacing/>
              <w:rPr>
                <w:rFonts w:eastAsia="Batang" w:cs="Times New Roman"/>
                <w:color w:val="8064A2" w:themeColor="accent4"/>
                <w:sz w:val="18"/>
                <w:szCs w:val="18"/>
                <w:u w:val="single"/>
                <w14:textFill>
                  <w14:solidFill>
                    <w14:schemeClr w14:val="accent4"/>
                  </w14:solidFill>
                </w14:textFill>
              </w:rPr>
            </w:pPr>
            <w:r>
              <w:rPr>
                <w:rFonts w:eastAsia="Batang" w:cs="Times New Roman"/>
                <w:color w:val="8064A2" w:themeColor="accent4"/>
                <w:sz w:val="18"/>
                <w:szCs w:val="18"/>
                <w:u w:val="single"/>
                <w14:textFill>
                  <w14:solidFill>
                    <w14:schemeClr w14:val="accent4"/>
                  </w14:solidFill>
                </w14:textFill>
              </w:rPr>
              <w:t>Option 3: Support enhanced open-loop power control parameter (OLPC) set indication based on a single OLPC set indication field</w:t>
            </w:r>
          </w:p>
          <w:p>
            <w:pPr>
              <w:numPr>
                <w:ilvl w:val="1"/>
                <w:numId w:val="61"/>
              </w:numPr>
              <w:shd w:val="clear" w:color="auto" w:fill="FFFFFF"/>
              <w:spacing w:line="276" w:lineRule="auto"/>
              <w:contextualSpacing/>
              <w:rPr>
                <w:rFonts w:eastAsia="Batang" w:cs="Times New Roman"/>
                <w:color w:val="8064A2" w:themeColor="accent4"/>
                <w:sz w:val="18"/>
                <w:szCs w:val="18"/>
                <w:u w:val="single"/>
                <w14:textFill>
                  <w14:solidFill>
                    <w14:schemeClr w14:val="accent4"/>
                  </w14:solidFill>
                </w14:textFill>
              </w:rPr>
            </w:pPr>
            <w:r>
              <w:rPr>
                <w:rFonts w:hint="eastAsia" w:eastAsia="Batang" w:cs="Times New Roman"/>
                <w:color w:val="8064A2" w:themeColor="accent4"/>
                <w:sz w:val="18"/>
                <w:szCs w:val="18"/>
                <w:u w:val="single"/>
                <w14:textFill>
                  <w14:solidFill>
                    <w14:schemeClr w14:val="accent4"/>
                  </w14:solidFill>
                </w14:textFill>
              </w:rPr>
              <w:t xml:space="preserve">Note: A single OLPC set indication field is applied for </w:t>
            </w:r>
            <w:r>
              <w:rPr>
                <w:rFonts w:eastAsia="Batang" w:cs="Times New Roman"/>
                <w:color w:val="8064A2" w:themeColor="accent4"/>
                <w:sz w:val="18"/>
                <w:szCs w:val="18"/>
                <w:u w:val="single"/>
                <w14:textFill>
                  <w14:solidFill>
                    <w14:schemeClr w14:val="accent4"/>
                  </w14:solidFill>
                </w14:textFill>
              </w:rPr>
              <w:t>per-TRP</w:t>
            </w:r>
            <w:r>
              <w:rPr>
                <w:rFonts w:hint="eastAsia" w:eastAsia="Batang" w:cs="Times New Roman"/>
                <w:color w:val="8064A2" w:themeColor="accent4"/>
                <w:sz w:val="18"/>
                <w:szCs w:val="18"/>
                <w:u w:val="single"/>
                <w14:textFill>
                  <w14:solidFill>
                    <w14:schemeClr w14:val="accent4"/>
                  </w14:solidFill>
                </w14:textFill>
              </w:rPr>
              <w:t xml:space="preserve"> RRC configuration </w:t>
            </w:r>
            <w:r>
              <w:rPr>
                <w:rFonts w:eastAsia="Batang" w:cs="Times New Roman"/>
                <w:color w:val="8064A2" w:themeColor="accent4"/>
                <w:sz w:val="18"/>
                <w:szCs w:val="18"/>
                <w:u w:val="single"/>
                <w14:textFill>
                  <w14:solidFill>
                    <w14:schemeClr w14:val="accent4"/>
                  </w14:solidFill>
                </w14:textFill>
              </w:rPr>
              <w:t>and each p0 can be determined from per-TRP RRC configuration</w:t>
            </w:r>
          </w:p>
          <w:p>
            <w:pPr>
              <w:numPr>
                <w:ilvl w:val="1"/>
                <w:numId w:val="61"/>
              </w:numPr>
              <w:shd w:val="clear" w:color="auto" w:fill="FFFFFF"/>
              <w:spacing w:line="276" w:lineRule="auto"/>
              <w:contextualSpacing/>
              <w:rPr>
                <w:rFonts w:eastAsia="Batang" w:cs="Times New Roman"/>
                <w:color w:val="8064A2" w:themeColor="accent4"/>
                <w:sz w:val="18"/>
                <w:szCs w:val="18"/>
                <w:u w:val="single"/>
                <w14:textFill>
                  <w14:solidFill>
                    <w14:schemeClr w14:val="accent4"/>
                  </w14:solidFill>
                </w14:textFill>
              </w:rPr>
            </w:pPr>
            <w:r>
              <w:rPr>
                <w:rFonts w:hint="eastAsia" w:eastAsia="Batang" w:cs="Times New Roman"/>
                <w:color w:val="8064A2" w:themeColor="accent4"/>
                <w:sz w:val="18"/>
                <w:szCs w:val="18"/>
                <w:u w:val="single"/>
                <w14:textFill>
                  <w14:solidFill>
                    <w14:schemeClr w14:val="accent4"/>
                  </w14:solidFill>
                </w14:textFill>
              </w:rPr>
              <w:t>FFS:</w:t>
            </w:r>
            <w:r>
              <w:rPr>
                <w:rFonts w:eastAsia="Batang" w:cs="Times New Roman"/>
                <w:color w:val="8064A2" w:themeColor="accent4"/>
                <w:sz w:val="18"/>
                <w:szCs w:val="18"/>
                <w:u w:val="single"/>
                <w14:textFill>
                  <w14:solidFill>
                    <w14:schemeClr w14:val="accent4"/>
                  </w14:solidFill>
                </w14:textFill>
              </w:rPr>
              <w:t xml:space="preserve"> Corresponding RRC configuration per TRP (e.g., two p0-PUSCH-SetList,…)</w:t>
            </w:r>
          </w:p>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option 2.</w:t>
            </w:r>
            <w:r>
              <w:rPr>
                <w:rFonts w:cs="Times New Roman"/>
                <w:b/>
                <w:bCs/>
                <w:color w:val="4A452A" w:themeColor="background2" w:themeShade="40"/>
                <w:sz w:val="18"/>
                <w:szCs w:val="18"/>
              </w:rPr>
              <w:t xml:space="preserve"> The power control towards both TRPs can already be agreed as separate power control, there’s no need to further enhance the OLPC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sz w:val="18"/>
                <w:szCs w:val="18"/>
                <w:highlight w:val="cyan"/>
              </w:rPr>
            </w:pPr>
            <w:r>
              <w:rPr>
                <w:rFonts w:cs="Times New Roman"/>
                <w:sz w:val="18"/>
                <w:szCs w:val="18"/>
                <w:highlight w:val="cyan"/>
              </w:rPr>
              <w:t>FL Update #3</w:t>
            </w:r>
          </w:p>
        </w:tc>
        <w:tc>
          <w:tcPr>
            <w:tcW w:w="7512" w:type="dxa"/>
          </w:tcPr>
          <w:p>
            <w:pPr>
              <w:adjustRightInd w:val="0"/>
              <w:snapToGrid w:val="0"/>
              <w:spacing w:line="276" w:lineRule="auto"/>
              <w:rPr>
                <w:rFonts w:cs="Times New Roman"/>
                <w:sz w:val="18"/>
                <w:szCs w:val="18"/>
              </w:rPr>
            </w:pPr>
            <w:r>
              <w:rPr>
                <w:rFonts w:cs="Times New Roman"/>
                <w:sz w:val="18"/>
                <w:szCs w:val="18"/>
              </w:rPr>
              <w:t xml:space="preserve">I think proponents detailed the technical reasons for supporting option 1. However, it seems not all companies are accepting this yet. Also, it seems that SS is providing another variant. FL thinks that more inputs are needed prior we decide to continue with this topic.  </w:t>
            </w:r>
          </w:p>
          <w:p>
            <w:pPr>
              <w:shd w:val="clear" w:color="auto" w:fill="FFFFFF"/>
              <w:spacing w:line="276" w:lineRule="auto"/>
              <w:contextualSpacing/>
              <w:rPr>
                <w:rFonts w:cs="Times New Roman"/>
                <w:b/>
                <w:bCs/>
                <w:sz w:val="18"/>
                <w:szCs w:val="18"/>
              </w:rPr>
            </w:pPr>
            <w:r>
              <w:rPr>
                <w:rFonts w:cs="Times New Roman"/>
                <w:b/>
                <w:bCs/>
                <w:sz w:val="18"/>
                <w:szCs w:val="18"/>
                <w:highlight w:val="magenta"/>
              </w:rPr>
              <w:t>[Draft for offline] Proposal 3.2-2</w:t>
            </w:r>
            <w:r>
              <w:rPr>
                <w:rFonts w:cs="Times New Roman"/>
                <w:b/>
                <w:bCs/>
                <w:sz w:val="18"/>
                <w:szCs w:val="18"/>
              </w:rPr>
              <w:t>:</w:t>
            </w:r>
            <w:r>
              <w:rPr>
                <w:rFonts w:cs="Times New Roman"/>
                <w:sz w:val="18"/>
                <w:szCs w:val="18"/>
              </w:rPr>
              <w:t xml:space="preserve"> For the indication of </w:t>
            </w:r>
            <w:r>
              <w:rPr>
                <w:rFonts w:eastAsia="Batang" w:cs="Times New Roman"/>
                <w:sz w:val="18"/>
                <w:szCs w:val="18"/>
              </w:rPr>
              <w:t>open-loop power control parameter (OLPC) in DCI format 0_1/0_2, d</w:t>
            </w:r>
            <w:r>
              <w:rPr>
                <w:rFonts w:cs="Times New Roman"/>
                <w:sz w:val="18"/>
                <w:szCs w:val="18"/>
              </w:rPr>
              <w:t>own-select one from below options,</w:t>
            </w:r>
            <w:r>
              <w:rPr>
                <w:rFonts w:cs="Times New Roman"/>
                <w:b/>
                <w:bCs/>
                <w:sz w:val="18"/>
                <w:szCs w:val="18"/>
              </w:rPr>
              <w:t xml:space="preserve"> </w:t>
            </w:r>
          </w:p>
          <w:p>
            <w:pPr>
              <w:pStyle w:val="111"/>
              <w:numPr>
                <w:ilvl w:val="0"/>
                <w:numId w:val="62"/>
              </w:numPr>
              <w:shd w:val="clear" w:color="auto" w:fill="FFFFFF"/>
              <w:spacing w:line="276" w:lineRule="auto"/>
              <w:rPr>
                <w:rFonts w:eastAsia="Batang" w:cs="Times New Roman"/>
                <w:sz w:val="18"/>
                <w:szCs w:val="18"/>
              </w:rPr>
            </w:pPr>
            <w:r>
              <w:rPr>
                <w:rFonts w:cs="Times New Roman"/>
                <w:b/>
                <w:bCs/>
                <w:sz w:val="18"/>
                <w:szCs w:val="18"/>
              </w:rPr>
              <w:t xml:space="preserve">Option 1: </w:t>
            </w:r>
            <w:r>
              <w:rPr>
                <w:rFonts w:eastAsia="Batang" w:cs="Times New Roman"/>
                <w:sz w:val="18"/>
                <w:szCs w:val="18"/>
              </w:rPr>
              <w:t>Support enhanced open-loop power control parameter (OLPC) set indication by indicating per-TRP OLPC set.</w:t>
            </w:r>
          </w:p>
          <w:p>
            <w:pPr>
              <w:numPr>
                <w:ilvl w:val="1"/>
                <w:numId w:val="61"/>
              </w:numPr>
              <w:shd w:val="clear" w:color="auto" w:fill="FFFFFF"/>
              <w:spacing w:line="276" w:lineRule="auto"/>
              <w:contextualSpacing/>
              <w:rPr>
                <w:rFonts w:eastAsia="Batang" w:cs="Times New Roman"/>
                <w:sz w:val="18"/>
                <w:szCs w:val="18"/>
              </w:rPr>
            </w:pPr>
            <w:r>
              <w:rPr>
                <w:rFonts w:eastAsia="Batang" w:cs="Times New Roman"/>
                <w:sz w:val="18"/>
                <w:szCs w:val="18"/>
              </w:rPr>
              <w:t>FFS: Details of indication.</w:t>
            </w:r>
          </w:p>
          <w:p>
            <w:pPr>
              <w:numPr>
                <w:ilvl w:val="0"/>
                <w:numId w:val="61"/>
              </w:numPr>
              <w:shd w:val="clear" w:color="auto" w:fill="FFFFFF"/>
              <w:spacing w:line="276" w:lineRule="auto"/>
              <w:contextualSpacing/>
              <w:rPr>
                <w:rFonts w:eastAsia="Batang" w:cs="Times New Roman"/>
                <w:sz w:val="18"/>
                <w:szCs w:val="18"/>
              </w:rPr>
            </w:pPr>
            <w:r>
              <w:rPr>
                <w:rFonts w:cs="Times New Roman"/>
                <w:b/>
                <w:bCs/>
                <w:sz w:val="18"/>
                <w:szCs w:val="18"/>
              </w:rPr>
              <w:t xml:space="preserve">Option 2: </w:t>
            </w:r>
            <w:r>
              <w:rPr>
                <w:rFonts w:cs="Times New Roman"/>
                <w:sz w:val="18"/>
                <w:szCs w:val="18"/>
              </w:rPr>
              <w:t>No change to legacy</w:t>
            </w:r>
            <w:r>
              <w:rPr>
                <w:rFonts w:cs="Times New Roman"/>
                <w:b/>
                <w:bCs/>
                <w:sz w:val="18"/>
                <w:szCs w:val="18"/>
              </w:rPr>
              <w:t xml:space="preserve"> o</w:t>
            </w:r>
            <w:r>
              <w:rPr>
                <w:rFonts w:eastAsia="Batang" w:cs="Times New Roman"/>
                <w:sz w:val="18"/>
                <w:szCs w:val="18"/>
              </w:rPr>
              <w:t xml:space="preserve">pen-loop power control parameter (OLPC) set indication </w:t>
            </w:r>
          </w:p>
          <w:p>
            <w:pPr>
              <w:shd w:val="clear" w:color="auto" w:fill="FFFFFF"/>
              <w:spacing w:line="276" w:lineRule="auto"/>
              <w:contextualSpacing/>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Option 1 is preferred, but we can live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FL’s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and prefer</w:t>
            </w:r>
            <w:r>
              <w:rPr>
                <w:rFonts w:hint="eastAsia"/>
              </w:rPr>
              <w:t xml:space="preserve"> </w:t>
            </w:r>
            <w:r>
              <w:rPr>
                <w:rFonts w:cs="Times New Roman"/>
                <w:b/>
                <w:bCs/>
                <w:color w:val="4A452A" w:themeColor="background2" w:themeShade="40"/>
                <w:sz w:val="18"/>
                <w:szCs w:val="18"/>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line="276" w:lineRule="auto"/>
              <w:jc w:val="center"/>
              <w:rPr>
                <w:rFonts w:hint="default" w:eastAsia="宋体" w:cs="Times New Roman" w:asciiTheme="minorHAnsi" w:hAnsiTheme="minorHAnsi"/>
                <w:b/>
                <w:bCs/>
                <w:color w:val="4A452A" w:themeColor="background2" w:themeShade="40"/>
                <w:kern w:val="2"/>
                <w:sz w:val="18"/>
                <w:szCs w:val="18"/>
                <w:lang w:val="en-US" w:eastAsia="zh-CN" w:bidi="ar-SA"/>
              </w:rPr>
            </w:pPr>
            <w:r>
              <w:rPr>
                <w:rFonts w:hint="eastAsia" w:eastAsia="宋体" w:cs="Times New Roman"/>
                <w:b/>
                <w:bCs/>
                <w:color w:val="4A452A" w:themeColor="background2" w:themeShade="40"/>
                <w:sz w:val="18"/>
                <w:szCs w:val="18"/>
                <w:lang w:val="en-US" w:eastAsia="zh-CN"/>
              </w:rPr>
              <w:t>ZTE</w:t>
            </w:r>
          </w:p>
        </w:tc>
        <w:tc>
          <w:tcPr>
            <w:tcW w:w="7512" w:type="dxa"/>
            <w:vAlign w:val="top"/>
          </w:tcPr>
          <w:p>
            <w:pPr>
              <w:adjustRightInd w:val="0"/>
              <w:snapToGrid w:val="0"/>
              <w:spacing w:line="276" w:lineRule="auto"/>
              <w:rPr>
                <w:rFonts w:cs="Times New Roman" w:asciiTheme="minorHAnsi" w:hAnsiTheme="minorHAnsi" w:eastAsiaTheme="minorEastAsia"/>
                <w:b/>
                <w:bCs/>
                <w:color w:val="4A452A" w:themeColor="background2" w:themeShade="40"/>
                <w:kern w:val="2"/>
                <w:sz w:val="18"/>
                <w:szCs w:val="18"/>
                <w:lang w:val="en-US" w:eastAsia="zh-CN" w:bidi="ar-SA"/>
              </w:rPr>
            </w:pPr>
            <w:r>
              <w:rPr>
                <w:rFonts w:cs="Times New Roman"/>
                <w:b/>
                <w:bCs/>
                <w:color w:val="4A452A" w:themeColor="background2" w:themeShade="40"/>
                <w:sz w:val="18"/>
                <w:szCs w:val="18"/>
              </w:rPr>
              <w:t xml:space="preserve">Support </w:t>
            </w:r>
            <w:r>
              <w:rPr>
                <w:rFonts w:hint="eastAsia" w:eastAsia="宋体" w:cs="Times New Roman"/>
                <w:b/>
                <w:bCs/>
                <w:color w:val="4A452A" w:themeColor="background2" w:themeShade="40"/>
                <w:sz w:val="18"/>
                <w:szCs w:val="18"/>
                <w:lang w:val="en-US" w:eastAsia="zh-CN"/>
              </w:rPr>
              <w:t>FL</w:t>
            </w:r>
            <w:r>
              <w:rPr>
                <w:rFonts w:hint="default" w:eastAsia="宋体" w:cs="Times New Roman"/>
                <w:b/>
                <w:bCs/>
                <w:color w:val="4A452A" w:themeColor="background2" w:themeShade="40"/>
                <w:sz w:val="18"/>
                <w:szCs w:val="18"/>
                <w:lang w:val="en-US" w:eastAsia="zh-CN"/>
              </w:rPr>
              <w:t>’</w:t>
            </w:r>
            <w:r>
              <w:rPr>
                <w:rFonts w:hint="eastAsia" w:eastAsia="宋体" w:cs="Times New Roman"/>
                <w:b/>
                <w:bCs/>
                <w:color w:val="4A452A" w:themeColor="background2" w:themeShade="40"/>
                <w:sz w:val="18"/>
                <w:szCs w:val="18"/>
                <w:lang w:val="en-US" w:eastAsia="zh-CN"/>
              </w:rPr>
              <w:t>s</w:t>
            </w:r>
            <w:r>
              <w:rPr>
                <w:rFonts w:cs="Times New Roman"/>
                <w:b/>
                <w:bCs/>
                <w:color w:val="4A452A" w:themeColor="background2" w:themeShade="40"/>
                <w:sz w:val="18"/>
                <w:szCs w:val="18"/>
              </w:rPr>
              <w:t xml:space="preserve"> proposal </w:t>
            </w:r>
            <w:r>
              <w:rPr>
                <w:rFonts w:hint="eastAsia" w:eastAsia="宋体" w:cs="Times New Roman"/>
                <w:b/>
                <w:bCs/>
                <w:color w:val="4A452A" w:themeColor="background2" w:themeShade="40"/>
                <w:sz w:val="18"/>
                <w:szCs w:val="18"/>
                <w:lang w:val="en-US" w:eastAsia="zh-CN"/>
              </w:rPr>
              <w:t xml:space="preserve">and </w:t>
            </w:r>
            <w:r>
              <w:rPr>
                <w:rFonts w:cs="Times New Roman"/>
                <w:b/>
                <w:bCs/>
                <w:color w:val="4A452A" w:themeColor="background2" w:themeShade="40"/>
                <w:sz w:val="18"/>
                <w:szCs w:val="18"/>
              </w:rPr>
              <w:t>prefer</w:t>
            </w:r>
            <w:r>
              <w:rPr>
                <w:rFonts w:hint="eastAsia"/>
              </w:rPr>
              <w:t xml:space="preserve"> </w:t>
            </w:r>
            <w:r>
              <w:rPr>
                <w:rFonts w:cs="Times New Roman"/>
                <w:b/>
                <w:bCs/>
                <w:color w:val="4A452A" w:themeColor="background2" w:themeShade="40"/>
                <w:sz w:val="18"/>
                <w:szCs w:val="18"/>
              </w:rPr>
              <w:t>Option 1.</w:t>
            </w:r>
          </w:p>
        </w:tc>
      </w:tr>
    </w:tbl>
    <w:p>
      <w:pPr>
        <w:shd w:val="clear" w:color="auto" w:fill="FFFFFF"/>
        <w:spacing w:line="276" w:lineRule="auto"/>
        <w:contextualSpacing/>
        <w:rPr>
          <w:rFonts w:eastAsia="Batang" w:cs="Times New Roman"/>
          <w:sz w:val="18"/>
          <w:szCs w:val="18"/>
        </w:rPr>
      </w:pPr>
    </w:p>
    <w:p>
      <w:pPr>
        <w:shd w:val="clear" w:color="auto" w:fill="FFFFFF"/>
        <w:spacing w:line="276" w:lineRule="auto"/>
        <w:contextualSpacing/>
        <w:rPr>
          <w:rFonts w:eastAsia="Batang" w:cs="Times New Roman"/>
          <w:sz w:val="18"/>
          <w:szCs w:val="18"/>
        </w:rPr>
      </w:pPr>
    </w:p>
    <w:p>
      <w:pPr>
        <w:pStyle w:val="5"/>
        <w:spacing w:line="276" w:lineRule="auto"/>
        <w:rPr>
          <w:color w:val="auto"/>
        </w:rPr>
      </w:pPr>
      <w:r>
        <w:rPr>
          <w:color w:val="auto"/>
          <w:highlight w:val="darkGray"/>
        </w:rPr>
        <w:t>Proposal 3.2-3</w:t>
      </w:r>
      <w:r>
        <w:rPr>
          <w:color w:val="auto"/>
        </w:rPr>
        <w:t xml:space="preserve"> </w:t>
      </w:r>
    </w:p>
    <w:p>
      <w:pPr>
        <w:shd w:val="clear" w:color="auto" w:fill="FFFFFF"/>
        <w:spacing w:line="276" w:lineRule="auto"/>
        <w:rPr>
          <w:rFonts w:eastAsia="Batang" w:cs="Times New Roman"/>
          <w:i/>
          <w:sz w:val="18"/>
          <w:szCs w:val="18"/>
        </w:rPr>
      </w:pPr>
      <w:r>
        <w:rPr>
          <w:rFonts w:cs="Times New Roman"/>
          <w:b/>
          <w:bCs/>
          <w:sz w:val="18"/>
          <w:szCs w:val="18"/>
          <w:highlight w:val="darkGray"/>
        </w:rPr>
        <w:t xml:space="preserve"> [Draft for offline] Proposal 3.2-3:</w:t>
      </w:r>
      <w:r>
        <w:rPr>
          <w:rFonts w:cs="Times New Roman"/>
          <w:sz w:val="18"/>
          <w:szCs w:val="18"/>
        </w:rPr>
        <w:t xml:space="preserve"> W</w:t>
      </w:r>
      <w:r>
        <w:rPr>
          <w:rFonts w:eastAsia="Batang" w:cs="Times New Roman"/>
          <w:sz w:val="18"/>
          <w:szCs w:val="18"/>
        </w:rPr>
        <w:t xml:space="preserve">hen SRS resources from two SRS resource sets indicated in DCI format 0_1/0_2, further discuss the consideration required on </w:t>
      </w:r>
      <w:r>
        <w:rPr>
          <w:rFonts w:eastAsia="Batang" w:cs="Times New Roman"/>
          <w:i/>
          <w:sz w:val="18"/>
          <w:szCs w:val="18"/>
        </w:rPr>
        <w:t xml:space="preserve">srs-PowerControlAdjustmentStates, </w:t>
      </w:r>
      <w:r>
        <w:rPr>
          <w:rFonts w:eastAsia="Batang" w:cs="Times New Roman"/>
          <w:iCs/>
          <w:sz w:val="18"/>
          <w:szCs w:val="18"/>
        </w:rPr>
        <w:t>including</w:t>
      </w:r>
      <w:r>
        <w:rPr>
          <w:rFonts w:eastAsia="Batang" w:cs="Times New Roman"/>
          <w:i/>
          <w:sz w:val="18"/>
          <w:szCs w:val="18"/>
        </w:rPr>
        <w:t xml:space="preserve"> </w:t>
      </w:r>
    </w:p>
    <w:p>
      <w:pPr>
        <w:pStyle w:val="111"/>
        <w:numPr>
          <w:ilvl w:val="1"/>
          <w:numId w:val="61"/>
        </w:numPr>
        <w:shd w:val="clear" w:color="auto" w:fill="FFFFFF"/>
        <w:spacing w:line="276" w:lineRule="auto"/>
        <w:rPr>
          <w:rFonts w:eastAsia="Batang" w:cs="Times New Roman"/>
          <w:sz w:val="18"/>
          <w:szCs w:val="18"/>
        </w:rPr>
      </w:pPr>
      <w:r>
        <w:rPr>
          <w:rFonts w:cs="Times New Roman"/>
          <w:bCs/>
          <w:iCs/>
          <w:sz w:val="18"/>
          <w:szCs w:val="18"/>
        </w:rPr>
        <w:t xml:space="preserve">Whether srs-PowerControlAdjustmentStates indicates the same or separate power control adjustment state for SRS transmissions and PUSCH transmissions </w:t>
      </w:r>
    </w:p>
    <w:p>
      <w:pPr>
        <w:pStyle w:val="111"/>
        <w:numPr>
          <w:ilvl w:val="2"/>
          <w:numId w:val="61"/>
        </w:numPr>
        <w:shd w:val="clear" w:color="auto" w:fill="FFFFFF"/>
        <w:spacing w:line="276" w:lineRule="auto"/>
        <w:rPr>
          <w:rFonts w:eastAsia="Batang" w:cs="Times New Roman"/>
          <w:sz w:val="18"/>
          <w:szCs w:val="18"/>
        </w:rPr>
      </w:pPr>
      <w:r>
        <w:rPr>
          <w:rFonts w:cs="Times New Roman"/>
          <w:bCs/>
          <w:iCs/>
          <w:sz w:val="18"/>
          <w:szCs w:val="18"/>
        </w:rPr>
        <w:t>Any</w:t>
      </w:r>
      <w:r>
        <w:rPr>
          <w:rFonts w:eastAsia="Batang" w:cs="Times New Roman"/>
          <w:sz w:val="18"/>
          <w:szCs w:val="18"/>
        </w:rPr>
        <w:t xml:space="preserve"> parameter setting restrictions (sameAsFci2, </w:t>
      </w:r>
      <w:r>
        <w:rPr>
          <w:rFonts w:cs="Times New Roman"/>
          <w:sz w:val="18"/>
          <w:szCs w:val="18"/>
        </w:rPr>
        <w:t xml:space="preserve">separateClosedLoop) </w:t>
      </w:r>
      <w:r>
        <w:rPr>
          <w:rFonts w:eastAsia="Batang" w:cs="Times New Roman"/>
          <w:sz w:val="18"/>
          <w:szCs w:val="18"/>
        </w:rPr>
        <w:t xml:space="preserve">within srs-PowerControlAdjustmentStates IE </w:t>
      </w:r>
    </w:p>
    <w:p>
      <w:pPr>
        <w:pStyle w:val="111"/>
        <w:numPr>
          <w:ilvl w:val="1"/>
          <w:numId w:val="61"/>
        </w:numPr>
        <w:shd w:val="clear" w:color="auto" w:fill="FFFFFF"/>
        <w:spacing w:line="276" w:lineRule="auto"/>
        <w:rPr>
          <w:rFonts w:eastAsia="Batang" w:cs="Times New Roman"/>
          <w:sz w:val="18"/>
          <w:szCs w:val="18"/>
        </w:rPr>
      </w:pPr>
      <w:r>
        <w:rPr>
          <w:rFonts w:cs="Times New Roman"/>
          <w:bCs/>
          <w:iCs/>
          <w:sz w:val="18"/>
          <w:szCs w:val="18"/>
        </w:rPr>
        <w:t>How power control of the two SRS resource sets follows the corresponding PUSCH repetitions</w:t>
      </w:r>
    </w:p>
    <w:p>
      <w:pPr>
        <w:shd w:val="clear" w:color="auto" w:fill="FFFFFF"/>
        <w:spacing w:line="276" w:lineRule="auto"/>
        <w:rPr>
          <w:rFonts w:eastAsia="Batang" w:cs="Times New Roman"/>
          <w:sz w:val="18"/>
          <w:szCs w:val="18"/>
        </w:rPr>
      </w:pP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and provide your inputs.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FL’s proposal and ‘srs-PowerControlAdjustmentStates’ for both SRS resource sets (usage is ‘codebook’ or ‘nonCodebook’) for mTRP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Do NOT support this proposal which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preadtrum </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We do not see the strong motivation for </w:t>
            </w:r>
            <w:r>
              <w:rPr>
                <w:rFonts w:cs="Times New Roman"/>
                <w:b/>
                <w:bCs/>
                <w:color w:val="4A452A" w:themeColor="background2" w:themeShade="40"/>
                <w:sz w:val="18"/>
                <w:szCs w:val="18"/>
              </w:rPr>
              <w:t xml:space="preserve">the </w:t>
            </w:r>
            <w:r>
              <w:rPr>
                <w:rFonts w:hint="eastAsia" w:cs="Times New Roman"/>
                <w:b/>
                <w:bCs/>
                <w:color w:val="4A452A" w:themeColor="background2" w:themeShade="40"/>
                <w:sz w:val="18"/>
                <w:szCs w:val="18"/>
              </w:rPr>
              <w:t xml:space="preserve">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don’t really see why there would be a need for such enhancements, and we 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 </w:t>
            </w:r>
            <w:r>
              <w:rPr>
                <w:rFonts w:cs="Times New Roman"/>
                <w:b/>
                <w:bCs/>
                <w:color w:val="4A452A" w:themeColor="background2" w:themeShade="40"/>
                <w:sz w:val="18"/>
                <w:szCs w:val="18"/>
              </w:rPr>
              <w:t>W</w:t>
            </w:r>
            <w:r>
              <w:rPr>
                <w:rFonts w:hint="eastAsia" w:cs="Times New Roman"/>
                <w:b/>
                <w:bCs/>
                <w:color w:val="4A452A" w:themeColor="background2" w:themeShade="40"/>
                <w:sz w:val="18"/>
                <w:szCs w:val="18"/>
              </w:rPr>
              <w:t xml:space="preserve">e </w:t>
            </w: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don’t see the need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sz w:val="18"/>
                <w:szCs w:val="18"/>
                <w:highlight w:val="cyan"/>
              </w:rPr>
              <w:t>FL Update #1</w:t>
            </w:r>
          </w:p>
        </w:tc>
        <w:tc>
          <w:tcPr>
            <w:tcW w:w="7512" w:type="dxa"/>
            <w:shd w:val="clear" w:color="auto" w:fill="auto"/>
          </w:tcPr>
          <w:p>
            <w:pPr>
              <w:adjustRightInd w:val="0"/>
              <w:snapToGrid w:val="0"/>
              <w:spacing w:before="60" w:line="276" w:lineRule="auto"/>
              <w:rPr>
                <w:rFonts w:cs="Times New Roman"/>
                <w:color w:val="4A452A" w:themeColor="background2" w:themeShade="40"/>
                <w:sz w:val="18"/>
                <w:szCs w:val="18"/>
              </w:rPr>
            </w:pPr>
            <w:r>
              <w:rPr>
                <w:rFonts w:cs="Times New Roman"/>
                <w:sz w:val="18"/>
                <w:szCs w:val="18"/>
              </w:rPr>
              <w:t xml:space="preserve">The majority think that nothing is needed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Support </w:t>
            </w:r>
            <w:r>
              <w:rPr>
                <w:rFonts w:cs="Times New Roman"/>
                <w:b/>
                <w:bCs/>
                <w:color w:val="4A452A" w:themeColor="background2" w:themeShade="40"/>
                <w:sz w:val="18"/>
                <w:szCs w:val="18"/>
              </w:rPr>
              <w:t>the</w:t>
            </w:r>
            <w:r>
              <w:rPr>
                <w:rFonts w:hint="eastAsia" w:cs="Times New Roman"/>
                <w:b/>
                <w:bCs/>
                <w:color w:val="4A452A" w:themeColor="background2" w:themeShade="40"/>
                <w:sz w:val="18"/>
                <w:szCs w:val="18"/>
              </w:rPr>
              <w:t xml:space="preserve"> proposal</w:t>
            </w:r>
            <w:r>
              <w:rPr>
                <w:rFonts w:cs="Times New Roman"/>
                <w:b/>
                <w:bCs/>
                <w:color w:val="4A452A"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sz w:val="18"/>
                <w:szCs w:val="18"/>
                <w:highlight w:val="cyan"/>
              </w:rPr>
              <w:t>FL update#2</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sz w:val="18"/>
                <w:szCs w:val="18"/>
                <w:highlight w:val="darkGray"/>
              </w:rPr>
              <w:t xml:space="preserve">The discussion is closed </w:t>
            </w:r>
          </w:p>
        </w:tc>
      </w:tr>
    </w:tbl>
    <w:p>
      <w:pPr>
        <w:shd w:val="clear" w:color="auto" w:fill="FFFFFF"/>
        <w:spacing w:line="276" w:lineRule="auto"/>
        <w:rPr>
          <w:rFonts w:eastAsia="Batang" w:cs="Times New Roman"/>
          <w:sz w:val="18"/>
          <w:szCs w:val="18"/>
        </w:rPr>
      </w:pPr>
    </w:p>
    <w:p>
      <w:pPr>
        <w:pStyle w:val="5"/>
        <w:spacing w:line="276" w:lineRule="auto"/>
        <w:rPr>
          <w:color w:val="auto"/>
        </w:rPr>
      </w:pPr>
      <w:r>
        <w:rPr>
          <w:color w:val="auto"/>
        </w:rPr>
        <w:t xml:space="preserve">Proposal 3.2-4 </w:t>
      </w:r>
    </w:p>
    <w:p>
      <w:pPr>
        <w:shd w:val="clear" w:color="auto" w:fill="FFFFFF"/>
        <w:spacing w:line="276" w:lineRule="auto"/>
        <w:contextualSpacing/>
        <w:rPr>
          <w:rFonts w:eastAsia="Batang" w:cs="Times New Roman"/>
          <w:sz w:val="18"/>
          <w:szCs w:val="18"/>
        </w:rPr>
      </w:pPr>
      <w:r>
        <w:rPr>
          <w:rFonts w:cs="Times New Roman"/>
          <w:b/>
          <w:bCs/>
          <w:sz w:val="18"/>
          <w:szCs w:val="18"/>
        </w:rPr>
        <w:t xml:space="preserve"> [Draft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pPr>
        <w:pStyle w:val="111"/>
        <w:numPr>
          <w:ilvl w:val="1"/>
          <w:numId w:val="61"/>
        </w:numPr>
        <w:spacing w:line="276" w:lineRule="auto"/>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pPr>
        <w:pStyle w:val="111"/>
        <w:numPr>
          <w:ilvl w:val="1"/>
          <w:numId w:val="61"/>
        </w:numPr>
        <w:spacing w:line="276" w:lineRule="auto"/>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pPr>
        <w:pStyle w:val="111"/>
        <w:numPr>
          <w:ilvl w:val="2"/>
          <w:numId w:val="61"/>
        </w:numPr>
        <w:spacing w:line="276" w:lineRule="auto"/>
        <w:rPr>
          <w:rFonts w:eastAsia="Malgun Gothic" w:cs="Times New Roman"/>
          <w:sz w:val="18"/>
          <w:szCs w:val="18"/>
        </w:rPr>
      </w:pPr>
      <w:r>
        <w:rPr>
          <w:rFonts w:eastAsia="Malgun Gothic" w:cs="Times New Roman"/>
          <w:sz w:val="18"/>
          <w:szCs w:val="18"/>
        </w:rPr>
        <w:t xml:space="preserve">FFS: How to select the PHR for reporting. </w:t>
      </w:r>
    </w:p>
    <w:p>
      <w:pPr>
        <w:pStyle w:val="111"/>
        <w:numPr>
          <w:ilvl w:val="1"/>
          <w:numId w:val="61"/>
        </w:numPr>
        <w:spacing w:line="276" w:lineRule="auto"/>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pPr>
        <w:pStyle w:val="111"/>
        <w:numPr>
          <w:ilvl w:val="1"/>
          <w:numId w:val="61"/>
        </w:numPr>
        <w:spacing w:line="276" w:lineRule="auto"/>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pPr>
        <w:pStyle w:val="111"/>
        <w:numPr>
          <w:ilvl w:val="1"/>
          <w:numId w:val="61"/>
        </w:numPr>
        <w:shd w:val="clear" w:color="auto" w:fill="FFFFFF"/>
        <w:spacing w:line="276" w:lineRule="auto"/>
        <w:rPr>
          <w:rFonts w:eastAsia="Batang" w:cs="Times New Roman"/>
          <w:sz w:val="18"/>
          <w:szCs w:val="18"/>
        </w:rPr>
      </w:pPr>
      <w:r>
        <w:rPr>
          <w:rFonts w:eastAsia="Malgun Gothic" w:cs="Times New Roman"/>
          <w:sz w:val="18"/>
          <w:szCs w:val="18"/>
        </w:rPr>
        <w:t xml:space="preserve">Option 5: No changes to legacy PHR reporting </w:t>
      </w:r>
    </w:p>
    <w:p>
      <w:pPr>
        <w:shd w:val="clear" w:color="auto" w:fill="FFFFFF"/>
        <w:spacing w:line="276" w:lineRule="auto"/>
        <w:rPr>
          <w:rFonts w:eastAsia="Batang" w:cs="Times New Roman"/>
          <w:sz w:val="18"/>
          <w:szCs w:val="18"/>
        </w:rPr>
      </w:pP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Option 1. Reporting two PHRs (or the average of them) not only requires a new MAC-CE structure, but also may not be feasible, especially in the case of UL CA, e.g., MAC-CE is carried on PUSCH in CC1, and CC2 has a mTPRP PUSCH. At the time of transmission and determination of PHR MAC-CE, the actual PHR value for later repetition (including back-off / MPR values) are not known yet.</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Minor edit to Option 1 for better readability is suggested:</w:t>
            </w:r>
          </w:p>
          <w:p>
            <w:pPr>
              <w:adjustRightInd w:val="0"/>
              <w:snapToGrid w:val="0"/>
              <w:spacing w:line="276" w:lineRule="auto"/>
              <w:rPr>
                <w:rFonts w:cs="Times New Roman"/>
                <w:b/>
                <w:bCs/>
                <w:color w:val="4A45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Lenovo&amp;</w:t>
            </w:r>
            <w:r>
              <w:rPr>
                <w:rFonts w:cs="Times New Roman"/>
                <w:b/>
                <w:bCs/>
                <w:color w:val="4A452A" w:themeColor="background2" w:themeShade="40"/>
                <w:sz w:val="18"/>
                <w:szCs w:val="18"/>
              </w:rPr>
              <w:t>M</w:t>
            </w:r>
            <w:r>
              <w:rPr>
                <w:rFonts w:hint="eastAsia" w:cs="Times New Roman"/>
                <w:b/>
                <w:bCs/>
                <w:color w:val="4A452A" w:themeColor="background2" w:themeShade="40"/>
                <w:sz w:val="18"/>
                <w:szCs w:val="18"/>
              </w:rPr>
              <w:t>ot</w:t>
            </w:r>
            <w:r>
              <w:rPr>
                <w:rFonts w:cs="Times New Roman"/>
                <w:b/>
                <w:bCs/>
                <w:color w:val="4A452A" w:themeColor="background2" w:themeShade="40"/>
                <w:sz w:val="18"/>
                <w:szCs w:val="18"/>
              </w:rPr>
              <w:t>M</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think it’s too early to make a resolution because it is somewhat related to TPC definition. We propose to further study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We can support Option 4. </w:t>
            </w:r>
            <w:r>
              <w:rPr>
                <w:rFonts w:cs="Times New Roman"/>
                <w:b/>
                <w:bCs/>
                <w:color w:val="4A452A" w:themeColor="background2" w:themeShade="40"/>
                <w:sz w:val="18"/>
                <w:szCs w:val="18"/>
              </w:rPr>
              <w:t>To manage power for mTRP PUSCH more efficiently, remaining power per TRP can be reported. Or as the second preference, Option 2 can be considerable if the minimum value of the two PHRs with TRP indication is reported. Based on the reported minimum value of PH, gNB can allocate mTRP PUSCH transmission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with Option 2.</w:t>
            </w:r>
          </w:p>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Our views of each option are shown as follows:</w:t>
            </w:r>
          </w:p>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Option 1 is the worst solution which can NOT support TPR specific PHR reporting even though two PC parameter sets towards two TRPs were supported.</w:t>
            </w:r>
          </w:p>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Option 2 can be used to indicate TDMed PHR reporting towards different TRPs and can guarantee the great flexibility for TRP specific PHR event triggering.</w:t>
            </w:r>
          </w:p>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 Option 3 is somehow similar with Option 1, besides its use case is unclear. </w:t>
            </w:r>
          </w:p>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Option 4 is similar with Option 2, but it is mandatory to report two TRPs</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 PHR values no matter whether one out of them is needed to be reported.</w:t>
            </w:r>
          </w:p>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In light of the above analyses, we think Option 2 is the best solution and should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with a preference on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prefer option.4, more discussions on the feasibility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preadtrum </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down-selecting between Option 2 or Option 4.</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Option 1 seems to be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option 5, as we didn’t see the benefits of enhancements. Following the legacy behavior, the PHR for both TRPs can also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think Option 5 is ok but we will further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sz w:val="18"/>
                <w:szCs w:val="18"/>
                <w:highlight w:val="cyan"/>
              </w:rPr>
            </w:pPr>
          </w:p>
          <w:p>
            <w:pPr>
              <w:adjustRightInd w:val="0"/>
              <w:snapToGrid w:val="0"/>
              <w:spacing w:line="276" w:lineRule="auto"/>
              <w:jc w:val="center"/>
              <w:rPr>
                <w:rFonts w:cs="Times New Roman"/>
                <w:sz w:val="18"/>
                <w:szCs w:val="18"/>
                <w:highlight w:val="cyan"/>
              </w:rPr>
            </w:pPr>
          </w:p>
          <w:p>
            <w:pPr>
              <w:adjustRightInd w:val="0"/>
              <w:snapToGrid w:val="0"/>
              <w:spacing w:line="276" w:lineRule="auto"/>
              <w:jc w:val="center"/>
              <w:rPr>
                <w:rFonts w:cs="Times New Roman"/>
                <w:sz w:val="18"/>
                <w:szCs w:val="18"/>
                <w:highlight w:val="cyan"/>
              </w:rPr>
            </w:pPr>
          </w:p>
          <w:p>
            <w:pPr>
              <w:adjustRightInd w:val="0"/>
              <w:snapToGrid w:val="0"/>
              <w:spacing w:line="276" w:lineRule="auto"/>
              <w:jc w:val="center"/>
              <w:rPr>
                <w:rFonts w:cs="Times New Roman"/>
                <w:sz w:val="18"/>
                <w:szCs w:val="18"/>
                <w:highlight w:val="cyan"/>
              </w:rPr>
            </w:pPr>
          </w:p>
          <w:p>
            <w:pPr>
              <w:adjustRightInd w:val="0"/>
              <w:snapToGrid w:val="0"/>
              <w:spacing w:line="276" w:lineRule="auto"/>
              <w:jc w:val="center"/>
              <w:rPr>
                <w:rFonts w:cs="Times New Roman"/>
                <w:sz w:val="18"/>
                <w:szCs w:val="18"/>
                <w:highlight w:val="cyan"/>
              </w:rPr>
            </w:pPr>
          </w:p>
          <w:p>
            <w:pPr>
              <w:adjustRightInd w:val="0"/>
              <w:snapToGrid w:val="0"/>
              <w:spacing w:line="276" w:lineRule="auto"/>
              <w:jc w:val="center"/>
              <w:rPr>
                <w:rFonts w:cs="Times New Roman"/>
                <w:sz w:val="18"/>
                <w:szCs w:val="18"/>
                <w:highlight w:val="cyan"/>
              </w:rPr>
            </w:pPr>
          </w:p>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rPr>
              <w:t>FL Update #1</w:t>
            </w:r>
          </w:p>
        </w:tc>
        <w:tc>
          <w:tcPr>
            <w:tcW w:w="7512" w:type="dxa"/>
            <w:shd w:val="clear" w:color="auto" w:fill="auto"/>
          </w:tcPr>
          <w:p>
            <w:pPr>
              <w:shd w:val="clear" w:color="auto" w:fill="FFFFFF"/>
              <w:spacing w:line="276" w:lineRule="auto"/>
              <w:contextualSpacing/>
              <w:rPr>
                <w:rFonts w:cs="Times New Roman"/>
                <w:b/>
                <w:bCs/>
                <w:sz w:val="18"/>
                <w:szCs w:val="18"/>
                <w:highlight w:val="yellow"/>
              </w:rPr>
            </w:pPr>
          </w:p>
          <w:p>
            <w:pPr>
              <w:shd w:val="clear" w:color="auto" w:fill="FFFFFF"/>
              <w:spacing w:line="276" w:lineRule="auto"/>
              <w:contextualSpacing/>
              <w:rPr>
                <w:rFonts w:cs="Times New Roman"/>
                <w:sz w:val="18"/>
                <w:szCs w:val="18"/>
              </w:rPr>
            </w:pPr>
            <w:r>
              <w:rPr>
                <w:rFonts w:cs="Times New Roman"/>
                <w:sz w:val="18"/>
                <w:szCs w:val="18"/>
              </w:rPr>
              <w:t>No one is supporting option 3, removed. Also, added text change suggested by QC.</w:t>
            </w:r>
          </w:p>
          <w:p>
            <w:pPr>
              <w:shd w:val="clear" w:color="auto" w:fill="FFFFFF"/>
              <w:spacing w:line="276" w:lineRule="auto"/>
              <w:contextualSpacing/>
              <w:rPr>
                <w:rFonts w:cs="Times New Roman"/>
                <w:sz w:val="18"/>
                <w:szCs w:val="18"/>
              </w:rPr>
            </w:pPr>
            <w:r>
              <w:rPr>
                <w:rFonts w:cs="Times New Roman"/>
                <w:sz w:val="18"/>
                <w:szCs w:val="18"/>
              </w:rPr>
              <w:t xml:space="preserve">Up to now, option 4 has a slight majority.  </w:t>
            </w:r>
          </w:p>
          <w:p>
            <w:pPr>
              <w:shd w:val="clear" w:color="auto" w:fill="FFFFFF"/>
              <w:spacing w:line="276" w:lineRule="auto"/>
              <w:contextualSpacing/>
              <w:rPr>
                <w:rFonts w:cs="Times New Roman"/>
                <w:b/>
                <w:bCs/>
                <w:sz w:val="18"/>
                <w:szCs w:val="18"/>
                <w:highlight w:val="yellow"/>
              </w:rPr>
            </w:pPr>
          </w:p>
          <w:p>
            <w:pPr>
              <w:shd w:val="clear" w:color="auto" w:fill="FFFFFF"/>
              <w:spacing w:line="276" w:lineRule="auto"/>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pPr>
              <w:pStyle w:val="111"/>
              <w:numPr>
                <w:ilvl w:val="1"/>
                <w:numId w:val="61"/>
              </w:numPr>
              <w:spacing w:line="276" w:lineRule="auto"/>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pPr>
              <w:pStyle w:val="111"/>
              <w:numPr>
                <w:ilvl w:val="1"/>
                <w:numId w:val="61"/>
              </w:numPr>
              <w:spacing w:line="276" w:lineRule="auto"/>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pPr>
              <w:pStyle w:val="111"/>
              <w:numPr>
                <w:ilvl w:val="2"/>
                <w:numId w:val="61"/>
              </w:numPr>
              <w:spacing w:line="276" w:lineRule="auto"/>
              <w:rPr>
                <w:rFonts w:eastAsia="Malgun Gothic" w:cs="Times New Roman"/>
                <w:sz w:val="18"/>
                <w:szCs w:val="18"/>
              </w:rPr>
            </w:pPr>
            <w:r>
              <w:rPr>
                <w:rFonts w:eastAsia="Malgun Gothic" w:cs="Times New Roman"/>
                <w:sz w:val="18"/>
                <w:szCs w:val="18"/>
              </w:rPr>
              <w:t xml:space="preserve">FFS: How to select the PHR for reporting. </w:t>
            </w:r>
          </w:p>
          <w:p>
            <w:pPr>
              <w:pStyle w:val="111"/>
              <w:numPr>
                <w:ilvl w:val="1"/>
                <w:numId w:val="61"/>
              </w:numPr>
              <w:spacing w:line="276" w:lineRule="auto"/>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pPr>
              <w:pStyle w:val="111"/>
              <w:numPr>
                <w:ilvl w:val="1"/>
                <w:numId w:val="61"/>
              </w:numPr>
              <w:spacing w:line="276" w:lineRule="auto"/>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pPr>
              <w:pStyle w:val="111"/>
              <w:numPr>
                <w:ilvl w:val="1"/>
                <w:numId w:val="61"/>
              </w:numPr>
              <w:shd w:val="clear" w:color="auto" w:fill="FFFFFF"/>
              <w:spacing w:line="276" w:lineRule="auto"/>
              <w:rPr>
                <w:rFonts w:eastAsia="Batang" w:cs="Times New Roman"/>
                <w:sz w:val="18"/>
                <w:szCs w:val="18"/>
              </w:rPr>
            </w:pPr>
            <w:r>
              <w:rPr>
                <w:rFonts w:eastAsia="Malgun Gothic" w:cs="Times New Roman"/>
                <w:sz w:val="18"/>
                <w:szCs w:val="18"/>
              </w:rPr>
              <w:t xml:space="preserve">Option 5: No changes to legacy PHR reporting </w:t>
            </w:r>
          </w:p>
          <w:p>
            <w:pPr>
              <w:adjustRightInd w:val="0"/>
              <w:snapToGrid w:val="0"/>
              <w:spacing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Fine with the proposal and will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and Option 4 is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sz w:val="18"/>
                <w:szCs w:val="18"/>
              </w:rPr>
            </w:pPr>
          </w:p>
          <w:p>
            <w:pPr>
              <w:adjustRightInd w:val="0"/>
              <w:snapToGrid w:val="0"/>
              <w:spacing w:line="276" w:lineRule="auto"/>
              <w:jc w:val="center"/>
              <w:rPr>
                <w:rFonts w:cs="Times New Roman"/>
                <w:sz w:val="18"/>
                <w:szCs w:val="18"/>
              </w:rPr>
            </w:pPr>
          </w:p>
          <w:p>
            <w:pPr>
              <w:adjustRightInd w:val="0"/>
              <w:snapToGrid w:val="0"/>
              <w:spacing w:line="276" w:lineRule="auto"/>
              <w:jc w:val="center"/>
              <w:rPr>
                <w:rFonts w:cs="Times New Roman"/>
                <w:sz w:val="18"/>
                <w:szCs w:val="18"/>
              </w:rPr>
            </w:pPr>
          </w:p>
          <w:p>
            <w:pPr>
              <w:adjustRightInd w:val="0"/>
              <w:snapToGrid w:val="0"/>
              <w:spacing w:line="276" w:lineRule="auto"/>
              <w:jc w:val="center"/>
              <w:rPr>
                <w:rFonts w:cs="Times New Roman"/>
                <w:sz w:val="18"/>
                <w:szCs w:val="18"/>
              </w:rPr>
            </w:pPr>
          </w:p>
          <w:p>
            <w:pPr>
              <w:adjustRightInd w:val="0"/>
              <w:snapToGrid w:val="0"/>
              <w:spacing w:line="276" w:lineRule="auto"/>
              <w:jc w:val="center"/>
              <w:rPr>
                <w:rFonts w:cs="Times New Roman"/>
                <w:sz w:val="18"/>
                <w:szCs w:val="18"/>
              </w:rPr>
            </w:pPr>
          </w:p>
          <w:p>
            <w:pPr>
              <w:adjustRightInd w:val="0"/>
              <w:snapToGrid w:val="0"/>
              <w:spacing w:line="276" w:lineRule="auto"/>
              <w:jc w:val="center"/>
              <w:rPr>
                <w:rFonts w:cs="Times New Roman"/>
                <w:sz w:val="18"/>
                <w:szCs w:val="18"/>
              </w:rPr>
            </w:pPr>
          </w:p>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rPr>
              <w:t>FL Update #2</w:t>
            </w:r>
          </w:p>
        </w:tc>
        <w:tc>
          <w:tcPr>
            <w:tcW w:w="7512" w:type="dxa"/>
          </w:tcPr>
          <w:p>
            <w:pPr>
              <w:shd w:val="clear" w:color="auto" w:fill="FFFFFF"/>
              <w:spacing w:line="276" w:lineRule="auto"/>
              <w:contextualSpacing/>
              <w:rPr>
                <w:rFonts w:cs="Times New Roman"/>
                <w:b/>
                <w:bCs/>
                <w:sz w:val="18"/>
                <w:szCs w:val="18"/>
              </w:rPr>
            </w:pPr>
          </w:p>
          <w:p>
            <w:pPr>
              <w:shd w:val="clear" w:color="auto" w:fill="FFFFFF"/>
              <w:spacing w:line="276" w:lineRule="auto"/>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pPr>
              <w:shd w:val="clear" w:color="auto" w:fill="FFFFFF"/>
              <w:spacing w:line="276" w:lineRule="auto"/>
              <w:contextualSpacing/>
              <w:rPr>
                <w:rFonts w:cs="Times New Roman"/>
                <w:b/>
                <w:bCs/>
                <w:sz w:val="18"/>
                <w:szCs w:val="18"/>
              </w:rPr>
            </w:pPr>
          </w:p>
          <w:p>
            <w:pPr>
              <w:shd w:val="clear" w:color="auto" w:fill="FFFFFF"/>
              <w:spacing w:line="276" w:lineRule="auto"/>
              <w:contextualSpacing/>
              <w:rPr>
                <w:rFonts w:eastAsia="Batang" w:cs="Times New Roman"/>
                <w:sz w:val="18"/>
                <w:szCs w:val="18"/>
              </w:rPr>
            </w:pPr>
            <w:r>
              <w:rPr>
                <w:rFonts w:cs="Times New Roman"/>
                <w:b/>
                <w:bCs/>
                <w:sz w:val="18"/>
                <w:szCs w:val="18"/>
              </w:rPr>
              <w:t>Offline agreement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ins w:id="230" w:author="Jayasinghe, Keeth (Nokia - FI/Espoo)" w:date="2021-04-13T11:56:00Z">
              <w:r>
                <w:rPr>
                  <w:rFonts w:eastAsia="Batang" w:cs="Times New Roman"/>
                  <w:sz w:val="18"/>
                  <w:szCs w:val="18"/>
                </w:rPr>
                <w:t>in RAN1 #105-e meeting</w:t>
              </w:r>
            </w:ins>
            <w:r>
              <w:rPr>
                <w:rFonts w:eastAsia="Batang" w:cs="Times New Roman"/>
                <w:sz w:val="18"/>
                <w:szCs w:val="18"/>
              </w:rPr>
              <w:t xml:space="preserve">. </w:t>
            </w:r>
          </w:p>
          <w:p>
            <w:pPr>
              <w:pStyle w:val="111"/>
              <w:numPr>
                <w:ilvl w:val="1"/>
                <w:numId w:val="61"/>
              </w:numPr>
              <w:spacing w:line="276" w:lineRule="auto"/>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pPr>
              <w:pStyle w:val="111"/>
              <w:numPr>
                <w:ilvl w:val="1"/>
                <w:numId w:val="61"/>
              </w:numPr>
              <w:spacing w:line="276" w:lineRule="auto"/>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pPr>
              <w:pStyle w:val="111"/>
              <w:numPr>
                <w:ilvl w:val="2"/>
                <w:numId w:val="61"/>
              </w:numPr>
              <w:spacing w:line="276" w:lineRule="auto"/>
              <w:rPr>
                <w:rFonts w:eastAsia="Malgun Gothic" w:cs="Times New Roman"/>
                <w:sz w:val="18"/>
                <w:szCs w:val="18"/>
              </w:rPr>
            </w:pPr>
            <w:r>
              <w:rPr>
                <w:rFonts w:eastAsia="Malgun Gothic" w:cs="Times New Roman"/>
                <w:sz w:val="18"/>
                <w:szCs w:val="18"/>
              </w:rPr>
              <w:t xml:space="preserve">FFS: How to select the PHR for reporting. </w:t>
            </w:r>
          </w:p>
          <w:p>
            <w:pPr>
              <w:pStyle w:val="111"/>
              <w:numPr>
                <w:ilvl w:val="1"/>
                <w:numId w:val="61"/>
              </w:numPr>
              <w:spacing w:line="276" w:lineRule="auto"/>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pPr>
              <w:pStyle w:val="111"/>
              <w:numPr>
                <w:ilvl w:val="1"/>
                <w:numId w:val="61"/>
              </w:numPr>
              <w:spacing w:line="276" w:lineRule="auto"/>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pPr>
              <w:pStyle w:val="111"/>
              <w:numPr>
                <w:ilvl w:val="1"/>
                <w:numId w:val="61"/>
              </w:numPr>
              <w:shd w:val="clear" w:color="auto" w:fill="FFFFFF"/>
              <w:spacing w:line="276" w:lineRule="auto"/>
              <w:rPr>
                <w:rFonts w:eastAsia="Batang" w:cs="Times New Roman"/>
                <w:sz w:val="18"/>
                <w:szCs w:val="18"/>
              </w:rPr>
            </w:pPr>
            <w:r>
              <w:rPr>
                <w:rFonts w:eastAsia="Malgun Gothic" w:cs="Times New Roman"/>
                <w:sz w:val="18"/>
                <w:szCs w:val="18"/>
              </w:rPr>
              <w:t xml:space="preserve">Option 5: No changes to legacy PHR reporting </w:t>
            </w:r>
          </w:p>
          <w:p>
            <w:pPr>
              <w:adjustRightInd w:val="0"/>
              <w:snapToGrid w:val="0"/>
              <w:spacing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highlight w:val="cyan"/>
              </w:rPr>
            </w:pPr>
            <w:r>
              <w:rPr>
                <w:rFonts w:hint="eastAsia" w:cs="Times New Roman"/>
                <w:b/>
                <w:bCs/>
                <w:color w:val="4A452A" w:themeColor="background2" w:themeShade="40"/>
                <w:sz w:val="18"/>
                <w:szCs w:val="18"/>
              </w:rPr>
              <w:t>ZTE</w:t>
            </w:r>
          </w:p>
        </w:tc>
        <w:tc>
          <w:tcPr>
            <w:tcW w:w="7512" w:type="dxa"/>
          </w:tcPr>
          <w:p>
            <w:pPr>
              <w:adjustRightInd w:val="0"/>
              <w:snapToGrid w:val="0"/>
              <w:spacing w:line="276" w:lineRule="auto"/>
              <w:rPr>
                <w:rFonts w:cs="Times New Roman"/>
                <w:b/>
                <w:bCs/>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and can be fine to down-select one option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As mentioned before, we are not sure how Options 2-4 can work for a repetition that has not been transmitted yet, and back-off / MPR values are not known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line="276" w:lineRule="auto"/>
              <w:rPr>
                <w:rFonts w:cs="Times New Roman"/>
                <w:color w:val="4A452A" w:themeColor="background2" w:themeShade="40"/>
                <w:sz w:val="18"/>
                <w:szCs w:val="18"/>
              </w:rPr>
            </w:pPr>
            <w:r>
              <w:rPr>
                <w:rFonts w:cs="Times New Roman"/>
                <w:color w:val="4A452A" w:themeColor="background2" w:themeShade="40"/>
                <w:sz w:val="18"/>
                <w:szCs w:val="18"/>
              </w:rPr>
              <w:t>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line="276" w:lineRule="auto"/>
              <w:rPr>
                <w:rFonts w:cs="Times New Roman"/>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and can be fine to down-select one option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enovo&amp;MotM</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Spreadtrum</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O</w:t>
            </w:r>
            <w:r>
              <w:rPr>
                <w:rFonts w:cs="Times New Roman"/>
                <w:b/>
                <w:bCs/>
                <w:color w:val="4A452A" w:themeColor="background2" w:themeShade="40"/>
                <w:sz w:val="18"/>
                <w:szCs w:val="18"/>
              </w:rPr>
              <w:t>PPO</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are OK with FL’s Update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latest FL proposal.  We can compare pros and cons of different Options and do a down-selection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’s updated proposal. Our preference is option 4 (first) and option 2(second) to support more efficient power management. We are also fine to down-select one in 105-e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sz w:val="18"/>
                <w:szCs w:val="18"/>
              </w:rPr>
            </w:pPr>
          </w:p>
          <w:p>
            <w:pPr>
              <w:adjustRightInd w:val="0"/>
              <w:snapToGrid w:val="0"/>
              <w:spacing w:line="276" w:lineRule="auto"/>
              <w:jc w:val="center"/>
              <w:rPr>
                <w:rFonts w:cs="Times New Roman"/>
                <w:sz w:val="18"/>
                <w:szCs w:val="18"/>
              </w:rPr>
            </w:pPr>
          </w:p>
          <w:p>
            <w:pPr>
              <w:adjustRightInd w:val="0"/>
              <w:snapToGrid w:val="0"/>
              <w:spacing w:line="276" w:lineRule="auto"/>
              <w:jc w:val="center"/>
              <w:rPr>
                <w:rFonts w:cs="Times New Roman"/>
                <w:sz w:val="18"/>
                <w:szCs w:val="18"/>
              </w:rPr>
            </w:pPr>
          </w:p>
          <w:p>
            <w:pPr>
              <w:adjustRightInd w:val="0"/>
              <w:snapToGrid w:val="0"/>
              <w:spacing w:line="276" w:lineRule="auto"/>
              <w:jc w:val="center"/>
              <w:rPr>
                <w:rFonts w:cs="Times New Roman"/>
                <w:sz w:val="18"/>
                <w:szCs w:val="18"/>
              </w:rPr>
            </w:pPr>
          </w:p>
          <w:p>
            <w:pPr>
              <w:adjustRightInd w:val="0"/>
              <w:snapToGrid w:val="0"/>
              <w:spacing w:line="276" w:lineRule="auto"/>
              <w:jc w:val="center"/>
              <w:rPr>
                <w:rFonts w:cs="Times New Roman"/>
                <w:sz w:val="18"/>
                <w:szCs w:val="18"/>
              </w:rPr>
            </w:pPr>
          </w:p>
          <w:p>
            <w:pPr>
              <w:adjustRightInd w:val="0"/>
              <w:snapToGrid w:val="0"/>
              <w:spacing w:line="276" w:lineRule="auto"/>
              <w:jc w:val="center"/>
              <w:rPr>
                <w:rFonts w:cs="Times New Roman"/>
                <w:sz w:val="18"/>
                <w:szCs w:val="18"/>
              </w:rPr>
            </w:pPr>
          </w:p>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highlight w:val="cyan"/>
              </w:rPr>
              <w:t>FL Update #2</w:t>
            </w:r>
          </w:p>
        </w:tc>
        <w:tc>
          <w:tcPr>
            <w:tcW w:w="7512" w:type="dxa"/>
          </w:tcPr>
          <w:p>
            <w:pPr>
              <w:shd w:val="clear" w:color="auto" w:fill="FFFFFF"/>
              <w:spacing w:line="276" w:lineRule="auto"/>
              <w:contextualSpacing/>
              <w:rPr>
                <w:rFonts w:cs="Times New Roman"/>
                <w:b/>
                <w:bCs/>
                <w:sz w:val="18"/>
                <w:szCs w:val="18"/>
              </w:rPr>
            </w:pPr>
          </w:p>
          <w:p>
            <w:pPr>
              <w:shd w:val="clear" w:color="auto" w:fill="FFFFFF"/>
              <w:spacing w:line="276" w:lineRule="auto"/>
              <w:contextualSpacing/>
              <w:rPr>
                <w:rFonts w:cs="Times New Roman"/>
                <w:b/>
                <w:bCs/>
                <w:sz w:val="18"/>
                <w:szCs w:val="18"/>
              </w:rPr>
            </w:pPr>
            <w:r>
              <w:rPr>
                <w:rFonts w:cs="Times New Roman"/>
                <w:b/>
                <w:bCs/>
                <w:sz w:val="18"/>
                <w:szCs w:val="18"/>
              </w:rPr>
              <w:t>@</w:t>
            </w:r>
            <w:r>
              <w:rPr>
                <w:rFonts w:cs="Times New Roman"/>
                <w:sz w:val="18"/>
                <w:szCs w:val="18"/>
              </w:rPr>
              <w:t>QC &gt;&gt; I think companies can check further option 4, and we can evaluate the situation in the next meeting.</w:t>
            </w:r>
            <w:r>
              <w:rPr>
                <w:rFonts w:cs="Times New Roman"/>
                <w:b/>
                <w:bCs/>
                <w:sz w:val="18"/>
                <w:szCs w:val="18"/>
              </w:rPr>
              <w:t xml:space="preserve"> </w:t>
            </w:r>
          </w:p>
          <w:p>
            <w:pPr>
              <w:shd w:val="clear" w:color="auto" w:fill="FFFFFF"/>
              <w:spacing w:line="276" w:lineRule="auto"/>
              <w:contextualSpacing/>
              <w:rPr>
                <w:rFonts w:cs="Times New Roman"/>
                <w:b/>
                <w:bCs/>
                <w:sz w:val="18"/>
                <w:szCs w:val="18"/>
              </w:rPr>
            </w:pPr>
          </w:p>
          <w:p>
            <w:pPr>
              <w:shd w:val="clear" w:color="auto" w:fill="FFFFFF"/>
              <w:spacing w:line="276" w:lineRule="auto"/>
              <w:contextualSpacing/>
              <w:rPr>
                <w:rFonts w:cs="Times New Roman"/>
                <w:sz w:val="18"/>
                <w:szCs w:val="18"/>
              </w:rPr>
            </w:pPr>
            <w:r>
              <w:rPr>
                <w:rFonts w:cs="Times New Roman"/>
                <w:sz w:val="18"/>
                <w:szCs w:val="18"/>
              </w:rPr>
              <w:t xml:space="preserve">Offline agreement. </w:t>
            </w:r>
          </w:p>
          <w:p>
            <w:pPr>
              <w:shd w:val="clear" w:color="auto" w:fill="FFFFFF"/>
              <w:spacing w:line="276" w:lineRule="auto"/>
              <w:contextualSpacing/>
              <w:rPr>
                <w:rFonts w:cs="Times New Roman"/>
                <w:b/>
                <w:bCs/>
                <w:sz w:val="18"/>
                <w:szCs w:val="18"/>
              </w:rPr>
            </w:pPr>
          </w:p>
          <w:p>
            <w:pPr>
              <w:shd w:val="clear" w:color="auto" w:fill="FFFFFF"/>
              <w:spacing w:line="276" w:lineRule="auto"/>
              <w:contextualSpacing/>
              <w:rPr>
                <w:rFonts w:eastAsia="Batang" w:cs="Times New Roman"/>
                <w:sz w:val="18"/>
                <w:szCs w:val="18"/>
              </w:rPr>
            </w:pPr>
            <w:r>
              <w:rPr>
                <w:rFonts w:cs="Times New Roman"/>
                <w:b/>
                <w:bCs/>
                <w:sz w:val="18"/>
                <w:szCs w:val="18"/>
                <w:highlight w:val="magenta"/>
              </w:rPr>
              <w:t>Offline agreement 3.2-4</w:t>
            </w:r>
            <w:r>
              <w:rPr>
                <w:rFonts w:cs="Times New Roman"/>
                <w:b/>
                <w:bCs/>
                <w:sz w:val="18"/>
                <w:szCs w:val="18"/>
              </w:rPr>
              <w:t>:</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in RAN1 #105-e meeting. </w:t>
            </w:r>
          </w:p>
          <w:p>
            <w:pPr>
              <w:pStyle w:val="111"/>
              <w:numPr>
                <w:ilvl w:val="0"/>
                <w:numId w:val="61"/>
              </w:numPr>
              <w:spacing w:line="276" w:lineRule="auto"/>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pPr>
              <w:pStyle w:val="111"/>
              <w:numPr>
                <w:ilvl w:val="0"/>
                <w:numId w:val="61"/>
              </w:numPr>
              <w:spacing w:line="276" w:lineRule="auto"/>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pPr>
              <w:pStyle w:val="111"/>
              <w:numPr>
                <w:ilvl w:val="1"/>
                <w:numId w:val="61"/>
              </w:numPr>
              <w:spacing w:line="276" w:lineRule="auto"/>
              <w:rPr>
                <w:rFonts w:eastAsia="Malgun Gothic" w:cs="Times New Roman"/>
                <w:sz w:val="18"/>
                <w:szCs w:val="18"/>
              </w:rPr>
            </w:pPr>
            <w:r>
              <w:rPr>
                <w:rFonts w:eastAsia="Malgun Gothic" w:cs="Times New Roman"/>
                <w:sz w:val="18"/>
                <w:szCs w:val="18"/>
              </w:rPr>
              <w:t xml:space="preserve">FFS: How to select the PHR for reporting. </w:t>
            </w:r>
          </w:p>
          <w:p>
            <w:pPr>
              <w:pStyle w:val="111"/>
              <w:numPr>
                <w:ilvl w:val="0"/>
                <w:numId w:val="61"/>
              </w:numPr>
              <w:spacing w:line="276" w:lineRule="auto"/>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pPr>
              <w:pStyle w:val="111"/>
              <w:numPr>
                <w:ilvl w:val="0"/>
                <w:numId w:val="61"/>
              </w:numPr>
              <w:shd w:val="clear" w:color="auto" w:fill="FFFFFF"/>
              <w:spacing w:line="276" w:lineRule="auto"/>
              <w:rPr>
                <w:rFonts w:eastAsia="Batang" w:cs="Times New Roman"/>
                <w:sz w:val="18"/>
                <w:szCs w:val="18"/>
              </w:rPr>
            </w:pPr>
            <w:r>
              <w:rPr>
                <w:rFonts w:eastAsia="Malgun Gothic" w:cs="Times New Roman"/>
                <w:sz w:val="18"/>
                <w:szCs w:val="18"/>
              </w:rPr>
              <w:t xml:space="preserve">Option 5: No changes to legacy PHR reporting </w:t>
            </w:r>
          </w:p>
          <w:p>
            <w:pPr>
              <w:adjustRightInd w:val="0"/>
              <w:snapToGrid w:val="0"/>
              <w:spacing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line="276" w:lineRule="auto"/>
              <w:jc w:val="center"/>
              <w:rPr>
                <w:rFonts w:hint="eastAsia" w:eastAsia="宋体" w:cs="Times New Roman" w:asciiTheme="minorHAnsi" w:hAnsiTheme="minorHAnsi"/>
                <w:b/>
                <w:bCs/>
                <w:color w:val="4A452A" w:themeColor="background2" w:themeShade="40"/>
                <w:kern w:val="2"/>
                <w:sz w:val="18"/>
                <w:szCs w:val="18"/>
                <w:lang w:val="en-US" w:eastAsia="zh-CN" w:bidi="ar-SA"/>
              </w:rPr>
            </w:pPr>
            <w:r>
              <w:rPr>
                <w:rFonts w:hint="eastAsia" w:eastAsia="宋体" w:cs="Times New Roman"/>
                <w:b/>
                <w:bCs/>
                <w:color w:val="4A452A" w:themeColor="background2" w:themeShade="40"/>
                <w:sz w:val="18"/>
                <w:szCs w:val="18"/>
                <w:lang w:val="en-US" w:eastAsia="zh-CN"/>
              </w:rPr>
              <w:t>ZTE</w:t>
            </w:r>
          </w:p>
        </w:tc>
        <w:tc>
          <w:tcPr>
            <w:tcW w:w="7512" w:type="dxa"/>
            <w:vAlign w:val="top"/>
          </w:tcPr>
          <w:p>
            <w:pPr>
              <w:adjustRightInd w:val="0"/>
              <w:snapToGrid w:val="0"/>
              <w:spacing w:line="276" w:lineRule="auto"/>
              <w:rPr>
                <w:rFonts w:hint="eastAsia" w:cs="Times New Roman" w:asciiTheme="minorHAnsi" w:hAnsiTheme="minorHAnsi" w:eastAsiaTheme="minorEastAsia"/>
                <w:b/>
                <w:bCs/>
                <w:color w:val="4A452A" w:themeColor="background2" w:themeShade="40"/>
                <w:kern w:val="2"/>
                <w:sz w:val="18"/>
                <w:szCs w:val="18"/>
                <w:lang w:val="en-US" w:eastAsia="zh-CN" w:bidi="ar-SA"/>
              </w:rPr>
            </w:pPr>
            <w:r>
              <w:rPr>
                <w:rFonts w:cs="Times New Roman"/>
                <w:b/>
                <w:bCs/>
                <w:color w:val="4A452A" w:themeColor="background2" w:themeShade="40"/>
                <w:sz w:val="18"/>
                <w:szCs w:val="18"/>
              </w:rPr>
              <w:t xml:space="preserve">Support </w:t>
            </w:r>
            <w:r>
              <w:rPr>
                <w:rFonts w:hint="eastAsia" w:eastAsia="宋体" w:cs="Times New Roman"/>
                <w:b/>
                <w:bCs/>
                <w:color w:val="4A452A" w:themeColor="background2" w:themeShade="40"/>
                <w:sz w:val="18"/>
                <w:szCs w:val="18"/>
                <w:lang w:val="en-US" w:eastAsia="zh-CN"/>
              </w:rPr>
              <w:t>FL</w:t>
            </w:r>
            <w:r>
              <w:rPr>
                <w:rFonts w:hint="default" w:eastAsia="宋体" w:cs="Times New Roman"/>
                <w:b/>
                <w:bCs/>
                <w:color w:val="4A452A" w:themeColor="background2" w:themeShade="40"/>
                <w:sz w:val="18"/>
                <w:szCs w:val="18"/>
                <w:lang w:val="en-US" w:eastAsia="zh-CN"/>
              </w:rPr>
              <w:t>’</w:t>
            </w:r>
            <w:r>
              <w:rPr>
                <w:rFonts w:hint="eastAsia" w:eastAsia="宋体" w:cs="Times New Roman"/>
                <w:b/>
                <w:bCs/>
                <w:color w:val="4A452A" w:themeColor="background2" w:themeShade="40"/>
                <w:sz w:val="18"/>
                <w:szCs w:val="18"/>
                <w:lang w:val="en-US" w:eastAsia="zh-CN"/>
              </w:rPr>
              <w:t>s</w:t>
            </w:r>
            <w:r>
              <w:rPr>
                <w:rFonts w:cs="Times New Roman"/>
                <w:b/>
                <w:bCs/>
                <w:color w:val="4A452A" w:themeColor="background2" w:themeShade="40"/>
                <w:sz w:val="18"/>
                <w:szCs w:val="18"/>
              </w:rPr>
              <w:t xml:space="preserve"> proposal</w:t>
            </w:r>
          </w:p>
        </w:tc>
      </w:tr>
    </w:tbl>
    <w:p>
      <w:pPr>
        <w:shd w:val="clear" w:color="auto" w:fill="FFFFFF"/>
        <w:spacing w:line="276" w:lineRule="auto"/>
        <w:rPr>
          <w:rFonts w:eastAsia="Batang" w:cs="Times New Roman"/>
          <w:sz w:val="18"/>
          <w:szCs w:val="18"/>
        </w:rPr>
      </w:pPr>
    </w:p>
    <w:p>
      <w:pPr>
        <w:pStyle w:val="5"/>
        <w:spacing w:line="276" w:lineRule="auto"/>
        <w:rPr>
          <w:color w:val="auto"/>
        </w:rPr>
      </w:pPr>
      <w:r>
        <w:rPr>
          <w:color w:val="auto"/>
        </w:rPr>
        <w:t xml:space="preserve">Proposal 3.2-5 </w:t>
      </w:r>
    </w:p>
    <w:p>
      <w:pPr>
        <w:shd w:val="clear" w:color="auto" w:fill="FFFFFF"/>
        <w:spacing w:line="276" w:lineRule="auto"/>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3.2-5:</w:t>
      </w:r>
      <w:r>
        <w:rPr>
          <w:rFonts w:cs="Times New Roman"/>
          <w:sz w:val="18"/>
          <w:szCs w:val="18"/>
        </w:rPr>
        <w:t xml:space="preserve"> W</w:t>
      </w:r>
      <w:r>
        <w:rPr>
          <w:rFonts w:eastAsia="Batang" w:cs="Times New Roman"/>
          <w:sz w:val="18"/>
          <w:szCs w:val="18"/>
        </w:rPr>
        <w:t>hen SRI(s) indication of two SRS resource sets is absent, further discuss to select one from the options</w:t>
      </w:r>
    </w:p>
    <w:p>
      <w:pPr>
        <w:pStyle w:val="111"/>
        <w:numPr>
          <w:ilvl w:val="0"/>
          <w:numId w:val="54"/>
        </w:numPr>
        <w:spacing w:line="276" w:lineRule="auto"/>
        <w:rPr>
          <w:rFonts w:eastAsia="Batang" w:cs="Times New Roman"/>
          <w:sz w:val="18"/>
          <w:szCs w:val="18"/>
        </w:rPr>
      </w:pPr>
      <w:r>
        <w:rPr>
          <w:rFonts w:cs="Times New Roman"/>
          <w:sz w:val="18"/>
          <w:szCs w:val="18"/>
        </w:rPr>
        <w:t xml:space="preserve">Alt.1: Define default values of each set of power control parameter (P0-Alpha, PL-RS, and closed-loop index) </w:t>
      </w:r>
    </w:p>
    <w:p>
      <w:pPr>
        <w:pStyle w:val="111"/>
        <w:numPr>
          <w:ilvl w:val="0"/>
          <w:numId w:val="54"/>
        </w:numPr>
        <w:spacing w:line="276" w:lineRule="auto"/>
        <w:rPr>
          <w:rFonts w:eastAsia="Batang" w:cs="Times New Roman"/>
          <w:sz w:val="18"/>
          <w:szCs w:val="18"/>
        </w:rPr>
      </w:pPr>
      <w:r>
        <w:rPr>
          <w:rFonts w:cs="Times New Roman"/>
          <w:sz w:val="18"/>
          <w:szCs w:val="18"/>
        </w:rPr>
        <w:t>Alt.2: No additional enhancements is considered.</w:t>
      </w: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This depends on the discussions related to dynamic switching. If reserved SRI codepoints are added for that option, then there is always SRI field in the case of mTRP and no enhancements are needed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Lenovo&amp;</w:t>
            </w:r>
            <w:r>
              <w:rPr>
                <w:rFonts w:cs="Times New Roman"/>
                <w:b/>
                <w:bCs/>
                <w:color w:val="4A452A" w:themeColor="background2" w:themeShade="40"/>
                <w:sz w:val="18"/>
                <w:szCs w:val="18"/>
              </w:rPr>
              <w:t>M</w:t>
            </w:r>
            <w:r>
              <w:rPr>
                <w:rFonts w:hint="eastAsia" w:cs="Times New Roman"/>
                <w:b/>
                <w:bCs/>
                <w:color w:val="4A452A" w:themeColor="background2" w:themeShade="40"/>
                <w:sz w:val="18"/>
                <w:szCs w:val="18"/>
              </w:rPr>
              <w:t>ot</w:t>
            </w:r>
            <w:r>
              <w:rPr>
                <w:rFonts w:cs="Times New Roman"/>
                <w:b/>
                <w:bCs/>
                <w:color w:val="4A452A" w:themeColor="background2" w:themeShade="40"/>
                <w:sz w:val="18"/>
                <w:szCs w:val="18"/>
              </w:rPr>
              <w:t>M</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W</w:t>
            </w:r>
            <w:r>
              <w:rPr>
                <w:rFonts w:cs="Times New Roman"/>
                <w:b/>
                <w:bCs/>
                <w:color w:val="4A452A" w:themeColor="background2" w:themeShade="40"/>
                <w:sz w:val="18"/>
                <w:szCs w:val="18"/>
              </w:rPr>
              <w:t>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We are fine with Alt. </w:t>
            </w:r>
            <w:r>
              <w:rPr>
                <w:rFonts w:cs="Times New Roman"/>
                <w:b/>
                <w:bCs/>
                <w:color w:val="4A452A" w:themeColor="background2" w:themeShade="40"/>
                <w:sz w:val="18"/>
                <w:szCs w:val="18"/>
              </w:rPr>
              <w:t xml:space="preserve">1. If CB mTRP PUSCH repetition is scheduled with two SRS resource sets that include only one SRS resource, the SRI field does not exist in DCI. In this case, power control parameters per-TRP should be also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And share similar view with QC that this is related to dynamic switching if SRI fields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with Alt. 1. We can also be okay to discuss it after agreements are reached about STRP/MTRP dynamic switching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tabs>
                <w:tab w:val="left" w:pos="5829"/>
              </w:tabs>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Agree with QC, this relies on the design for dynamic switching.</w:t>
            </w:r>
            <w:r>
              <w:rPr>
                <w:rFonts w:cs="Times New Roman"/>
                <w:b/>
                <w:bCs/>
                <w:color w:val="4A452A" w:themeColor="background2" w:themeShade="4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preadtrum </w:t>
            </w:r>
          </w:p>
        </w:tc>
        <w:tc>
          <w:tcPr>
            <w:tcW w:w="7512" w:type="dxa"/>
          </w:tcPr>
          <w:p>
            <w:pPr>
              <w:tabs>
                <w:tab w:val="left" w:pos="5829"/>
              </w:tabs>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EC</w:t>
            </w:r>
          </w:p>
        </w:tc>
        <w:tc>
          <w:tcPr>
            <w:tcW w:w="7512" w:type="dxa"/>
          </w:tcPr>
          <w:p>
            <w:pPr>
              <w:tabs>
                <w:tab w:val="left" w:pos="5829"/>
              </w:tabs>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Share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tabs>
                <w:tab w:val="left" w:pos="5829"/>
              </w:tabs>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prefer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7512" w:type="dxa"/>
          </w:tcPr>
          <w:p>
            <w:pPr>
              <w:tabs>
                <w:tab w:val="left" w:pos="5829"/>
              </w:tabs>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Alt 2. We can come back on this after decision of SRI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CATT</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Similar view as QC. We suggest to postpone the discussion until there is a conclusion on dynamic switching of S-TRP and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Fraunhofer IIS/HHI</w:t>
            </w:r>
          </w:p>
        </w:tc>
        <w:tc>
          <w:tcPr>
            <w:tcW w:w="7512" w:type="dxa"/>
          </w:tcPr>
          <w:p>
            <w:pPr>
              <w:tabs>
                <w:tab w:val="left" w:pos="5829"/>
              </w:tabs>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tabs>
                <w:tab w:val="left" w:pos="5829"/>
              </w:tabs>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tabs>
                <w:tab w:val="left" w:pos="5829"/>
              </w:tabs>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tabs>
                <w:tab w:val="left" w:pos="5829"/>
              </w:tabs>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APT</w:t>
            </w:r>
          </w:p>
        </w:tc>
        <w:tc>
          <w:tcPr>
            <w:tcW w:w="7512" w:type="dxa"/>
          </w:tcPr>
          <w:p>
            <w:pPr>
              <w:tabs>
                <w:tab w:val="left" w:pos="5829"/>
              </w:tabs>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Similar view as QC. If the reserved SRI state is applied for performing dynamic switching between multi-TRP and single-TRP</w:t>
            </w:r>
            <w:r>
              <w:rPr>
                <w:rFonts w:hint="eastAsia" w:cs="Times New Roman"/>
                <w:b/>
                <w:bCs/>
                <w:color w:val="4A452A" w:themeColor="background2" w:themeShade="40"/>
                <w:sz w:val="18"/>
                <w:szCs w:val="18"/>
              </w:rPr>
              <w:t>,</w:t>
            </w:r>
            <w:r>
              <w:rPr>
                <w:rFonts w:cs="Times New Roman"/>
                <w:b/>
                <w:bCs/>
                <w:color w:val="4A452A" w:themeColor="background2" w:themeShade="40"/>
                <w:sz w:val="18"/>
                <w:szCs w:val="18"/>
              </w:rPr>
              <w:t xml:space="preserve"> we don’t expect that the SRI field will be absent. We suggest that we can discuss this issue after we have progress on the dynamic switching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tabs>
                <w:tab w:val="left" w:pos="5829"/>
              </w:tabs>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with Alt. 1.</w:t>
            </w:r>
            <w:r>
              <w:rPr>
                <w:rFonts w:cs="Times New Roman"/>
                <w:b/>
                <w:bCs/>
                <w:color w:val="4A452A" w:themeColor="background2" w:themeShade="40"/>
                <w:sz w:val="18"/>
                <w:szCs w:val="18"/>
              </w:rPr>
              <w:t xml:space="preserve"> This depends on the discussions of dynamic switching and the number of sri-PUSCH-MappingToAddModList.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highlight w:val="cyan"/>
              </w:rPr>
              <w:t>FL Update #1/#2</w:t>
            </w:r>
          </w:p>
        </w:tc>
        <w:tc>
          <w:tcPr>
            <w:tcW w:w="7512" w:type="dxa"/>
          </w:tcPr>
          <w:p>
            <w:pPr>
              <w:shd w:val="clear" w:color="auto" w:fill="FFFFFF"/>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Companies suggest discussing this after the decision on dynamic switching. </w:t>
            </w:r>
          </w:p>
        </w:tc>
      </w:tr>
    </w:tbl>
    <w:p>
      <w:pPr>
        <w:shd w:val="clear" w:color="auto" w:fill="FFFFFF"/>
        <w:spacing w:line="276" w:lineRule="auto"/>
        <w:rPr>
          <w:rFonts w:eastAsia="Batang" w:cs="Times New Roman"/>
          <w:sz w:val="18"/>
          <w:szCs w:val="18"/>
        </w:rPr>
      </w:pPr>
    </w:p>
    <w:p>
      <w:pPr>
        <w:pStyle w:val="5"/>
        <w:spacing w:line="276" w:lineRule="auto"/>
        <w:rPr>
          <w:color w:val="auto"/>
        </w:rPr>
      </w:pPr>
      <w:r>
        <w:rPr>
          <w:color w:val="auto"/>
        </w:rPr>
        <w:t xml:space="preserve">Proposal 3.2-6 </w:t>
      </w:r>
    </w:p>
    <w:p>
      <w:pPr>
        <w:shd w:val="clear" w:color="auto" w:fill="FFFFFF"/>
        <w:spacing w:line="276" w:lineRule="auto"/>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Fujitsu</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NTT Docomo</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Huawei, HiSilicon</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CATT</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CMCC</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highlight w:val="cyan"/>
              </w:rPr>
              <w:t>FL Update #1</w:t>
            </w:r>
          </w:p>
        </w:tc>
        <w:tc>
          <w:tcPr>
            <w:tcW w:w="7512" w:type="dxa"/>
            <w:shd w:val="clear" w:color="auto" w:fill="auto"/>
          </w:tcPr>
          <w:p>
            <w:pPr>
              <w:adjustRightInd w:val="0"/>
              <w:snapToGrid w:val="0"/>
              <w:spacing w:line="276" w:lineRule="auto"/>
              <w:rPr>
                <w:rFonts w:cs="Times New Roman"/>
                <w:color w:val="4A452A" w:themeColor="background2" w:themeShade="40"/>
                <w:sz w:val="18"/>
                <w:szCs w:val="18"/>
              </w:rPr>
            </w:pPr>
            <w:r>
              <w:rPr>
                <w:rFonts w:cs="Times New Roman"/>
                <w:sz w:val="18"/>
                <w:szCs w:val="18"/>
              </w:rPr>
              <w:t xml:space="preserve">Good support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highlight w:val="cyan"/>
              </w:rPr>
              <w:t>FL Update #2</w:t>
            </w:r>
          </w:p>
        </w:tc>
        <w:tc>
          <w:tcPr>
            <w:tcW w:w="7512" w:type="dxa"/>
          </w:tcPr>
          <w:p>
            <w:pPr>
              <w:shd w:val="clear" w:color="auto" w:fill="FFFFFF"/>
              <w:spacing w:line="276" w:lineRule="auto"/>
              <w:rPr>
                <w:rFonts w:eastAsia="Batang" w:cs="Times New Roman"/>
                <w:sz w:val="18"/>
                <w:szCs w:val="18"/>
              </w:rPr>
            </w:pPr>
            <w:r>
              <w:rPr>
                <w:rFonts w:cs="Times New Roman"/>
                <w:b/>
                <w:bCs/>
                <w:sz w:val="18"/>
                <w:szCs w:val="18"/>
                <w:highlight w:val="magenta"/>
              </w:rPr>
              <w:t>Offline agreement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pPr>
        <w:spacing w:line="276" w:lineRule="auto"/>
        <w:rPr>
          <w:rFonts w:cs="Times New Roman"/>
          <w:b/>
          <w:bCs/>
          <w:sz w:val="18"/>
          <w:szCs w:val="18"/>
        </w:rPr>
      </w:pPr>
    </w:p>
    <w:p>
      <w:pPr>
        <w:pStyle w:val="4"/>
        <w:spacing w:after="240" w:line="276" w:lineRule="auto"/>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pPr>
        <w:pStyle w:val="5"/>
        <w:spacing w:line="276" w:lineRule="auto"/>
        <w:rPr>
          <w:color w:val="auto"/>
        </w:rPr>
      </w:pPr>
      <w:r>
        <w:rPr>
          <w:color w:val="auto"/>
        </w:rPr>
        <w:t xml:space="preserve">Proposal 3.3-1 </w:t>
      </w:r>
    </w:p>
    <w:p>
      <w:pPr>
        <w:spacing w:line="276" w:lineRule="auto"/>
        <w:rPr>
          <w:rFonts w:cs="Times New Roman"/>
          <w:b/>
          <w:bCs/>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pPr>
        <w:pStyle w:val="111"/>
        <w:numPr>
          <w:ilvl w:val="0"/>
          <w:numId w:val="32"/>
        </w:numPr>
        <w:spacing w:line="276" w:lineRule="auto"/>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pPr>
        <w:spacing w:line="276" w:lineRule="auto"/>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Select your preference for FFS.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As mentioned in the response to the question in PUCCH section, we do not think one symbol gap should be always added whenever there is power/beam/RB change for FR1/FR2. Having the higher bands (960 KHz SCS) in mind, we can have a framework of a configurable gap, but the context should be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Lenovo&amp;MotM</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think there is no need to introduce a gap, and the reason is same as what we describe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Samsung</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NTT Docomo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Share similar view with QC that symbol gap is not necessary.</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Transient period defined in RAN4 applies between continuous ON-power transmissions when power change or RB hopping is applied, and symbol gap was not defined in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Hold the same views in Proposal 2.3 that RAN1 may only need to determine the rule of beam switching meets the invalid symbol(s), instead of introducing gap value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UL beam is only used in FR2. Thus, the “FR1” should be removed from the main bullet. </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pPr>
              <w:adjustRightInd w:val="0"/>
              <w:snapToGrid w:val="0"/>
              <w:spacing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To our understanding, by gNB’s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a switching gap specified, but can be set to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NEC</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for the same reasons mentioned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Huawei, HiSilicon</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don’t support the gap as commented in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CATT</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CMCC</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Similar view with QC, the symbol gap might be unnecessary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support the principle but the main bullet is not needed because a gap is not needed to be defined for cases where it is reasonable for the gNB to account for transition time via configuration/allocation (e.g. Type A repetition). The sub-bullet is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highlight w:val="cyan"/>
              </w:rPr>
              <w:t>FL Update #1</w:t>
            </w:r>
          </w:p>
        </w:tc>
        <w:tc>
          <w:tcPr>
            <w:tcW w:w="7512" w:type="dxa"/>
          </w:tcPr>
          <w:p>
            <w:pPr>
              <w:adjustRightInd w:val="0"/>
              <w:snapToGrid w:val="0"/>
              <w:spacing w:line="276" w:lineRule="auto"/>
              <w:rPr>
                <w:rFonts w:cs="Times New Roman"/>
                <w:color w:val="4A452A" w:themeColor="background2" w:themeShade="40"/>
                <w:sz w:val="18"/>
                <w:szCs w:val="18"/>
              </w:rPr>
            </w:pPr>
            <w:r>
              <w:rPr>
                <w:rFonts w:cs="Times New Roman"/>
                <w:sz w:val="18"/>
                <w:szCs w:val="18"/>
              </w:rPr>
              <w:t>The discussion will be continued in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By introducing a gab when</w:t>
            </w:r>
            <w:r>
              <w:rPr>
                <w:rFonts w:cs="Times New Roman"/>
                <w:sz w:val="18"/>
                <w:szCs w:val="18"/>
              </w:rPr>
              <w:t xml:space="preserve"> </w:t>
            </w:r>
            <w:r>
              <w:rPr>
                <w:rFonts w:cs="Times New Roman"/>
                <w:b/>
                <w:bCs/>
                <w:color w:val="4A452A" w:themeColor="background2" w:themeShade="40"/>
                <w:sz w:val="18"/>
                <w:szCs w:val="18"/>
              </w:rPr>
              <w:t>beams are switched between different panels, the</w:t>
            </w:r>
            <w:r>
              <w:rPr>
                <w:rFonts w:cs="Times New Roman"/>
                <w:sz w:val="18"/>
                <w:szCs w:val="18"/>
              </w:rPr>
              <w:t xml:space="preserve"> </w:t>
            </w:r>
            <w:r>
              <w:rPr>
                <w:rFonts w:cs="Times New Roman"/>
                <w:b/>
                <w:bCs/>
                <w:color w:val="4A452A" w:themeColor="background2" w:themeShade="40"/>
                <w:sz w:val="18"/>
                <w:szCs w:val="18"/>
              </w:rPr>
              <w:t>more reliable transmission can be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highlight w:val="cyan"/>
              </w:rPr>
              <w:t>FL Update #2</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sz w:val="18"/>
                <w:szCs w:val="18"/>
                <w:highlight w:val="darkGray"/>
              </w:rPr>
              <w:t>Closing this discussion.</w:t>
            </w:r>
          </w:p>
        </w:tc>
      </w:tr>
    </w:tbl>
    <w:p>
      <w:pPr>
        <w:pStyle w:val="111"/>
        <w:spacing w:line="276" w:lineRule="auto"/>
        <w:ind w:left="1364"/>
        <w:rPr>
          <w:sz w:val="18"/>
          <w:szCs w:val="18"/>
        </w:rPr>
      </w:pPr>
    </w:p>
    <w:p>
      <w:pPr>
        <w:pStyle w:val="5"/>
        <w:spacing w:line="276" w:lineRule="auto"/>
        <w:rPr>
          <w:color w:val="auto"/>
        </w:rPr>
      </w:pPr>
      <w:r>
        <w:rPr>
          <w:color w:val="auto"/>
        </w:rPr>
        <w:t xml:space="preserve">Proposal 3.3-2 </w:t>
      </w:r>
    </w:p>
    <w:p>
      <w:pPr>
        <w:spacing w:line="276" w:lineRule="auto"/>
        <w:rPr>
          <w:rFonts w:cs="Times New Roman"/>
          <w:bCs/>
          <w:kern w:val="24"/>
          <w:sz w:val="18"/>
          <w:szCs w:val="18"/>
          <w:lang w:eastAsia="fr-FR"/>
        </w:rPr>
      </w:pPr>
      <w:r>
        <w:rPr>
          <w:rFonts w:cs="Times New Roman"/>
          <w:b/>
          <w:bCs/>
          <w:sz w:val="18"/>
          <w:szCs w:val="18"/>
        </w:rPr>
        <w:t xml:space="preserve"> [Draft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pPr>
        <w:numPr>
          <w:ilvl w:val="0"/>
          <w:numId w:val="63"/>
        </w:numPr>
        <w:snapToGrid w:val="0"/>
        <w:spacing w:line="276" w:lineRule="auto"/>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pPr>
        <w:numPr>
          <w:ilvl w:val="0"/>
          <w:numId w:val="63"/>
        </w:numPr>
        <w:snapToGrid w:val="0"/>
        <w:spacing w:line="276" w:lineRule="auto"/>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pPr>
        <w:spacing w:line="276" w:lineRule="auto"/>
        <w:rPr>
          <w:rFonts w:cs="Times New Roman"/>
          <w:b/>
          <w:kern w:val="24"/>
          <w:lang w:eastAsia="fr-FR"/>
        </w:rPr>
      </w:pPr>
    </w:p>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Lenovo&amp;MotM</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pPr>
              <w:spacing w:line="276" w:lineRule="auto"/>
              <w:rPr>
                <w:rFonts w:cs="Times New Roman"/>
                <w:bCs/>
                <w:kern w:val="24"/>
                <w:sz w:val="18"/>
                <w:szCs w:val="18"/>
                <w:lang w:eastAsia="fr-FR"/>
              </w:rPr>
            </w:pPr>
            <w:r>
              <w:rPr>
                <w:rFonts w:cs="Times New Roman"/>
                <w:b/>
                <w:bCs/>
                <w:sz w:val="18"/>
                <w:szCs w:val="18"/>
              </w:rPr>
              <w:t>[Draft for offline] Proposal 3.3-2</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removing UE capability and the last bullet):</w:t>
            </w:r>
          </w:p>
          <w:p>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pPr>
              <w:numPr>
                <w:ilvl w:val="0"/>
                <w:numId w:val="63"/>
              </w:numPr>
              <w:snapToGrid w:val="0"/>
              <w:spacing w:line="276" w:lineRule="auto"/>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pPr>
              <w:numPr>
                <w:ilvl w:val="0"/>
                <w:numId w:val="63"/>
              </w:numPr>
              <w:snapToGrid w:val="0"/>
              <w:spacing w:line="276" w:lineRule="auto"/>
              <w:ind w:left="880" w:hanging="440"/>
              <w:rPr>
                <w:rFonts w:eastAsia="Batang" w:cs="Times New Roman"/>
                <w:color w:val="FF0000"/>
                <w:sz w:val="18"/>
                <w:szCs w:val="18"/>
              </w:rPr>
            </w:pPr>
            <w:r>
              <w:rPr>
                <w:rFonts w:cs="Times New Roman"/>
                <w:color w:val="FF0000"/>
                <w:sz w:val="18"/>
                <w:szCs w:val="18"/>
              </w:rPr>
              <w:t>FFS: beam mapping pattern of PUSCH repetition type B when inter-slot frequency hopping is enabled.</w:t>
            </w:r>
          </w:p>
          <w:p>
            <w:pPr>
              <w:adjustRightInd w:val="0"/>
              <w:snapToGrid w:val="0"/>
              <w:spacing w:before="60" w:line="276" w:lineRule="auto"/>
              <w:rPr>
                <w:rFonts w:cs="Times New Roman"/>
                <w:b/>
                <w:bCs/>
                <w:color w:val="4A452A" w:themeColor="background2" w:themeShade="40"/>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Fujitsu</w:t>
            </w:r>
          </w:p>
        </w:tc>
        <w:tc>
          <w:tcPr>
            <w:tcW w:w="7512" w:type="dxa"/>
          </w:tcPr>
          <w:p>
            <w:pPr>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Samsung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can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NTT Docomo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can only accept to confirm the working assumption without removing UE capability. Thus, we cannot support the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share the same view as QC and OPPO. Confirm the working assumption w/o removing the UE feature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with the following suggestion.</w:t>
            </w:r>
          </w:p>
          <w:p>
            <w:pPr>
              <w:spacing w:line="276" w:lineRule="auto"/>
              <w:rPr>
                <w:rFonts w:cs="Times New Roman"/>
                <w:bCs/>
                <w:kern w:val="24"/>
                <w:sz w:val="18"/>
                <w:szCs w:val="18"/>
                <w:lang w:eastAsia="fr-FR"/>
              </w:rPr>
            </w:pPr>
            <w:r>
              <w:rPr>
                <w:rFonts w:cs="Times New Roman"/>
                <w:b/>
                <w:bCs/>
                <w:sz w:val="18"/>
                <w:szCs w:val="18"/>
              </w:rPr>
              <w:t>[Draft for offline] Proposal 3.3-2</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removing UE capability and the last bullet):</w:t>
            </w:r>
          </w:p>
          <w:p>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pPr>
              <w:numPr>
                <w:ilvl w:val="0"/>
                <w:numId w:val="63"/>
              </w:numPr>
              <w:snapToGrid w:val="0"/>
              <w:spacing w:line="276" w:lineRule="auto"/>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pPr>
              <w:numPr>
                <w:ilvl w:val="0"/>
                <w:numId w:val="63"/>
              </w:numPr>
              <w:snapToGrid w:val="0"/>
              <w:spacing w:line="276" w:lineRule="auto"/>
              <w:ind w:left="880" w:hanging="440"/>
              <w:rPr>
                <w:rFonts w:eastAsia="Batang" w:cs="Times New Roman"/>
                <w:color w:val="FF0000"/>
                <w:sz w:val="18"/>
                <w:szCs w:val="18"/>
              </w:rPr>
            </w:pPr>
            <w:r>
              <w:rPr>
                <w:rFonts w:eastAsia="Batang" w:cs="Times New Roman"/>
                <w:color w:val="FF0000"/>
                <w:sz w:val="18"/>
                <w:szCs w:val="18"/>
              </w:rPr>
              <w:t>FFS: flexible configuration of beam mapping patterns</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pPr>
              <w:numPr>
                <w:ilvl w:val="0"/>
                <w:numId w:val="63"/>
              </w:numPr>
              <w:snapToGrid w:val="0"/>
              <w:spacing w:line="276" w:lineRule="auto"/>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think the UE capability should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NEC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Huawei, HiSilicon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CATT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Fraunhofer IIS/HHI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CMCC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sz w:val="18"/>
                <w:szCs w:val="18"/>
              </w:rPr>
              <w:t>FL Update #1</w:t>
            </w:r>
          </w:p>
        </w:tc>
        <w:tc>
          <w:tcPr>
            <w:tcW w:w="7512" w:type="dxa"/>
          </w:tcPr>
          <w:p>
            <w:pPr>
              <w:spacing w:line="276" w:lineRule="auto"/>
              <w:rPr>
                <w:rFonts w:cs="Times New Roman"/>
                <w:sz w:val="18"/>
                <w:szCs w:val="18"/>
              </w:rPr>
            </w:pPr>
            <w:r>
              <w:rPr>
                <w:rFonts w:cs="Times New Roman"/>
                <w:sz w:val="18"/>
                <w:szCs w:val="18"/>
              </w:rPr>
              <w:t xml:space="preserve">The majority is ok with confirming working assumption. Similar to the PUCCH proposal, it should be ok to list UE capability. </w:t>
            </w:r>
          </w:p>
          <w:p>
            <w:pPr>
              <w:spacing w:line="276" w:lineRule="auto"/>
              <w:rPr>
                <w:rFonts w:cs="Times New Roman"/>
                <w:sz w:val="18"/>
                <w:szCs w:val="18"/>
              </w:rPr>
            </w:pPr>
          </w:p>
          <w:p>
            <w:pPr>
              <w:spacing w:line="276" w:lineRule="auto"/>
              <w:rPr>
                <w:rFonts w:cs="Times New Roman"/>
                <w:sz w:val="18"/>
                <w:szCs w:val="18"/>
              </w:rPr>
            </w:pPr>
            <w:r>
              <w:rPr>
                <w:rFonts w:cs="Times New Roman"/>
                <w:sz w:val="18"/>
                <w:szCs w:val="18"/>
              </w:rPr>
              <w:t xml:space="preserve">Vivo, Xiaomi &gt;&gt; No new FFS are added. We can discuss them later. </w:t>
            </w:r>
          </w:p>
          <w:p>
            <w:pPr>
              <w:spacing w:line="276" w:lineRule="auto"/>
              <w:rPr>
                <w:rFonts w:cs="Times New Roman"/>
                <w:b/>
                <w:bCs/>
                <w:sz w:val="18"/>
                <w:szCs w:val="18"/>
              </w:rPr>
            </w:pPr>
          </w:p>
          <w:p>
            <w:pPr>
              <w:spacing w:line="276" w:lineRule="auto"/>
              <w:rPr>
                <w:rFonts w:cs="Times New Roman"/>
                <w:bCs/>
                <w:kern w:val="24"/>
                <w:sz w:val="18"/>
                <w:szCs w:val="18"/>
                <w:lang w:eastAsia="fr-FR"/>
              </w:rPr>
            </w:pPr>
            <w:r>
              <w:rPr>
                <w:rFonts w:cs="Times New Roman"/>
                <w:b/>
                <w:bCs/>
                <w:sz w:val="18"/>
                <w:szCs w:val="18"/>
              </w:rPr>
              <w:t>Draft for offline] Proposal 3.3-2</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removing UE capability and the last bullet):</w:t>
            </w:r>
          </w:p>
          <w:p>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pPr>
              <w:pStyle w:val="111"/>
              <w:numPr>
                <w:ilvl w:val="0"/>
                <w:numId w:val="63"/>
              </w:numPr>
              <w:adjustRightInd w:val="0"/>
              <w:snapToGrid w:val="0"/>
              <w:spacing w:before="60" w:line="276" w:lineRule="auto"/>
              <w:rPr>
                <w:rFonts w:cs="Times New Roman"/>
                <w:b/>
                <w:bCs/>
                <w:color w:val="4A452A" w:themeColor="background2" w:themeShade="40"/>
                <w:sz w:val="18"/>
                <w:szCs w:val="18"/>
              </w:rPr>
            </w:pPr>
            <w:r>
              <w:rPr>
                <w:rFonts w:eastAsia="Batang" w:cs="Times New Roman"/>
                <w:strike/>
                <w:sz w:val="18"/>
                <w:szCs w:val="18"/>
              </w:rPr>
              <w:t>Companies are encouraged to provide further simulation results to decide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sz w:val="18"/>
                <w:szCs w:val="18"/>
              </w:rPr>
              <w:t>FL Update #2</w:t>
            </w:r>
          </w:p>
        </w:tc>
        <w:tc>
          <w:tcPr>
            <w:tcW w:w="7512" w:type="dxa"/>
          </w:tcPr>
          <w:p>
            <w:pPr>
              <w:spacing w:line="276" w:lineRule="auto"/>
              <w:rPr>
                <w:rFonts w:cs="Times New Roman"/>
                <w:bCs/>
                <w:kern w:val="24"/>
                <w:sz w:val="18"/>
                <w:szCs w:val="18"/>
                <w:lang w:eastAsia="fr-FR"/>
              </w:rPr>
            </w:pPr>
            <w:r>
              <w:rPr>
                <w:rFonts w:cs="Times New Roman"/>
                <w:b/>
                <w:bCs/>
                <w:sz w:val="18"/>
                <w:szCs w:val="18"/>
              </w:rPr>
              <w:t>Offline Agreement 3.3-2</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removing UE capability and the last bullet):</w:t>
            </w:r>
          </w:p>
          <w:p>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pPr>
              <w:adjustRightInd w:val="0"/>
              <w:snapToGrid w:val="0"/>
              <w:spacing w:before="60" w:line="276" w:lineRule="auto"/>
              <w:rPr>
                <w:rFonts w:cs="Times New Roman"/>
                <w:b/>
                <w:bCs/>
                <w:color w:val="4A452A" w:themeColor="background2" w:themeShade="40"/>
                <w:sz w:val="18"/>
                <w:szCs w:val="18"/>
              </w:rPr>
            </w:pPr>
            <w:r>
              <w:rPr>
                <w:rFonts w:eastAsia="Batang" w:cs="Times New Roman"/>
                <w:strike/>
                <w:sz w:val="18"/>
                <w:szCs w:val="18"/>
              </w:rPr>
              <w:t>Companies are encouraged to provide further simulation results to decide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Hold the same concern of Proposal 2.3-2, we suggest whether support cyclical mapping for MTRP PUSCH scheme should be based on the outcome on Proposal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 xml:space="preserve">Intel </w:t>
            </w:r>
          </w:p>
        </w:tc>
        <w:tc>
          <w:tcPr>
            <w:tcW w:w="7512" w:type="dxa"/>
          </w:tcPr>
          <w:p>
            <w:pPr>
              <w:adjustRightInd w:val="0"/>
              <w:snapToGrid w:val="0"/>
              <w:spacing w:before="60" w:line="276" w:lineRule="auto"/>
              <w:rPr>
                <w:rFonts w:cs="Times New Roman"/>
                <w:color w:val="4A452A" w:themeColor="background2" w:themeShade="40"/>
                <w:sz w:val="18"/>
                <w:szCs w:val="18"/>
              </w:rPr>
            </w:pPr>
            <w:r>
              <w:rPr>
                <w:rFonts w:cs="Times New Roman"/>
                <w:b/>
                <w:bCs/>
                <w:color w:val="4A452A" w:themeColor="background2" w:themeShade="40"/>
                <w:sz w:val="18"/>
                <w:szCs w:val="18"/>
              </w:rPr>
              <w:t>Not support optional UE feature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enovo&amp;MotM</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upport FL’s proposal. In addition, it seems that </w:t>
            </w: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he majority companies don’t support half-half mapping. We suggest that half-half mapping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preadtrum</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As the door for the case of inter-slot frequency hopping is still opening, we can support the FL Update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But in the first line of the agreement, we should remove ‘removing UE capability and’, since we are not removing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highlight w:val="cyan"/>
              </w:rPr>
              <w:t>FL update #3</w:t>
            </w:r>
          </w:p>
        </w:tc>
        <w:tc>
          <w:tcPr>
            <w:tcW w:w="7512" w:type="dxa"/>
          </w:tcPr>
          <w:p>
            <w:pPr>
              <w:spacing w:line="276" w:lineRule="auto"/>
              <w:rPr>
                <w:rFonts w:cs="Times New Roman"/>
                <w:sz w:val="18"/>
                <w:szCs w:val="18"/>
              </w:rPr>
            </w:pPr>
            <w:r>
              <w:rPr>
                <w:rFonts w:cs="Times New Roman"/>
                <w:sz w:val="18"/>
                <w:szCs w:val="18"/>
              </w:rPr>
              <w:t xml:space="preserve">Intel, ZTE &gt;&gt; I see the same concerns as before. Nothing much I can do now for this. </w:t>
            </w:r>
          </w:p>
          <w:p>
            <w:pPr>
              <w:spacing w:line="276" w:lineRule="auto"/>
              <w:rPr>
                <w:rFonts w:cs="Times New Roman"/>
                <w:b/>
                <w:bCs/>
                <w:sz w:val="18"/>
                <w:szCs w:val="18"/>
                <w:highlight w:val="magenta"/>
              </w:rPr>
            </w:pPr>
          </w:p>
          <w:p>
            <w:pPr>
              <w:spacing w:line="276" w:lineRule="auto"/>
              <w:rPr>
                <w:rFonts w:cs="Times New Roman"/>
                <w:bCs/>
                <w:kern w:val="24"/>
                <w:sz w:val="18"/>
                <w:szCs w:val="18"/>
                <w:lang w:eastAsia="fr-FR"/>
              </w:rPr>
            </w:pPr>
            <w:r>
              <w:rPr>
                <w:rFonts w:cs="Times New Roman"/>
                <w:b/>
                <w:bCs/>
                <w:sz w:val="18"/>
                <w:szCs w:val="18"/>
                <w:highlight w:val="magenta"/>
              </w:rPr>
              <w:t>Offline proposal 3.3-2</w:t>
            </w:r>
            <w:r>
              <w:rPr>
                <w:rFonts w:cs="Times New Roman"/>
                <w:b/>
                <w:kern w:val="24"/>
                <w:sz w:val="18"/>
                <w:szCs w:val="18"/>
                <w:highlight w:val="magenta"/>
                <w:lang w:eastAsia="fr-FR"/>
              </w:rPr>
              <w:t>:</w:t>
            </w:r>
            <w:r>
              <w:rPr>
                <w:rFonts w:cs="Times New Roman"/>
                <w:b/>
                <w:kern w:val="24"/>
                <w:sz w:val="18"/>
                <w:szCs w:val="18"/>
                <w:lang w:eastAsia="fr-FR"/>
              </w:rPr>
              <w:t xml:space="preserve"> </w:t>
            </w:r>
            <w:r>
              <w:rPr>
                <w:rFonts w:cs="Times New Roman"/>
                <w:bCs/>
                <w:kern w:val="24"/>
                <w:sz w:val="18"/>
                <w:szCs w:val="18"/>
                <w:lang w:eastAsia="fr-FR"/>
              </w:rPr>
              <w:t>Confirm the following working assumption (with removing UE capability and the last bullet):</w:t>
            </w:r>
          </w:p>
          <w:p>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pPr>
              <w:adjustRightInd w:val="0"/>
              <w:snapToGrid w:val="0"/>
              <w:spacing w:before="60" w:line="276" w:lineRule="auto"/>
              <w:rPr>
                <w:rFonts w:cs="Times New Roman"/>
                <w:b/>
                <w:bCs/>
                <w:color w:val="4A452A" w:themeColor="background2" w:themeShade="40"/>
                <w:sz w:val="18"/>
                <w:szCs w:val="18"/>
              </w:rPr>
            </w:pPr>
            <w:r>
              <w:rPr>
                <w:rFonts w:eastAsia="Batang" w:cs="Times New Roman"/>
                <w:strike/>
                <w:sz w:val="18"/>
                <w:szCs w:val="18"/>
              </w:rPr>
              <w:t>Companies are encouraged to provide further simulation results to decide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highlight w:val="cyan"/>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spacing w:line="276" w:lineRule="auto"/>
              <w:rPr>
                <w:rFonts w:cs="Times New Roman"/>
                <w:sz w:val="18"/>
                <w:szCs w:val="18"/>
              </w:rPr>
            </w:pPr>
            <w:r>
              <w:rPr>
                <w:rFonts w:hint="eastAsia" w:cs="Times New Roman"/>
                <w:sz w:val="18"/>
                <w:szCs w:val="18"/>
              </w:rPr>
              <w:t>S</w:t>
            </w:r>
            <w:r>
              <w:rPr>
                <w:rFonts w:cs="Times New Roman"/>
                <w:sz w:val="18"/>
                <w:szCs w:val="18"/>
              </w:rPr>
              <w:t xml:space="preserve">upport the proposal, </w:t>
            </w:r>
            <w:r>
              <w:rPr>
                <w:rFonts w:eastAsia="Batang" w:cs="Times New Roman"/>
                <w:sz w:val="18"/>
                <w:szCs w:val="18"/>
              </w:rPr>
              <w:t>how to configure the beam mapping pattern should also be FFS if half-half mapping is still under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spacing w:line="276" w:lineRule="auto"/>
              <w:rPr>
                <w:rFonts w:cs="Times New Roman"/>
                <w:sz w:val="18"/>
                <w:szCs w:val="18"/>
              </w:rPr>
            </w:pPr>
            <w:r>
              <w:rPr>
                <w:rFonts w:cs="Times New Roman"/>
                <w:b/>
                <w:bCs/>
                <w:color w:val="4A452A" w:themeColor="background2" w:themeShade="40"/>
                <w:sz w:val="18"/>
                <w:szCs w:val="18"/>
              </w:rPr>
              <w:t>The issue is that power consumption is a function of beam switching events that cannot be optimized by beam switching restriction on a particular channel or CC. It depends on the overall number of beam switching events at the UE over all channels and CCs for the same band. If we make this kind of agreements, such kind of optimization can propagate to many DL/UL channels and create unnecessary work down the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ZTE</w:t>
            </w:r>
          </w:p>
        </w:tc>
        <w:tc>
          <w:tcPr>
            <w:tcW w:w="7512" w:type="dxa"/>
          </w:tcPr>
          <w:p>
            <w:pPr>
              <w:spacing w:line="276" w:lineRule="auto"/>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Support FL</w:t>
            </w:r>
            <w:r>
              <w:rPr>
                <w:rFonts w:hint="default" w:eastAsia="宋体" w:cs="Times New Roman"/>
                <w:b/>
                <w:bCs/>
                <w:color w:val="4A452A" w:themeColor="background2" w:themeShade="40"/>
                <w:sz w:val="18"/>
                <w:szCs w:val="18"/>
                <w:lang w:val="en-US" w:eastAsia="zh-CN"/>
              </w:rPr>
              <w:t>’</w:t>
            </w:r>
            <w:r>
              <w:rPr>
                <w:rFonts w:hint="eastAsia" w:eastAsia="宋体" w:cs="Times New Roman"/>
                <w:b/>
                <w:bCs/>
                <w:color w:val="4A452A" w:themeColor="background2" w:themeShade="40"/>
                <w:sz w:val="18"/>
                <w:szCs w:val="18"/>
                <w:lang w:val="en-US" w:eastAsia="zh-CN"/>
              </w:rPr>
              <w:t>s proposal for progress.</w:t>
            </w:r>
          </w:p>
        </w:tc>
      </w:tr>
    </w:tbl>
    <w:p>
      <w:pPr>
        <w:spacing w:line="276" w:lineRule="auto"/>
        <w:rPr>
          <w:rFonts w:cs="Times New Roman"/>
          <w:b/>
          <w:kern w:val="24"/>
          <w:lang w:eastAsia="fr-FR"/>
        </w:rPr>
      </w:pPr>
    </w:p>
    <w:p>
      <w:pPr>
        <w:spacing w:line="276" w:lineRule="auto"/>
        <w:rPr>
          <w:rFonts w:cs="Times New Roman"/>
          <w:b/>
          <w:kern w:val="24"/>
          <w:lang w:eastAsia="fr-FR"/>
        </w:rPr>
      </w:pPr>
    </w:p>
    <w:p>
      <w:pPr>
        <w:pStyle w:val="4"/>
        <w:spacing w:after="240" w:line="276" w:lineRule="auto"/>
        <w:ind w:left="1077" w:hanging="1077"/>
        <w:rPr>
          <w:rFonts w:ascii="Arial" w:hAnsi="Arial"/>
          <w:szCs w:val="16"/>
        </w:rPr>
      </w:pPr>
      <w:r>
        <w:rPr>
          <w:rFonts w:ascii="Arial" w:hAnsi="Arial"/>
          <w:szCs w:val="16"/>
        </w:rPr>
        <w:t xml:space="preserve">Proposal 3.4: PT-RS DMRS association </w:t>
      </w:r>
    </w:p>
    <w:p>
      <w:pPr>
        <w:spacing w:line="276" w:lineRule="auto"/>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maxRank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pPr>
        <w:spacing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Fujitsu</w:t>
            </w:r>
          </w:p>
        </w:tc>
        <w:tc>
          <w:tcPr>
            <w:tcW w:w="7512" w:type="dxa"/>
            <w:shd w:val="clear" w:color="auto" w:fill="auto"/>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It is not desirable to increase DCI overhead to optimize PTRS indication for high rank. High rank is not beneficial for reliability enhancement. So, we propose to reuse the same approach which was agreed for rank 2. Specifically, 1 bit MSB indicates PTRS association among the subset of DMRS ports for TRP 1 and 1 bit LSB indicates PTRS association among the subset of DMRS ports for TRP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Samsung</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 not support this proposal. For maxRank&gt;2,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 NOT support this proposal.</w:t>
            </w:r>
          </w:p>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indication field that 2 bits have been reserved in the current TS38.212.</w:t>
            </w:r>
          </w:p>
          <w:p>
            <w:pPr>
              <w:pStyle w:val="69"/>
              <w:overflowPunct w:val="0"/>
              <w:adjustRightInd w:val="0"/>
              <w:spacing w:before="0" w:line="276" w:lineRule="auto"/>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r>
              <w:rPr>
                <w:rFonts w:ascii="Times New Roman" w:hAnsi="Times New Roman" w:cs="Times New Roman"/>
                <w:i/>
                <w:sz w:val="18"/>
                <w:szCs w:val="18"/>
              </w:rPr>
              <w:t>dmrs-Type</w:t>
            </w:r>
            <w:r>
              <w:rPr>
                <w:rFonts w:ascii="Times New Roman" w:hAnsi="Times New Roman" w:cs="Times New Roman"/>
                <w:sz w:val="18"/>
                <w:szCs w:val="18"/>
              </w:rPr>
              <w:t xml:space="preserve">=1, </w:t>
            </w:r>
            <w:r>
              <w:rPr>
                <w:rFonts w:ascii="Times New Roman" w:hAnsi="Times New Roman" w:cs="Times New Roman"/>
                <w:i/>
                <w:sz w:val="18"/>
                <w:szCs w:val="18"/>
              </w:rPr>
              <w:t>maxLength</w:t>
            </w:r>
            <w:r>
              <w:rPr>
                <w:rFonts w:ascii="Times New Roman" w:hAnsi="Times New Roman" w:cs="Times New Roman"/>
                <w:sz w:val="18"/>
                <w:szCs w:val="18"/>
              </w:rPr>
              <w:t>=1, rank = 3</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62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shd w:val="clear" w:color="auto" w:fill="D9D9D9"/>
                  <w:vAlign w:val="center"/>
                </w:tcPr>
                <w:p>
                  <w:pPr>
                    <w:pStyle w:val="66"/>
                    <w:spacing w:line="276" w:lineRule="auto"/>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pPr>
                    <w:pStyle w:val="66"/>
                    <w:spacing w:line="276" w:lineRule="auto"/>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pPr>
                    <w:pStyle w:val="66"/>
                    <w:spacing w:line="276" w:lineRule="auto"/>
                    <w:rPr>
                      <w:rFonts w:ascii="Times New Roman" w:hAnsi="Times New Roman" w:cs="Times New Roman"/>
                      <w:szCs w:val="18"/>
                    </w:rPr>
                  </w:pPr>
                  <w:r>
                    <w:rPr>
                      <w:rFonts w:ascii="Times New Roman" w:hAnsi="Times New Roman" w:cs="Times New Roman"/>
                      <w:b/>
                      <w:bCs/>
                      <w:szCs w:val="18"/>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shd w:val="clear" w:color="auto" w:fill="auto"/>
                </w:tcPr>
                <w:p>
                  <w:pPr>
                    <w:pStyle w:val="66"/>
                    <w:spacing w:line="276" w:lineRule="auto"/>
                    <w:rPr>
                      <w:rFonts w:ascii="Times New Roman" w:hAnsi="Times New Roman" w:cs="Times New Roman"/>
                      <w:szCs w:val="18"/>
                    </w:rPr>
                  </w:pPr>
                  <w:r>
                    <w:rPr>
                      <w:rFonts w:ascii="Times New Roman" w:hAnsi="Times New Roman" w:cs="Times New Roman"/>
                      <w:szCs w:val="18"/>
                    </w:rPr>
                    <w:t>0</w:t>
                  </w:r>
                </w:p>
              </w:tc>
              <w:tc>
                <w:tcPr>
                  <w:tcW w:w="3621" w:type="dxa"/>
                </w:tcPr>
                <w:p>
                  <w:pPr>
                    <w:pStyle w:val="66"/>
                    <w:spacing w:line="276" w:lineRule="auto"/>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pPr>
                    <w:pStyle w:val="66"/>
                    <w:spacing w:line="276" w:lineRule="auto"/>
                    <w:rPr>
                      <w:rFonts w:ascii="Times New Roman" w:hAnsi="Times New Roman" w:cs="Times New Roman"/>
                      <w:szCs w:val="18"/>
                    </w:rPr>
                  </w:pPr>
                  <w:r>
                    <w:rPr>
                      <w:rFonts w:ascii="Times New Roman" w:hAnsi="Times New Roman" w:cs="Times New Roman"/>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shd w:val="clear" w:color="auto" w:fill="auto"/>
                </w:tcPr>
                <w:p>
                  <w:pPr>
                    <w:pStyle w:val="66"/>
                    <w:spacing w:line="276" w:lineRule="auto"/>
                    <w:rPr>
                      <w:rFonts w:ascii="Times New Roman" w:hAnsi="Times New Roman" w:cs="Times New Roman"/>
                      <w:szCs w:val="18"/>
                    </w:rPr>
                  </w:pPr>
                  <w:del w:id="231" w:author="ZTE" w:date="2021-04-12T16:14:00Z">
                    <w:r>
                      <w:rPr>
                        <w:rFonts w:ascii="Times New Roman" w:hAnsi="Times New Roman" w:cs="Times New Roman"/>
                        <w:szCs w:val="18"/>
                      </w:rPr>
                      <w:delText>2</w:delText>
                    </w:r>
                  </w:del>
                  <w:ins w:id="232"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pPr>
                    <w:pStyle w:val="66"/>
                    <w:spacing w:line="276" w:lineRule="auto"/>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pPr>
                    <w:pStyle w:val="66"/>
                    <w:spacing w:line="276" w:lineRule="auto"/>
                    <w:rPr>
                      <w:rFonts w:ascii="Times New Roman" w:hAnsi="Times New Roman" w:cs="Times New Roman"/>
                      <w:szCs w:val="18"/>
                    </w:rPr>
                  </w:pPr>
                  <w:r>
                    <w:rPr>
                      <w:rFonts w:ascii="Times New Roman" w:hAnsi="Times New Roman" w:cs="Times New Roman"/>
                      <w:szCs w:val="18"/>
                    </w:rPr>
                    <w:t>Reserved</w:t>
                  </w:r>
                </w:p>
              </w:tc>
            </w:tr>
          </w:tbl>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pPr>
              <w:adjustRightInd w:val="0"/>
              <w:snapToGrid w:val="0"/>
              <w:spacing w:line="276" w:lineRule="auto"/>
              <w:rPr>
                <w:rFonts w:cs="Times New Roman"/>
                <w:b/>
                <w:bCs/>
                <w:color w:val="4A452A" w:themeColor="background2" w:themeShade="40"/>
                <w:sz w:val="18"/>
                <w:szCs w:val="18"/>
              </w:rPr>
            </w:pPr>
          </w:p>
          <w:p>
            <w:pPr>
              <w:spacing w:line="276" w:lineRule="auto"/>
              <w:rPr>
                <w:ins w:id="233" w:author="ZTE" w:date="2021-04-12T11:20:00Z"/>
                <w:rFonts w:cs="Times New Roman"/>
                <w:sz w:val="18"/>
                <w:szCs w:val="18"/>
              </w:rPr>
            </w:pPr>
            <w:r>
              <w:rPr>
                <w:rFonts w:cs="Times New Roman"/>
                <w:b/>
                <w:bCs/>
                <w:sz w:val="18"/>
                <w:szCs w:val="18"/>
              </w:rPr>
              <w:t xml:space="preserve">[Draft for offline] Proposal 3.4: </w:t>
            </w:r>
            <w:r>
              <w:rPr>
                <w:rFonts w:eastAsia="Batang" w:cs="Times New Roman"/>
                <w:sz w:val="18"/>
                <w:szCs w:val="18"/>
              </w:rPr>
              <w:t>For single DCI based M-TRP PUSCH Type B repetition, the indication of PTRS-DMRS association for maxRank &gt; 2 is supported</w:t>
            </w:r>
            <w:ins w:id="234" w:author="ZTE" w:date="2021-04-12T11:19:00Z">
              <w:r>
                <w:rPr>
                  <w:rFonts w:cs="Times New Roman"/>
                  <w:sz w:val="18"/>
                  <w:szCs w:val="18"/>
                </w:rPr>
                <w:t xml:space="preserve">, </w:t>
              </w:r>
            </w:ins>
            <w:ins w:id="235" w:author="ZTE" w:date="2021-04-12T11:20:00Z">
              <w:r>
                <w:rPr>
                  <w:rFonts w:cs="Times New Roman"/>
                  <w:sz w:val="18"/>
                  <w:szCs w:val="18"/>
                </w:rPr>
                <w:t xml:space="preserve">and </w:t>
              </w:r>
            </w:ins>
            <w:ins w:id="236" w:author="ZTE" w:date="2021-04-12T11:19:00Z">
              <w:r>
                <w:rPr>
                  <w:rFonts w:cs="Times New Roman"/>
                  <w:sz w:val="18"/>
                  <w:szCs w:val="18"/>
                </w:rPr>
                <w:t>select from the below options</w:t>
              </w:r>
            </w:ins>
            <w:ins w:id="237" w:author="ZTE" w:date="2021-04-12T11:20:00Z">
              <w:r>
                <w:rPr>
                  <w:rFonts w:cs="Times New Roman"/>
                  <w:sz w:val="18"/>
                  <w:szCs w:val="18"/>
                </w:rPr>
                <w:t>:</w:t>
              </w:r>
            </w:ins>
          </w:p>
          <w:p>
            <w:pPr>
              <w:numPr>
                <w:ilvl w:val="0"/>
                <w:numId w:val="64"/>
              </w:numPr>
              <w:spacing w:line="276" w:lineRule="auto"/>
              <w:rPr>
                <w:ins w:id="238" w:author="ZTE" w:date="2021-04-12T11:20:00Z"/>
                <w:rFonts w:cs="Times New Roman"/>
                <w:color w:val="4A452A" w:themeColor="background2" w:themeShade="40"/>
                <w:sz w:val="18"/>
                <w:szCs w:val="18"/>
              </w:rPr>
            </w:pPr>
            <w:ins w:id="239" w:author="ZTE" w:date="2021-04-12T11:20:00Z">
              <w:r>
                <w:rPr>
                  <w:rFonts w:cs="Times New Roman"/>
                  <w:color w:val="4A452A" w:themeColor="background2" w:themeShade="40"/>
                  <w:sz w:val="18"/>
                  <w:szCs w:val="18"/>
                </w:rPr>
                <w:t xml:space="preserve">Option 1: </w:t>
              </w:r>
            </w:ins>
            <w:ins w:id="240" w:author="ZTE" w:date="2021-04-12T11:25:00Z">
              <w:r>
                <w:rPr>
                  <w:rFonts w:cs="Times New Roman"/>
                  <w:color w:val="4A452A" w:themeColor="background2" w:themeShade="40"/>
                  <w:sz w:val="18"/>
                  <w:szCs w:val="18"/>
                </w:rPr>
                <w:t xml:space="preserve">using the existing PTRS-DMRS association field in DCI for the first TRP, and using </w:t>
              </w:r>
            </w:ins>
            <w:ins w:id="241" w:author="ZTE" w:date="2021-04-12T11:21:00Z">
              <w:r>
                <w:rPr>
                  <w:rFonts w:cs="Times New Roman"/>
                  <w:color w:val="4A452A" w:themeColor="background2" w:themeShade="40"/>
                  <w:sz w:val="18"/>
                  <w:szCs w:val="18"/>
                </w:rPr>
                <w:t>reserved entries/bits in DM-RS port indication field</w:t>
              </w:r>
            </w:ins>
            <w:ins w:id="242" w:author="ZTE" w:date="2021-04-12T11:23:00Z">
              <w:r>
                <w:rPr>
                  <w:rFonts w:cs="Times New Roman"/>
                  <w:color w:val="4A452A" w:themeColor="background2" w:themeShade="40"/>
                  <w:sz w:val="18"/>
                  <w:szCs w:val="18"/>
                </w:rPr>
                <w:t xml:space="preserve"> for the second TRP</w:t>
              </w:r>
            </w:ins>
            <w:ins w:id="243" w:author="ZTE" w:date="2021-04-12T11:25:00Z">
              <w:r>
                <w:rPr>
                  <w:rFonts w:cs="Times New Roman"/>
                  <w:color w:val="4A452A" w:themeColor="background2" w:themeShade="40"/>
                  <w:sz w:val="18"/>
                  <w:szCs w:val="18"/>
                </w:rPr>
                <w:t>.</w:t>
              </w:r>
            </w:ins>
          </w:p>
          <w:p>
            <w:pPr>
              <w:numPr>
                <w:ilvl w:val="0"/>
                <w:numId w:val="64"/>
              </w:numPr>
              <w:spacing w:line="276" w:lineRule="auto"/>
              <w:rPr>
                <w:rFonts w:cs="Times New Roman"/>
                <w:b/>
                <w:bCs/>
                <w:color w:val="4A452A" w:themeColor="background2" w:themeShade="40"/>
                <w:sz w:val="18"/>
                <w:szCs w:val="18"/>
              </w:rPr>
            </w:pPr>
            <w:ins w:id="244" w:author="ZTE" w:date="2021-04-12T11:20:00Z">
              <w:r>
                <w:rPr>
                  <w:rFonts w:cs="Times New Roman"/>
                  <w:sz w:val="18"/>
                  <w:szCs w:val="18"/>
                </w:rPr>
                <w:t>Option 2:</w:t>
              </w:r>
            </w:ins>
            <w:r>
              <w:rPr>
                <w:rFonts w:eastAsia="Batang" w:cs="Times New Roman"/>
                <w:sz w:val="18"/>
                <w:szCs w:val="18"/>
              </w:rPr>
              <w:t xml:space="preserve">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 not support. We think max Rank should not be larger than 2 in PUSCH repetition with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have agreed to use a single field for joint indication for maxRank&lt;=2. We suggest a unified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are fine with the proposal in general. However, it would be better if we can find / conclude on a simple solution that doesn’t require increasing the DCI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CATT</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TCL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Share the same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sz w:val="18"/>
                <w:szCs w:val="18"/>
                <w:highlight w:val="cyan"/>
              </w:rPr>
              <w:t>FL Update #1/#2</w:t>
            </w:r>
          </w:p>
        </w:tc>
        <w:tc>
          <w:tcPr>
            <w:tcW w:w="7512" w:type="dxa"/>
          </w:tcPr>
          <w:p>
            <w:pPr>
              <w:adjustRightInd w:val="0"/>
              <w:snapToGrid w:val="0"/>
              <w:spacing w:line="276" w:lineRule="auto"/>
              <w:rPr>
                <w:rFonts w:cs="Times New Roman"/>
                <w:sz w:val="18"/>
                <w:szCs w:val="18"/>
              </w:rPr>
            </w:pPr>
            <w:r>
              <w:rPr>
                <w:rFonts w:cs="Times New Roman"/>
                <w:sz w:val="18"/>
                <w:szCs w:val="18"/>
              </w:rPr>
              <w:t>Support FL proposal: QC, vivo, Fujitsu, MTek, Xiaomi, Nokia, CATT, FW</w:t>
            </w:r>
          </w:p>
          <w:p>
            <w:pPr>
              <w:adjustRightInd w:val="0"/>
              <w:snapToGrid w:val="0"/>
              <w:spacing w:line="276" w:lineRule="auto"/>
              <w:rPr>
                <w:rFonts w:cs="Times New Roman"/>
                <w:sz w:val="18"/>
                <w:szCs w:val="18"/>
              </w:rPr>
            </w:pPr>
            <w:r>
              <w:rPr>
                <w:rFonts w:cs="Times New Roman"/>
                <w:sz w:val="18"/>
                <w:szCs w:val="18"/>
              </w:rPr>
              <w:t xml:space="preserve">Do not support: TCL, Intel, Apple, Oppo, ZTE, SS, LG </w:t>
            </w:r>
          </w:p>
          <w:p>
            <w:pPr>
              <w:adjustRightInd w:val="0"/>
              <w:snapToGrid w:val="0"/>
              <w:spacing w:line="276" w:lineRule="auto"/>
              <w:rPr>
                <w:rFonts w:cs="Times New Roman"/>
                <w:sz w:val="18"/>
                <w:szCs w:val="18"/>
              </w:rPr>
            </w:pPr>
          </w:p>
          <w:p>
            <w:pPr>
              <w:adjustRightInd w:val="0"/>
              <w:snapToGrid w:val="0"/>
              <w:spacing w:line="276" w:lineRule="auto"/>
              <w:rPr>
                <w:rFonts w:cs="Times New Roman"/>
                <w:sz w:val="18"/>
                <w:szCs w:val="18"/>
              </w:rPr>
            </w:pPr>
            <w:r>
              <w:rPr>
                <w:rFonts w:cs="Times New Roman"/>
                <w:sz w:val="18"/>
                <w:szCs w:val="18"/>
              </w:rPr>
              <w:t xml:space="preserve">Oppo, LG &gt;&gt; there is no agreement to limit max rank (I tried that as you proposed last time. Majority did not agree). In that sense, this is an open issue. So, this should not be an argument against any solution. </w:t>
            </w:r>
          </w:p>
          <w:p>
            <w:pPr>
              <w:adjustRightInd w:val="0"/>
              <w:snapToGrid w:val="0"/>
              <w:spacing w:line="276" w:lineRule="auto"/>
              <w:rPr>
                <w:rFonts w:cs="Times New Roman"/>
                <w:sz w:val="18"/>
                <w:szCs w:val="18"/>
              </w:rPr>
            </w:pPr>
          </w:p>
          <w:p>
            <w:pPr>
              <w:adjustRightInd w:val="0"/>
              <w:snapToGrid w:val="0"/>
              <w:spacing w:line="276" w:lineRule="auto"/>
              <w:rPr>
                <w:rFonts w:cs="Times New Roman"/>
                <w:sz w:val="18"/>
                <w:szCs w:val="18"/>
              </w:rPr>
            </w:pPr>
            <w:r>
              <w:rPr>
                <w:rFonts w:cs="Times New Roman"/>
                <w:sz w:val="18"/>
                <w:szCs w:val="18"/>
              </w:rPr>
              <w:t xml:space="preserve">Apple, ZTE, LG, SS, Intel &gt;&gt; You all seems to be suggesting a unified framework as maxrank = 2 case. FL tried to use ZTE suggestion as an option so we can further discuss this. I am not fully sure this was Apple’s suggestion. Anyways, suggest text to capture your suggestion accurately.  </w:t>
            </w:r>
          </w:p>
          <w:p>
            <w:pPr>
              <w:adjustRightInd w:val="0"/>
              <w:snapToGrid w:val="0"/>
              <w:spacing w:line="276" w:lineRule="auto"/>
              <w:rPr>
                <w:rFonts w:cs="Times New Roman"/>
                <w:sz w:val="18"/>
                <w:szCs w:val="18"/>
              </w:rPr>
            </w:pPr>
          </w:p>
          <w:p>
            <w:pPr>
              <w:adjustRightInd w:val="0"/>
              <w:snapToGrid w:val="0"/>
              <w:spacing w:line="276" w:lineRule="auto"/>
              <w:rPr>
                <w:ins w:id="245" w:author="Jayasinghe, Keeth (Nokia - FI/Espoo)" w:date="2021-04-13T12:44:00Z"/>
                <w:rFonts w:eastAsia="Batang" w:cs="Times New Roman"/>
                <w:sz w:val="18"/>
                <w:szCs w:val="18"/>
              </w:rPr>
            </w:pPr>
            <w:ins w:id="246" w:author="Jayasinghe, Keeth (Nokia - FI/Espoo)" w:date="2021-04-13T12:50:00Z">
              <w:r>
                <w:rPr>
                  <w:rFonts w:cs="Times New Roman"/>
                  <w:b/>
                  <w:bCs/>
                  <w:sz w:val="18"/>
                  <w:szCs w:val="18"/>
                  <w:highlight w:val="yellow"/>
                </w:rPr>
                <w:t>[</w:t>
              </w:r>
            </w:ins>
            <w:r>
              <w:rPr>
                <w:rFonts w:cs="Times New Roman"/>
                <w:b/>
                <w:bCs/>
                <w:sz w:val="18"/>
                <w:szCs w:val="18"/>
              </w:rPr>
              <w:t xml:space="preserve">Draft for offline] Proposal 3.4: </w:t>
            </w:r>
            <w:r>
              <w:rPr>
                <w:rFonts w:eastAsia="Batang" w:cs="Times New Roman"/>
                <w:sz w:val="18"/>
                <w:szCs w:val="18"/>
              </w:rPr>
              <w:t>For single DCI based M-TRP PUSCH Type B repetition, the indication of PTRS-DMRS association for maxRank &gt; 2 is supported</w:t>
            </w:r>
            <w:ins w:id="247" w:author="Jayasinghe, Keeth (Nokia - FI/Espoo)" w:date="2021-04-13T12:43:00Z">
              <w:r>
                <w:rPr>
                  <w:rFonts w:eastAsia="Batang" w:cs="Times New Roman"/>
                  <w:sz w:val="18"/>
                  <w:szCs w:val="18"/>
                </w:rPr>
                <w:t xml:space="preserve">, </w:t>
              </w:r>
            </w:ins>
            <w:ins w:id="248" w:author="Jayasinghe, Keeth (Nokia - FI/Espoo)" w:date="2021-04-13T12:49:00Z">
              <w:r>
                <w:rPr>
                  <w:rFonts w:eastAsia="Batang" w:cs="Times New Roman"/>
                  <w:sz w:val="18"/>
                  <w:szCs w:val="18"/>
                </w:rPr>
                <w:t xml:space="preserve">down select </w:t>
              </w:r>
            </w:ins>
            <w:ins w:id="249" w:author="Jayasinghe, Keeth (Nokia - FI/Espoo)" w:date="2021-04-13T12:44:00Z">
              <w:r>
                <w:rPr>
                  <w:rFonts w:eastAsia="Batang" w:cs="Times New Roman"/>
                  <w:sz w:val="18"/>
                  <w:szCs w:val="18"/>
                </w:rPr>
                <w:t>one of the following options</w:t>
              </w:r>
            </w:ins>
            <w:ins w:id="250" w:author="Jayasinghe, Keeth (Nokia - FI/Espoo)" w:date="2021-04-13T12:49:00Z">
              <w:r>
                <w:rPr>
                  <w:rFonts w:eastAsia="Batang" w:cs="Times New Roman"/>
                  <w:sz w:val="18"/>
                  <w:szCs w:val="18"/>
                </w:rPr>
                <w:t xml:space="preserve"> in RAN1 #104bis-e meeting</w:t>
              </w:r>
            </w:ins>
            <w:ins w:id="251" w:author="Jayasinghe, Keeth (Nokia - FI/Espoo)" w:date="2021-04-13T12:44:00Z">
              <w:r>
                <w:rPr>
                  <w:rFonts w:eastAsia="Batang" w:cs="Times New Roman"/>
                  <w:sz w:val="18"/>
                  <w:szCs w:val="18"/>
                </w:rPr>
                <w:t xml:space="preserve">, </w:t>
              </w:r>
            </w:ins>
          </w:p>
          <w:p>
            <w:pPr>
              <w:pStyle w:val="111"/>
              <w:numPr>
                <w:ilvl w:val="0"/>
                <w:numId w:val="65"/>
              </w:numPr>
              <w:adjustRightInd w:val="0"/>
              <w:snapToGrid w:val="0"/>
              <w:spacing w:line="276" w:lineRule="auto"/>
              <w:rPr>
                <w:ins w:id="252" w:author="Jayasinghe, Keeth (Nokia - FI/Espoo)" w:date="2021-04-13T12:44:00Z"/>
                <w:rFonts w:eastAsia="Batang" w:cs="Times New Roman"/>
                <w:sz w:val="18"/>
                <w:szCs w:val="18"/>
              </w:rPr>
            </w:pPr>
            <w:ins w:id="253" w:author="Jayasinghe, Keeth (Nokia - FI/Espoo)" w:date="2021-04-13T12:44:00Z">
              <w:r>
                <w:rPr>
                  <w:rFonts w:eastAsia="Batang" w:cs="Times New Roman"/>
                  <w:sz w:val="18"/>
                  <w:szCs w:val="18"/>
                </w:rPr>
                <w:t>Option 1</w:t>
              </w:r>
            </w:ins>
            <w:ins w:id="254" w:author="Jayasinghe, Keeth (Nokia - FI/Espoo)" w:date="2021-04-13T12:46:00Z">
              <w:r>
                <w:rPr>
                  <w:rFonts w:eastAsia="Batang" w:cs="Times New Roman"/>
                  <w:sz w:val="18"/>
                  <w:szCs w:val="18"/>
                </w:rPr>
                <w:t xml:space="preserve"> (4 bits)</w:t>
              </w:r>
            </w:ins>
            <w:ins w:id="255" w:author="Jayasinghe, Keeth (Nokia - FI/Espoo)" w:date="2021-04-13T12:44:00Z">
              <w:r>
                <w:rPr>
                  <w:rFonts w:eastAsia="Batang" w:cs="Times New Roman"/>
                  <w:sz w:val="18"/>
                  <w:szCs w:val="18"/>
                </w:rPr>
                <w:t>:</w:t>
              </w:r>
            </w:ins>
            <w:r>
              <w:rPr>
                <w:rFonts w:eastAsia="Batang" w:cs="Times New Roman"/>
                <w:sz w:val="18"/>
                <w:szCs w:val="18"/>
              </w:rPr>
              <w:t xml:space="preserve">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p>
          <w:p>
            <w:pPr>
              <w:pStyle w:val="111"/>
              <w:numPr>
                <w:ilvl w:val="0"/>
                <w:numId w:val="65"/>
              </w:numPr>
              <w:adjustRightInd w:val="0"/>
              <w:snapToGrid w:val="0"/>
              <w:spacing w:line="276" w:lineRule="auto"/>
              <w:rPr>
                <w:ins w:id="256" w:author="Jayasinghe, Keeth (Nokia - FI/Espoo)" w:date="2021-04-13T12:44:00Z"/>
                <w:rFonts w:cs="Times New Roman"/>
                <w:color w:val="4A452A" w:themeColor="background2" w:themeShade="40"/>
                <w:sz w:val="18"/>
                <w:szCs w:val="18"/>
              </w:rPr>
            </w:pPr>
            <w:ins w:id="257" w:author="Jayasinghe, Keeth (Nokia - FI/Espoo)" w:date="2021-04-13T12:44:00Z">
              <w:r>
                <w:rPr>
                  <w:rFonts w:eastAsia="Batang" w:cs="Times New Roman"/>
                  <w:sz w:val="18"/>
                  <w:szCs w:val="18"/>
                </w:rPr>
                <w:t>Option 2</w:t>
              </w:r>
            </w:ins>
            <w:ins w:id="258" w:author="Jayasinghe, Keeth (Nokia - FI/Espoo)" w:date="2021-04-13T12:46:00Z">
              <w:r>
                <w:rPr>
                  <w:rFonts w:eastAsia="Batang" w:cs="Times New Roman"/>
                  <w:sz w:val="18"/>
                  <w:szCs w:val="18"/>
                </w:rPr>
                <w:t xml:space="preserve"> (2 bits)</w:t>
              </w:r>
            </w:ins>
            <w:ins w:id="259" w:author="Jayasinghe, Keeth (Nokia - FI/Espoo)" w:date="2021-04-13T12:44:00Z">
              <w:r>
                <w:rPr>
                  <w:rFonts w:eastAsia="Batang" w:cs="Times New Roman"/>
                  <w:sz w:val="18"/>
                  <w:szCs w:val="18"/>
                </w:rPr>
                <w:t xml:space="preserve">: </w:t>
              </w:r>
            </w:ins>
            <w:ins w:id="260" w:author="Jayasinghe, Keeth (Nokia - FI/Espoo)" w:date="2021-04-13T12:44:00Z">
              <w:r>
                <w:rPr>
                  <w:rFonts w:cs="Times New Roman"/>
                  <w:sz w:val="18"/>
                  <w:szCs w:val="18"/>
                </w:rPr>
                <w:t>using the existing PTRS-DMRS association field in DCI for the first TRP, and using reserved entries/bits in DM-RS port indication field for the second TRP.</w:t>
              </w:r>
            </w:ins>
          </w:p>
          <w:p>
            <w:pPr>
              <w:adjustRightInd w:val="0"/>
              <w:snapToGrid w:val="0"/>
              <w:spacing w:line="276" w:lineRule="auto"/>
              <w:rPr>
                <w:del w:id="261" w:author="Jayasinghe, Keeth (Nokia - FI/Espoo)" w:date="2021-04-13T12:46:00Z"/>
                <w:rFonts w:cs="Times New Roman"/>
                <w:sz w:val="18"/>
                <w:szCs w:val="18"/>
              </w:rPr>
            </w:pPr>
            <w:del w:id="262" w:author="Jayasinghe, Keeth (Nokia - FI/Espoo)" w:date="2021-04-13T12:46:00Z">
              <w:r>
                <w:rPr>
                  <w:rFonts w:cs="Times New Roman"/>
                  <w:sz w:val="18"/>
                  <w:szCs w:val="18"/>
                </w:rPr>
                <w:delText xml:space="preserve"> </w:delText>
              </w:r>
            </w:del>
          </w:p>
          <w:p>
            <w:pPr>
              <w:adjustRightInd w:val="0"/>
              <w:snapToGrid w:val="0"/>
              <w:spacing w:line="276" w:lineRule="auto"/>
              <w:rPr>
                <w:rFonts w:cs="Times New Roman"/>
                <w:b/>
                <w:bCs/>
                <w:color w:val="4A452A" w:themeColor="background2" w:themeShade="40"/>
                <w:sz w:val="18"/>
                <w:szCs w:val="18"/>
              </w:rPr>
            </w:pPr>
            <w:r>
              <w:rPr>
                <w:rFonts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r>
              <w:rPr>
                <w:rFonts w:hint="eastAsia" w:cs="Times New Roman"/>
                <w:b/>
                <w:bCs/>
                <w:color w:val="4A452A" w:themeColor="background2" w:themeShade="40"/>
                <w:sz w:val="18"/>
                <w:szCs w:val="18"/>
              </w:rPr>
              <w:t xml:space="preserve">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and further support</w:t>
            </w:r>
            <w:r>
              <w:rPr>
                <w:rFonts w:cs="Times New Roman"/>
                <w:b/>
                <w:bCs/>
                <w:color w:val="4A452A" w:themeColor="background2" w:themeShade="40"/>
                <w:sz w:val="18"/>
                <w:szCs w:val="18"/>
              </w:rPr>
              <w:t xml:space="preserve"> </w:t>
            </w:r>
            <w:r>
              <w:rPr>
                <w:rFonts w:hint="eastAsia" w:cs="Times New Roman"/>
                <w:b/>
                <w:bCs/>
                <w:color w:val="4A452A" w:themeColor="background2" w:themeShade="40"/>
                <w:sz w:val="18"/>
                <w:szCs w:val="18"/>
              </w:rPr>
              <w:t>Option 2</w:t>
            </w:r>
            <w:r>
              <w:rPr>
                <w:rFonts w:cs="Times New Roman"/>
                <w:b/>
                <w:bCs/>
                <w:color w:val="4A452A" w:themeColor="background2" w:themeShade="40"/>
                <w:sz w:val="18"/>
                <w:szCs w:val="18"/>
              </w:rPr>
              <w:t>.</w:t>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hint="eastAsia" w:cs="Times New Roman"/>
                <w:b/>
                <w:bCs/>
                <w:color w:val="FF0000"/>
                <w:sz w:val="18"/>
                <w:szCs w:val="18"/>
              </w:rPr>
              <w:t>without any DCI overhead increasing</w:t>
            </w:r>
            <w:r>
              <w:rPr>
                <w:rFonts w:hint="eastAsia" w:cs="Times New Roman"/>
                <w:b/>
                <w:bCs/>
                <w:color w:val="4A452A" w:themeColor="background2" w:themeShade="40"/>
                <w:sz w:val="18"/>
                <w:szCs w:val="18"/>
              </w:rPr>
              <w:t xml:space="preserve">, because </w:t>
            </w:r>
            <w:r>
              <w:rPr>
                <w:rFonts w:cs="Times New Roman"/>
                <w:b/>
                <w:bCs/>
                <w:color w:val="4A452A" w:themeColor="background2" w:themeShade="40"/>
                <w:sz w:val="18"/>
                <w:szCs w:val="18"/>
              </w:rPr>
              <w:t xml:space="preserve">there are always 2 </w:t>
            </w:r>
            <w:r>
              <w:rPr>
                <w:rFonts w:hint="eastAsia" w:cs="Times New Roman"/>
                <w:b/>
                <w:bCs/>
                <w:color w:val="4A452A" w:themeColor="background2" w:themeShade="40"/>
                <w:sz w:val="18"/>
                <w:szCs w:val="18"/>
              </w:rPr>
              <w:t xml:space="preserve">reserved </w:t>
            </w:r>
            <w:r>
              <w:rPr>
                <w:rFonts w:cs="Times New Roman"/>
                <w:b/>
                <w:bCs/>
                <w:color w:val="4A452A" w:themeColor="background2" w:themeShade="40"/>
                <w:sz w:val="18"/>
                <w:szCs w:val="18"/>
              </w:rPr>
              <w:t>bits</w:t>
            </w:r>
            <w:r>
              <w:rPr>
                <w:rFonts w:hint="eastAsia" w:cs="Times New Roman"/>
                <w:b/>
                <w:bCs/>
                <w:color w:val="4A452A" w:themeColor="background2" w:themeShade="40"/>
                <w:sz w:val="18"/>
                <w:szCs w:val="18"/>
              </w:rPr>
              <w:t xml:space="preserve"> </w:t>
            </w:r>
            <w:r>
              <w:rPr>
                <w:rFonts w:cs="Times New Roman"/>
                <w:b/>
                <w:bCs/>
                <w:color w:val="4A452A" w:themeColor="background2" w:themeShade="40"/>
                <w:sz w:val="18"/>
                <w:szCs w:val="18"/>
              </w:rPr>
              <w:t>can be used for the purpose of PTRS-DMRS association without any impact on the functionality for DMRS port allocation</w:t>
            </w:r>
            <w:r>
              <w:rPr>
                <w:rFonts w:hint="eastAsia" w:cs="Times New Roman"/>
                <w:b/>
                <w:bCs/>
                <w:color w:val="4A452A" w:themeColor="background2" w:themeShade="40"/>
                <w:sz w:val="18"/>
                <w:szCs w:val="18"/>
              </w:rPr>
              <w:t xml:space="preserve"> in the current spec</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 Besides, it can be noted that there is no restrictions of our solution, such as maxRank &lt;= 2, PTRS port is mandatory to be 1,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ins w:id="263" w:author="Han, Dong" w:date="2021-04-13T15:12:00Z">
              <w:r>
                <w:rPr>
                  <w:rFonts w:cs="Times New Roman"/>
                  <w:b/>
                  <w:bCs/>
                  <w:color w:val="4A452A" w:themeColor="background2" w:themeShade="40"/>
                  <w:sz w:val="18"/>
                  <w:szCs w:val="18"/>
                </w:rPr>
                <w:t>Intel</w:t>
              </w:r>
            </w:ins>
          </w:p>
        </w:tc>
        <w:tc>
          <w:tcPr>
            <w:tcW w:w="7512" w:type="dxa"/>
          </w:tcPr>
          <w:p>
            <w:pPr>
              <w:adjustRightInd w:val="0"/>
              <w:snapToGrid w:val="0"/>
              <w:spacing w:before="60" w:line="276" w:lineRule="auto"/>
              <w:rPr>
                <w:ins w:id="264" w:author="Han, Dong" w:date="2021-04-13T15:13:00Z"/>
                <w:rFonts w:cs="Times New Roman"/>
                <w:b/>
                <w:bCs/>
                <w:color w:val="4A452A" w:themeColor="background2" w:themeShade="40"/>
                <w:sz w:val="18"/>
                <w:szCs w:val="18"/>
              </w:rPr>
            </w:pPr>
            <w:ins w:id="265" w:author="Han, Dong" w:date="2021-04-13T15:12:00Z">
              <w:r>
                <w:rPr>
                  <w:rFonts w:cs="Times New Roman"/>
                  <w:b/>
                  <w:bCs/>
                  <w:color w:val="4A452A" w:themeColor="background2" w:themeShade="40"/>
                  <w:sz w:val="18"/>
                  <w:szCs w:val="18"/>
                </w:rPr>
                <w:t>We prefer to have more o</w:t>
              </w:r>
            </w:ins>
            <w:ins w:id="266" w:author="Han, Dong" w:date="2021-04-13T15:13:00Z">
              <w:r>
                <w:rPr>
                  <w:rFonts w:cs="Times New Roman"/>
                  <w:b/>
                  <w:bCs/>
                  <w:color w:val="4A452A" w:themeColor="background2" w:themeShade="40"/>
                  <w:sz w:val="18"/>
                  <w:szCs w:val="18"/>
                </w:rPr>
                <w:t xml:space="preserve">ptions on the table. Can we change option 2 to </w:t>
              </w:r>
            </w:ins>
          </w:p>
          <w:p>
            <w:pPr>
              <w:adjustRightInd w:val="0"/>
              <w:snapToGrid w:val="0"/>
              <w:spacing w:before="60" w:line="276" w:lineRule="auto"/>
              <w:rPr>
                <w:rFonts w:cs="Times New Roman"/>
                <w:b/>
                <w:bCs/>
                <w:color w:val="4A452A" w:themeColor="background2" w:themeShade="40"/>
                <w:sz w:val="18"/>
                <w:szCs w:val="18"/>
              </w:rPr>
            </w:pPr>
            <w:ins w:id="267" w:author="Han, Dong" w:date="2021-04-13T15:13:00Z">
              <w:r>
                <w:rPr>
                  <w:rFonts w:cs="Times New Roman"/>
                  <w:b/>
                  <w:bCs/>
                  <w:color w:val="4A452A" w:themeColor="background2" w:themeShade="40"/>
                  <w:sz w:val="18"/>
                  <w:szCs w:val="18"/>
                </w:rPr>
                <w:t xml:space="preserve">Option 2 (2 bits): </w:t>
              </w:r>
            </w:ins>
            <w:r>
              <w:rPr>
                <w:rFonts w:cs="Times New Roman"/>
                <w:b/>
                <w:bCs/>
                <w:color w:val="4A452A" w:themeColor="background2" w:themeShade="40"/>
                <w:sz w:val="18"/>
                <w:szCs w:val="18"/>
              </w:rPr>
              <w:t>details FFS</w:t>
            </w:r>
          </w:p>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prefer to have common design as much as possible regardless of rank. What we agreed for 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t xml:space="preserve">if </w:t>
            </w:r>
            <w:r>
              <w:rPr>
                <w:rFonts w:cs="Times New Roman"/>
                <w:b/>
                <w:bCs/>
                <w:color w:val="4A452A" w:themeColor="background2" w:themeShade="40"/>
                <w:sz w:val="18"/>
                <w:szCs w:val="18"/>
              </w:rPr>
              <w:t>maxNrofPorts = 1 and rank = 3, for each TRP, 1 bit (MSB or LSB) indicates one of the first two DMRS ports among 3 scheduled DMRS ports. In this case, that gNB can avoid associating PTRS with worst DMRS port among 3 DMRS ports.</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w:t>
            </w:r>
            <w:r>
              <w:rPr>
                <w:rFonts w:hint="eastAsia" w:cs="Times New Roman"/>
                <w:b/>
                <w:bCs/>
                <w:color w:val="4A452A" w:themeColor="background2" w:themeShade="40"/>
                <w:sz w:val="18"/>
                <w:szCs w:val="18"/>
              </w:rPr>
              <w:t xml:space="preserve">e </w:t>
            </w:r>
            <w:r>
              <w:rPr>
                <w:rFonts w:cs="Times New Roman"/>
                <w:b/>
                <w:bCs/>
                <w:color w:val="4A452A" w:themeColor="background2" w:themeShade="40"/>
                <w:sz w:val="18"/>
                <w:szCs w:val="18"/>
              </w:rPr>
              <w:t>add this approach as option 3 as follows:</w:t>
            </w:r>
          </w:p>
          <w:p>
            <w:pPr>
              <w:adjustRightInd w:val="0"/>
              <w:snapToGrid w:val="0"/>
              <w:spacing w:line="276" w:lineRule="auto"/>
              <w:rPr>
                <w:rFonts w:cs="Times New Roman"/>
                <w:sz w:val="18"/>
                <w:szCs w:val="18"/>
              </w:rPr>
            </w:pPr>
          </w:p>
          <w:p>
            <w:pPr>
              <w:adjustRightInd w:val="0"/>
              <w:snapToGrid w:val="0"/>
              <w:spacing w:line="276" w:lineRule="auto"/>
              <w:rPr>
                <w:ins w:id="268" w:author="Jayasinghe, Keeth (Nokia - FI/Espoo)" w:date="2021-04-13T12:44:00Z"/>
                <w:rFonts w:eastAsia="Batang" w:cs="Times New Roman"/>
                <w:sz w:val="18"/>
                <w:szCs w:val="18"/>
              </w:rPr>
            </w:pPr>
            <w:ins w:id="269" w:author="Jayasinghe, Keeth (Nokia - FI/Espoo)" w:date="2021-04-13T12:50:00Z">
              <w:r>
                <w:rPr>
                  <w:rFonts w:cs="Times New Roman"/>
                  <w:b/>
                  <w:bCs/>
                  <w:sz w:val="18"/>
                  <w:szCs w:val="18"/>
                </w:rPr>
                <w:t>[</w:t>
              </w:r>
            </w:ins>
            <w:r>
              <w:rPr>
                <w:rFonts w:cs="Times New Roman"/>
                <w:b/>
                <w:bCs/>
                <w:sz w:val="18"/>
                <w:szCs w:val="18"/>
              </w:rPr>
              <w:t xml:space="preserve">Draft for offline] Proposal 3.4: </w:t>
            </w:r>
            <w:r>
              <w:rPr>
                <w:rFonts w:eastAsia="Batang" w:cs="Times New Roman"/>
                <w:sz w:val="18"/>
                <w:szCs w:val="18"/>
              </w:rPr>
              <w:t>For single DCI based M-TRP PUSCH Type B repetition, the indication of PTRS-DMRS association for maxRank &gt; 2 is supported</w:t>
            </w:r>
            <w:ins w:id="270" w:author="Jayasinghe, Keeth (Nokia - FI/Espoo)" w:date="2021-04-13T12:43:00Z">
              <w:r>
                <w:rPr>
                  <w:rFonts w:eastAsia="Batang" w:cs="Times New Roman"/>
                  <w:sz w:val="18"/>
                  <w:szCs w:val="18"/>
                </w:rPr>
                <w:t xml:space="preserve">, </w:t>
              </w:r>
            </w:ins>
            <w:ins w:id="271" w:author="Jayasinghe, Keeth (Nokia - FI/Espoo)" w:date="2021-04-13T12:49:00Z">
              <w:r>
                <w:rPr>
                  <w:rFonts w:eastAsia="Batang" w:cs="Times New Roman"/>
                  <w:sz w:val="18"/>
                  <w:szCs w:val="18"/>
                </w:rPr>
                <w:t xml:space="preserve">down select </w:t>
              </w:r>
            </w:ins>
            <w:ins w:id="272" w:author="Jayasinghe, Keeth (Nokia - FI/Espoo)" w:date="2021-04-13T12:44:00Z">
              <w:r>
                <w:rPr>
                  <w:rFonts w:eastAsia="Batang" w:cs="Times New Roman"/>
                  <w:sz w:val="18"/>
                  <w:szCs w:val="18"/>
                </w:rPr>
                <w:t>one of the following options</w:t>
              </w:r>
            </w:ins>
            <w:ins w:id="273" w:author="Jayasinghe, Keeth (Nokia - FI/Espoo)" w:date="2021-04-13T12:49:00Z">
              <w:r>
                <w:rPr>
                  <w:rFonts w:eastAsia="Batang" w:cs="Times New Roman"/>
                  <w:sz w:val="18"/>
                  <w:szCs w:val="18"/>
                </w:rPr>
                <w:t xml:space="preserve"> in RAN1 #104bis-e meeting</w:t>
              </w:r>
            </w:ins>
            <w:ins w:id="274" w:author="Jayasinghe, Keeth (Nokia - FI/Espoo)" w:date="2021-04-13T12:44:00Z">
              <w:r>
                <w:rPr>
                  <w:rFonts w:eastAsia="Batang" w:cs="Times New Roman"/>
                  <w:sz w:val="18"/>
                  <w:szCs w:val="18"/>
                </w:rPr>
                <w:t xml:space="preserve">, </w:t>
              </w:r>
            </w:ins>
          </w:p>
          <w:p>
            <w:pPr>
              <w:pStyle w:val="111"/>
              <w:numPr>
                <w:ilvl w:val="0"/>
                <w:numId w:val="65"/>
              </w:numPr>
              <w:adjustRightInd w:val="0"/>
              <w:snapToGrid w:val="0"/>
              <w:spacing w:line="276" w:lineRule="auto"/>
              <w:rPr>
                <w:ins w:id="275" w:author="Jayasinghe, Keeth (Nokia - FI/Espoo)" w:date="2021-04-13T12:44:00Z"/>
                <w:rFonts w:eastAsia="Batang" w:cs="Times New Roman"/>
                <w:sz w:val="18"/>
                <w:szCs w:val="18"/>
              </w:rPr>
            </w:pPr>
            <w:ins w:id="276" w:author="Jayasinghe, Keeth (Nokia - FI/Espoo)" w:date="2021-04-13T12:44:00Z">
              <w:r>
                <w:rPr>
                  <w:rFonts w:eastAsia="Batang" w:cs="Times New Roman"/>
                  <w:sz w:val="18"/>
                  <w:szCs w:val="18"/>
                </w:rPr>
                <w:t>Option 1</w:t>
              </w:r>
            </w:ins>
            <w:ins w:id="277" w:author="Jayasinghe, Keeth (Nokia - FI/Espoo)" w:date="2021-04-13T12:46:00Z">
              <w:r>
                <w:rPr>
                  <w:rFonts w:eastAsia="Batang" w:cs="Times New Roman"/>
                  <w:sz w:val="18"/>
                  <w:szCs w:val="18"/>
                </w:rPr>
                <w:t xml:space="preserve"> (4 bits)</w:t>
              </w:r>
            </w:ins>
            <w:ins w:id="278" w:author="Jayasinghe, Keeth (Nokia - FI/Espoo)" w:date="2021-04-13T12:44:00Z">
              <w:r>
                <w:rPr>
                  <w:rFonts w:eastAsia="Batang" w:cs="Times New Roman"/>
                  <w:sz w:val="18"/>
                  <w:szCs w:val="18"/>
                </w:rPr>
                <w:t>:</w:t>
              </w:r>
            </w:ins>
            <w:r>
              <w:rPr>
                <w:rFonts w:eastAsia="Batang" w:cs="Times New Roman"/>
                <w:sz w:val="18"/>
                <w:szCs w:val="18"/>
              </w:rPr>
              <w:t xml:space="preserve">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p>
          <w:p>
            <w:pPr>
              <w:pStyle w:val="111"/>
              <w:numPr>
                <w:ilvl w:val="0"/>
                <w:numId w:val="65"/>
              </w:numPr>
              <w:adjustRightInd w:val="0"/>
              <w:snapToGrid w:val="0"/>
              <w:spacing w:line="276" w:lineRule="auto"/>
              <w:rPr>
                <w:ins w:id="279" w:author="Jayasinghe, Keeth (Nokia - FI/Espoo)" w:date="2021-04-13T12:44:00Z"/>
                <w:rFonts w:cs="Times New Roman"/>
                <w:color w:val="4A452A" w:themeColor="background2" w:themeShade="40"/>
                <w:sz w:val="18"/>
                <w:szCs w:val="18"/>
              </w:rPr>
            </w:pPr>
            <w:ins w:id="280" w:author="Jayasinghe, Keeth (Nokia - FI/Espoo)" w:date="2021-04-13T12:44:00Z">
              <w:r>
                <w:rPr>
                  <w:rFonts w:eastAsia="Batang" w:cs="Times New Roman"/>
                  <w:sz w:val="18"/>
                  <w:szCs w:val="18"/>
                </w:rPr>
                <w:t>Option 2</w:t>
              </w:r>
            </w:ins>
            <w:ins w:id="281" w:author="Jayasinghe, Keeth (Nokia - FI/Espoo)" w:date="2021-04-13T12:46:00Z">
              <w:r>
                <w:rPr>
                  <w:rFonts w:eastAsia="Batang" w:cs="Times New Roman"/>
                  <w:sz w:val="18"/>
                  <w:szCs w:val="18"/>
                </w:rPr>
                <w:t xml:space="preserve"> (2 bits)</w:t>
              </w:r>
            </w:ins>
            <w:ins w:id="282" w:author="Jayasinghe, Keeth (Nokia - FI/Espoo)" w:date="2021-04-13T12:44:00Z">
              <w:r>
                <w:rPr>
                  <w:rFonts w:eastAsia="Batang" w:cs="Times New Roman"/>
                  <w:sz w:val="18"/>
                  <w:szCs w:val="18"/>
                </w:rPr>
                <w:t xml:space="preserve">: </w:t>
              </w:r>
            </w:ins>
            <w:ins w:id="283" w:author="Jayasinghe, Keeth (Nokia - FI/Espoo)" w:date="2021-04-13T12:44:00Z">
              <w:r>
                <w:rPr>
                  <w:rFonts w:cs="Times New Roman"/>
                  <w:sz w:val="18"/>
                  <w:szCs w:val="18"/>
                </w:rPr>
                <w:t>using the existing PTRS-DMRS association field in DCI for the first TRP, and using reserved entries/bits in DM-RS port indication field for the second TRP.</w:t>
              </w:r>
            </w:ins>
          </w:p>
          <w:p>
            <w:pPr>
              <w:pStyle w:val="111"/>
              <w:numPr>
                <w:ilvl w:val="0"/>
                <w:numId w:val="65"/>
              </w:numPr>
              <w:adjustRightInd w:val="0"/>
              <w:snapToGrid w:val="0"/>
              <w:spacing w:line="276" w:lineRule="auto"/>
              <w:rPr>
                <w:rFonts w:cs="Times New Roman"/>
                <w:color w:val="FF0000"/>
                <w:sz w:val="18"/>
                <w:szCs w:val="18"/>
              </w:rPr>
            </w:pPr>
            <w:r>
              <w:rPr>
                <w:rFonts w:eastAsia="Batang" w:cs="Times New Roman"/>
                <w:color w:val="FF0000"/>
                <w:sz w:val="18"/>
                <w:szCs w:val="18"/>
              </w:rPr>
              <w:t xml:space="preserve">Option 3 (2 bits): </w:t>
            </w:r>
            <w:r>
              <w:rPr>
                <w:rFonts w:cs="Times New Roman"/>
                <w:color w:val="FF0000"/>
                <w:sz w:val="18"/>
                <w:szCs w:val="18"/>
              </w:rPr>
              <w:t>1bit MSB is used to indicate PTRS with -DMRS association for the first TRP, and 1bit LSB is used to indicate PTRS-DMRS association for the second TRP</w:t>
            </w:r>
          </w:p>
          <w:p>
            <w:pPr>
              <w:pStyle w:val="111"/>
              <w:numPr>
                <w:ilvl w:val="1"/>
                <w:numId w:val="65"/>
              </w:numPr>
              <w:adjustRightInd w:val="0"/>
              <w:snapToGrid w:val="0"/>
              <w:spacing w:line="276" w:lineRule="auto"/>
              <w:rPr>
                <w:rFonts w:cs="Times New Roman"/>
                <w:color w:val="FF0000"/>
                <w:sz w:val="16"/>
                <w:szCs w:val="18"/>
              </w:rPr>
            </w:pPr>
            <w:r>
              <w:rPr>
                <w:color w:val="FF0000"/>
                <w:sz w:val="18"/>
              </w:rPr>
              <w:t xml:space="preserve">if </w:t>
            </w:r>
            <w:r>
              <w:rPr>
                <w:i/>
                <w:color w:val="FF0000"/>
                <w:sz w:val="18"/>
              </w:rPr>
              <w:t>maxNrofPorts</w:t>
            </w:r>
            <w:r>
              <w:rPr>
                <w:color w:val="FF0000"/>
                <w:sz w:val="18"/>
              </w:rPr>
              <w:t xml:space="preserve"> = 1, the 1 bit indicates one of the first two DMRS ports. </w:t>
            </w:r>
          </w:p>
          <w:p>
            <w:pPr>
              <w:pStyle w:val="111"/>
              <w:numPr>
                <w:ilvl w:val="1"/>
                <w:numId w:val="65"/>
              </w:numPr>
              <w:adjustRightInd w:val="0"/>
              <w:snapToGrid w:val="0"/>
              <w:spacing w:line="276" w:lineRule="auto"/>
              <w:rPr>
                <w:rFonts w:cs="Times New Roman"/>
                <w:color w:val="FF0000"/>
                <w:sz w:val="16"/>
                <w:szCs w:val="18"/>
              </w:rPr>
            </w:pPr>
            <w:r>
              <w:rPr>
                <w:color w:val="FF0000"/>
                <w:sz w:val="18"/>
              </w:rPr>
              <w:t xml:space="preserve">if </w:t>
            </w:r>
            <w:r>
              <w:rPr>
                <w:i/>
                <w:color w:val="FF0000"/>
                <w:sz w:val="18"/>
              </w:rPr>
              <w:t>maxNrofPorts</w:t>
            </w:r>
            <w:r>
              <w:rPr>
                <w:color w:val="FF0000"/>
                <w:sz w:val="18"/>
              </w:rPr>
              <w:t xml:space="preserve"> = 2, the 1 bit indicates one of two DMRS ports sharing the same PTRS port.</w:t>
            </w:r>
          </w:p>
          <w:p>
            <w:pPr>
              <w:adjustRightInd w:val="0"/>
              <w:snapToGrid w:val="0"/>
              <w:spacing w:before="60" w:line="276" w:lineRule="auto"/>
              <w:rPr>
                <w:rFonts w:cs="Times New Roman"/>
                <w:b/>
                <w:bCs/>
                <w:color w:val="4A452A" w:themeColor="background2" w:themeShade="40"/>
                <w:sz w:val="18"/>
                <w:szCs w:val="18"/>
              </w:rPr>
            </w:pPr>
          </w:p>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don’t see the strong motivation to optimize rank&gt;2 for M-TRP. If needed, we’d like to have a simple solution with following updates:</w:t>
            </w:r>
          </w:p>
          <w:p>
            <w:pPr>
              <w:adjustRightInd w:val="0"/>
              <w:snapToGrid w:val="0"/>
              <w:spacing w:before="60" w:line="276" w:lineRule="auto"/>
              <w:rPr>
                <w:rFonts w:cs="Times New Roman"/>
                <w:b/>
                <w:bCs/>
                <w:color w:val="4A452A" w:themeColor="background2" w:themeShade="40"/>
                <w:sz w:val="18"/>
                <w:szCs w:val="18"/>
              </w:rPr>
            </w:pPr>
          </w:p>
          <w:p>
            <w:pPr>
              <w:adjustRightInd w:val="0"/>
              <w:snapToGrid w:val="0"/>
              <w:spacing w:line="276" w:lineRule="auto"/>
              <w:rPr>
                <w:ins w:id="284" w:author="Jayasinghe, Keeth (Nokia - FI/Espoo)" w:date="2021-04-13T12:44:00Z"/>
                <w:rFonts w:eastAsia="Batang" w:cs="Times New Roman"/>
                <w:sz w:val="18"/>
                <w:szCs w:val="18"/>
              </w:rPr>
            </w:pPr>
            <w:ins w:id="285" w:author="Jayasinghe, Keeth (Nokia - FI/Espoo)" w:date="2021-04-13T12:50:00Z">
              <w:r>
                <w:rPr>
                  <w:rFonts w:cs="Times New Roman"/>
                  <w:b/>
                  <w:bCs/>
                  <w:sz w:val="18"/>
                  <w:szCs w:val="18"/>
                  <w:highlight w:val="yellow"/>
                </w:rPr>
                <w:t>[</w:t>
              </w:r>
            </w:ins>
            <w:r>
              <w:rPr>
                <w:rFonts w:cs="Times New Roman"/>
                <w:b/>
                <w:bCs/>
                <w:sz w:val="18"/>
                <w:szCs w:val="18"/>
              </w:rPr>
              <w:t xml:space="preserve">Draft for offline] Proposal 3.4: </w:t>
            </w:r>
            <w:r>
              <w:rPr>
                <w:rFonts w:eastAsia="Batang" w:cs="Times New Roman"/>
                <w:sz w:val="18"/>
                <w:szCs w:val="18"/>
              </w:rPr>
              <w:t>For single DCI based M-TRP PUSCH Type B repetition, the indication of PTRS-DMRS association for maxRank &gt; 2 is supported</w:t>
            </w:r>
            <w:ins w:id="286" w:author="Jayasinghe, Keeth (Nokia - FI/Espoo)" w:date="2021-04-13T12:43:00Z">
              <w:r>
                <w:rPr>
                  <w:rFonts w:eastAsia="Batang" w:cs="Times New Roman"/>
                  <w:sz w:val="18"/>
                  <w:szCs w:val="18"/>
                </w:rPr>
                <w:t xml:space="preserve">, </w:t>
              </w:r>
            </w:ins>
            <w:ins w:id="287" w:author="Jayasinghe, Keeth (Nokia - FI/Espoo)" w:date="2021-04-13T12:49:00Z">
              <w:r>
                <w:rPr>
                  <w:rFonts w:eastAsia="Batang" w:cs="Times New Roman"/>
                  <w:sz w:val="18"/>
                  <w:szCs w:val="18"/>
                </w:rPr>
                <w:t xml:space="preserve">down select </w:t>
              </w:r>
            </w:ins>
            <w:ins w:id="288" w:author="Jayasinghe, Keeth (Nokia - FI/Espoo)" w:date="2021-04-13T12:44:00Z">
              <w:r>
                <w:rPr>
                  <w:rFonts w:eastAsia="Batang" w:cs="Times New Roman"/>
                  <w:sz w:val="18"/>
                  <w:szCs w:val="18"/>
                </w:rPr>
                <w:t>one of the following options</w:t>
              </w:r>
            </w:ins>
            <w:ins w:id="289" w:author="Jayasinghe, Keeth (Nokia - FI/Espoo)" w:date="2021-04-13T12:49:00Z">
              <w:r>
                <w:rPr>
                  <w:rFonts w:eastAsia="Batang" w:cs="Times New Roman"/>
                  <w:sz w:val="18"/>
                  <w:szCs w:val="18"/>
                </w:rPr>
                <w:t xml:space="preserve"> in RAN1 #104bis-e meeting</w:t>
              </w:r>
            </w:ins>
            <w:ins w:id="290" w:author="Jayasinghe, Keeth (Nokia - FI/Espoo)" w:date="2021-04-13T12:44:00Z">
              <w:r>
                <w:rPr>
                  <w:rFonts w:eastAsia="Batang" w:cs="Times New Roman"/>
                  <w:sz w:val="18"/>
                  <w:szCs w:val="18"/>
                </w:rPr>
                <w:t xml:space="preserve">, </w:t>
              </w:r>
            </w:ins>
          </w:p>
          <w:p>
            <w:pPr>
              <w:pStyle w:val="111"/>
              <w:numPr>
                <w:ilvl w:val="0"/>
                <w:numId w:val="65"/>
              </w:numPr>
              <w:adjustRightInd w:val="0"/>
              <w:snapToGrid w:val="0"/>
              <w:spacing w:line="276" w:lineRule="auto"/>
              <w:rPr>
                <w:ins w:id="291" w:author="Jayasinghe, Keeth (Nokia - FI/Espoo)" w:date="2021-04-13T12:44:00Z"/>
                <w:rFonts w:eastAsia="Batang" w:cs="Times New Roman"/>
                <w:sz w:val="18"/>
                <w:szCs w:val="18"/>
              </w:rPr>
            </w:pPr>
            <w:ins w:id="292" w:author="Jayasinghe, Keeth (Nokia - FI/Espoo)" w:date="2021-04-13T12:44:00Z">
              <w:r>
                <w:rPr>
                  <w:rFonts w:eastAsia="Batang" w:cs="Times New Roman"/>
                  <w:sz w:val="18"/>
                  <w:szCs w:val="18"/>
                </w:rPr>
                <w:t>Option 1</w:t>
              </w:r>
            </w:ins>
            <w:ins w:id="293" w:author="Jayasinghe, Keeth (Nokia - FI/Espoo)" w:date="2021-04-13T12:46:00Z">
              <w:r>
                <w:rPr>
                  <w:rFonts w:eastAsia="Batang" w:cs="Times New Roman"/>
                  <w:sz w:val="18"/>
                  <w:szCs w:val="18"/>
                </w:rPr>
                <w:t xml:space="preserve"> (4 bits)</w:t>
              </w:r>
            </w:ins>
            <w:ins w:id="294" w:author="Jayasinghe, Keeth (Nokia - FI/Espoo)" w:date="2021-04-13T12:44:00Z">
              <w:r>
                <w:rPr>
                  <w:rFonts w:eastAsia="Batang" w:cs="Times New Roman"/>
                  <w:sz w:val="18"/>
                  <w:szCs w:val="18"/>
                </w:rPr>
                <w:t>:</w:t>
              </w:r>
            </w:ins>
            <w:r>
              <w:rPr>
                <w:rFonts w:eastAsia="Batang" w:cs="Times New Roman"/>
                <w:sz w:val="18"/>
                <w:szCs w:val="18"/>
              </w:rPr>
              <w:t xml:space="preserve">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p>
          <w:p>
            <w:pPr>
              <w:pStyle w:val="111"/>
              <w:numPr>
                <w:ilvl w:val="0"/>
                <w:numId w:val="65"/>
              </w:numPr>
              <w:adjustRightInd w:val="0"/>
              <w:snapToGrid w:val="0"/>
              <w:spacing w:line="276" w:lineRule="auto"/>
              <w:rPr>
                <w:ins w:id="295" w:author="Jayasinghe, Keeth (Nokia - FI/Espoo)" w:date="2021-04-13T12:44:00Z"/>
                <w:rFonts w:cs="Times New Roman"/>
                <w:color w:val="4A452A" w:themeColor="background2" w:themeShade="40"/>
                <w:sz w:val="18"/>
                <w:szCs w:val="18"/>
              </w:rPr>
            </w:pPr>
            <w:ins w:id="296" w:author="Jayasinghe, Keeth (Nokia - FI/Espoo)" w:date="2021-04-13T12:44:00Z">
              <w:r>
                <w:rPr>
                  <w:rFonts w:eastAsia="Batang" w:cs="Times New Roman"/>
                  <w:sz w:val="18"/>
                  <w:szCs w:val="18"/>
                </w:rPr>
                <w:t>Option 2</w:t>
              </w:r>
            </w:ins>
            <w:ins w:id="297" w:author="Jayasinghe, Keeth (Nokia - FI/Espoo)" w:date="2021-04-13T12:46:00Z">
              <w:r>
                <w:rPr>
                  <w:rFonts w:eastAsia="Batang" w:cs="Times New Roman"/>
                  <w:sz w:val="18"/>
                  <w:szCs w:val="18"/>
                </w:rPr>
                <w:t xml:space="preserve"> (2 bits)</w:t>
              </w:r>
            </w:ins>
            <w:ins w:id="298" w:author="Jayasinghe, Keeth (Nokia - FI/Espoo)" w:date="2021-04-13T12:44:00Z">
              <w:r>
                <w:rPr>
                  <w:rFonts w:eastAsia="Batang" w:cs="Times New Roman"/>
                  <w:sz w:val="18"/>
                  <w:szCs w:val="18"/>
                </w:rPr>
                <w:t xml:space="preserve">: </w:t>
              </w:r>
            </w:ins>
            <w:ins w:id="299" w:author="Jayasinghe, Keeth (Nokia - FI/Espoo)" w:date="2021-04-13T12:44:00Z">
              <w:r>
                <w:rPr>
                  <w:rFonts w:cs="Times New Roman"/>
                  <w:sz w:val="18"/>
                  <w:szCs w:val="18"/>
                </w:rPr>
                <w:t xml:space="preserve">using the existing PTRS-DMRS association field in DCI </w:t>
              </w:r>
            </w:ins>
            <w:ins w:id="300" w:author="Jayasinghe, Keeth (Nokia - FI/Espoo)" w:date="2021-04-13T12:44:00Z">
              <w:r>
                <w:rPr>
                  <w:rFonts w:cs="Times New Roman"/>
                  <w:color w:val="000000" w:themeColor="text1"/>
                  <w:sz w:val="18"/>
                  <w:szCs w:val="18"/>
                  <w14:textFill>
                    <w14:solidFill>
                      <w14:schemeClr w14:val="tx1"/>
                    </w14:solidFill>
                  </w14:textFill>
                </w:rPr>
                <w:t>for the first TRP, and using reserved entries/bits in DM-RS port indication field for the second TRP.</w:t>
              </w:r>
            </w:ins>
          </w:p>
          <w:p>
            <w:pPr>
              <w:pStyle w:val="111"/>
              <w:numPr>
                <w:ilvl w:val="0"/>
                <w:numId w:val="66"/>
              </w:numPr>
              <w:adjustRightInd w:val="0"/>
              <w:snapToGrid w:val="0"/>
              <w:spacing w:before="60" w:line="276" w:lineRule="auto"/>
              <w:rPr>
                <w:rFonts w:cs="Times New Roman"/>
                <w:b/>
                <w:bCs/>
                <w:color w:val="4A452A" w:themeColor="background2" w:themeShade="40"/>
                <w:sz w:val="18"/>
                <w:szCs w:val="18"/>
              </w:rPr>
            </w:pPr>
            <w:r>
              <w:rPr>
                <w:rFonts w:cs="Times New Roman"/>
                <w:bCs/>
                <w:color w:val="FF0000"/>
                <w:sz w:val="18"/>
                <w:szCs w:val="18"/>
              </w:rPr>
              <w:t>Option 3 (2 bits): joint indication for both TRPs using a single PTRS-DMRS association field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Similar to LG, we prefer a common design for all ranks.  So we prefer the approach of MSB/LSB providing the PTRS-DMRS association for the first/second TRPs.  Ok with the revision from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can support PTRS-DMRS association without increase of DCI overhead and we have the same view as LG. Option 3 from LG can be considerable as the unified solution because it is similar to maxRank=2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color w:val="4A452A" w:themeColor="background2" w:themeShade="40"/>
                <w:sz w:val="18"/>
                <w:szCs w:val="18"/>
              </w:rPr>
            </w:pPr>
            <w:r>
              <w:rPr>
                <w:rFonts w:cs="Times New Roman"/>
                <w:sz w:val="18"/>
                <w:szCs w:val="18"/>
                <w:highlight w:val="cyan"/>
              </w:rPr>
              <w:t>FL Update #3</w:t>
            </w:r>
          </w:p>
        </w:tc>
        <w:tc>
          <w:tcPr>
            <w:tcW w:w="7512" w:type="dxa"/>
          </w:tcPr>
          <w:p>
            <w:pPr>
              <w:adjustRightInd w:val="0"/>
              <w:snapToGrid w:val="0"/>
              <w:spacing w:line="276" w:lineRule="auto"/>
              <w:rPr>
                <w:rFonts w:cs="Times New Roman"/>
                <w:sz w:val="18"/>
                <w:szCs w:val="18"/>
              </w:rPr>
            </w:pPr>
            <w:r>
              <w:rPr>
                <w:rFonts w:cs="Times New Roman"/>
                <w:sz w:val="18"/>
                <w:szCs w:val="18"/>
              </w:rPr>
              <w:t xml:space="preserve">Fl suggestion is option 1 from the beginning. Companies should not add single company proposals on this at this stage. It is not helping to converge. Please discuss your proposals offline and suggest with the support of others. </w:t>
            </w:r>
          </w:p>
          <w:p>
            <w:pPr>
              <w:adjustRightInd w:val="0"/>
              <w:snapToGrid w:val="0"/>
              <w:spacing w:line="276" w:lineRule="auto"/>
              <w:rPr>
                <w:rFonts w:cs="Times New Roman"/>
                <w:sz w:val="18"/>
                <w:szCs w:val="18"/>
              </w:rPr>
            </w:pPr>
            <w:r>
              <w:rPr>
                <w:rFonts w:cs="Times New Roman"/>
                <w:sz w:val="18"/>
                <w:szCs w:val="18"/>
              </w:rPr>
              <w:t xml:space="preserve">As LG suggestion is supported by few others, I added that as third option. </w:t>
            </w:r>
          </w:p>
          <w:p>
            <w:pPr>
              <w:adjustRightInd w:val="0"/>
              <w:snapToGrid w:val="0"/>
              <w:spacing w:line="276" w:lineRule="auto"/>
              <w:rPr>
                <w:rFonts w:cs="Times New Roman"/>
                <w:sz w:val="18"/>
                <w:szCs w:val="18"/>
              </w:rPr>
            </w:pPr>
            <w:r>
              <w:rPr>
                <w:rFonts w:cs="Times New Roman"/>
                <w:sz w:val="18"/>
                <w:szCs w:val="18"/>
              </w:rPr>
              <w:t xml:space="preserve">Down selection is planned in this meeting so option 2 can not be FFS as Intel suggest. </w:t>
            </w:r>
          </w:p>
          <w:p>
            <w:pPr>
              <w:adjustRightInd w:val="0"/>
              <w:snapToGrid w:val="0"/>
              <w:spacing w:line="276" w:lineRule="auto"/>
              <w:rPr>
                <w:rFonts w:eastAsia="Batang" w:cs="Times New Roman"/>
                <w:sz w:val="18"/>
                <w:szCs w:val="18"/>
              </w:rPr>
            </w:pPr>
            <w:r>
              <w:rPr>
                <w:rFonts w:cs="Times New Roman"/>
                <w:b/>
                <w:bCs/>
                <w:sz w:val="18"/>
                <w:szCs w:val="18"/>
                <w:highlight w:val="magenta"/>
              </w:rPr>
              <w:t>Draft for offline] Proposal 3.4</w:t>
            </w:r>
            <w:r>
              <w:rPr>
                <w:rFonts w:cs="Times New Roman"/>
                <w:b/>
                <w:bCs/>
                <w:sz w:val="18"/>
                <w:szCs w:val="18"/>
              </w:rPr>
              <w:t xml:space="preserve">: </w:t>
            </w:r>
            <w:r>
              <w:rPr>
                <w:rFonts w:eastAsia="Batang" w:cs="Times New Roman"/>
                <w:sz w:val="18"/>
                <w:szCs w:val="18"/>
              </w:rPr>
              <w:t xml:space="preserve">For single DCI based M-TRP PUSCH Type B repetition, the indication of PTRS-DMRS association for maxRank &gt; 2 is supported, down select one of the following options in RAN1 #104bis-e meeting, </w:t>
            </w:r>
          </w:p>
          <w:p>
            <w:pPr>
              <w:pStyle w:val="111"/>
              <w:numPr>
                <w:ilvl w:val="0"/>
                <w:numId w:val="67"/>
              </w:numPr>
              <w:adjustRightInd w:val="0"/>
              <w:snapToGrid w:val="0"/>
              <w:spacing w:line="276" w:lineRule="auto"/>
              <w:rPr>
                <w:rFonts w:eastAsia="Batang" w:cs="Times New Roman"/>
                <w:sz w:val="18"/>
                <w:szCs w:val="18"/>
              </w:rPr>
            </w:pPr>
            <w:r>
              <w:rPr>
                <w:rFonts w:eastAsia="Batang" w:cs="Times New Roman"/>
                <w:sz w:val="18"/>
                <w:szCs w:val="18"/>
              </w:rPr>
              <w:t xml:space="preserve">Option 1 (4 bits):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p>
          <w:p>
            <w:pPr>
              <w:pStyle w:val="111"/>
              <w:numPr>
                <w:ilvl w:val="0"/>
                <w:numId w:val="67"/>
              </w:numPr>
              <w:adjustRightInd w:val="0"/>
              <w:snapToGrid w:val="0"/>
              <w:spacing w:line="276" w:lineRule="auto"/>
              <w:rPr>
                <w:rFonts w:cs="Times New Roman"/>
                <w:sz w:val="18"/>
                <w:szCs w:val="18"/>
              </w:rPr>
            </w:pPr>
            <w:r>
              <w:rPr>
                <w:rFonts w:eastAsia="Batang" w:cs="Times New Roman"/>
                <w:sz w:val="18"/>
                <w:szCs w:val="18"/>
              </w:rPr>
              <w:t xml:space="preserve">Option 2 (2 bits): </w:t>
            </w:r>
            <w:r>
              <w:rPr>
                <w:rFonts w:cs="Times New Roman"/>
                <w:sz w:val="18"/>
                <w:szCs w:val="18"/>
              </w:rPr>
              <w:t>using the existing PTRS-DMRS association field in DCI for the first TRP, and using reserved entries/bits in DM-RS port indication field for the second TRP.</w:t>
            </w:r>
          </w:p>
          <w:p>
            <w:pPr>
              <w:pStyle w:val="111"/>
              <w:numPr>
                <w:ilvl w:val="0"/>
                <w:numId w:val="67"/>
              </w:numPr>
              <w:adjustRightInd w:val="0"/>
              <w:snapToGrid w:val="0"/>
              <w:spacing w:line="276" w:lineRule="auto"/>
              <w:rPr>
                <w:rFonts w:cs="Times New Roman"/>
                <w:sz w:val="18"/>
                <w:szCs w:val="18"/>
              </w:rPr>
            </w:pPr>
            <w:r>
              <w:rPr>
                <w:rFonts w:eastAsia="Batang" w:cs="Times New Roman"/>
                <w:sz w:val="18"/>
                <w:szCs w:val="18"/>
              </w:rPr>
              <w:t xml:space="preserve">Option 3 (2 bits): </w:t>
            </w:r>
            <w:r>
              <w:rPr>
                <w:rFonts w:cs="Times New Roman"/>
                <w:sz w:val="18"/>
                <w:szCs w:val="18"/>
              </w:rPr>
              <w:t>1 bit MSB is used to indicate PTRS-DMRS association for the first TRP, and 1 bit LSB is used to indicate PTRS-DMRS association for the second TRP</w:t>
            </w:r>
          </w:p>
          <w:p>
            <w:pPr>
              <w:pStyle w:val="111"/>
              <w:numPr>
                <w:ilvl w:val="1"/>
                <w:numId w:val="67"/>
              </w:numPr>
              <w:adjustRightInd w:val="0"/>
              <w:snapToGrid w:val="0"/>
              <w:spacing w:line="276" w:lineRule="auto"/>
              <w:rPr>
                <w:rFonts w:cs="Times New Roman"/>
                <w:sz w:val="16"/>
                <w:szCs w:val="18"/>
              </w:rPr>
            </w:pPr>
            <w:r>
              <w:rPr>
                <w:sz w:val="18"/>
              </w:rPr>
              <w:t xml:space="preserve">if </w:t>
            </w:r>
            <w:r>
              <w:rPr>
                <w:i/>
                <w:sz w:val="18"/>
              </w:rPr>
              <w:t>maxNrofPorts</w:t>
            </w:r>
            <w:r>
              <w:rPr>
                <w:sz w:val="18"/>
              </w:rPr>
              <w:t xml:space="preserve"> = 1, the 1 bit indicates one of the first two DMRS ports. </w:t>
            </w:r>
          </w:p>
          <w:p>
            <w:pPr>
              <w:pStyle w:val="111"/>
              <w:numPr>
                <w:ilvl w:val="1"/>
                <w:numId w:val="67"/>
              </w:numPr>
              <w:adjustRightInd w:val="0"/>
              <w:snapToGrid w:val="0"/>
              <w:spacing w:line="276" w:lineRule="auto"/>
              <w:rPr>
                <w:rFonts w:cs="Times New Roman"/>
                <w:sz w:val="16"/>
                <w:szCs w:val="18"/>
              </w:rPr>
            </w:pPr>
            <w:r>
              <w:rPr>
                <w:sz w:val="18"/>
              </w:rPr>
              <w:t xml:space="preserve">if </w:t>
            </w:r>
            <w:r>
              <w:rPr>
                <w:i/>
                <w:sz w:val="18"/>
              </w:rPr>
              <w:t>maxNrofPorts</w:t>
            </w:r>
            <w:r>
              <w:rPr>
                <w:sz w:val="18"/>
              </w:rPr>
              <w:t xml:space="preserve"> = 2, the 1 bit indicates one of two DMRS ports sharing the same PTRS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CATT</w:t>
            </w:r>
          </w:p>
        </w:tc>
        <w:tc>
          <w:tcPr>
            <w:tcW w:w="7512" w:type="dxa"/>
          </w:tcPr>
          <w:p>
            <w:pPr>
              <w:adjustRightInd w:val="0"/>
              <w:snapToGrid w:val="0"/>
              <w:spacing w:line="276" w:lineRule="auto"/>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b/>
                <w:bCs/>
                <w:color w:val="4A452A" w:themeColor="background2" w:themeShade="40"/>
                <w:sz w:val="18"/>
                <w:szCs w:val="18"/>
              </w:rPr>
              <w:t>S</w:t>
            </w:r>
            <w:r>
              <w:rPr>
                <w:rFonts w:hint="eastAsia" w:ascii="Times New Roman" w:hAnsi="Times New Roman" w:eastAsia="宋体" w:cs="Times New Roman"/>
                <w:b/>
                <w:bCs/>
                <w:color w:val="4A452A" w:themeColor="background2" w:themeShade="40"/>
                <w:sz w:val="18"/>
                <w:szCs w:val="18"/>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ZTE</w:t>
            </w:r>
          </w:p>
        </w:tc>
        <w:tc>
          <w:tcPr>
            <w:tcW w:w="7512" w:type="dxa"/>
          </w:tcPr>
          <w:p>
            <w:pPr>
              <w:adjustRightInd w:val="0"/>
              <w:snapToGrid w:val="0"/>
              <w:spacing w:line="276" w:lineRule="auto"/>
              <w:rPr>
                <w:rFonts w:hint="eastAsia"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Support Option 2.</w:t>
            </w:r>
          </w:p>
          <w:p>
            <w:pPr>
              <w:numPr>
                <w:ilvl w:val="0"/>
                <w:numId w:val="68"/>
              </w:numPr>
              <w:adjustRightInd w:val="0"/>
              <w:snapToGrid w:val="0"/>
              <w:spacing w:line="276" w:lineRule="auto"/>
              <w:ind w:left="420" w:leftChars="0" w:hanging="420" w:firstLineChars="0"/>
              <w:rPr>
                <w:rFonts w:hint="eastAsia"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 xml:space="preserve">Per Option 1, it leads to additional 2 bits which corresponds to the major issue of single DCI based MTRP PUSCH scheme. </w:t>
            </w:r>
          </w:p>
          <w:p>
            <w:pPr>
              <w:numPr>
                <w:ilvl w:val="0"/>
                <w:numId w:val="68"/>
              </w:numPr>
              <w:adjustRightInd w:val="0"/>
              <w:snapToGrid w:val="0"/>
              <w:spacing w:line="276" w:lineRule="auto"/>
              <w:ind w:left="420" w:leftChars="0" w:hanging="420" w:firstLineChars="0"/>
              <w:rPr>
                <w:rFonts w:hint="eastAsia"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 xml:space="preserve">Per Option 3, it can actually be seen as a variant solution to limit maxRank &lt;=2, which makes no sense. Fallback to the discussion about the maxRrank of MTRP PUSCH, if fact, we have discussed it in the last meeting. Although no agreements/conclusions were reached, one consensus was supported by majority and mentioned by FL like </w:t>
            </w:r>
            <w:r>
              <w:rPr>
                <w:rFonts w:hint="default" w:eastAsia="宋体" w:cs="Times New Roman"/>
                <w:b/>
                <w:bCs/>
                <w:color w:val="4A452A" w:themeColor="background2" w:themeShade="40"/>
                <w:sz w:val="18"/>
                <w:szCs w:val="18"/>
                <w:lang w:val="en-US" w:eastAsia="zh-CN"/>
              </w:rPr>
              <w:t>“</w:t>
            </w:r>
            <w:r>
              <w:rPr>
                <w:rFonts w:ascii="Times New Roman" w:hAnsi="Times New Roman" w:eastAsia="宋体" w:cs="Times New Roman"/>
                <w:color w:val="4A452A" w:themeColor="background2" w:themeShade="40"/>
                <w:sz w:val="18"/>
                <w:szCs w:val="18"/>
                <w:u w:val="single"/>
              </w:rPr>
              <w:t>As majority did not like to restrict the scenario for M-TRP, the proposal is not considered anymore.</w:t>
            </w:r>
            <w:r>
              <w:rPr>
                <w:rFonts w:hint="default" w:eastAsia="宋体" w:cs="Times New Roman"/>
                <w:b/>
                <w:bCs/>
                <w:color w:val="4A452A" w:themeColor="background2" w:themeShade="40"/>
                <w:sz w:val="18"/>
                <w:szCs w:val="18"/>
                <w:lang w:val="en-US" w:eastAsia="zh-CN"/>
              </w:rPr>
              <w:t>”</w:t>
            </w:r>
            <w:r>
              <w:rPr>
                <w:rFonts w:hint="eastAsia" w:eastAsia="宋体" w:cs="Times New Roman"/>
                <w:b/>
                <w:bCs/>
                <w:color w:val="4A452A" w:themeColor="background2" w:themeShade="40"/>
                <w:sz w:val="18"/>
                <w:szCs w:val="18"/>
                <w:lang w:val="en-US" w:eastAsia="zh-CN"/>
              </w:rPr>
              <w:t>. Therefore, any assumption of maxRank restriction should be avoided to fallback to repeated discussions. Based on above analyses, we think Option 2 should be precluded.</w:t>
            </w:r>
          </w:p>
          <w:p>
            <w:pPr>
              <w:numPr>
                <w:ilvl w:val="0"/>
                <w:numId w:val="68"/>
              </w:numPr>
              <w:adjustRightInd w:val="0"/>
              <w:snapToGrid w:val="0"/>
              <w:spacing w:line="276" w:lineRule="auto"/>
              <w:ind w:left="420" w:leftChars="0" w:hanging="420" w:firstLineChars="0"/>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Per Option 2, as we elaborated before, this solution can guarantee no DCI overhead increasing as well as no any restrictions of this enhancement. Thus, it should be supported to fulfill this enhancement.</w:t>
            </w:r>
          </w:p>
        </w:tc>
      </w:tr>
    </w:tbl>
    <w:p>
      <w:pPr>
        <w:overflowPunct w:val="0"/>
        <w:spacing w:line="276" w:lineRule="auto"/>
        <w:rPr>
          <w:rFonts w:cs="Times New Roman"/>
          <w:sz w:val="18"/>
          <w:szCs w:val="18"/>
        </w:rPr>
      </w:pPr>
    </w:p>
    <w:p>
      <w:pPr>
        <w:pStyle w:val="4"/>
        <w:spacing w:after="240" w:line="276" w:lineRule="auto"/>
        <w:ind w:left="1077" w:hanging="1077"/>
        <w:rPr>
          <w:rFonts w:ascii="Arial" w:hAnsi="Arial"/>
          <w:szCs w:val="16"/>
        </w:rPr>
      </w:pPr>
      <w:r>
        <w:rPr>
          <w:rFonts w:ascii="Arial" w:hAnsi="Arial"/>
          <w:szCs w:val="16"/>
        </w:rPr>
        <w:t xml:space="preserve">Proposal 3.5: A-CSI on PUSCH </w:t>
      </w:r>
    </w:p>
    <w:p>
      <w:pPr>
        <w:spacing w:line="276" w:lineRule="auto"/>
        <w:rPr>
          <w:rFonts w:cs="Times New Roman"/>
          <w:bCs/>
          <w:iCs/>
          <w:sz w:val="18"/>
          <w:szCs w:val="18"/>
          <w:lang w:val="en-GB"/>
        </w:rPr>
      </w:pPr>
      <w:r>
        <w:rPr>
          <w:rFonts w:cs="Times New Roman"/>
          <w:b/>
          <w:bCs/>
          <w:sz w:val="18"/>
          <w:szCs w:val="18"/>
        </w:rPr>
        <w:t xml:space="preserve">[Draft for offline] Proposal 3.5: </w:t>
      </w:r>
      <w:r>
        <w:rPr>
          <w:rFonts w:cs="Times New Roman"/>
          <w:bCs/>
          <w:iCs/>
          <w:sz w:val="18"/>
          <w:szCs w:val="18"/>
          <w:lang w:val="en-GB"/>
        </w:rPr>
        <w:t>For multiplexing A-CSI on two PUSCH repetitions in the case of multi-TRP PUSCH repetition,</w:t>
      </w:r>
    </w:p>
    <w:p>
      <w:pPr>
        <w:pStyle w:val="111"/>
        <w:numPr>
          <w:ilvl w:val="0"/>
          <w:numId w:val="69"/>
        </w:numPr>
        <w:spacing w:line="276" w:lineRule="auto"/>
        <w:rPr>
          <w:rFonts w:eastAsia="Batang" w:cs="Times New Roman"/>
          <w:sz w:val="18"/>
          <w:szCs w:val="18"/>
        </w:rPr>
      </w:pPr>
      <w:r>
        <w:rPr>
          <w:rFonts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pPr>
        <w:numPr>
          <w:ilvl w:val="1"/>
          <w:numId w:val="69"/>
        </w:numPr>
        <w:spacing w:line="276" w:lineRule="auto"/>
        <w:rPr>
          <w:rFonts w:eastAsia="Batang" w:cs="Times New Roman"/>
          <w:sz w:val="18"/>
          <w:szCs w:val="18"/>
        </w:rPr>
      </w:pPr>
      <w:r>
        <w:rPr>
          <w:rFonts w:eastAsia="Batang"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pPr>
        <w:pStyle w:val="111"/>
        <w:numPr>
          <w:ilvl w:val="0"/>
          <w:numId w:val="69"/>
        </w:numPr>
        <w:spacing w:line="276" w:lineRule="auto"/>
        <w:rPr>
          <w:rFonts w:eastAsia="Batang" w:cs="Times New Roman"/>
          <w:sz w:val="18"/>
          <w:szCs w:val="18"/>
        </w:rPr>
      </w:pPr>
      <w:r>
        <w:rPr>
          <w:rFonts w:eastAsia="Batang"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1"/>
          <w:numId w:val="69"/>
        </w:numPr>
        <w:spacing w:line="276" w:lineRule="auto"/>
        <w:rPr>
          <w:rFonts w:eastAsia="Batang" w:cs="Times New Roman"/>
          <w:sz w:val="18"/>
          <w:szCs w:val="18"/>
        </w:rPr>
      </w:pPr>
      <w:r>
        <w:rPr>
          <w:rFonts w:eastAsia="Batang" w:cs="Times New Roman"/>
          <w:sz w:val="18"/>
          <w:szCs w:val="18"/>
        </w:rPr>
        <w:t xml:space="preserve">The UE assumes that the number of repetitions is 2 regardless of the indicated number of repetitions. </w:t>
      </w:r>
    </w:p>
    <w:p>
      <w:pPr>
        <w:numPr>
          <w:ilvl w:val="1"/>
          <w:numId w:val="69"/>
        </w:numPr>
        <w:spacing w:line="276" w:lineRule="auto"/>
        <w:rPr>
          <w:rFonts w:eastAsia="Batang" w:cs="Times New Roman"/>
          <w:sz w:val="18"/>
          <w:szCs w:val="18"/>
        </w:rPr>
      </w:pPr>
      <w:r>
        <w:rPr>
          <w:rFonts w:eastAsia="Batang" w:cs="Times New Roman"/>
          <w:sz w:val="18"/>
          <w:szCs w:val="18"/>
        </w:rPr>
        <w:t>For PUSCH repetition Type B, the first and second nominal repetitions are expected to be the same as the first and second actual repetitions, respectively (no segmentation).</w:t>
      </w:r>
    </w:p>
    <w:p>
      <w:pPr>
        <w:spacing w:line="276" w:lineRule="auto"/>
        <w:rPr>
          <w:rFonts w:eastAsia="Batang" w:cs="Times New Roman"/>
          <w:sz w:val="18"/>
          <w:szCs w:val="18"/>
        </w:rPr>
      </w:pPr>
    </w:p>
    <w:p>
      <w:pPr>
        <w:spacing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pPr>
              <w:adjustRightInd w:val="0"/>
              <w:snapToGrid w:val="0"/>
              <w:spacing w:before="60" w:line="276" w:lineRule="auto"/>
              <w:rPr>
                <w:rFonts w:cs="Times New Roman"/>
                <w:b/>
                <w:bCs/>
                <w:color w:val="4A452A" w:themeColor="background2" w:themeShade="40"/>
                <w:sz w:val="18"/>
                <w:szCs w:val="18"/>
              </w:rPr>
            </w:pPr>
            <w:r>
              <w:rPr>
                <w:bCs/>
                <w:iCs/>
              </w:rPr>
              <w:drawing>
                <wp:inline distT="0" distB="0" distL="0" distR="0">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From our perspective, it’s too early to make an agreement on enhancement of CSI reporting on PUSCH. The following </w:t>
            </w:r>
            <w:r>
              <w:rPr>
                <w:rFonts w:hint="eastAsia" w:cs="Times New Roman"/>
                <w:b/>
                <w:bCs/>
                <w:color w:val="4A452A" w:themeColor="background2" w:themeShade="40"/>
                <w:sz w:val="18"/>
                <w:szCs w:val="18"/>
              </w:rPr>
              <w:t>issues</w:t>
            </w:r>
            <w:r>
              <w:rPr>
                <w:rFonts w:cs="Times New Roman"/>
                <w:b/>
                <w:bCs/>
                <w:color w:val="4A452A" w:themeColor="background2" w:themeShade="40"/>
                <w:sz w:val="18"/>
                <w:szCs w:val="18"/>
              </w:rPr>
              <w:t xml:space="preserve"> shall be thoroughly discussed when enhancing CSI report on PUSCH:</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Issue 2: Whether to multiplex HARQ-ACK also on the X-th actual repetition corresponding to the second beam when it is to be multiplexed on the first actual repetition because of time domain resource overlapping as shown in the following figure</w:t>
            </w:r>
            <w:r>
              <w:rPr>
                <w:rFonts w:hint="eastAsia" w:cs="Times New Roman"/>
                <w:b/>
                <w:bCs/>
                <w:color w:val="4A452A" w:themeColor="background2" w:themeShade="40"/>
                <w:sz w:val="18"/>
                <w:szCs w:val="18"/>
              </w:rPr>
              <w:t>.</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object>
                <v:shape id="_x0000_i1025" o:spt="75" type="#_x0000_t75" style="height:76.7pt;width:236.3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Issue 3: Whether to multiplex CSI report on the X-th actual repetition corresponding to the second beam with same number of symbols as the first actual repetition corresponding to the first beam, when the X-th actual repetition corresponding to the second beam is to be used to multiplex HARQ-ACK because of time domain resource overlapping as shown in the following figure</w:t>
            </w:r>
            <w:r>
              <w:rPr>
                <w:rFonts w:hint="eastAsia" w:cs="Times New Roman"/>
                <w:b/>
                <w:bCs/>
                <w:color w:val="4A452A" w:themeColor="background2" w:themeShade="40"/>
                <w:sz w:val="18"/>
                <w:szCs w:val="18"/>
              </w:rPr>
              <w:t>；</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object>
                <v:shape id="_x0000_i1026" o:spt="75" type="#_x0000_t75" style="height:82.35pt;width:241.3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Issue 4: Whether to multiplex CSI report on the first actual repetition corresponding to the first beam and the X-th actual repetition corresponding to the second beam</w:t>
            </w:r>
            <w:r>
              <w:rPr>
                <w:rFonts w:hint="eastAsia" w:cs="Times New Roman"/>
                <w:b/>
                <w:bCs/>
                <w:color w:val="4A452A" w:themeColor="background2" w:themeShade="40"/>
                <w:sz w:val="18"/>
                <w:szCs w:val="18"/>
              </w:rPr>
              <w:t>,</w:t>
            </w:r>
            <w:r>
              <w:rPr>
                <w:rFonts w:cs="Times New Roman"/>
                <w:b/>
                <w:bCs/>
                <w:color w:val="4A452A" w:themeColor="background2" w:themeShade="40"/>
                <w:sz w:val="18"/>
                <w:szCs w:val="18"/>
              </w:rPr>
              <w:t xml:space="preserve"> when both repetition occasions are going to be used to multiplex different HARQ-ACK because of time domain resource overlapping as shown in the following figure</w:t>
            </w:r>
            <w:r>
              <w:rPr>
                <w:rFonts w:hint="eastAsia" w:cs="Times New Roman"/>
                <w:b/>
                <w:bCs/>
                <w:color w:val="4A452A" w:themeColor="background2" w:themeShade="40"/>
                <w:sz w:val="18"/>
                <w:szCs w:val="18"/>
              </w:rPr>
              <w:t>；</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object>
                <v:shape id="_x0000_i1027" o:spt="75" type="#_x0000_t75" style="height:76.7pt;width:236.95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Issue 5: Whether to enhance periodic CSI report and/or HARQ-ACK which are to be multiplexed on</w:t>
            </w:r>
            <w:r>
              <w:rPr>
                <w:rFonts w:hint="eastAsia" w:cs="Times New Roman"/>
                <w:b/>
                <w:bCs/>
                <w:color w:val="4A452A" w:themeColor="background2" w:themeShade="40"/>
                <w:sz w:val="18"/>
                <w:szCs w:val="18"/>
              </w:rPr>
              <w:t xml:space="preserve"> P</w:t>
            </w:r>
            <w:r>
              <w:rPr>
                <w:rFonts w:cs="Times New Roman"/>
                <w:b/>
                <w:bCs/>
                <w:color w:val="4A45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object>
                <v:shape id="_x0000_i1028" o:spt="75" type="#_x0000_t75" style="height:102.7pt;width:309.6pt;" o:ole="t" filled="f" o:preferrelative="t" stroked="f" coordsize="21600,21600">
                  <v:path/>
                  <v:fill on="f" focussize="0,0"/>
                  <v:stroke on="f" joinstyle="miter"/>
                  <v:imagedata r:id="rId14" o:title=""/>
                  <o:lock v:ext="edit" aspectratio="t"/>
                  <w10:wrap type="none"/>
                  <w10:anchorlock/>
                </v:shape>
                <o:OLEObject Type="Embed" ProgID="Visio.Drawing.15" ShapeID="_x0000_i1028" DrawAspect="Content" ObjectID="_1468075728" r:id="rId13">
                  <o:LockedField>false</o:LockedField>
                </o:OLEObject>
              </w:objec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B</w:t>
            </w:r>
            <w:r>
              <w:rPr>
                <w:rFonts w:hint="eastAsia" w:cs="Times New Roman"/>
                <w:b/>
                <w:bCs/>
                <w:color w:val="4A452A" w:themeColor="background2" w:themeShade="40"/>
                <w:sz w:val="18"/>
                <w:szCs w:val="18"/>
              </w:rPr>
              <w:t>efore</w:t>
            </w:r>
            <w:r>
              <w:rPr>
                <w:rFonts w:cs="Times New Roman"/>
                <w:b/>
                <w:bCs/>
                <w:color w:val="4A452A" w:themeColor="background2" w:themeShade="40"/>
                <w:sz w:val="18"/>
                <w:szCs w:val="18"/>
              </w:rPr>
              <w:t xml:space="preserve"> </w:t>
            </w:r>
            <w:r>
              <w:rPr>
                <w:rFonts w:hint="eastAsia" w:cs="Times New Roman"/>
                <w:b/>
                <w:bCs/>
                <w:color w:val="4A452A" w:themeColor="background2" w:themeShade="40"/>
                <w:sz w:val="18"/>
                <w:szCs w:val="18"/>
              </w:rPr>
              <w:t>w</w:t>
            </w:r>
            <w:r>
              <w:rPr>
                <w:rFonts w:cs="Times New Roman"/>
                <w:b/>
                <w:bCs/>
                <w:color w:val="4A45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LG</w:t>
            </w:r>
          </w:p>
        </w:tc>
        <w:tc>
          <w:tcPr>
            <w:tcW w:w="751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W</w:t>
            </w:r>
            <w:r>
              <w:rPr>
                <w:rFonts w:hint="eastAsia" w:cs="Times New Roman"/>
                <w:b/>
                <w:bCs/>
                <w:color w:val="4A452A" w:themeColor="background2" w:themeShade="40"/>
                <w:sz w:val="18"/>
                <w:szCs w:val="18"/>
              </w:rPr>
              <w:t xml:space="preserve">e </w:t>
            </w:r>
            <w:r>
              <w:rPr>
                <w:rFonts w:cs="Times New Roman"/>
                <w:b/>
                <w:bCs/>
                <w:color w:val="4A452A" w:themeColor="background2" w:themeShade="40"/>
                <w:sz w:val="18"/>
                <w:szCs w:val="18"/>
              </w:rPr>
              <w:t>fail to find clear motivation to introduce ACSI repetition without TB, which was not supported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(TDD-UL-DL-ConfigCommon, TDD-UL-DL-ConfigDedicated,…) and invalid symbol pattern(InvalidSymbolPattern)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Therefore, we still support X can be 1 or another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Not support. The proposal is too restricted and it is difficult to ensure the same number of symbols for the two PUSCH repetition.   The X-th repetition corresponding to the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beam can be the first one that has sufficient symbols to meet UCI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Agree with QC that a fallback operation is preferred when the candidate for the second beam does not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in principle and we suggest we modify the “first actual transmission” into “firat actual transmission that meets the timeline </w:t>
            </w:r>
            <w:r>
              <w:rPr>
                <w:rFonts w:cs="Times New Roman"/>
                <w:b/>
                <w:bCs/>
                <w:color w:val="4A452A" w:themeColor="background2" w:themeShade="40"/>
                <w:sz w:val="18"/>
                <w:szCs w:val="18"/>
              </w:rPr>
              <w:pgNum/>
            </w:r>
            <w:r>
              <w:rPr>
                <w:rFonts w:cs="Times New Roman"/>
                <w:b/>
                <w:bCs/>
                <w:color w:val="4A452A" w:themeColor="background2" w:themeShade="40"/>
                <w:sz w:val="18"/>
                <w:szCs w:val="18"/>
              </w:rPr>
              <w:t>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Spreadtrum </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Support the </w:t>
            </w:r>
            <w:r>
              <w:rPr>
                <w:rFonts w:cs="Times New Roman"/>
                <w:b/>
                <w:bCs/>
                <w:color w:val="4A452A" w:themeColor="background2" w:themeShade="40"/>
                <w:sz w:val="18"/>
                <w:szCs w:val="18"/>
              </w:rPr>
              <w:t xml:space="preserve">proposal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w:t>
            </w:r>
            <w:r>
              <w:rPr>
                <w:rFonts w:cs="Times New Roman"/>
                <w:b/>
                <w:bCs/>
                <w:color w:val="4A452A" w:themeColor="background2" w:themeShade="40"/>
                <w:sz w:val="18"/>
                <w:szCs w:val="18"/>
              </w:rPr>
              <w:t>uawei, HiSilicon</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Support the proposal in principle. </w:t>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Agree with QC that a fallback behavior may need to be discussed at least when same length is not satisfied.</w:t>
            </w:r>
            <w:r>
              <w:rPr>
                <w:rFonts w:cs="Times New Roman"/>
                <w:b/>
                <w:bCs/>
                <w:color w:val="4A452A" w:themeColor="background2" w:themeShade="40"/>
                <w:sz w:val="18"/>
                <w:szCs w:val="18"/>
              </w:rPr>
              <w:t xml:space="preserve"> For the other issues as mentioned by Vivo, we can further discuss after main bullet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CATT</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w:t>
            </w:r>
            <w:r>
              <w:rPr>
                <w:rFonts w:hint="eastAsia" w:cs="Times New Roman"/>
                <w:b/>
                <w:bCs/>
                <w:color w:val="4A452A" w:themeColor="background2" w:themeShade="40"/>
                <w:sz w:val="18"/>
                <w:szCs w:val="18"/>
              </w:rPr>
              <w:t>e don</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t support this proposal. </w:t>
            </w:r>
            <w:r>
              <w:rPr>
                <w:rFonts w:cs="Times New Roman"/>
                <w:b/>
                <w:bCs/>
                <w:color w:val="4A452A" w:themeColor="background2" w:themeShade="40"/>
                <w:sz w:val="18"/>
                <w:szCs w:val="18"/>
              </w:rPr>
              <w:t>I</w:t>
            </w: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s too restrictive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Not support the proposal.</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 fallback operation shall be discussed, considering too much restrictions on the A-CSI multiplexing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1</w:t>
            </w:r>
            <w:r>
              <w:rPr>
                <w:rFonts w:cs="Times New Roman"/>
                <w:b/>
                <w:bCs/>
                <w:color w:val="4A452A" w:themeColor="background2" w:themeShade="40"/>
                <w:sz w:val="18"/>
                <w:szCs w:val="18"/>
                <w:vertAlign w:val="superscript"/>
              </w:rPr>
              <w:t>st</w:t>
            </w:r>
            <w:r>
              <w:rPr>
                <w:rFonts w:cs="Times New Roman"/>
                <w:b/>
                <w:bCs/>
                <w:color w:val="4A452A" w:themeColor="background2" w:themeShade="40"/>
                <w:sz w:val="18"/>
                <w:szCs w:val="18"/>
              </w:rPr>
              <w:t xml:space="preserve"> bullet- not support. As QC, OPPO has noted above, its quite restrictive for gNB to maintain such equal length condition and this should be further discussed. More importantly, we believe agreeing on a fall back behavior is important (same as QC+HW) so that PUSCH is not lost. Our proposal is for 1</w:t>
            </w:r>
            <w:r>
              <w:rPr>
                <w:rFonts w:cs="Times New Roman"/>
                <w:b/>
                <w:bCs/>
                <w:color w:val="4A452A" w:themeColor="background2" w:themeShade="40"/>
                <w:sz w:val="18"/>
                <w:szCs w:val="18"/>
                <w:vertAlign w:val="superscript"/>
              </w:rPr>
              <w:t>st</w:t>
            </w:r>
            <w:r>
              <w:rPr>
                <w:rFonts w:cs="Times New Roman"/>
                <w:b/>
                <w:bCs/>
                <w:color w:val="4A452A" w:themeColor="background2" w:themeShade="40"/>
                <w:sz w:val="18"/>
                <w:szCs w:val="18"/>
              </w:rPr>
              <w:t xml:space="preserve"> bullet is:</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For A-CSI multiplexing if X is not found then multiplexing of A-CSI on the second beam is not performed but PUSCH transmission is not affected.</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bullet – support in principle but we think SP-CSI case restricted to the reception of activating DCI should be included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in principle, and can further study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eastAsia="PMingLiU" w:cs="Times New Roman"/>
                <w:b/>
                <w:bCs/>
                <w:color w:val="4A452A" w:themeColor="background2" w:themeShade="40"/>
                <w:sz w:val="18"/>
                <w:szCs w:val="18"/>
              </w:rPr>
              <w:t>APT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eastAsia="PMingLiU" w:cs="Times New Roman"/>
                <w:b/>
                <w:bCs/>
                <w:color w:val="4A452A" w:themeColor="background2" w:themeShade="40"/>
                <w:sz w:val="18"/>
                <w:szCs w:val="18"/>
              </w:rPr>
              <w:t>I</w:t>
            </w:r>
            <w:r>
              <w:rPr>
                <w:rFonts w:eastAsia="PMingLiU" w:cs="Times New Roman"/>
                <w:b/>
                <w:bCs/>
                <w:color w:val="4A45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eastAsia="PMingLiU"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pPr>
              <w:adjustRightInd w:val="0"/>
              <w:snapToGrid w:val="0"/>
              <w:spacing w:before="60" w:line="276" w:lineRule="auto"/>
              <w:rPr>
                <w:rFonts w:eastAsia="PMingLiU" w:cs="Times New Roman"/>
                <w:b/>
                <w:bCs/>
                <w:color w:val="4A452A" w:themeColor="background2" w:themeShade="40"/>
                <w:sz w:val="18"/>
                <w:szCs w:val="18"/>
              </w:rPr>
            </w:pPr>
            <w:r>
              <w:rPr>
                <w:rFonts w:cs="Times New Roman"/>
                <w:b/>
                <w:bCs/>
                <w:color w:val="4A45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sz w:val="18"/>
                <w:szCs w:val="18"/>
                <w:highlight w:val="cyan"/>
              </w:rPr>
            </w:pPr>
          </w:p>
          <w:p>
            <w:pPr>
              <w:adjustRightInd w:val="0"/>
              <w:snapToGrid w:val="0"/>
              <w:spacing w:before="60" w:line="276" w:lineRule="auto"/>
              <w:rPr>
                <w:rFonts w:cs="Times New Roman"/>
                <w:b/>
                <w:bCs/>
                <w:color w:val="4A452A" w:themeColor="background2" w:themeShade="40"/>
                <w:sz w:val="18"/>
                <w:szCs w:val="18"/>
              </w:rPr>
            </w:pPr>
            <w:r>
              <w:rPr>
                <w:rFonts w:cs="Times New Roman"/>
                <w:sz w:val="18"/>
                <w:szCs w:val="18"/>
                <w:highlight w:val="cyan"/>
              </w:rPr>
              <w:t>FL Update #1/#2</w:t>
            </w:r>
          </w:p>
        </w:tc>
        <w:tc>
          <w:tcPr>
            <w:tcW w:w="7512" w:type="dxa"/>
          </w:tcPr>
          <w:p>
            <w:pPr>
              <w:adjustRightInd w:val="0"/>
              <w:snapToGrid w:val="0"/>
              <w:spacing w:before="60" w:line="276" w:lineRule="auto"/>
              <w:rPr>
                <w:rFonts w:cs="Times New Roman"/>
                <w:sz w:val="18"/>
                <w:szCs w:val="18"/>
              </w:rPr>
            </w:pPr>
            <w:r>
              <w:rPr>
                <w:rFonts w:cs="Times New Roman"/>
                <w:sz w:val="18"/>
                <w:szCs w:val="18"/>
              </w:rPr>
              <w:t>Different views and hard to respond to each company.</w:t>
            </w:r>
          </w:p>
          <w:p>
            <w:pPr>
              <w:adjustRightInd w:val="0"/>
              <w:snapToGrid w:val="0"/>
              <w:spacing w:before="60" w:line="276" w:lineRule="auto"/>
              <w:rPr>
                <w:rFonts w:cs="Times New Roman"/>
                <w:sz w:val="18"/>
                <w:szCs w:val="18"/>
              </w:rPr>
            </w:pPr>
            <w:r>
              <w:rPr>
                <w:rFonts w:cs="Times New Roman"/>
                <w:sz w:val="18"/>
                <w:szCs w:val="18"/>
              </w:rPr>
              <w:t xml:space="preserve">In summary, Fl agree with the following, </w:t>
            </w:r>
          </w:p>
          <w:p>
            <w:pPr>
              <w:pStyle w:val="111"/>
              <w:numPr>
                <w:ilvl w:val="0"/>
                <w:numId w:val="70"/>
              </w:numPr>
              <w:adjustRightInd w:val="0"/>
              <w:snapToGrid w:val="0"/>
              <w:spacing w:before="60" w:line="276" w:lineRule="auto"/>
              <w:rPr>
                <w:rFonts w:cs="Times New Roman"/>
                <w:sz w:val="18"/>
                <w:szCs w:val="18"/>
              </w:rPr>
            </w:pPr>
            <w:r>
              <w:rPr>
                <w:rFonts w:cs="Times New Roman"/>
                <w:sz w:val="18"/>
                <w:szCs w:val="18"/>
              </w:rPr>
              <w:t xml:space="preserve">Optimization on CSI multiplexing on PUSCH should not be the main discussion in this agenda. However, RAN1 agreed to something last time, and at least we should complete the remaining aspects on that. </w:t>
            </w:r>
          </w:p>
          <w:p>
            <w:pPr>
              <w:pStyle w:val="111"/>
              <w:numPr>
                <w:ilvl w:val="0"/>
                <w:numId w:val="70"/>
              </w:numPr>
              <w:adjustRightInd w:val="0"/>
              <w:snapToGrid w:val="0"/>
              <w:spacing w:before="60" w:line="276" w:lineRule="auto"/>
              <w:rPr>
                <w:rFonts w:cs="Times New Roman"/>
                <w:sz w:val="18"/>
                <w:szCs w:val="18"/>
              </w:rPr>
            </w:pPr>
            <w:r>
              <w:rPr>
                <w:rFonts w:cs="Times New Roman"/>
                <w:sz w:val="18"/>
                <w:szCs w:val="18"/>
              </w:rPr>
              <w:t xml:space="preserve">Defining UE behaviors for the default case can be discussed later if the network is unable to fulfill the scheduling restrictions that are mentioned in the agreement. I have added FFS on that. </w:t>
            </w:r>
          </w:p>
          <w:p>
            <w:pPr>
              <w:pStyle w:val="111"/>
              <w:numPr>
                <w:ilvl w:val="0"/>
                <w:numId w:val="70"/>
              </w:numPr>
              <w:adjustRightInd w:val="0"/>
              <w:snapToGrid w:val="0"/>
              <w:spacing w:before="60" w:line="276" w:lineRule="auto"/>
              <w:rPr>
                <w:rFonts w:cs="Times New Roman"/>
                <w:sz w:val="18"/>
                <w:szCs w:val="18"/>
              </w:rPr>
            </w:pPr>
            <w:r>
              <w:rPr>
                <w:rFonts w:cs="Times New Roman"/>
                <w:sz w:val="18"/>
                <w:szCs w:val="18"/>
              </w:rPr>
              <w:t xml:space="preserve">X = other values than 1 is not having the majority view. </w:t>
            </w:r>
          </w:p>
          <w:p>
            <w:pPr>
              <w:pStyle w:val="111"/>
              <w:numPr>
                <w:ilvl w:val="0"/>
                <w:numId w:val="70"/>
              </w:numPr>
              <w:adjustRightInd w:val="0"/>
              <w:snapToGrid w:val="0"/>
              <w:spacing w:before="60" w:line="276" w:lineRule="auto"/>
              <w:rPr>
                <w:rFonts w:cs="Times New Roman"/>
                <w:sz w:val="18"/>
                <w:szCs w:val="18"/>
              </w:rPr>
            </w:pPr>
            <w:r>
              <w:rPr>
                <w:rFonts w:cs="Times New Roman"/>
                <w:sz w:val="18"/>
                <w:szCs w:val="18"/>
              </w:rPr>
              <w:t xml:space="preserve">Cases mentioned by vivo are not the primary discussion here. As mentioned, need to finalize critical aspects, we are already off the track a bit. </w:t>
            </w:r>
          </w:p>
          <w:p>
            <w:pPr>
              <w:pStyle w:val="111"/>
              <w:numPr>
                <w:ilvl w:val="0"/>
                <w:numId w:val="70"/>
              </w:numPr>
              <w:adjustRightInd w:val="0"/>
              <w:snapToGrid w:val="0"/>
              <w:spacing w:before="60" w:line="276" w:lineRule="auto"/>
              <w:rPr>
                <w:rFonts w:cs="Times New Roman"/>
                <w:sz w:val="18"/>
                <w:szCs w:val="18"/>
              </w:rPr>
            </w:pPr>
            <w:r>
              <w:rPr>
                <w:rFonts w:cs="Times New Roman"/>
                <w:sz w:val="18"/>
                <w:szCs w:val="18"/>
              </w:rPr>
              <w:t xml:space="preserve">A-CSI on PUSCH without TB is not critical as companies object on that. mentioned only as FFS. </w:t>
            </w:r>
          </w:p>
          <w:p>
            <w:pPr>
              <w:adjustRightInd w:val="0"/>
              <w:snapToGrid w:val="0"/>
              <w:spacing w:before="60" w:line="276" w:lineRule="auto"/>
              <w:rPr>
                <w:rFonts w:cs="Times New Roman"/>
                <w:sz w:val="18"/>
                <w:szCs w:val="18"/>
              </w:rPr>
            </w:pPr>
            <w:r>
              <w:rPr>
                <w:rFonts w:cs="Times New Roman"/>
                <w:sz w:val="18"/>
                <w:szCs w:val="18"/>
              </w:rPr>
              <w:t xml:space="preserve">Updated proposal is as below. </w:t>
            </w:r>
          </w:p>
          <w:p>
            <w:pPr>
              <w:spacing w:line="276" w:lineRule="auto"/>
              <w:rPr>
                <w:rFonts w:cs="Times New Roman"/>
                <w:bCs/>
                <w:iCs/>
                <w:sz w:val="18"/>
                <w:szCs w:val="18"/>
                <w:lang w:val="en-GB"/>
              </w:rPr>
            </w:pPr>
            <w:r>
              <w:rPr>
                <w:rFonts w:cs="Times New Roman"/>
                <w:b/>
                <w:bCs/>
                <w:sz w:val="18"/>
                <w:szCs w:val="18"/>
                <w:highlight w:val="yellow"/>
              </w:rPr>
              <w:t>[Draft for offline] Proposal 3.5</w:t>
            </w:r>
            <w:r>
              <w:rPr>
                <w:rFonts w:cs="Times New Roman"/>
                <w:b/>
                <w:bCs/>
                <w:sz w:val="18"/>
                <w:szCs w:val="18"/>
              </w:rPr>
              <w:t xml:space="preserve">: </w:t>
            </w:r>
            <w:r>
              <w:rPr>
                <w:rFonts w:cs="Times New Roman"/>
                <w:bCs/>
                <w:iCs/>
                <w:sz w:val="18"/>
                <w:szCs w:val="18"/>
                <w:lang w:val="en-GB"/>
              </w:rPr>
              <w:t>For multiplexing A-CSI on two PUSCH repetitions in the case of multi-TRP PUSCH repetition,</w:t>
            </w:r>
          </w:p>
          <w:p>
            <w:pPr>
              <w:pStyle w:val="111"/>
              <w:numPr>
                <w:ilvl w:val="0"/>
                <w:numId w:val="69"/>
              </w:numPr>
              <w:spacing w:line="276" w:lineRule="auto"/>
              <w:rPr>
                <w:rFonts w:eastAsia="Batang" w:cs="Times New Roman"/>
                <w:sz w:val="18"/>
                <w:szCs w:val="18"/>
              </w:rPr>
            </w:pPr>
            <w:r>
              <w:rPr>
                <w:rFonts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pPr>
              <w:pStyle w:val="111"/>
              <w:numPr>
                <w:ilvl w:val="1"/>
                <w:numId w:val="69"/>
              </w:numPr>
              <w:spacing w:line="276" w:lineRule="auto"/>
              <w:rPr>
                <w:ins w:id="301" w:author="Jayasinghe, Keeth (Nokia - FI/Espoo)" w:date="2021-04-13T13:14:00Z"/>
                <w:rFonts w:eastAsia="Batang" w:cs="Times New Roman"/>
                <w:sz w:val="18"/>
                <w:szCs w:val="18"/>
              </w:rPr>
            </w:pPr>
            <w:r>
              <w:rPr>
                <w:rFonts w:eastAsia="Batang" w:cs="Times New Roman"/>
                <w:sz w:val="18"/>
                <w:szCs w:val="18"/>
              </w:rPr>
              <w:t xml:space="preserve">The UE </w:t>
            </w:r>
            <w:del w:id="302" w:author="Jayasinghe, Keeth (Nokia - FI/Espoo)" w:date="2021-04-13T13:13:00Z">
              <w:r>
                <w:rPr>
                  <w:rFonts w:eastAsia="Batang" w:cs="Times New Roman"/>
                  <w:sz w:val="18"/>
                  <w:szCs w:val="18"/>
                </w:rPr>
                <w:delText>does not</w:delText>
              </w:r>
            </w:del>
            <w:ins w:id="303" w:author="Jayasinghe, Keeth (Nokia - FI/Espoo)" w:date="2021-04-13T13:13:00Z">
              <w:r>
                <w:rPr>
                  <w:rFonts w:eastAsia="Batang" w:cs="Times New Roman"/>
                  <w:sz w:val="18"/>
                  <w:szCs w:val="18"/>
                </w:rPr>
                <w:t>is</w:t>
              </w:r>
            </w:ins>
            <w:r>
              <w:rPr>
                <w:rFonts w:eastAsia="Batang" w:cs="Times New Roman"/>
                <w:sz w:val="18"/>
                <w:szCs w:val="18"/>
              </w:rPr>
              <w:t xml:space="preserve"> expect</w:t>
            </w:r>
            <w:ins w:id="304" w:author="Jayasinghe, Keeth (Nokia - FI/Espoo)" w:date="2021-04-13T13:13:00Z">
              <w:r>
                <w:rPr>
                  <w:rFonts w:eastAsia="Batang" w:cs="Times New Roman"/>
                  <w:sz w:val="18"/>
                  <w:szCs w:val="18"/>
                </w:rPr>
                <w:t>ed to follow</w:t>
              </w:r>
            </w:ins>
            <w:r>
              <w:rPr>
                <w:rFonts w:eastAsia="Batang" w:cs="Times New Roman"/>
                <w:sz w:val="18"/>
                <w:szCs w:val="18"/>
              </w:rPr>
              <w:t xml:space="preserve"> the above operation for multiplexing A-CSI on two PUSCH repetitions</w:t>
            </w:r>
            <w:ins w:id="305" w:author="Jayasinghe, Keeth (Nokia - FI/Espoo)" w:date="2021-04-13T13:13:00Z">
              <w:r>
                <w:rPr>
                  <w:rFonts w:eastAsia="Batang" w:cs="Times New Roman"/>
                  <w:sz w:val="18"/>
                  <w:szCs w:val="18"/>
                </w:rPr>
                <w:t xml:space="preserve"> only</w:t>
              </w:r>
            </w:ins>
            <w:r>
              <w:rPr>
                <w:rFonts w:eastAsia="Batang" w:cs="Times New Roman"/>
                <w:sz w:val="18"/>
                <w:szCs w:val="18"/>
              </w:rPr>
              <w:t xml:space="preserve"> if </w:t>
            </w:r>
          </w:p>
          <w:p>
            <w:pPr>
              <w:pStyle w:val="111"/>
              <w:numPr>
                <w:ilvl w:val="2"/>
                <w:numId w:val="69"/>
              </w:numPr>
              <w:tabs>
                <w:tab w:val="left" w:pos="1440"/>
              </w:tabs>
              <w:spacing w:line="276" w:lineRule="auto"/>
              <w:rPr>
                <w:ins w:id="306" w:author="Jayasinghe, Keeth (Nokia - FI/Espoo)" w:date="2021-04-13T13:14:00Z"/>
                <w:rFonts w:eastAsia="Batang" w:cs="Times New Roman"/>
                <w:sz w:val="18"/>
                <w:szCs w:val="18"/>
              </w:rPr>
            </w:pPr>
            <w:r>
              <w:rPr>
                <w:rFonts w:eastAsia="Batang" w:cs="Times New Roman"/>
                <w:sz w:val="18"/>
                <w:szCs w:val="18"/>
              </w:rPr>
              <w:t>the first actual repetition corresponding to the first beam and the first actual repetition corresponding to the second beam does not have the same number of symbols</w:t>
            </w:r>
            <w:ins w:id="307" w:author="Jayasinghe, Keeth (Nokia - FI/Espoo)" w:date="2021-04-13T13:14:00Z">
              <w:r>
                <w:rPr>
                  <w:rFonts w:eastAsia="Batang" w:cs="Times New Roman"/>
                  <w:sz w:val="18"/>
                  <w:szCs w:val="18"/>
                </w:rPr>
                <w:t>,</w:t>
              </w:r>
            </w:ins>
            <w:ins w:id="308" w:author="Jayasinghe, Keeth (Nokia - FI/Espoo)" w:date="2021-04-13T13:11:00Z">
              <w:r>
                <w:rPr>
                  <w:rFonts w:eastAsia="Batang" w:cs="Times New Roman"/>
                  <w:sz w:val="18"/>
                  <w:szCs w:val="18"/>
                </w:rPr>
                <w:t xml:space="preserve"> and </w:t>
              </w:r>
            </w:ins>
            <w:del w:id="309" w:author="Jayasinghe, Keeth (Nokia - FI/Espoo)" w:date="2021-04-13T13:11:00Z">
              <w:r>
                <w:rPr>
                  <w:rFonts w:eastAsia="Batang" w:cs="Times New Roman"/>
                  <w:sz w:val="18"/>
                  <w:szCs w:val="18"/>
                </w:rPr>
                <w:delText xml:space="preserve">. </w:delText>
              </w:r>
            </w:del>
          </w:p>
          <w:p>
            <w:pPr>
              <w:pStyle w:val="111"/>
              <w:numPr>
                <w:ilvl w:val="2"/>
                <w:numId w:val="69"/>
              </w:numPr>
              <w:tabs>
                <w:tab w:val="left" w:pos="1440"/>
              </w:tabs>
              <w:spacing w:line="276" w:lineRule="auto"/>
              <w:rPr>
                <w:ins w:id="310" w:author="Jayasinghe, Keeth (Nokia - FI/Espoo)" w:date="2021-04-13T13:11:00Z"/>
                <w:rFonts w:eastAsia="Batang" w:cs="Times New Roman"/>
                <w:sz w:val="18"/>
                <w:szCs w:val="18"/>
              </w:rPr>
            </w:pPr>
            <w:ins w:id="311" w:author="Jayasinghe, Keeth (Nokia - FI/Espoo)" w:date="2021-04-13T13:11:00Z">
              <w:r>
                <w:rPr>
                  <w:rFonts w:eastAsia="Batang" w:cs="Times New Roman"/>
                  <w:sz w:val="18"/>
                  <w:szCs w:val="18"/>
                </w:rPr>
                <w:t>UCIs other than the A-CSI are multiplexed on any of the two PUSCH repetitions.</w:t>
              </w:r>
            </w:ins>
          </w:p>
          <w:p>
            <w:pPr>
              <w:pStyle w:val="111"/>
              <w:numPr>
                <w:ilvl w:val="1"/>
                <w:numId w:val="69"/>
              </w:numPr>
              <w:spacing w:line="276" w:lineRule="auto"/>
              <w:rPr>
                <w:ins w:id="312" w:author="Jayasinghe, Keeth (Nokia - FI/Espoo)" w:date="2021-04-13T13:15:00Z"/>
                <w:rFonts w:eastAsia="Batang" w:cs="Times New Roman"/>
                <w:sz w:val="18"/>
                <w:szCs w:val="18"/>
              </w:rPr>
            </w:pPr>
            <w:ins w:id="313" w:author="Jayasinghe, Keeth (Nokia - FI/Espoo)" w:date="2021-04-13T13:13:00Z">
              <w:r>
                <w:rPr>
                  <w:rFonts w:eastAsia="Batang" w:cs="Times New Roman"/>
                  <w:sz w:val="18"/>
                  <w:szCs w:val="18"/>
                </w:rPr>
                <w:t>When the UE does not follow the above operation</w:t>
              </w:r>
            </w:ins>
            <w:ins w:id="314" w:author="Jayasinghe, Keeth (Nokia - FI/Espoo)" w:date="2021-04-13T13:12:00Z">
              <w:r>
                <w:rPr>
                  <w:rFonts w:eastAsia="Batang" w:cs="Times New Roman"/>
                  <w:sz w:val="18"/>
                  <w:szCs w:val="18"/>
                </w:rPr>
                <w:t>, UE multiplexes A-CSI only on the first PUSCH repetition similar to Rel. 15/16.</w:t>
              </w:r>
            </w:ins>
          </w:p>
          <w:p>
            <w:pPr>
              <w:pStyle w:val="111"/>
              <w:numPr>
                <w:ilvl w:val="0"/>
                <w:numId w:val="69"/>
              </w:numPr>
              <w:tabs>
                <w:tab w:val="left" w:pos="1440"/>
              </w:tabs>
              <w:spacing w:line="276" w:lineRule="auto"/>
              <w:rPr>
                <w:ins w:id="315" w:author="Jayasinghe, Keeth (Nokia - FI/Espoo)" w:date="2021-04-13T13:12:00Z"/>
                <w:rFonts w:eastAsia="Batang" w:cs="Times New Roman"/>
                <w:sz w:val="18"/>
                <w:szCs w:val="18"/>
              </w:rPr>
            </w:pPr>
            <w:ins w:id="316" w:author="Jayasinghe, Keeth (Nokia - FI/Espoo)" w:date="2021-04-13T13:15:00Z">
              <w:r>
                <w:rPr>
                  <w:rFonts w:eastAsia="Batang" w:cs="Times New Roman"/>
                  <w:sz w:val="18"/>
                  <w:szCs w:val="18"/>
                </w:rPr>
                <w:t xml:space="preserve">Note: </w:t>
              </w:r>
            </w:ins>
            <w:ins w:id="317" w:author="Jayasinghe, Keeth (Nokia - FI/Espoo)" w:date="2021-04-13T13:16:00Z">
              <w:r>
                <w:rPr>
                  <w:rFonts w:eastAsia="Batang" w:cs="Times New Roman"/>
                  <w:sz w:val="18"/>
                  <w:szCs w:val="18"/>
                </w:rPr>
                <w:t>RAN1 has the assumption on CSI timelines are followed a</w:t>
              </w:r>
            </w:ins>
            <w:ins w:id="318" w:author="Jayasinghe, Keeth (Nokia - FI/Espoo)" w:date="2021-04-13T13:17:00Z">
              <w:r>
                <w:rPr>
                  <w:rFonts w:eastAsia="Batang" w:cs="Times New Roman"/>
                  <w:sz w:val="18"/>
                  <w:szCs w:val="18"/>
                </w:rPr>
                <w:t>s rel-15/16.</w:t>
              </w:r>
            </w:ins>
          </w:p>
          <w:p>
            <w:pPr>
              <w:spacing w:line="276" w:lineRule="auto"/>
              <w:ind w:left="1440"/>
              <w:rPr>
                <w:del w:id="319" w:author="Jayasinghe, Keeth (Nokia - FI/Espoo)" w:date="2021-04-13T13:12:00Z"/>
                <w:rFonts w:eastAsia="Batang" w:cs="Times New Roman"/>
                <w:sz w:val="18"/>
                <w:szCs w:val="18"/>
              </w:rPr>
            </w:pPr>
          </w:p>
          <w:p>
            <w:pPr>
              <w:pStyle w:val="111"/>
              <w:numPr>
                <w:ilvl w:val="0"/>
                <w:numId w:val="69"/>
              </w:numPr>
              <w:spacing w:line="276" w:lineRule="auto"/>
              <w:rPr>
                <w:rFonts w:eastAsia="Batang" w:cs="Times New Roman"/>
                <w:sz w:val="18"/>
                <w:szCs w:val="18"/>
              </w:rPr>
            </w:pPr>
            <w:ins w:id="320" w:author="Jayasinghe, Keeth (Nokia - FI/Espoo)" w:date="2021-04-13T13:15:00Z">
              <w:r>
                <w:rPr>
                  <w:rFonts w:eastAsia="Batang" w:cs="Times New Roman"/>
                  <w:sz w:val="18"/>
                  <w:szCs w:val="18"/>
                </w:rPr>
                <w:t xml:space="preserve">FFS: </w:t>
              </w:r>
            </w:ins>
            <w:r>
              <w:rPr>
                <w:rFonts w:eastAsia="Batang"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1"/>
                <w:numId w:val="69"/>
              </w:numPr>
              <w:spacing w:line="276" w:lineRule="auto"/>
              <w:rPr>
                <w:rFonts w:eastAsia="Batang" w:cs="Times New Roman"/>
                <w:sz w:val="18"/>
                <w:szCs w:val="18"/>
              </w:rPr>
            </w:pPr>
            <w:r>
              <w:rPr>
                <w:rFonts w:eastAsia="Batang" w:cs="Times New Roman"/>
                <w:sz w:val="18"/>
                <w:szCs w:val="18"/>
              </w:rPr>
              <w:t xml:space="preserve">The UE assumes that the number of repetitions is 2 regardless of the indicated number of repetitions. </w:t>
            </w:r>
          </w:p>
          <w:p>
            <w:pPr>
              <w:numPr>
                <w:ilvl w:val="1"/>
                <w:numId w:val="69"/>
              </w:numPr>
              <w:spacing w:line="276" w:lineRule="auto"/>
              <w:rPr>
                <w:rFonts w:eastAsia="Batang" w:cs="Times New Roman"/>
                <w:sz w:val="18"/>
                <w:szCs w:val="18"/>
              </w:rPr>
            </w:pPr>
            <w:r>
              <w:rPr>
                <w:rFonts w:eastAsia="Batang" w:cs="Times New Roman"/>
                <w:sz w:val="18"/>
                <w:szCs w:val="18"/>
              </w:rPr>
              <w:t>For PUSCH repetition Type B, the first and second nominal repetitions are expected to be the same as the first and second actual repetitions, respectively (no segmentation).</w:t>
            </w:r>
          </w:p>
          <w:p>
            <w:pPr>
              <w:adjustRightInd w:val="0"/>
              <w:snapToGrid w:val="0"/>
              <w:spacing w:before="60" w:line="276"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sz w:val="18"/>
                <w:szCs w:val="18"/>
                <w:highlight w:val="cyan"/>
              </w:rPr>
            </w:pPr>
            <w:r>
              <w:rPr>
                <w:rFonts w:cs="Times New Roman"/>
                <w:b/>
                <w:bCs/>
                <w:color w:val="4A452A" w:themeColor="background2" w:themeShade="40"/>
                <w:sz w:val="18"/>
                <w:szCs w:val="18"/>
              </w:rPr>
              <w:t>QC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with the following correction (typo?)</w:t>
            </w:r>
          </w:p>
          <w:p>
            <w:pPr>
              <w:pStyle w:val="111"/>
              <w:numPr>
                <w:ilvl w:val="2"/>
                <w:numId w:val="69"/>
              </w:numPr>
              <w:tabs>
                <w:tab w:val="left" w:pos="1440"/>
              </w:tabs>
              <w:spacing w:line="276" w:lineRule="auto"/>
              <w:rPr>
                <w:rFonts w:eastAsia="Batang" w:cs="Times New Roman"/>
                <w:sz w:val="18"/>
                <w:szCs w:val="18"/>
              </w:rPr>
            </w:pPr>
            <w:r>
              <w:rPr>
                <w:rFonts w:eastAsia="Batang" w:cs="Times New Roman"/>
                <w:sz w:val="18"/>
                <w:szCs w:val="18"/>
              </w:rPr>
              <w:t xml:space="preserve">the first actual repetition corresponding to the first beam and the first actual repetition corresponding to the second beam </w:t>
            </w:r>
            <w:r>
              <w:rPr>
                <w:rFonts w:eastAsia="Batang" w:cs="Times New Roman"/>
                <w:strike/>
                <w:color w:val="FF0000"/>
                <w:sz w:val="18"/>
                <w:szCs w:val="18"/>
              </w:rPr>
              <w:t>does not</w:t>
            </w:r>
            <w:r>
              <w:rPr>
                <w:rFonts w:eastAsia="Batang" w:cs="Times New Roman"/>
                <w:sz w:val="18"/>
                <w:szCs w:val="18"/>
              </w:rPr>
              <w:t xml:space="preserve"> have the same number of symbols</w:t>
            </w:r>
            <w:ins w:id="321" w:author="Jayasinghe, Keeth (Nokia - FI/Espoo)" w:date="2021-04-13T13:14:00Z">
              <w:r>
                <w:rPr>
                  <w:rFonts w:eastAsia="Batang" w:cs="Times New Roman"/>
                  <w:sz w:val="18"/>
                  <w:szCs w:val="18"/>
                </w:rPr>
                <w:t>,</w:t>
              </w:r>
            </w:ins>
            <w:ins w:id="322" w:author="Jayasinghe, Keeth (Nokia - FI/Espoo)" w:date="2021-04-13T13:11:00Z">
              <w:r>
                <w:rPr>
                  <w:rFonts w:eastAsia="Batang" w:cs="Times New Roman"/>
                  <w:sz w:val="18"/>
                  <w:szCs w:val="18"/>
                </w:rPr>
                <w:t xml:space="preserve"> and </w:t>
              </w:r>
            </w:ins>
            <w:del w:id="323" w:author="Jayasinghe, Keeth (Nokia - FI/Espoo)" w:date="2021-04-13T13:11:00Z">
              <w:r>
                <w:rPr>
                  <w:rFonts w:eastAsia="Batang" w:cs="Times New Roman"/>
                  <w:sz w:val="18"/>
                  <w:szCs w:val="18"/>
                </w:rPr>
                <w:delText xml:space="preserve">. </w:delText>
              </w:r>
            </w:del>
          </w:p>
          <w:p>
            <w:pPr>
              <w:pStyle w:val="111"/>
              <w:numPr>
                <w:ilvl w:val="2"/>
                <w:numId w:val="69"/>
              </w:numPr>
              <w:tabs>
                <w:tab w:val="left" w:pos="1440"/>
              </w:tabs>
              <w:spacing w:line="276" w:lineRule="auto"/>
              <w:rPr>
                <w:rFonts w:eastAsia="Batang" w:cs="Times New Roman"/>
                <w:sz w:val="18"/>
                <w:szCs w:val="18"/>
              </w:rPr>
            </w:pPr>
            <w:ins w:id="324" w:author="Jayasinghe, Keeth (Nokia - FI/Espoo)" w:date="2021-04-13T13:11:00Z">
              <w:r>
                <w:rPr>
                  <w:rFonts w:eastAsia="Batang" w:cs="Times New Roman"/>
                  <w:sz w:val="18"/>
                  <w:szCs w:val="18"/>
                </w:rPr>
                <w:t xml:space="preserve">UCIs other than the A-CSI are </w:t>
              </w:r>
            </w:ins>
            <w:r>
              <w:rPr>
                <w:rFonts w:eastAsia="Batang" w:cs="Times New Roman"/>
                <w:color w:val="FF0000"/>
                <w:sz w:val="18"/>
                <w:szCs w:val="18"/>
              </w:rPr>
              <w:t>not</w:t>
            </w:r>
            <w:r>
              <w:rPr>
                <w:rFonts w:eastAsia="Batang" w:cs="Times New Roman"/>
                <w:sz w:val="18"/>
                <w:szCs w:val="18"/>
              </w:rPr>
              <w:t xml:space="preserve"> </w:t>
            </w:r>
            <w:ins w:id="325" w:author="Jayasinghe, Keeth (Nokia - FI/Espoo)" w:date="2021-04-13T13:11:00Z">
              <w:r>
                <w:rPr>
                  <w:rFonts w:eastAsia="Batang" w:cs="Times New Roman"/>
                  <w:sz w:val="18"/>
                  <w:szCs w:val="18"/>
                </w:rPr>
                <w:t>multiplexed on any of the two PUSCH repetitions.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adjustRightInd w:val="0"/>
              <w:snapToGrid w:val="0"/>
              <w:spacing w:before="60" w:line="276" w:lineRule="auto"/>
              <w:rPr>
                <w:rFonts w:eastAsia="Microsoft JhengHei" w:cstheme="minorHAnsi"/>
                <w:sz w:val="18"/>
                <w:szCs w:val="18"/>
              </w:rPr>
            </w:pPr>
            <w:r>
              <w:rPr>
                <w:rFonts w:eastAsia="Microsoft JhengHei" w:cstheme="minorHAnsi"/>
                <w:sz w:val="18"/>
                <w:szCs w:val="18"/>
              </w:rPr>
              <w:t xml:space="preserve">Support the proposal with taking the case of UCIs other than A-CSI into FFS since it is lack of discussion on this case: </w:t>
            </w:r>
          </w:p>
          <w:p>
            <w:pPr>
              <w:pStyle w:val="111"/>
              <w:numPr>
                <w:ilvl w:val="0"/>
                <w:numId w:val="69"/>
              </w:numPr>
              <w:spacing w:line="276" w:lineRule="auto"/>
              <w:rPr>
                <w:rFonts w:eastAsia="Batang" w:cs="Times New Roman"/>
                <w:sz w:val="18"/>
                <w:szCs w:val="18"/>
              </w:rPr>
            </w:pPr>
            <w:r>
              <w:rPr>
                <w:rFonts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pPr>
              <w:pStyle w:val="111"/>
              <w:numPr>
                <w:ilvl w:val="1"/>
                <w:numId w:val="69"/>
              </w:numPr>
              <w:spacing w:line="276" w:lineRule="auto"/>
              <w:rPr>
                <w:ins w:id="326" w:author="Jayasinghe, Keeth (Nokia - FI/Espoo)" w:date="2021-04-13T13:14:00Z"/>
                <w:rFonts w:eastAsia="Batang" w:cs="Times New Roman"/>
                <w:sz w:val="18"/>
                <w:szCs w:val="18"/>
              </w:rPr>
            </w:pPr>
            <w:r>
              <w:rPr>
                <w:rFonts w:eastAsia="Batang" w:cs="Times New Roman"/>
                <w:sz w:val="18"/>
                <w:szCs w:val="18"/>
              </w:rPr>
              <w:t xml:space="preserve">The UE </w:t>
            </w:r>
            <w:del w:id="327" w:author="Jayasinghe, Keeth (Nokia - FI/Espoo)" w:date="2021-04-13T13:13:00Z">
              <w:r>
                <w:rPr>
                  <w:rFonts w:eastAsia="Batang" w:cs="Times New Roman"/>
                  <w:sz w:val="18"/>
                  <w:szCs w:val="18"/>
                </w:rPr>
                <w:delText>does not</w:delText>
              </w:r>
            </w:del>
            <w:ins w:id="328" w:author="Jayasinghe, Keeth (Nokia - FI/Espoo)" w:date="2021-04-13T13:13:00Z">
              <w:r>
                <w:rPr>
                  <w:rFonts w:eastAsia="Batang" w:cs="Times New Roman"/>
                  <w:sz w:val="18"/>
                  <w:szCs w:val="18"/>
                </w:rPr>
                <w:t>is</w:t>
              </w:r>
            </w:ins>
            <w:r>
              <w:rPr>
                <w:rFonts w:eastAsia="Batang" w:cs="Times New Roman"/>
                <w:sz w:val="18"/>
                <w:szCs w:val="18"/>
              </w:rPr>
              <w:t xml:space="preserve"> expect</w:t>
            </w:r>
            <w:ins w:id="329" w:author="Jayasinghe, Keeth (Nokia - FI/Espoo)" w:date="2021-04-13T13:13:00Z">
              <w:r>
                <w:rPr>
                  <w:rFonts w:eastAsia="Batang" w:cs="Times New Roman"/>
                  <w:sz w:val="18"/>
                  <w:szCs w:val="18"/>
                </w:rPr>
                <w:t>ed to follow</w:t>
              </w:r>
            </w:ins>
            <w:r>
              <w:rPr>
                <w:rFonts w:eastAsia="Batang" w:cs="Times New Roman"/>
                <w:sz w:val="18"/>
                <w:szCs w:val="18"/>
              </w:rPr>
              <w:t xml:space="preserve"> the above operation for multiplexing A-CSI on two PUSCH repetitions</w:t>
            </w:r>
            <w:ins w:id="330" w:author="Jayasinghe, Keeth (Nokia - FI/Espoo)" w:date="2021-04-13T13:13:00Z">
              <w:r>
                <w:rPr>
                  <w:rFonts w:eastAsia="Batang" w:cs="Times New Roman"/>
                  <w:sz w:val="18"/>
                  <w:szCs w:val="18"/>
                </w:rPr>
                <w:t xml:space="preserve"> only</w:t>
              </w:r>
            </w:ins>
            <w:r>
              <w:rPr>
                <w:rFonts w:eastAsia="Batang" w:cs="Times New Roman"/>
                <w:sz w:val="18"/>
                <w:szCs w:val="18"/>
              </w:rPr>
              <w:t xml:space="preserve"> if </w:t>
            </w:r>
          </w:p>
          <w:p>
            <w:pPr>
              <w:pStyle w:val="111"/>
              <w:numPr>
                <w:ilvl w:val="2"/>
                <w:numId w:val="69"/>
              </w:numPr>
              <w:tabs>
                <w:tab w:val="left" w:pos="1440"/>
              </w:tabs>
              <w:spacing w:line="276" w:lineRule="auto"/>
              <w:rPr>
                <w:ins w:id="331" w:author="Jayasinghe, Keeth (Nokia - FI/Espoo)" w:date="2021-04-13T13:14:00Z"/>
                <w:rFonts w:eastAsia="Batang" w:cs="Times New Roman"/>
                <w:sz w:val="18"/>
                <w:szCs w:val="18"/>
              </w:rPr>
            </w:pPr>
            <w:r>
              <w:rPr>
                <w:rFonts w:eastAsia="Batang" w:cs="Times New Roman"/>
                <w:sz w:val="18"/>
                <w:szCs w:val="18"/>
              </w:rPr>
              <w:t>the first actual repetition corresponding to the first beam and the first actual repetition corresponding to the second beam does not have the same number of symbols</w:t>
            </w:r>
            <w:ins w:id="332" w:author="Jayasinghe, Keeth (Nokia - FI/Espoo)" w:date="2021-04-13T13:14:00Z">
              <w:r>
                <w:rPr>
                  <w:rFonts w:eastAsia="Batang" w:cs="Times New Roman"/>
                  <w:sz w:val="18"/>
                  <w:szCs w:val="18"/>
                </w:rPr>
                <w:t>,</w:t>
              </w:r>
            </w:ins>
            <w:ins w:id="333" w:author="Jayasinghe, Keeth (Nokia - FI/Espoo)" w:date="2021-04-13T13:11:00Z">
              <w:r>
                <w:rPr>
                  <w:rFonts w:eastAsia="Batang" w:cs="Times New Roman"/>
                  <w:sz w:val="18"/>
                  <w:szCs w:val="18"/>
                </w:rPr>
                <w:t xml:space="preserve"> and </w:t>
              </w:r>
            </w:ins>
            <w:del w:id="334" w:author="Jayasinghe, Keeth (Nokia - FI/Espoo)" w:date="2021-04-13T13:11:00Z">
              <w:r>
                <w:rPr>
                  <w:rFonts w:eastAsia="Batang" w:cs="Times New Roman"/>
                  <w:sz w:val="18"/>
                  <w:szCs w:val="18"/>
                </w:rPr>
                <w:delText xml:space="preserve">. </w:delText>
              </w:r>
            </w:del>
          </w:p>
          <w:p>
            <w:pPr>
              <w:pStyle w:val="111"/>
              <w:numPr>
                <w:ilvl w:val="1"/>
                <w:numId w:val="69"/>
              </w:numPr>
              <w:tabs>
                <w:tab w:val="left" w:pos="2160"/>
              </w:tabs>
              <w:spacing w:line="276" w:lineRule="auto"/>
              <w:rPr>
                <w:ins w:id="335" w:author="Jayasinghe, Keeth (Nokia - FI/Espoo)" w:date="2021-04-13T13:11:00Z"/>
                <w:rFonts w:eastAsia="Batang" w:cs="Times New Roman"/>
                <w:sz w:val="18"/>
                <w:szCs w:val="18"/>
              </w:rPr>
            </w:pPr>
            <w:r>
              <w:rPr>
                <w:rFonts w:eastAsia="Batang" w:cs="Times New Roman"/>
                <w:color w:val="FF0000"/>
                <w:sz w:val="18"/>
                <w:szCs w:val="18"/>
              </w:rPr>
              <w:t xml:space="preserve">FFS: </w:t>
            </w:r>
            <w:r>
              <w:rPr>
                <w:rFonts w:eastAsia="Batang" w:cs="Times New Roman"/>
                <w:sz w:val="18"/>
                <w:szCs w:val="18"/>
              </w:rPr>
              <w:t>the case of</w:t>
            </w:r>
            <w:r>
              <w:rPr>
                <w:rFonts w:eastAsia="Batang" w:cs="Times New Roman"/>
                <w:color w:val="FF0000"/>
                <w:sz w:val="18"/>
                <w:szCs w:val="18"/>
              </w:rPr>
              <w:t xml:space="preserve"> </w:t>
            </w:r>
            <w:ins w:id="336" w:author="Jayasinghe, Keeth (Nokia - FI/Espoo)" w:date="2021-04-13T13:11:00Z">
              <w:r>
                <w:rPr>
                  <w:rFonts w:eastAsia="Batang" w:cs="Times New Roman"/>
                  <w:sz w:val="18"/>
                  <w:szCs w:val="18"/>
                </w:rPr>
                <w:t>UCIs other than the A-CSI are multiplexed on any of the two PUSCH repetitions.</w:t>
              </w:r>
            </w:ins>
          </w:p>
          <w:p>
            <w:pPr>
              <w:pStyle w:val="111"/>
              <w:numPr>
                <w:ilvl w:val="1"/>
                <w:numId w:val="69"/>
              </w:numPr>
              <w:spacing w:line="276" w:lineRule="auto"/>
              <w:rPr>
                <w:ins w:id="337" w:author="Jayasinghe, Keeth (Nokia - FI/Espoo)" w:date="2021-04-13T13:15:00Z"/>
                <w:rFonts w:eastAsia="Batang" w:cs="Times New Roman"/>
                <w:sz w:val="18"/>
                <w:szCs w:val="18"/>
              </w:rPr>
            </w:pPr>
            <w:ins w:id="338" w:author="Jayasinghe, Keeth (Nokia - FI/Espoo)" w:date="2021-04-13T13:13:00Z">
              <w:r>
                <w:rPr>
                  <w:rFonts w:eastAsia="Batang" w:cs="Times New Roman"/>
                  <w:sz w:val="18"/>
                  <w:szCs w:val="18"/>
                </w:rPr>
                <w:t>When the UE does not follow the above operation</w:t>
              </w:r>
            </w:ins>
            <w:ins w:id="339" w:author="Jayasinghe, Keeth (Nokia - FI/Espoo)" w:date="2021-04-13T13:12:00Z">
              <w:r>
                <w:rPr>
                  <w:rFonts w:eastAsia="Batang" w:cs="Times New Roman"/>
                  <w:sz w:val="18"/>
                  <w:szCs w:val="18"/>
                </w:rPr>
                <w:t>, UE multiplexes A-CSI only on the first PUSCH repetition similar to Rel. 15/16.</w:t>
              </w:r>
            </w:ins>
          </w:p>
          <w:p>
            <w:pPr>
              <w:pStyle w:val="111"/>
              <w:numPr>
                <w:ilvl w:val="0"/>
                <w:numId w:val="69"/>
              </w:numPr>
              <w:tabs>
                <w:tab w:val="left" w:pos="1440"/>
              </w:tabs>
              <w:spacing w:line="276" w:lineRule="auto"/>
              <w:rPr>
                <w:ins w:id="340" w:author="Jayasinghe, Keeth (Nokia - FI/Espoo)" w:date="2021-04-13T13:12:00Z"/>
                <w:rFonts w:eastAsia="Batang" w:cs="Times New Roman"/>
                <w:sz w:val="18"/>
                <w:szCs w:val="18"/>
              </w:rPr>
            </w:pPr>
            <w:ins w:id="341" w:author="Jayasinghe, Keeth (Nokia - FI/Espoo)" w:date="2021-04-13T13:15:00Z">
              <w:r>
                <w:rPr>
                  <w:rFonts w:eastAsia="Batang" w:cs="Times New Roman"/>
                  <w:sz w:val="18"/>
                  <w:szCs w:val="18"/>
                </w:rPr>
                <w:t xml:space="preserve">Note: </w:t>
              </w:r>
            </w:ins>
            <w:ins w:id="342" w:author="Jayasinghe, Keeth (Nokia - FI/Espoo)" w:date="2021-04-13T13:16:00Z">
              <w:r>
                <w:rPr>
                  <w:rFonts w:eastAsia="Batang" w:cs="Times New Roman"/>
                  <w:sz w:val="18"/>
                  <w:szCs w:val="18"/>
                </w:rPr>
                <w:t>RAN1 has the assumption on CSI timelines are followed a</w:t>
              </w:r>
            </w:ins>
            <w:ins w:id="343" w:author="Jayasinghe, Keeth (Nokia - FI/Espoo)" w:date="2021-04-13T13:17:00Z">
              <w:r>
                <w:rPr>
                  <w:rFonts w:eastAsia="Batang" w:cs="Times New Roman"/>
                  <w:sz w:val="18"/>
                  <w:szCs w:val="18"/>
                </w:rPr>
                <w:t>s rel-15/16.</w:t>
              </w:r>
            </w:ins>
          </w:p>
          <w:p>
            <w:pPr>
              <w:adjustRightInd w:val="0"/>
              <w:snapToGrid w:val="0"/>
              <w:spacing w:before="60" w:line="276" w:lineRule="auto"/>
              <w:rPr>
                <w:rFonts w:cs="Times New Roman"/>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highlight w:val="cyan"/>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preadtrum</w:t>
            </w:r>
          </w:p>
        </w:tc>
        <w:tc>
          <w:tcPr>
            <w:tcW w:w="7512" w:type="dxa"/>
          </w:tcPr>
          <w:p>
            <w:pPr>
              <w:adjustRightInd w:val="0"/>
              <w:snapToGrid w:val="0"/>
              <w:spacing w:before="60" w:line="276" w:lineRule="auto"/>
              <w:rPr>
                <w:rFonts w:cstheme="minorHAnsi"/>
                <w:sz w:val="18"/>
                <w:szCs w:val="18"/>
              </w:rPr>
            </w:pPr>
            <w:r>
              <w:rPr>
                <w:rFonts w:hint="eastAsia" w:cstheme="minorHAnsi"/>
                <w:sz w:val="18"/>
                <w:szCs w:val="18"/>
              </w:rPr>
              <w:t>We support QC</w:t>
            </w:r>
            <w:r>
              <w:rPr>
                <w:rFonts w:cstheme="minorHAnsi"/>
                <w:sz w:val="18"/>
                <w:szCs w:val="18"/>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Vivo</w:t>
            </w:r>
          </w:p>
        </w:tc>
        <w:tc>
          <w:tcPr>
            <w:tcW w:w="7512" w:type="dxa"/>
          </w:tcPr>
          <w:p>
            <w:pPr>
              <w:adjustRightInd w:val="0"/>
              <w:snapToGrid w:val="0"/>
              <w:spacing w:before="60" w:line="276" w:lineRule="auto"/>
              <w:rPr>
                <w:rFonts w:cstheme="minorHAnsi"/>
                <w:sz w:val="18"/>
                <w:szCs w:val="18"/>
              </w:rPr>
            </w:pPr>
            <w:r>
              <w:rPr>
                <w:rFonts w:cs="Times New Roman"/>
                <w:color w:val="4A452A" w:themeColor="background2" w:themeShade="40"/>
                <w:sz w:val="18"/>
                <w:szCs w:val="18"/>
              </w:rPr>
              <w:t>We think the first bullet is too restrictive, it is hard to have the first actual repetition of the second beam with the same number of symbols as the first actual repetition of the first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Ok with FL’s proposal with corrections suggested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before="60" w:line="276" w:lineRule="auto"/>
              <w:rPr>
                <w:rFonts w:cs="Times New Roman"/>
                <w:color w:val="4A452A" w:themeColor="background2" w:themeShade="40"/>
                <w:sz w:val="18"/>
                <w:szCs w:val="18"/>
              </w:rPr>
            </w:pPr>
            <w:r>
              <w:rPr>
                <w:rFonts w:hint="eastAsia" w:cs="Times New Roman"/>
                <w:b/>
                <w:bCs/>
                <w:color w:val="4A452A" w:themeColor="background2" w:themeShade="40"/>
                <w:sz w:val="18"/>
                <w:szCs w:val="18"/>
              </w:rPr>
              <w:t xml:space="preserve">We still do not support </w:t>
            </w:r>
            <w:r>
              <w:rPr>
                <w:rFonts w:cs="Times New Roman"/>
                <w:b/>
                <w:bCs/>
                <w:color w:val="4A452A" w:themeColor="background2" w:themeShade="40"/>
                <w:sz w:val="18"/>
                <w:szCs w:val="18"/>
              </w:rPr>
              <w:t xml:space="preserve">the proposal, especially X=1. We can understand the necessity of a fallback behavior if the condition is not satisfied. But X=1 is too restrictive to multiplex A-CSI report on the repetition corresponding to the second beam. </w:t>
            </w: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o, after relaxing the condition for multiplexing A-CSI report, the fallback behavior should be considered if any X-th repetition cannot satisfy the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color w:val="4A452A" w:themeColor="background2" w:themeShade="40"/>
                <w:sz w:val="18"/>
                <w:szCs w:val="18"/>
              </w:rPr>
              <w:t>S</w:t>
            </w:r>
            <w:r>
              <w:rPr>
                <w:rFonts w:cs="Times New Roman"/>
                <w:color w:val="4A452A" w:themeColor="background2" w:themeShade="40"/>
                <w:sz w:val="18"/>
                <w:szCs w:val="18"/>
              </w:rPr>
              <w:t>upport QC’s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in principle. We think UCI multiplexing on PUSCH in case of collision between PUCCH and PUSCH is also a very import case, so we propose to add the following FFS:</w:t>
            </w:r>
          </w:p>
          <w:p>
            <w:pPr>
              <w:adjustRightInd w:val="0"/>
              <w:snapToGrid w:val="0"/>
              <w:spacing w:before="60" w:line="276" w:lineRule="auto"/>
              <w:rPr>
                <w:rFonts w:cs="Times New Roman"/>
                <w:b/>
                <w:bCs/>
                <w:color w:val="4A452A" w:themeColor="background2" w:themeShade="40"/>
                <w:sz w:val="18"/>
                <w:szCs w:val="18"/>
              </w:rPr>
            </w:pPr>
          </w:p>
          <w:p>
            <w:pPr>
              <w:adjustRightInd w:val="0"/>
              <w:snapToGrid w:val="0"/>
              <w:spacing w:after="60" w:line="276" w:lineRule="auto"/>
              <w:rPr>
                <w:rFonts w:eastAsia="Batang" w:cs="Times New Roman"/>
                <w:color w:val="FF0000"/>
                <w:sz w:val="18"/>
                <w:szCs w:val="18"/>
              </w:rPr>
            </w:pPr>
            <w:r>
              <w:rPr>
                <w:rFonts w:hint="eastAsia" w:eastAsia="Batang" w:cs="Times New Roman"/>
                <w:color w:val="FF0000"/>
                <w:sz w:val="18"/>
                <w:szCs w:val="18"/>
              </w:rPr>
              <w:t>F</w:t>
            </w:r>
            <w:r>
              <w:rPr>
                <w:rFonts w:eastAsia="Batang" w:cs="Times New Roman"/>
                <w:color w:val="FF0000"/>
                <w:sz w:val="18"/>
                <w:szCs w:val="18"/>
              </w:rPr>
              <w:t xml:space="preserve">FS: For s-DCI based multi-TRP PUSCH repetition Type A and B, if a PUCCH with UCI overlaps with the PUSCH repetition(s) corresponding to the first beam, the UCI is also multiplexed in the PUSCH repetition(s) corresponding to the second beam. </w:t>
            </w:r>
          </w:p>
          <w:p>
            <w:pPr>
              <w:adjustRightInd w:val="0"/>
              <w:snapToGrid w:val="0"/>
              <w:spacing w:before="60" w:line="276" w:lineRule="auto"/>
              <w:rPr>
                <w:rFonts w:cs="Times New Roman"/>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highlight w:val="cyan"/>
              </w:rPr>
              <w:t>FL Update #3</w:t>
            </w:r>
          </w:p>
        </w:tc>
        <w:tc>
          <w:tcPr>
            <w:tcW w:w="7512" w:type="dxa"/>
          </w:tcPr>
          <w:p>
            <w:pPr>
              <w:adjustRightInd w:val="0"/>
              <w:snapToGrid w:val="0"/>
              <w:spacing w:before="60" w:line="276" w:lineRule="auto"/>
              <w:rPr>
                <w:rFonts w:cs="Times New Roman"/>
                <w:sz w:val="18"/>
                <w:szCs w:val="18"/>
              </w:rPr>
            </w:pPr>
            <w:r>
              <w:rPr>
                <w:rFonts w:cs="Times New Roman"/>
                <w:sz w:val="18"/>
                <w:szCs w:val="18"/>
              </w:rPr>
              <w:t xml:space="preserve">Typos corrected as suggested by QC and others. </w:t>
            </w:r>
          </w:p>
          <w:p>
            <w:pPr>
              <w:adjustRightInd w:val="0"/>
              <w:snapToGrid w:val="0"/>
              <w:spacing w:before="60" w:line="276" w:lineRule="auto"/>
              <w:rPr>
                <w:rFonts w:cs="Times New Roman"/>
                <w:sz w:val="18"/>
                <w:szCs w:val="18"/>
              </w:rPr>
            </w:pPr>
            <w:r>
              <w:rPr>
                <w:rFonts w:cs="Times New Roman"/>
                <w:b/>
                <w:bCs/>
                <w:sz w:val="18"/>
                <w:szCs w:val="18"/>
              </w:rPr>
              <w:t>SS, vivo &gt;&gt;</w:t>
            </w:r>
            <w:r>
              <w:rPr>
                <w:rFonts w:cs="Times New Roman"/>
                <w:sz w:val="18"/>
                <w:szCs w:val="18"/>
              </w:rPr>
              <w:t xml:space="preserve"> Majority view is proposed as agreement from FL side. </w:t>
            </w:r>
          </w:p>
          <w:p>
            <w:pPr>
              <w:adjustRightInd w:val="0"/>
              <w:snapToGrid w:val="0"/>
              <w:spacing w:before="60" w:line="276" w:lineRule="auto"/>
              <w:rPr>
                <w:rFonts w:cs="Times New Roman"/>
                <w:sz w:val="18"/>
                <w:szCs w:val="18"/>
              </w:rPr>
            </w:pPr>
            <w:r>
              <w:rPr>
                <w:rFonts w:cs="Times New Roman"/>
                <w:b/>
                <w:bCs/>
                <w:sz w:val="18"/>
                <w:szCs w:val="18"/>
              </w:rPr>
              <w:t>HW</w:t>
            </w:r>
            <w:r>
              <w:rPr>
                <w:rFonts w:cs="Times New Roman"/>
                <w:sz w:val="18"/>
                <w:szCs w:val="18"/>
              </w:rPr>
              <w:t xml:space="preserve">&gt;&gt; other important cases can be discussed later. </w:t>
            </w:r>
          </w:p>
          <w:p>
            <w:pPr>
              <w:spacing w:line="276" w:lineRule="auto"/>
              <w:rPr>
                <w:rFonts w:cs="Times New Roman"/>
                <w:bCs/>
                <w:iCs/>
                <w:sz w:val="18"/>
                <w:szCs w:val="18"/>
                <w:lang w:val="en-GB"/>
              </w:rPr>
            </w:pPr>
            <w:r>
              <w:rPr>
                <w:rFonts w:cs="Times New Roman"/>
                <w:b/>
                <w:bCs/>
                <w:sz w:val="18"/>
                <w:szCs w:val="18"/>
                <w:highlight w:val="magenta"/>
              </w:rPr>
              <w:t>Draft for offline] Proposal 3.5</w:t>
            </w:r>
            <w:r>
              <w:rPr>
                <w:rFonts w:cs="Times New Roman"/>
                <w:b/>
                <w:bCs/>
                <w:sz w:val="18"/>
                <w:szCs w:val="18"/>
              </w:rPr>
              <w:t xml:space="preserve">: </w:t>
            </w:r>
            <w:r>
              <w:rPr>
                <w:rFonts w:cs="Times New Roman"/>
                <w:bCs/>
                <w:iCs/>
                <w:sz w:val="18"/>
                <w:szCs w:val="18"/>
                <w:lang w:val="en-GB"/>
              </w:rPr>
              <w:t>For multiplexing A-CSI on two PUSCH repetitions in the case of multi-TRP PUSCH repetition,</w:t>
            </w:r>
          </w:p>
          <w:p>
            <w:pPr>
              <w:pStyle w:val="111"/>
              <w:numPr>
                <w:ilvl w:val="0"/>
                <w:numId w:val="69"/>
              </w:numPr>
              <w:spacing w:line="276" w:lineRule="auto"/>
              <w:rPr>
                <w:rFonts w:eastAsia="Batang" w:cs="Times New Roman"/>
                <w:sz w:val="18"/>
                <w:szCs w:val="18"/>
              </w:rPr>
            </w:pPr>
            <w:r>
              <w:rPr>
                <w:rFonts w:eastAsia="Batang" w:cs="Times New Roman"/>
                <w:sz w:val="18"/>
                <w:szCs w:val="18"/>
              </w:rPr>
              <w:t>For S-DCI based multi-TRP PUSCH repetition Type B, support multiplexing A-CSI on the first PUSCH repetition corresponding to the first beam and the first (X = 1) PUSCH repetition corresponding to the second beam.</w:t>
            </w:r>
          </w:p>
          <w:p>
            <w:pPr>
              <w:pStyle w:val="111"/>
              <w:numPr>
                <w:ilvl w:val="1"/>
                <w:numId w:val="69"/>
              </w:numPr>
              <w:spacing w:line="276" w:lineRule="auto"/>
              <w:rPr>
                <w:rFonts w:eastAsia="Batang" w:cs="Times New Roman"/>
                <w:sz w:val="18"/>
                <w:szCs w:val="18"/>
              </w:rPr>
            </w:pPr>
            <w:r>
              <w:rPr>
                <w:rFonts w:eastAsia="Batang" w:cs="Times New Roman"/>
                <w:sz w:val="18"/>
                <w:szCs w:val="18"/>
              </w:rPr>
              <w:t xml:space="preserve">The UE is expected to follow the above operation for multiplexing A-CSI on two PUSCH repetitions only if </w:t>
            </w:r>
          </w:p>
          <w:p>
            <w:pPr>
              <w:pStyle w:val="111"/>
              <w:numPr>
                <w:ilvl w:val="2"/>
                <w:numId w:val="69"/>
              </w:numPr>
              <w:tabs>
                <w:tab w:val="left" w:pos="1440"/>
              </w:tabs>
              <w:spacing w:line="276" w:lineRule="auto"/>
              <w:rPr>
                <w:rFonts w:eastAsia="Batang" w:cs="Times New Roman"/>
                <w:sz w:val="18"/>
                <w:szCs w:val="18"/>
              </w:rPr>
            </w:pPr>
            <w:r>
              <w:rPr>
                <w:rFonts w:eastAsia="Batang" w:cs="Times New Roman"/>
                <w:sz w:val="18"/>
                <w:szCs w:val="18"/>
              </w:rPr>
              <w:t xml:space="preserve">the first actual repetition corresponding to the first beam and the first actual repetition corresponding to the second beam </w:t>
            </w:r>
            <w:r>
              <w:rPr>
                <w:rFonts w:eastAsia="Batang" w:cs="Times New Roman"/>
                <w:strike/>
                <w:color w:val="FF0000"/>
                <w:sz w:val="18"/>
                <w:szCs w:val="18"/>
              </w:rPr>
              <w:t>does not</w:t>
            </w:r>
            <w:r>
              <w:rPr>
                <w:rFonts w:eastAsia="Batang" w:cs="Times New Roman"/>
                <w:color w:val="FF0000"/>
                <w:sz w:val="18"/>
                <w:szCs w:val="18"/>
              </w:rPr>
              <w:t xml:space="preserve"> </w:t>
            </w:r>
            <w:r>
              <w:rPr>
                <w:rFonts w:eastAsia="Batang" w:cs="Times New Roman"/>
                <w:sz w:val="18"/>
                <w:szCs w:val="18"/>
              </w:rPr>
              <w:t xml:space="preserve">have the same number of symbols, and </w:t>
            </w:r>
          </w:p>
          <w:p>
            <w:pPr>
              <w:pStyle w:val="111"/>
              <w:numPr>
                <w:ilvl w:val="2"/>
                <w:numId w:val="69"/>
              </w:numPr>
              <w:tabs>
                <w:tab w:val="left" w:pos="1440"/>
              </w:tabs>
              <w:spacing w:line="276" w:lineRule="auto"/>
              <w:rPr>
                <w:rFonts w:eastAsia="Batang" w:cs="Times New Roman"/>
                <w:sz w:val="18"/>
                <w:szCs w:val="18"/>
              </w:rPr>
            </w:pPr>
            <w:r>
              <w:rPr>
                <w:rFonts w:eastAsia="Batang" w:cs="Times New Roman"/>
                <w:sz w:val="18"/>
                <w:szCs w:val="18"/>
              </w:rPr>
              <w:t xml:space="preserve">UCIs other than the A-CSI are </w:t>
            </w:r>
            <w:r>
              <w:rPr>
                <w:rFonts w:eastAsia="Batang" w:cs="Times New Roman"/>
                <w:color w:val="FF0000"/>
                <w:sz w:val="18"/>
                <w:szCs w:val="18"/>
              </w:rPr>
              <w:t xml:space="preserve">not </w:t>
            </w:r>
            <w:r>
              <w:rPr>
                <w:rFonts w:eastAsia="Batang" w:cs="Times New Roman"/>
                <w:sz w:val="18"/>
                <w:szCs w:val="18"/>
              </w:rPr>
              <w:t>multiplexed on any of the two PUSCH repetitions.</w:t>
            </w:r>
          </w:p>
          <w:p>
            <w:pPr>
              <w:pStyle w:val="111"/>
              <w:numPr>
                <w:ilvl w:val="1"/>
                <w:numId w:val="69"/>
              </w:numPr>
              <w:spacing w:line="276" w:lineRule="auto"/>
              <w:rPr>
                <w:rFonts w:eastAsia="Batang" w:cs="Times New Roman"/>
                <w:sz w:val="18"/>
                <w:szCs w:val="18"/>
              </w:rPr>
            </w:pPr>
            <w:r>
              <w:rPr>
                <w:rFonts w:eastAsia="Batang" w:cs="Times New Roman"/>
                <w:sz w:val="18"/>
                <w:szCs w:val="18"/>
              </w:rPr>
              <w:t>When the UE does not follow the above operation, UE multiplexes A-CSI only on the first PUSCH repetition similar to Rel. 15/16.</w:t>
            </w:r>
          </w:p>
          <w:p>
            <w:pPr>
              <w:pStyle w:val="111"/>
              <w:numPr>
                <w:ilvl w:val="0"/>
                <w:numId w:val="69"/>
              </w:numPr>
              <w:tabs>
                <w:tab w:val="left" w:pos="1440"/>
              </w:tabs>
              <w:spacing w:line="276" w:lineRule="auto"/>
              <w:rPr>
                <w:rFonts w:eastAsia="Batang" w:cs="Times New Roman"/>
                <w:sz w:val="18"/>
                <w:szCs w:val="18"/>
              </w:rPr>
            </w:pPr>
            <w:r>
              <w:rPr>
                <w:rFonts w:eastAsia="Batang" w:cs="Times New Roman"/>
                <w:sz w:val="18"/>
                <w:szCs w:val="18"/>
              </w:rPr>
              <w:t>Note: RAN1 has the assumption on CSI timelines are followed as rel-15/16.</w:t>
            </w:r>
          </w:p>
          <w:p>
            <w:pPr>
              <w:pStyle w:val="111"/>
              <w:numPr>
                <w:ilvl w:val="0"/>
                <w:numId w:val="69"/>
              </w:numPr>
              <w:spacing w:line="276" w:lineRule="auto"/>
              <w:rPr>
                <w:rFonts w:eastAsia="Batang" w:cs="Times New Roman"/>
                <w:sz w:val="18"/>
                <w:szCs w:val="18"/>
              </w:rPr>
            </w:pPr>
            <w:r>
              <w:rPr>
                <w:rFonts w:eastAsia="Batang" w:cs="Times New Roman"/>
                <w:sz w:val="18"/>
                <w:szCs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1"/>
                <w:numId w:val="69"/>
              </w:numPr>
              <w:spacing w:line="276" w:lineRule="auto"/>
              <w:rPr>
                <w:rFonts w:eastAsia="Batang" w:cs="Times New Roman"/>
                <w:sz w:val="18"/>
                <w:szCs w:val="18"/>
              </w:rPr>
            </w:pPr>
            <w:r>
              <w:rPr>
                <w:rFonts w:eastAsia="Batang" w:cs="Times New Roman"/>
                <w:sz w:val="18"/>
                <w:szCs w:val="18"/>
              </w:rPr>
              <w:t xml:space="preserve">The UE assumes that the number of repetitions is 2 regardless of the indicated number of repetitions. </w:t>
            </w:r>
          </w:p>
          <w:p>
            <w:pPr>
              <w:numPr>
                <w:ilvl w:val="1"/>
                <w:numId w:val="69"/>
              </w:numPr>
              <w:spacing w:line="276" w:lineRule="auto"/>
              <w:rPr>
                <w:rFonts w:eastAsia="Batang" w:cs="Times New Roman"/>
                <w:sz w:val="18"/>
                <w:szCs w:val="18"/>
              </w:rPr>
            </w:pPr>
            <w:r>
              <w:rPr>
                <w:rFonts w:eastAsia="Batang" w:cs="Times New Roman"/>
                <w:sz w:val="18"/>
                <w:szCs w:val="18"/>
              </w:rPr>
              <w:t>For PUSCH repetition Type B, the first and second nominal repetitions are expected to be the same as the first and second actual repetitions, respectively (no segmentation).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p>
        </w:tc>
        <w:tc>
          <w:tcPr>
            <w:tcW w:w="7512" w:type="dxa"/>
          </w:tcPr>
          <w:p>
            <w:pPr>
              <w:adjustRightInd w:val="0"/>
              <w:snapToGrid w:val="0"/>
              <w:spacing w:line="276" w:lineRule="auto"/>
              <w:rPr>
                <w:rFonts w:cs="Times New Roman"/>
                <w:b/>
                <w:bCs/>
                <w:color w:val="4A452A" w:themeColor="background2" w:themeShade="40"/>
                <w:sz w:val="18"/>
                <w:szCs w:val="18"/>
              </w:rPr>
            </w:pPr>
          </w:p>
        </w:tc>
      </w:tr>
    </w:tbl>
    <w:p>
      <w:pPr>
        <w:overflowPunct w:val="0"/>
        <w:spacing w:line="276" w:lineRule="auto"/>
        <w:rPr>
          <w:rFonts w:cs="Times New Roman"/>
          <w:sz w:val="18"/>
          <w:szCs w:val="18"/>
        </w:rPr>
      </w:pPr>
    </w:p>
    <w:p>
      <w:pPr>
        <w:pStyle w:val="4"/>
        <w:spacing w:after="240" w:line="276" w:lineRule="auto"/>
        <w:ind w:left="1077" w:hanging="1077"/>
        <w:rPr>
          <w:rFonts w:ascii="Arial" w:hAnsi="Arial"/>
          <w:szCs w:val="16"/>
        </w:rPr>
      </w:pPr>
      <w:r>
        <w:rPr>
          <w:rFonts w:ascii="Arial" w:hAnsi="Arial"/>
          <w:szCs w:val="16"/>
        </w:rPr>
        <w:t xml:space="preserve">Proposal 3.6: CG PUSCH </w:t>
      </w:r>
    </w:p>
    <w:p>
      <w:pPr>
        <w:snapToGrid w:val="0"/>
        <w:spacing w:before="120" w:beforeLines="50" w:line="276" w:lineRule="auto"/>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hint="eastAsia" w:cs="Times New Roman"/>
          <w:sz w:val="18"/>
          <w:szCs w:val="18"/>
        </w:rPr>
        <w:t>or type 1 or type 2 CG based multi-TRP PUSCH repetition</w:t>
      </w:r>
      <w:r>
        <w:rPr>
          <w:rFonts w:cs="Times New Roman"/>
          <w:sz w:val="18"/>
          <w:szCs w:val="18"/>
        </w:rPr>
        <w:t xml:space="preserve">, </w:t>
      </w:r>
    </w:p>
    <w:p>
      <w:pPr>
        <w:pStyle w:val="111"/>
        <w:numPr>
          <w:ilvl w:val="0"/>
          <w:numId w:val="71"/>
        </w:numPr>
        <w:snapToGrid w:val="0"/>
        <w:spacing w:before="120" w:beforeLines="50" w:line="276" w:lineRule="auto"/>
        <w:rPr>
          <w:rFonts w:eastAsia="MS Mincho" w:cs="Times New Roman"/>
          <w:sz w:val="18"/>
          <w:szCs w:val="18"/>
        </w:rPr>
      </w:pPr>
      <w:r>
        <w:rPr>
          <w:rFonts w:eastAsia="MS Mincho" w:cs="Times New Roman"/>
          <w:sz w:val="18"/>
          <w:szCs w:val="18"/>
        </w:rPr>
        <w:t>Introduce</w:t>
      </w:r>
      <w:r>
        <w:rPr>
          <w:rFonts w:hint="eastAsia" w:eastAsia="MS Mincho" w:cs="Times New Roman"/>
          <w:sz w:val="18"/>
          <w:szCs w:val="18"/>
        </w:rPr>
        <w:t xml:space="preserve"> the second fields of 'p0-PUSCH-Alpha' and 'powerControlLoopToUse' in '</w:t>
      </w:r>
      <w:r>
        <w:rPr>
          <w:rFonts w:eastAsia="MS Mincho" w:cs="Times New Roman"/>
          <w:sz w:val="18"/>
          <w:szCs w:val="18"/>
        </w:rPr>
        <w:t xml:space="preserve">ConfiguredGrantConfig’, and </w:t>
      </w:r>
      <w:r>
        <w:rPr>
          <w:rFonts w:hint="eastAsia" w:cs="Times New Roman"/>
          <w:sz w:val="18"/>
          <w:szCs w:val="18"/>
        </w:rPr>
        <w:t>'</w:t>
      </w:r>
      <w:r>
        <w:rPr>
          <w:rFonts w:cs="Times New Roman"/>
          <w:sz w:val="18"/>
          <w:szCs w:val="18"/>
        </w:rPr>
        <w:t>pathlossReferenceIndex</w:t>
      </w:r>
      <w:r>
        <w:rPr>
          <w:rFonts w:hint="eastAsia" w:cs="Times New Roman"/>
          <w:sz w:val="18"/>
          <w:szCs w:val="18"/>
        </w:rPr>
        <w:t>'</w:t>
      </w:r>
      <w:r>
        <w:rPr>
          <w:rFonts w:cs="Times New Roman"/>
          <w:sz w:val="18"/>
          <w:szCs w:val="18"/>
        </w:rPr>
        <w:t xml:space="preserve"> </w:t>
      </w:r>
      <w:r>
        <w:rPr>
          <w:rFonts w:hint="eastAsia" w:cs="Times New Roman"/>
          <w:sz w:val="18"/>
          <w:szCs w:val="18"/>
        </w:rPr>
        <w:t xml:space="preserve">in </w:t>
      </w:r>
      <w:r>
        <w:rPr>
          <w:rFonts w:hint="eastAsia" w:eastAsia="MS Mincho" w:cs="Times New Roman"/>
          <w:sz w:val="18"/>
          <w:szCs w:val="18"/>
        </w:rPr>
        <w:t>'</w:t>
      </w:r>
      <w:r>
        <w:rPr>
          <w:rFonts w:eastAsia="MS Mincho" w:cs="Times New Roman"/>
          <w:sz w:val="18"/>
          <w:szCs w:val="18"/>
        </w:rPr>
        <w:t>rrc-ConfiguredUplinkGrant</w:t>
      </w:r>
      <w:r>
        <w:rPr>
          <w:rFonts w:hint="eastAsia" w:eastAsia="MS Mincho" w:cs="Times New Roman"/>
          <w:sz w:val="18"/>
          <w:szCs w:val="18"/>
        </w:rPr>
        <w:t>'</w:t>
      </w:r>
      <w:r>
        <w:rPr>
          <w:rFonts w:eastAsia="MS Mincho" w:cs="Times New Roman"/>
          <w:sz w:val="18"/>
          <w:szCs w:val="18"/>
        </w:rPr>
        <w:t xml:space="preserve">. </w:t>
      </w:r>
    </w:p>
    <w:p>
      <w:pPr>
        <w:numPr>
          <w:ilvl w:val="0"/>
          <w:numId w:val="72"/>
        </w:numPr>
        <w:snapToGrid w:val="0"/>
        <w:spacing w:after="120" w:afterLines="5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hint="eastAsia" w:eastAsia="MS Mincho" w:cs="Times New Roman"/>
          <w:sz w:val="18"/>
          <w:szCs w:val="18"/>
        </w:rPr>
        <w:t xml:space="preserve"> fields of</w:t>
      </w:r>
      <w:r>
        <w:rPr>
          <w:rFonts w:hint="eastAsia" w:cs="Times New Roman"/>
          <w:sz w:val="18"/>
          <w:szCs w:val="18"/>
        </w:rPr>
        <w:t xml:space="preserve"> '</w:t>
      </w:r>
      <w:r>
        <w:rPr>
          <w:rFonts w:cs="Times New Roman"/>
          <w:sz w:val="18"/>
          <w:szCs w:val="18"/>
        </w:rPr>
        <w:t>srs-ResourceIndicator</w:t>
      </w:r>
      <w:r>
        <w:rPr>
          <w:rFonts w:hint="eastAsia" w:cs="Times New Roman"/>
          <w:sz w:val="18"/>
          <w:szCs w:val="18"/>
        </w:rPr>
        <w:t xml:space="preserve">' </w:t>
      </w:r>
      <w:r>
        <w:rPr>
          <w:rFonts w:cs="Times New Roman"/>
          <w:sz w:val="18"/>
          <w:szCs w:val="18"/>
        </w:rPr>
        <w:t xml:space="preserve">and </w:t>
      </w:r>
      <w:r>
        <w:rPr>
          <w:rFonts w:hint="eastAsia" w:cs="Times New Roman"/>
          <w:sz w:val="18"/>
          <w:szCs w:val="18"/>
        </w:rPr>
        <w:t>'</w:t>
      </w:r>
      <w:r>
        <w:rPr>
          <w:rFonts w:cs="Times New Roman"/>
          <w:sz w:val="18"/>
          <w:szCs w:val="18"/>
        </w:rPr>
        <w:t>precodingAndNumberOfLayers</w:t>
      </w:r>
      <w:r>
        <w:rPr>
          <w:rFonts w:hint="eastAsia" w:cs="Times New Roman"/>
          <w:sz w:val="18"/>
          <w:szCs w:val="18"/>
        </w:rPr>
        <w:t>'</w:t>
      </w:r>
      <w:r>
        <w:rPr>
          <w:rFonts w:cs="Times New Roman"/>
          <w:sz w:val="18"/>
          <w:szCs w:val="18"/>
        </w:rPr>
        <w:t xml:space="preserve"> </w:t>
      </w:r>
      <w:r>
        <w:rPr>
          <w:rFonts w:hint="eastAsia" w:cs="Times New Roman"/>
          <w:sz w:val="18"/>
          <w:szCs w:val="18"/>
        </w:rPr>
        <w:t xml:space="preserve">in </w:t>
      </w:r>
      <w:r>
        <w:rPr>
          <w:rFonts w:hint="eastAsia" w:eastAsia="MS Mincho" w:cs="Times New Roman"/>
          <w:sz w:val="18"/>
          <w:szCs w:val="18"/>
        </w:rPr>
        <w:t>'</w:t>
      </w:r>
      <w:r>
        <w:rPr>
          <w:rFonts w:eastAsia="MS Mincho" w:cs="Times New Roman"/>
          <w:sz w:val="18"/>
          <w:szCs w:val="18"/>
        </w:rPr>
        <w:t>rrc-ConfiguredUplinkGrant</w:t>
      </w:r>
      <w:r>
        <w:rPr>
          <w:rFonts w:hint="eastAsia" w:eastAsia="MS Mincho" w:cs="Times New Roman"/>
          <w:sz w:val="18"/>
          <w:szCs w:val="18"/>
        </w:rPr>
        <w:t>'.</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FFS2: Switching of M-TRP and S-TRP</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 xml:space="preserve">FFS3: Details on RV mapping. </w:t>
      </w:r>
    </w:p>
    <w:p>
      <w:pPr>
        <w:spacing w:line="276" w:lineRule="auto"/>
        <w:rPr>
          <w:rFonts w:eastAsia="Batang" w:cs="Times New Roman"/>
          <w:sz w:val="18"/>
          <w:szCs w:val="18"/>
        </w:rPr>
      </w:pPr>
    </w:p>
    <w:p>
      <w:pPr>
        <w:spacing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have some comments on the proposal: </w:t>
            </w:r>
          </w:p>
          <w:p>
            <w:pPr>
              <w:pStyle w:val="111"/>
              <w:numPr>
                <w:ilvl w:val="0"/>
                <w:numId w:val="73"/>
              </w:num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'pathlossReferenceIndex' in 'rrc-ConfiguredUplinkGrant' is only needed for Type1 (for Type2, it should be based on SRI in the activating DCI)</w:t>
            </w:r>
          </w:p>
          <w:p>
            <w:pPr>
              <w:pStyle w:val="111"/>
              <w:numPr>
                <w:ilvl w:val="0"/>
                <w:numId w:val="73"/>
              </w:num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FFS2 is not clear to us. What is the meaning of dynamic switching for CG?</w:t>
            </w:r>
          </w:p>
          <w:p>
            <w:pPr>
              <w:pStyle w:val="111"/>
              <w:numPr>
                <w:ilvl w:val="0"/>
                <w:numId w:val="73"/>
              </w:num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feel it is better to discuss the CG details after signaling details of dynamic PUSCH are stable.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Lenovo&amp;</w:t>
            </w:r>
            <w:r>
              <w:rPr>
                <w:rFonts w:cs="Times New Roman"/>
                <w:b/>
                <w:bCs/>
                <w:color w:val="4A452A" w:themeColor="background2" w:themeShade="40"/>
                <w:sz w:val="18"/>
                <w:szCs w:val="18"/>
              </w:rPr>
              <w:t>M</w:t>
            </w:r>
            <w:r>
              <w:rPr>
                <w:rFonts w:hint="eastAsia" w:cs="Times New Roman"/>
                <w:b/>
                <w:bCs/>
                <w:color w:val="4A452A" w:themeColor="background2" w:themeShade="40"/>
                <w:sz w:val="18"/>
                <w:szCs w:val="18"/>
              </w:rPr>
              <w:t>ot</w:t>
            </w:r>
            <w:r>
              <w:rPr>
                <w:rFonts w:cs="Times New Roman"/>
                <w:b/>
                <w:bCs/>
                <w:color w:val="4A452A" w:themeColor="background2" w:themeShade="40"/>
                <w:sz w:val="18"/>
                <w:szCs w:val="18"/>
              </w:rPr>
              <w:t>M</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pPr>
              <w:spacing w:line="276" w:lineRule="auto"/>
              <w:jc w:val="center"/>
            </w:pPr>
            <w:r>
              <w:object>
                <v:shape id="_x0000_i1029" o:spt="75" type="#_x0000_t75" style="height:103pt;width:293.3pt;" o:ole="t" filled="f" o:preferrelative="t" stroked="f" coordsize="21600,21600">
                  <v:path/>
                  <v:fill on="f" focussize="0,0"/>
                  <v:stroke on="f" joinstyle="miter"/>
                  <v:imagedata r:id="rId16" o:title=""/>
                  <o:lock v:ext="edit" aspectratio="t"/>
                  <w10:wrap type="none"/>
                  <w10:anchorlock/>
                </v:shape>
                <o:OLEObject Type="Embed" ProgID="Visio.Drawing.15" ShapeID="_x0000_i1029" DrawAspect="Content" ObjectID="_1468075729" r:id="rId15">
                  <o:LockedField>false</o:LockedField>
                </o:OLEObject>
              </w:object>
            </w:r>
          </w:p>
          <w:p>
            <w:pPr>
              <w:adjustRightInd w:val="0"/>
              <w:snapToGrid w:val="0"/>
              <w:spacing w:before="60" w:line="276" w:lineRule="auto"/>
              <w:rPr>
                <w:rFonts w:cs="Times New Roman"/>
                <w:b/>
                <w:bCs/>
                <w:color w:val="4A452A" w:themeColor="background2" w:themeShade="40"/>
                <w:sz w:val="18"/>
                <w:szCs w:val="18"/>
              </w:rPr>
            </w:pPr>
          </w:p>
          <w:p>
            <w:pPr>
              <w:snapToGrid w:val="0"/>
              <w:spacing w:before="120" w:beforeLines="5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hint="eastAsia" w:cs="Times New Roman"/>
                <w:sz w:val="18"/>
                <w:szCs w:val="18"/>
              </w:rPr>
              <w:t>or type 1 or type 2 CG based multi-TRP PUSCH repetition</w:t>
            </w:r>
            <w:r>
              <w:rPr>
                <w:rFonts w:cs="Times New Roman"/>
                <w:sz w:val="18"/>
                <w:szCs w:val="18"/>
              </w:rPr>
              <w:t xml:space="preserve">, </w:t>
            </w:r>
          </w:p>
          <w:p>
            <w:pPr>
              <w:pStyle w:val="111"/>
              <w:numPr>
                <w:ilvl w:val="0"/>
                <w:numId w:val="71"/>
              </w:numPr>
              <w:snapToGrid w:val="0"/>
              <w:spacing w:before="120" w:beforeLines="50" w:line="276" w:lineRule="auto"/>
              <w:rPr>
                <w:rFonts w:eastAsia="MS Mincho" w:cs="Times New Roman"/>
                <w:sz w:val="18"/>
                <w:szCs w:val="18"/>
              </w:rPr>
            </w:pPr>
            <w:r>
              <w:rPr>
                <w:rFonts w:eastAsia="MS Mincho" w:cs="Times New Roman"/>
                <w:sz w:val="18"/>
                <w:szCs w:val="18"/>
              </w:rPr>
              <w:t>Introduce</w:t>
            </w:r>
            <w:r>
              <w:rPr>
                <w:rFonts w:hint="eastAsia" w:eastAsia="MS Mincho" w:cs="Times New Roman"/>
                <w:sz w:val="18"/>
                <w:szCs w:val="18"/>
              </w:rPr>
              <w:t xml:space="preserve"> the second fields of 'p0-PUSCH-Alpha' and 'powerControlLoopToUse' in '</w:t>
            </w:r>
            <w:r>
              <w:rPr>
                <w:rFonts w:eastAsia="MS Mincho" w:cs="Times New Roman"/>
                <w:sz w:val="18"/>
                <w:szCs w:val="18"/>
              </w:rPr>
              <w:t xml:space="preserve">ConfiguredGrantConfig’, and </w:t>
            </w:r>
            <w:r>
              <w:rPr>
                <w:rFonts w:hint="eastAsia" w:cs="Times New Roman"/>
                <w:sz w:val="18"/>
                <w:szCs w:val="18"/>
              </w:rPr>
              <w:t>'</w:t>
            </w:r>
            <w:r>
              <w:rPr>
                <w:rFonts w:cs="Times New Roman"/>
                <w:sz w:val="18"/>
                <w:szCs w:val="18"/>
              </w:rPr>
              <w:t>pathlossReferenceIndex</w:t>
            </w:r>
            <w:r>
              <w:rPr>
                <w:rFonts w:hint="eastAsia" w:cs="Times New Roman"/>
                <w:sz w:val="18"/>
                <w:szCs w:val="18"/>
              </w:rPr>
              <w:t>'</w:t>
            </w:r>
            <w:r>
              <w:rPr>
                <w:rFonts w:cs="Times New Roman"/>
                <w:sz w:val="18"/>
                <w:szCs w:val="18"/>
              </w:rPr>
              <w:t xml:space="preserve"> </w:t>
            </w:r>
            <w:r>
              <w:rPr>
                <w:rFonts w:hint="eastAsia" w:cs="Times New Roman"/>
                <w:sz w:val="18"/>
                <w:szCs w:val="18"/>
              </w:rPr>
              <w:t xml:space="preserve">in </w:t>
            </w:r>
            <w:r>
              <w:rPr>
                <w:rFonts w:hint="eastAsia" w:eastAsia="MS Mincho" w:cs="Times New Roman"/>
                <w:sz w:val="18"/>
                <w:szCs w:val="18"/>
              </w:rPr>
              <w:t>'</w:t>
            </w:r>
            <w:r>
              <w:rPr>
                <w:rFonts w:eastAsia="MS Mincho" w:cs="Times New Roman"/>
                <w:sz w:val="18"/>
                <w:szCs w:val="18"/>
              </w:rPr>
              <w:t>rrc-ConfiguredUplinkGrant</w:t>
            </w:r>
            <w:r>
              <w:rPr>
                <w:rFonts w:hint="eastAsia" w:eastAsia="MS Mincho" w:cs="Times New Roman"/>
                <w:sz w:val="18"/>
                <w:szCs w:val="18"/>
              </w:rPr>
              <w:t>'</w:t>
            </w:r>
            <w:r>
              <w:rPr>
                <w:rFonts w:eastAsia="MS Mincho" w:cs="Times New Roman"/>
                <w:sz w:val="18"/>
                <w:szCs w:val="18"/>
              </w:rPr>
              <w:t xml:space="preserve">. </w:t>
            </w:r>
          </w:p>
          <w:p>
            <w:pPr>
              <w:numPr>
                <w:ilvl w:val="0"/>
                <w:numId w:val="72"/>
              </w:numPr>
              <w:snapToGrid w:val="0"/>
              <w:spacing w:after="120" w:afterLines="5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hint="eastAsia" w:eastAsia="MS Mincho" w:cs="Times New Roman"/>
                <w:sz w:val="18"/>
                <w:szCs w:val="18"/>
              </w:rPr>
              <w:t xml:space="preserve"> fields of</w:t>
            </w:r>
            <w:r>
              <w:rPr>
                <w:rFonts w:hint="eastAsia" w:cs="Times New Roman"/>
                <w:sz w:val="18"/>
                <w:szCs w:val="18"/>
              </w:rPr>
              <w:t xml:space="preserve"> '</w:t>
            </w:r>
            <w:r>
              <w:rPr>
                <w:rFonts w:cs="Times New Roman"/>
                <w:sz w:val="18"/>
                <w:szCs w:val="18"/>
              </w:rPr>
              <w:t>srs-ResourceIndicator</w:t>
            </w:r>
            <w:r>
              <w:rPr>
                <w:rFonts w:hint="eastAsia" w:cs="Times New Roman"/>
                <w:sz w:val="18"/>
                <w:szCs w:val="18"/>
              </w:rPr>
              <w:t xml:space="preserve">' </w:t>
            </w:r>
            <w:r>
              <w:rPr>
                <w:rFonts w:cs="Times New Roman"/>
                <w:sz w:val="18"/>
                <w:szCs w:val="18"/>
              </w:rPr>
              <w:t xml:space="preserve">and </w:t>
            </w:r>
            <w:r>
              <w:rPr>
                <w:rFonts w:hint="eastAsia" w:cs="Times New Roman"/>
                <w:sz w:val="18"/>
                <w:szCs w:val="18"/>
              </w:rPr>
              <w:t>'</w:t>
            </w:r>
            <w:r>
              <w:rPr>
                <w:rFonts w:cs="Times New Roman"/>
                <w:sz w:val="18"/>
                <w:szCs w:val="18"/>
              </w:rPr>
              <w:t>precodingAndNumberOfLayers</w:t>
            </w:r>
            <w:r>
              <w:rPr>
                <w:rFonts w:hint="eastAsia" w:cs="Times New Roman"/>
                <w:sz w:val="18"/>
                <w:szCs w:val="18"/>
              </w:rPr>
              <w:t>'</w:t>
            </w:r>
            <w:r>
              <w:rPr>
                <w:rFonts w:cs="Times New Roman"/>
                <w:sz w:val="18"/>
                <w:szCs w:val="18"/>
              </w:rPr>
              <w:t xml:space="preserve"> </w:t>
            </w:r>
            <w:r>
              <w:rPr>
                <w:rFonts w:hint="eastAsia" w:cs="Times New Roman"/>
                <w:sz w:val="18"/>
                <w:szCs w:val="18"/>
              </w:rPr>
              <w:t xml:space="preserve">in </w:t>
            </w:r>
            <w:r>
              <w:rPr>
                <w:rFonts w:hint="eastAsia" w:eastAsia="MS Mincho" w:cs="Times New Roman"/>
                <w:sz w:val="18"/>
                <w:szCs w:val="18"/>
              </w:rPr>
              <w:t>'</w:t>
            </w:r>
            <w:r>
              <w:rPr>
                <w:rFonts w:eastAsia="MS Mincho" w:cs="Times New Roman"/>
                <w:sz w:val="18"/>
                <w:szCs w:val="18"/>
              </w:rPr>
              <w:t>rrc-ConfiguredUplinkGrant</w:t>
            </w:r>
            <w:r>
              <w:rPr>
                <w:rFonts w:hint="eastAsia" w:eastAsia="MS Mincho" w:cs="Times New Roman"/>
                <w:sz w:val="18"/>
                <w:szCs w:val="18"/>
              </w:rPr>
              <w:t>'.</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pPr>
              <w:numPr>
                <w:ilvl w:val="0"/>
                <w:numId w:val="72"/>
              </w:numPr>
              <w:snapToGrid w:val="0"/>
              <w:spacing w:after="120" w:afterLines="50" w:line="276" w:lineRule="auto"/>
              <w:ind w:left="726" w:hanging="363"/>
              <w:rPr>
                <w:rFonts w:eastAsia="MS Mincho" w:cs="Times New Roman"/>
                <w:color w:val="000000" w:themeColor="text1"/>
                <w:sz w:val="18"/>
                <w:szCs w:val="18"/>
                <w14:textFill>
                  <w14:solidFill>
                    <w14:schemeClr w14:val="tx1"/>
                  </w14:solidFill>
                </w14:textFill>
              </w:rPr>
            </w:pPr>
            <w:r>
              <w:rPr>
                <w:rFonts w:eastAsia="MS Mincho" w:cs="Times New Roman"/>
                <w:color w:val="000000" w:themeColor="text1"/>
                <w:sz w:val="18"/>
                <w:szCs w:val="18"/>
                <w14:textFill>
                  <w14:solidFill>
                    <w14:schemeClr w14:val="tx1"/>
                  </w14:solidFill>
                </w14:textFill>
              </w:rPr>
              <w:t>FFS2: Switching of M-TRP and S-TRP</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FFS3: Details on RV mapping.</w:t>
            </w:r>
          </w:p>
          <w:p>
            <w:pPr>
              <w:numPr>
                <w:ilvl w:val="0"/>
                <w:numId w:val="72"/>
              </w:numPr>
              <w:snapToGrid w:val="0"/>
              <w:spacing w:after="120" w:afterLines="50" w:line="276" w:lineRule="auto"/>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Fujitsu</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in principle. For FFS2, does it mean the s/m-TRP switch between initial transmission and retransmission, or the TRP switch triggered by activation DCI for Type 2 CG?</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Also, we share similar view as vivo that power control of CG retransmission should be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One addition FFS point is TO (transmission occasion) for initial transmission. According to current specification, if RV=0231, initial transmission is possible only in the first TO which may causes high latency. The latency can be reduced if UE can transmit initial TB in one of two first TOs corresponding two Tx beams. So, we propose to capture “FFS: transmission occasion for initial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in principle.</w:t>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On the one hand, sharing the same view with QC that '</w:t>
            </w:r>
            <w:r>
              <w:rPr>
                <w:rFonts w:cs="Times New Roman"/>
                <w:b/>
                <w:bCs/>
                <w:color w:val="4A452A" w:themeColor="background2" w:themeShade="40"/>
                <w:sz w:val="18"/>
                <w:szCs w:val="18"/>
              </w:rPr>
              <w:t>rrc-ConfiguredUplinkGrant</w:t>
            </w:r>
            <w:r>
              <w:rPr>
                <w:rFonts w:hint="eastAsia" w:cs="Times New Roman"/>
                <w:b/>
                <w:bCs/>
                <w:color w:val="4A452A" w:themeColor="background2" w:themeShade="40"/>
                <w:sz w:val="18"/>
                <w:szCs w:val="18"/>
              </w:rPr>
              <w:t xml:space="preserve">' can only be valid when fully Type1 CG. </w:t>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On the other hand, other parameter may also should be configured as TRP specific when Type1 CG, e.g., '</w:t>
            </w:r>
            <w:r>
              <w:rPr>
                <w:rFonts w:cs="Times New Roman"/>
                <w:b/>
                <w:bCs/>
                <w:color w:val="4A452A" w:themeColor="background2" w:themeShade="40"/>
                <w:sz w:val="18"/>
                <w:szCs w:val="18"/>
              </w:rPr>
              <w:t>dmrs-SeqInitialization</w:t>
            </w:r>
            <w:r>
              <w:rPr>
                <w:rFonts w:hint="eastAsia" w:cs="Times New Roman"/>
                <w:b/>
                <w:bCs/>
                <w:color w:val="4A452A" w:themeColor="background2" w:themeShade="40"/>
                <w:sz w:val="18"/>
                <w:szCs w:val="18"/>
              </w:rPr>
              <w:t>' in '</w:t>
            </w:r>
            <w:r>
              <w:rPr>
                <w:rFonts w:cs="Times New Roman"/>
                <w:b/>
                <w:bCs/>
                <w:color w:val="4A452A" w:themeColor="background2" w:themeShade="40"/>
                <w:sz w:val="18"/>
                <w:szCs w:val="18"/>
              </w:rPr>
              <w:t>rrc-ConfiguredUplinkGrant</w:t>
            </w:r>
            <w:r>
              <w:rPr>
                <w:rFonts w:hint="eastAsia" w:cs="Times New Roman"/>
                <w:b/>
                <w:bCs/>
                <w:color w:val="4A452A" w:themeColor="background2" w:themeShade="40"/>
                <w:sz w:val="18"/>
                <w:szCs w:val="18"/>
              </w:rPr>
              <w:t>'. Such parameters at least can be further studied.</w:t>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In the light of above discussion, we suggest to:</w:t>
            </w:r>
          </w:p>
          <w:p>
            <w:pPr>
              <w:snapToGrid w:val="0"/>
              <w:spacing w:before="120" w:beforeLines="50" w:line="276" w:lineRule="auto"/>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hint="eastAsia" w:cs="Times New Roman"/>
                <w:sz w:val="18"/>
                <w:szCs w:val="18"/>
              </w:rPr>
              <w:t>or type 1 or type 2 CG based multi-TRP PUSCH repetition</w:t>
            </w:r>
            <w:r>
              <w:rPr>
                <w:rFonts w:cs="Times New Roman"/>
                <w:sz w:val="18"/>
                <w:szCs w:val="18"/>
              </w:rPr>
              <w:t xml:space="preserve">, </w:t>
            </w:r>
          </w:p>
          <w:p>
            <w:pPr>
              <w:pStyle w:val="111"/>
              <w:numPr>
                <w:ilvl w:val="0"/>
                <w:numId w:val="71"/>
              </w:numPr>
              <w:snapToGrid w:val="0"/>
              <w:spacing w:before="120" w:beforeLines="50" w:line="276" w:lineRule="auto"/>
              <w:rPr>
                <w:rFonts w:eastAsia="MS Mincho" w:cs="Times New Roman"/>
                <w:sz w:val="18"/>
                <w:szCs w:val="18"/>
              </w:rPr>
            </w:pPr>
            <w:r>
              <w:rPr>
                <w:rFonts w:eastAsia="MS Mincho" w:cs="Times New Roman"/>
                <w:sz w:val="18"/>
                <w:szCs w:val="18"/>
              </w:rPr>
              <w:t>Introduce</w:t>
            </w:r>
            <w:r>
              <w:rPr>
                <w:rFonts w:hint="eastAsia" w:eastAsia="MS Mincho" w:cs="Times New Roman"/>
                <w:sz w:val="18"/>
                <w:szCs w:val="18"/>
              </w:rPr>
              <w:t xml:space="preserve"> the second fields of 'p0-PUSCH-Alpha' and 'powerControlLoopToUse' in '</w:t>
            </w:r>
            <w:r>
              <w:rPr>
                <w:rFonts w:eastAsia="MS Mincho" w:cs="Times New Roman"/>
                <w:sz w:val="18"/>
                <w:szCs w:val="18"/>
              </w:rPr>
              <w:t>ConfiguredGrantConfig’</w:t>
            </w:r>
            <w:del w:id="344" w:author="ZTE" w:date="2021-04-12T11:38:00Z">
              <w:r>
                <w:rPr>
                  <w:rFonts w:eastAsia="MS Mincho" w:cs="Times New Roman"/>
                  <w:sz w:val="18"/>
                  <w:szCs w:val="18"/>
                </w:rPr>
                <w:delText xml:space="preserve">, and </w:delText>
              </w:r>
            </w:del>
            <w:del w:id="345" w:author="ZTE" w:date="2021-04-12T11:38:00Z">
              <w:r>
                <w:rPr>
                  <w:rFonts w:hint="eastAsia" w:cs="Times New Roman"/>
                  <w:sz w:val="18"/>
                  <w:szCs w:val="18"/>
                </w:rPr>
                <w:delText>'</w:delText>
              </w:r>
            </w:del>
            <w:del w:id="346" w:author="ZTE" w:date="2021-04-12T11:38:00Z">
              <w:r>
                <w:rPr>
                  <w:rFonts w:cs="Times New Roman"/>
                  <w:sz w:val="18"/>
                  <w:szCs w:val="18"/>
                </w:rPr>
                <w:delText>pathlossReferenceIndex</w:delText>
              </w:r>
            </w:del>
            <w:del w:id="347" w:author="ZTE" w:date="2021-04-12T11:38:00Z">
              <w:r>
                <w:rPr>
                  <w:rFonts w:hint="eastAsia" w:cs="Times New Roman"/>
                  <w:sz w:val="18"/>
                  <w:szCs w:val="18"/>
                </w:rPr>
                <w:delText>'</w:delText>
              </w:r>
            </w:del>
            <w:del w:id="348" w:author="ZTE" w:date="2021-04-12T11:38:00Z">
              <w:r>
                <w:rPr>
                  <w:rFonts w:cs="Times New Roman"/>
                  <w:sz w:val="18"/>
                  <w:szCs w:val="18"/>
                </w:rPr>
                <w:delText xml:space="preserve"> </w:delText>
              </w:r>
            </w:del>
            <w:del w:id="349" w:author="ZTE" w:date="2021-04-12T11:38:00Z">
              <w:r>
                <w:rPr>
                  <w:rFonts w:hint="eastAsia" w:cs="Times New Roman"/>
                  <w:sz w:val="18"/>
                  <w:szCs w:val="18"/>
                </w:rPr>
                <w:delText xml:space="preserve">in </w:delText>
              </w:r>
            </w:del>
            <w:del w:id="350" w:author="ZTE" w:date="2021-04-12T11:38:00Z">
              <w:r>
                <w:rPr>
                  <w:rFonts w:hint="eastAsia" w:eastAsia="MS Mincho" w:cs="Times New Roman"/>
                  <w:sz w:val="18"/>
                  <w:szCs w:val="18"/>
                </w:rPr>
                <w:delText>'</w:delText>
              </w:r>
            </w:del>
            <w:del w:id="351" w:author="ZTE" w:date="2021-04-12T11:38:00Z">
              <w:r>
                <w:rPr>
                  <w:rFonts w:eastAsia="MS Mincho" w:cs="Times New Roman"/>
                  <w:sz w:val="18"/>
                  <w:szCs w:val="18"/>
                </w:rPr>
                <w:delText>rrc-ConfiguredUplinkGrant</w:delText>
              </w:r>
            </w:del>
            <w:del w:id="352" w:author="ZTE" w:date="2021-04-12T11:38:00Z">
              <w:r>
                <w:rPr>
                  <w:rFonts w:hint="eastAsia" w:eastAsia="MS Mincho" w:cs="Times New Roman"/>
                  <w:sz w:val="18"/>
                  <w:szCs w:val="18"/>
                </w:rPr>
                <w:delText>'</w:delText>
              </w:r>
            </w:del>
            <w:r>
              <w:rPr>
                <w:rFonts w:eastAsia="MS Mincho" w:cs="Times New Roman"/>
                <w:sz w:val="18"/>
                <w:szCs w:val="18"/>
              </w:rPr>
              <w:t xml:space="preserve">. </w:t>
            </w:r>
          </w:p>
          <w:p>
            <w:pPr>
              <w:numPr>
                <w:ilvl w:val="0"/>
                <w:numId w:val="72"/>
              </w:numPr>
              <w:snapToGrid w:val="0"/>
              <w:spacing w:after="120" w:afterLines="5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hint="eastAsia" w:eastAsia="MS Mincho" w:cs="Times New Roman"/>
                <w:sz w:val="18"/>
                <w:szCs w:val="18"/>
              </w:rPr>
              <w:t xml:space="preserve"> fields of</w:t>
            </w:r>
            <w:r>
              <w:rPr>
                <w:rFonts w:hint="eastAsia" w:cs="Times New Roman"/>
                <w:sz w:val="18"/>
                <w:szCs w:val="18"/>
              </w:rPr>
              <w:t xml:space="preserve"> </w:t>
            </w:r>
            <w:ins w:id="353" w:author="ZTE" w:date="2021-04-12T11:37:00Z">
              <w:r>
                <w:rPr>
                  <w:rFonts w:hint="eastAsia" w:cs="Times New Roman"/>
                  <w:sz w:val="18"/>
                  <w:szCs w:val="18"/>
                </w:rPr>
                <w:t>'</w:t>
              </w:r>
            </w:ins>
            <w:ins w:id="354" w:author="ZTE" w:date="2021-04-12T11:37:00Z">
              <w:r>
                <w:rPr>
                  <w:rFonts w:cs="Times New Roman"/>
                  <w:sz w:val="18"/>
                  <w:szCs w:val="18"/>
                </w:rPr>
                <w:t>pathlossReferenceIndex</w:t>
              </w:r>
            </w:ins>
            <w:ins w:id="355" w:author="ZTE" w:date="2021-04-12T11:37:00Z">
              <w:r>
                <w:rPr>
                  <w:rFonts w:hint="eastAsia" w:cs="Times New Roman"/>
                  <w:sz w:val="18"/>
                  <w:szCs w:val="18"/>
                </w:rPr>
                <w:t>',</w:t>
              </w:r>
            </w:ins>
            <w:ins w:id="356" w:author="ZTE" w:date="2021-04-12T11:37:00Z">
              <w:r>
                <w:rPr>
                  <w:rFonts w:cs="Times New Roman"/>
                  <w:sz w:val="18"/>
                  <w:szCs w:val="18"/>
                </w:rPr>
                <w:t xml:space="preserve"> </w:t>
              </w:r>
            </w:ins>
            <w:r>
              <w:rPr>
                <w:rFonts w:hint="eastAsia" w:cs="Times New Roman"/>
                <w:sz w:val="18"/>
                <w:szCs w:val="18"/>
              </w:rPr>
              <w:t>'</w:t>
            </w:r>
            <w:r>
              <w:rPr>
                <w:rFonts w:cs="Times New Roman"/>
                <w:sz w:val="18"/>
                <w:szCs w:val="18"/>
              </w:rPr>
              <w:t>srs-ResourceIndicator</w:t>
            </w:r>
            <w:r>
              <w:rPr>
                <w:rFonts w:hint="eastAsia" w:cs="Times New Roman"/>
                <w:sz w:val="18"/>
                <w:szCs w:val="18"/>
              </w:rPr>
              <w:t xml:space="preserve">' </w:t>
            </w:r>
            <w:r>
              <w:rPr>
                <w:rFonts w:cs="Times New Roman"/>
                <w:sz w:val="18"/>
                <w:szCs w:val="18"/>
              </w:rPr>
              <w:t xml:space="preserve">and </w:t>
            </w:r>
            <w:r>
              <w:rPr>
                <w:rFonts w:hint="eastAsia" w:cs="Times New Roman"/>
                <w:sz w:val="18"/>
                <w:szCs w:val="18"/>
              </w:rPr>
              <w:t>'</w:t>
            </w:r>
            <w:r>
              <w:rPr>
                <w:rFonts w:cs="Times New Roman"/>
                <w:sz w:val="18"/>
                <w:szCs w:val="18"/>
              </w:rPr>
              <w:t>precodingAndNumberOfLayers</w:t>
            </w:r>
            <w:r>
              <w:rPr>
                <w:rFonts w:hint="eastAsia" w:cs="Times New Roman"/>
                <w:sz w:val="18"/>
                <w:szCs w:val="18"/>
              </w:rPr>
              <w:t>'</w:t>
            </w:r>
            <w:r>
              <w:rPr>
                <w:rFonts w:cs="Times New Roman"/>
                <w:sz w:val="18"/>
                <w:szCs w:val="18"/>
              </w:rPr>
              <w:t xml:space="preserve"> </w:t>
            </w:r>
            <w:r>
              <w:rPr>
                <w:rFonts w:hint="eastAsia" w:cs="Times New Roman"/>
                <w:sz w:val="18"/>
                <w:szCs w:val="18"/>
              </w:rPr>
              <w:t xml:space="preserve">in </w:t>
            </w:r>
            <w:r>
              <w:rPr>
                <w:rFonts w:hint="eastAsia" w:eastAsia="MS Mincho" w:cs="Times New Roman"/>
                <w:sz w:val="18"/>
                <w:szCs w:val="18"/>
              </w:rPr>
              <w:t>'</w:t>
            </w:r>
            <w:r>
              <w:rPr>
                <w:rFonts w:eastAsia="MS Mincho" w:cs="Times New Roman"/>
                <w:sz w:val="18"/>
                <w:szCs w:val="18"/>
              </w:rPr>
              <w:t>rrc-ConfiguredUplinkGrant</w:t>
            </w:r>
            <w:r>
              <w:rPr>
                <w:rFonts w:hint="eastAsia" w:eastAsia="MS Mincho" w:cs="Times New Roman"/>
                <w:sz w:val="18"/>
                <w:szCs w:val="18"/>
              </w:rPr>
              <w:t>'.</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FFS2: Switching of M-TRP and S-TRP</w:t>
            </w:r>
          </w:p>
          <w:p>
            <w:pPr>
              <w:numPr>
                <w:ilvl w:val="0"/>
                <w:numId w:val="72"/>
              </w:numPr>
              <w:snapToGrid w:val="0"/>
              <w:spacing w:after="120" w:afterLines="50" w:line="276" w:lineRule="auto"/>
              <w:ind w:left="726" w:hanging="363"/>
              <w:rPr>
                <w:ins w:id="357" w:author="ZTE" w:date="2021-04-12T11:39:00Z"/>
                <w:rFonts w:cs="Times New Roman"/>
                <w:b/>
                <w:bCs/>
                <w:color w:val="4A452A" w:themeColor="background2" w:themeShade="40"/>
                <w:sz w:val="18"/>
                <w:szCs w:val="18"/>
              </w:rPr>
            </w:pPr>
            <w:r>
              <w:rPr>
                <w:rFonts w:eastAsia="MS Mincho" w:cs="Times New Roman"/>
                <w:sz w:val="18"/>
                <w:szCs w:val="18"/>
              </w:rPr>
              <w:t xml:space="preserve">FFS3: Details on RV mapping. </w:t>
            </w:r>
          </w:p>
          <w:p>
            <w:pPr>
              <w:numPr>
                <w:ilvl w:val="0"/>
                <w:numId w:val="72"/>
              </w:numPr>
              <w:snapToGrid w:val="0"/>
              <w:spacing w:after="120" w:afterLines="50" w:line="276" w:lineRule="auto"/>
              <w:ind w:left="726" w:hanging="363"/>
              <w:rPr>
                <w:rFonts w:cs="Times New Roman"/>
                <w:b/>
                <w:bCs/>
                <w:color w:val="4A452A" w:themeColor="background2" w:themeShade="40"/>
                <w:sz w:val="18"/>
                <w:szCs w:val="18"/>
              </w:rPr>
            </w:pPr>
            <w:ins w:id="358" w:author="ZTE" w:date="2021-04-12T11:39:00Z">
              <w:r>
                <w:rPr>
                  <w:rFonts w:hint="eastAsia" w:cs="Times New Roman"/>
                  <w:sz w:val="18"/>
                  <w:szCs w:val="18"/>
                </w:rPr>
                <w:t xml:space="preserve">FFS4: Other TRP specific parameters in </w:t>
              </w:r>
            </w:ins>
            <w:ins w:id="359" w:author="ZTE" w:date="2021-04-12T11:40:00Z">
              <w:r>
                <w:rPr>
                  <w:rFonts w:hint="eastAsia" w:cs="Times New Roman"/>
                  <w:sz w:val="18"/>
                  <w:szCs w:val="18"/>
                </w:rPr>
                <w:t>'rrc-ConfiguredUplinkGrant'</w:t>
              </w:r>
            </w:ins>
            <w:ins w:id="360" w:author="ZTE" w:date="2021-04-12T16:34:00Z">
              <w:r>
                <w:rPr>
                  <w:rFonts w:hint="eastAsia" w:cs="Times New Roman"/>
                  <w:sz w:val="18"/>
                  <w:szCs w:val="18"/>
                </w:rPr>
                <w:t xml:space="preserve">, </w:t>
              </w:r>
            </w:ins>
            <w:ins w:id="361" w:author="ZTE" w:date="2021-04-12T16:35:00Z">
              <w:r>
                <w:rPr>
                  <w:rFonts w:hint="eastAsia" w:cs="Times New Roman"/>
                  <w:sz w:val="18"/>
                  <w:szCs w:val="18"/>
                </w:rPr>
                <w:t>e.g</w:t>
              </w:r>
            </w:ins>
            <w:ins w:id="362" w:author="ZTE" w:date="2021-04-12T16:34:00Z">
              <w:r>
                <w:rPr>
                  <w:rFonts w:hint="eastAsia" w:cs="Times New Roman"/>
                  <w:sz w:val="18"/>
                  <w:szCs w:val="18"/>
                </w:rPr>
                <w:t xml:space="preserve">., </w:t>
              </w:r>
            </w:ins>
            <w:ins w:id="363" w:author="ZTE" w:date="2021-04-12T16:35:00Z">
              <w:r>
                <w:rPr>
                  <w:rFonts w:hint="eastAsia" w:cs="Times New Roman"/>
                  <w:sz w:val="18"/>
                  <w:szCs w:val="18"/>
                </w:rPr>
                <w:t>'dmrs-SeqInitialization'</w:t>
              </w:r>
            </w:ins>
            <w:ins w:id="364" w:author="ZTE" w:date="2021-04-12T11:40:00Z">
              <w:r>
                <w:rPr>
                  <w:rFonts w:hint="eastAsia" w:cs="Times New Roman"/>
                  <w:sz w:val="18"/>
                  <w:szCs w:val="18"/>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except FFS2. Regarding FFS2, we have similar comment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Spreadtrum</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s proposal </w:t>
            </w:r>
            <w:r>
              <w:rPr>
                <w:rFonts w:cs="Times New Roman"/>
                <w:b/>
                <w:bCs/>
                <w:color w:val="4A452A" w:themeColor="background2" w:themeShade="40"/>
                <w:sz w:val="18"/>
                <w:szCs w:val="18"/>
              </w:rPr>
              <w:t xml:space="preserve">except the FFS2 </w:t>
            </w:r>
            <w:r>
              <w:rPr>
                <w:rFonts w:hint="eastAsia" w:cs="Times New Roman"/>
                <w:b/>
                <w:bCs/>
                <w:color w:val="4A452A" w:themeColor="background2" w:themeShade="40"/>
                <w:sz w:val="18"/>
                <w:szCs w:val="18"/>
              </w:rPr>
              <w:t>in principle.</w:t>
            </w:r>
            <w:r>
              <w:rPr>
                <w:rFonts w:cs="Times New Roman"/>
                <w:b/>
                <w:bCs/>
                <w:color w:val="4A452A" w:themeColor="background2" w:themeShade="40"/>
                <w:sz w:val="18"/>
                <w:szCs w:val="18"/>
              </w:rPr>
              <w:t xml:space="preserve"> For FFS2, we share the similar view as QC and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w:t>
            </w:r>
            <w:r>
              <w:rPr>
                <w:rFonts w:cs="Times New Roman"/>
                <w:b/>
                <w:bCs/>
                <w:color w:val="4A452A" w:themeColor="background2" w:themeShade="40"/>
                <w:sz w:val="18"/>
                <w:szCs w:val="18"/>
              </w:rPr>
              <w:t>uawei, HiSilicon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would prefer to finish the DG based PUSCH transmission firstly, and reuse them for CG PUSCH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CATT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upport in principle. We have similar concern </w:t>
            </w:r>
            <w:r>
              <w:rPr>
                <w:rFonts w:hint="eastAsia" w:cs="Times New Roman"/>
                <w:b/>
                <w:bCs/>
                <w:color w:val="4A452A" w:themeColor="background2" w:themeShade="40"/>
                <w:sz w:val="18"/>
                <w:szCs w:val="18"/>
              </w:rPr>
              <w:t>on</w:t>
            </w:r>
            <w:r>
              <w:rPr>
                <w:rFonts w:cs="Times New Roman"/>
                <w:b/>
                <w:bCs/>
                <w:color w:val="4A452A" w:themeColor="background2" w:themeShade="40"/>
                <w:sz w:val="18"/>
                <w:szCs w:val="18"/>
              </w:rPr>
              <w:t xml:space="preserve"> FF2 as QC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for the first bullet, we think its better to wait until DG agreements on usage of SRI field is agreed. for example, if SRI2 can indicate open-loop parameters, pathloss-RS and closed-loop index we may not need this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Fine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upport FL’s proposal in principle. We have the similar view as QC, i.e., 'pathlossReferenceIndex' in 'rrc-ConfiguredUplinkGrant' is only needed for Type1.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FL’s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highlight w:val="cyan"/>
              </w:rPr>
              <w:t>FL update #1/#2</w:t>
            </w:r>
          </w:p>
        </w:tc>
        <w:tc>
          <w:tcPr>
            <w:tcW w:w="7512" w:type="dxa"/>
          </w:tcPr>
          <w:p>
            <w:pPr>
              <w:adjustRightInd w:val="0"/>
              <w:snapToGrid w:val="0"/>
              <w:spacing w:before="60" w:line="276" w:lineRule="auto"/>
              <w:rPr>
                <w:rFonts w:cs="Times New Roman"/>
                <w:sz w:val="18"/>
                <w:szCs w:val="18"/>
              </w:rPr>
            </w:pPr>
            <w:r>
              <w:rPr>
                <w:rFonts w:cs="Times New Roman"/>
                <w:sz w:val="18"/>
                <w:szCs w:val="18"/>
              </w:rPr>
              <w:t xml:space="preserve">Good discussion and suggestions from companies. Overall. We can wait for DG PUSCH, but there is nothing wrong with progressing on things that are easier to progress. </w:t>
            </w:r>
          </w:p>
          <w:p>
            <w:pPr>
              <w:adjustRightInd w:val="0"/>
              <w:snapToGrid w:val="0"/>
              <w:spacing w:before="60" w:line="276" w:lineRule="auto"/>
              <w:rPr>
                <w:rFonts w:cs="Times New Roman"/>
                <w:sz w:val="18"/>
                <w:szCs w:val="18"/>
              </w:rPr>
            </w:pPr>
            <w:r>
              <w:rPr>
                <w:rFonts w:cs="Times New Roman"/>
                <w:sz w:val="18"/>
                <w:szCs w:val="18"/>
              </w:rPr>
              <w:t xml:space="preserve">FFS2 can be removed as proponents discussing that in their contributions did not raise the voice on that. FL is not aware of any need of switching. </w:t>
            </w:r>
          </w:p>
          <w:p>
            <w:pPr>
              <w:adjustRightInd w:val="0"/>
              <w:snapToGrid w:val="0"/>
              <w:spacing w:before="60" w:line="276" w:lineRule="auto"/>
              <w:rPr>
                <w:rFonts w:cs="Times New Roman"/>
                <w:sz w:val="18"/>
                <w:szCs w:val="18"/>
              </w:rPr>
            </w:pPr>
            <w:r>
              <w:rPr>
                <w:rFonts w:cs="Times New Roman"/>
                <w:sz w:val="18"/>
                <w:szCs w:val="18"/>
              </w:rPr>
              <w:t xml:space="preserve">ZTE suggestion also seems correct the mismatch had in the initial FL proposal. </w:t>
            </w:r>
          </w:p>
          <w:p>
            <w:pPr>
              <w:adjustRightInd w:val="0"/>
              <w:snapToGrid w:val="0"/>
              <w:spacing w:before="60" w:line="276" w:lineRule="auto"/>
              <w:rPr>
                <w:rFonts w:cs="Times New Roman"/>
                <w:b/>
                <w:bCs/>
                <w:sz w:val="18"/>
                <w:szCs w:val="18"/>
              </w:rPr>
            </w:pPr>
            <w:r>
              <w:rPr>
                <w:rFonts w:cs="Times New Roman"/>
                <w:sz w:val="18"/>
                <w:szCs w:val="18"/>
              </w:rPr>
              <w:t xml:space="preserve">In addition, LG Suggestion is added to FFS on RV. Vivo suggestion is not related to single CG PUSCH repetition from FL’s view. </w:t>
            </w:r>
          </w:p>
          <w:p>
            <w:pPr>
              <w:adjustRightInd w:val="0"/>
              <w:snapToGrid w:val="0"/>
              <w:spacing w:before="60" w:line="276" w:lineRule="auto"/>
              <w:rPr>
                <w:rFonts w:cs="Times New Roman"/>
                <w:b/>
                <w:bCs/>
                <w:sz w:val="18"/>
                <w:szCs w:val="18"/>
              </w:rPr>
            </w:pPr>
          </w:p>
          <w:p>
            <w:pPr>
              <w:snapToGrid w:val="0"/>
              <w:spacing w:before="120" w:beforeLines="5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 xml:space="preserve">For type 1 or type 2 CG based multi-TRP PUSCH repetition, </w:t>
            </w:r>
          </w:p>
          <w:p>
            <w:pPr>
              <w:pStyle w:val="111"/>
              <w:numPr>
                <w:ilvl w:val="0"/>
                <w:numId w:val="71"/>
              </w:numPr>
              <w:snapToGrid w:val="0"/>
              <w:spacing w:before="120" w:beforeLines="50" w:line="276" w:lineRule="auto"/>
              <w:rPr>
                <w:rFonts w:eastAsia="MS Mincho" w:cs="Times New Roman"/>
                <w:sz w:val="18"/>
                <w:szCs w:val="18"/>
              </w:rPr>
            </w:pPr>
            <w:r>
              <w:rPr>
                <w:rFonts w:eastAsia="MS Mincho" w:cs="Times New Roman"/>
                <w:sz w:val="18"/>
                <w:szCs w:val="18"/>
              </w:rPr>
              <w:t>Introduce the second fields of 'p0-PUSCH-Alpha' and 'powerControlLoopToUse' in 'ConfiguredGrantConfig’</w:t>
            </w:r>
            <w:del w:id="365" w:author="Jayasinghe, Keeth (Nokia - FI/Espoo)" w:date="2021-04-13T13:30:00Z">
              <w:r>
                <w:rPr>
                  <w:rFonts w:eastAsia="MS Mincho" w:cs="Times New Roman"/>
                  <w:sz w:val="18"/>
                  <w:szCs w:val="18"/>
                </w:rPr>
                <w:delText xml:space="preserve">, and </w:delText>
              </w:r>
            </w:del>
            <w:del w:id="366" w:author="Jayasinghe, Keeth (Nokia - FI/Espoo)" w:date="2021-04-13T13:30:00Z">
              <w:r>
                <w:rPr>
                  <w:rFonts w:cs="Times New Roman"/>
                  <w:sz w:val="18"/>
                  <w:szCs w:val="18"/>
                </w:rPr>
                <w:delText xml:space="preserve">'pathlossReferenceIndex' in </w:delText>
              </w:r>
            </w:del>
            <w:del w:id="367" w:author="Jayasinghe, Keeth (Nokia - FI/Espoo)" w:date="2021-04-13T13:30:00Z">
              <w:r>
                <w:rPr>
                  <w:rFonts w:eastAsia="MS Mincho" w:cs="Times New Roman"/>
                  <w:sz w:val="18"/>
                  <w:szCs w:val="18"/>
                </w:rPr>
                <w:delText>'rrc-ConfiguredUplinkGrant'.</w:delText>
              </w:r>
            </w:del>
            <w:r>
              <w:rPr>
                <w:rFonts w:eastAsia="MS Mincho" w:cs="Times New Roman"/>
                <w:sz w:val="18"/>
                <w:szCs w:val="18"/>
              </w:rPr>
              <w:t xml:space="preserve"> </w:t>
            </w:r>
          </w:p>
          <w:p>
            <w:pPr>
              <w:numPr>
                <w:ilvl w:val="0"/>
                <w:numId w:val="72"/>
              </w:numPr>
              <w:snapToGrid w:val="0"/>
              <w:spacing w:after="120" w:afterLines="5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 fields of</w:t>
            </w:r>
            <w:r>
              <w:rPr>
                <w:rFonts w:cs="Times New Roman"/>
                <w:sz w:val="18"/>
                <w:szCs w:val="18"/>
              </w:rPr>
              <w:t xml:space="preserve"> </w:t>
            </w:r>
            <w:ins w:id="368" w:author="Jayasinghe, Keeth (Nokia - FI/Espoo)" w:date="2021-04-13T13:31:00Z">
              <w:r>
                <w:rPr>
                  <w:rFonts w:cs="Times New Roman"/>
                  <w:sz w:val="18"/>
                  <w:szCs w:val="18"/>
                </w:rPr>
                <w:t xml:space="preserve">‘pathlossReferenceIndex’, </w:t>
              </w:r>
            </w:ins>
            <w:r>
              <w:rPr>
                <w:rFonts w:cs="Times New Roman"/>
                <w:sz w:val="18"/>
                <w:szCs w:val="18"/>
              </w:rPr>
              <w:t xml:space="preserve">'srs-ResourceIndicator' and 'precodingAndNumberOfLayers' in </w:t>
            </w:r>
            <w:r>
              <w:rPr>
                <w:rFonts w:eastAsia="MS Mincho" w:cs="Times New Roman"/>
                <w:sz w:val="18"/>
                <w:szCs w:val="18"/>
              </w:rPr>
              <w:t>'rrc-ConfiguredUplinkGrant'.</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FFS2: Switching of M-TRP and S-TRP</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FFS3: Details on RV mapping</w:t>
            </w:r>
            <w:ins w:id="369" w:author="Jayasinghe, Keeth (Nokia - FI/Espoo)" w:date="2021-04-13T13:29:00Z">
              <w:r>
                <w:rPr>
                  <w:rFonts w:eastAsia="MS Mincho" w:cs="Times New Roman"/>
                  <w:sz w:val="18"/>
                  <w:szCs w:val="18"/>
                </w:rPr>
                <w:t xml:space="preserve"> including </w:t>
              </w:r>
            </w:ins>
            <w:ins w:id="370" w:author="Jayasinghe, Keeth (Nokia - FI/Espoo)" w:date="2021-04-13T13:30:00Z">
              <w:r>
                <w:rPr>
                  <w:rFonts w:eastAsia="MS Mincho" w:cs="Times New Roman"/>
                  <w:sz w:val="18"/>
                  <w:szCs w:val="18"/>
                </w:rPr>
                <w:t>starting RV for each TRP</w:t>
              </w:r>
            </w:ins>
            <w:r>
              <w:rPr>
                <w:rFonts w:eastAsia="MS Mincho" w:cs="Times New Roman"/>
                <w:sz w:val="18"/>
                <w:szCs w:val="18"/>
              </w:rPr>
              <w:t xml:space="preserve">. </w:t>
            </w:r>
          </w:p>
          <w:p>
            <w:pPr>
              <w:numPr>
                <w:ilvl w:val="0"/>
                <w:numId w:val="72"/>
              </w:numPr>
              <w:snapToGrid w:val="0"/>
              <w:spacing w:after="120" w:afterLines="50" w:line="276" w:lineRule="auto"/>
              <w:ind w:left="726" w:hanging="363"/>
              <w:rPr>
                <w:rFonts w:eastAsia="MS Mincho" w:cs="Times New Roman"/>
                <w:sz w:val="18"/>
                <w:szCs w:val="18"/>
              </w:rPr>
            </w:pPr>
            <w:ins w:id="371" w:author="Jayasinghe, Keeth (Nokia - FI/Espoo)" w:date="2021-04-13T13:33:00Z">
              <w:r>
                <w:rPr>
                  <w:rFonts w:eastAsia="MS Mincho" w:cs="Times New Roman"/>
                  <w:sz w:val="18"/>
                  <w:szCs w:val="18"/>
                </w:rPr>
                <w:t>FFS4: Other TRP specific parameters in 'rrc-ConfiguredUplinkGrant', e.g., 'dmrs-SeqInitialization'.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ZTE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r>
              <w:rPr>
                <w:rFonts w:hint="eastAsia" w:cs="Times New Roman"/>
                <w:b/>
                <w:bCs/>
                <w:color w:val="4A452A" w:themeColor="background2" w:themeShade="40"/>
                <w:sz w:val="18"/>
                <w:szCs w:val="18"/>
              </w:rPr>
              <w:t xml:space="preserve">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and agree to remove FFS 2 based on majorities</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 view and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xml:space="preserve">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can be fine with the proposal even though we still think this level of details should be discussed after finalizing the basic signaling (RRC and DCI) for DG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@FL: our suggestion for FFS is not about starting RV</w:t>
            </w:r>
            <w:r>
              <w:rPr>
                <w:rFonts w:hint="eastAsia" w:cs="Times New Roman"/>
                <w:b/>
                <w:bCs/>
                <w:color w:val="4A452A" w:themeColor="background2" w:themeShade="40"/>
                <w:sz w:val="18"/>
                <w:szCs w:val="18"/>
              </w:rPr>
              <w:t>.</w:t>
            </w:r>
            <w:r>
              <w:rPr>
                <w:rFonts w:cs="Times New Roman"/>
                <w:b/>
                <w:bCs/>
                <w:color w:val="4A452A" w:themeColor="background2" w:themeShade="40"/>
                <w:sz w:val="18"/>
                <w:szCs w:val="18"/>
              </w:rPr>
              <w:t xml:space="preserve"> We add FFS5 as follows:</w:t>
            </w:r>
          </w:p>
          <w:p>
            <w:pPr>
              <w:adjustRightInd w:val="0"/>
              <w:snapToGrid w:val="0"/>
              <w:spacing w:before="60" w:line="276" w:lineRule="auto"/>
              <w:rPr>
                <w:rFonts w:cs="Times New Roman"/>
                <w:b/>
                <w:bCs/>
                <w:sz w:val="18"/>
                <w:szCs w:val="18"/>
              </w:rPr>
            </w:pPr>
          </w:p>
          <w:p>
            <w:pPr>
              <w:snapToGrid w:val="0"/>
              <w:spacing w:before="120" w:beforeLines="50" w:line="276" w:lineRule="auto"/>
              <w:rPr>
                <w:rFonts w:cs="Times New Roman"/>
                <w:sz w:val="18"/>
                <w:szCs w:val="18"/>
              </w:rPr>
            </w:pPr>
            <w:r>
              <w:rPr>
                <w:rFonts w:cs="Times New Roman"/>
                <w:b/>
                <w:bCs/>
                <w:sz w:val="18"/>
                <w:szCs w:val="18"/>
              </w:rPr>
              <w:t xml:space="preserve">[Draft for offline] Proposal 3.6: </w:t>
            </w:r>
            <w:r>
              <w:rPr>
                <w:rFonts w:cs="Times New Roman"/>
                <w:sz w:val="18"/>
                <w:szCs w:val="18"/>
              </w:rPr>
              <w:t xml:space="preserve">For type 1 or type 2 CG based multi-TRP PUSCH repetition, </w:t>
            </w:r>
          </w:p>
          <w:p>
            <w:pPr>
              <w:pStyle w:val="111"/>
              <w:numPr>
                <w:ilvl w:val="0"/>
                <w:numId w:val="71"/>
              </w:numPr>
              <w:snapToGrid w:val="0"/>
              <w:spacing w:before="120" w:beforeLines="50" w:line="276" w:lineRule="auto"/>
              <w:rPr>
                <w:rFonts w:eastAsia="MS Mincho" w:cs="Times New Roman"/>
                <w:sz w:val="18"/>
                <w:szCs w:val="18"/>
              </w:rPr>
            </w:pPr>
            <w:r>
              <w:rPr>
                <w:rFonts w:eastAsia="MS Mincho" w:cs="Times New Roman"/>
                <w:sz w:val="18"/>
                <w:szCs w:val="18"/>
              </w:rPr>
              <w:t>Introduce the second fields of 'p0-PUSCH-Alpha' and 'powerControlLoopToUse' in 'ConfiguredGrantConfig’</w:t>
            </w:r>
            <w:del w:id="372" w:author="Jayasinghe, Keeth (Nokia - FI/Espoo)" w:date="2021-04-13T13:30:00Z">
              <w:r>
                <w:rPr>
                  <w:rFonts w:eastAsia="MS Mincho" w:cs="Times New Roman"/>
                  <w:sz w:val="18"/>
                  <w:szCs w:val="18"/>
                </w:rPr>
                <w:delText xml:space="preserve">, and </w:delText>
              </w:r>
            </w:del>
            <w:del w:id="373" w:author="Jayasinghe, Keeth (Nokia - FI/Espoo)" w:date="2021-04-13T13:30:00Z">
              <w:r>
                <w:rPr>
                  <w:rFonts w:cs="Times New Roman"/>
                  <w:sz w:val="18"/>
                  <w:szCs w:val="18"/>
                </w:rPr>
                <w:delText xml:space="preserve">'pathlossReferenceIndex' in </w:delText>
              </w:r>
            </w:del>
            <w:del w:id="374" w:author="Jayasinghe, Keeth (Nokia - FI/Espoo)" w:date="2021-04-13T13:30:00Z">
              <w:r>
                <w:rPr>
                  <w:rFonts w:eastAsia="MS Mincho" w:cs="Times New Roman"/>
                  <w:sz w:val="18"/>
                  <w:szCs w:val="18"/>
                </w:rPr>
                <w:delText>'rrc-ConfiguredUplinkGrant'.</w:delText>
              </w:r>
            </w:del>
            <w:r>
              <w:rPr>
                <w:rFonts w:eastAsia="MS Mincho" w:cs="Times New Roman"/>
                <w:sz w:val="18"/>
                <w:szCs w:val="18"/>
              </w:rPr>
              <w:t xml:space="preserve"> </w:t>
            </w:r>
          </w:p>
          <w:p>
            <w:pPr>
              <w:numPr>
                <w:ilvl w:val="0"/>
                <w:numId w:val="72"/>
              </w:numPr>
              <w:snapToGrid w:val="0"/>
              <w:spacing w:after="120" w:afterLines="5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 fields of</w:t>
            </w:r>
            <w:r>
              <w:rPr>
                <w:rFonts w:cs="Times New Roman"/>
                <w:sz w:val="18"/>
                <w:szCs w:val="18"/>
              </w:rPr>
              <w:t xml:space="preserve"> </w:t>
            </w:r>
            <w:ins w:id="375" w:author="Jayasinghe, Keeth (Nokia - FI/Espoo)" w:date="2021-04-13T13:31:00Z">
              <w:r>
                <w:rPr>
                  <w:rFonts w:cs="Times New Roman"/>
                  <w:sz w:val="18"/>
                  <w:szCs w:val="18"/>
                </w:rPr>
                <w:t xml:space="preserve">‘pathlossReferenceIndex’, </w:t>
              </w:r>
            </w:ins>
            <w:r>
              <w:rPr>
                <w:rFonts w:cs="Times New Roman"/>
                <w:sz w:val="18"/>
                <w:szCs w:val="18"/>
              </w:rPr>
              <w:t xml:space="preserve">'srs-ResourceIndicator' and 'precodingAndNumberOfLayers' in </w:t>
            </w:r>
            <w:r>
              <w:rPr>
                <w:rFonts w:eastAsia="MS Mincho" w:cs="Times New Roman"/>
                <w:sz w:val="18"/>
                <w:szCs w:val="18"/>
              </w:rPr>
              <w:t>'rrc-ConfiguredUplinkGrant'.</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FFS2: Switching of M-TRP and S-TRP</w:t>
            </w:r>
          </w:p>
          <w:p>
            <w:pPr>
              <w:numPr>
                <w:ilvl w:val="0"/>
                <w:numId w:val="72"/>
              </w:numPr>
              <w:snapToGrid w:val="0"/>
              <w:spacing w:after="120" w:afterLines="50" w:line="276" w:lineRule="auto"/>
              <w:ind w:left="726" w:hanging="363"/>
              <w:rPr>
                <w:rFonts w:cs="Times New Roman"/>
                <w:b/>
                <w:bCs/>
                <w:color w:val="4A452A" w:themeColor="background2" w:themeShade="40"/>
                <w:sz w:val="18"/>
                <w:szCs w:val="18"/>
              </w:rPr>
            </w:pPr>
            <w:r>
              <w:rPr>
                <w:rFonts w:eastAsia="MS Mincho" w:cs="Times New Roman"/>
                <w:sz w:val="18"/>
                <w:szCs w:val="18"/>
              </w:rPr>
              <w:t>FFS3: Details on RV mapping</w:t>
            </w:r>
            <w:ins w:id="376" w:author="Jayasinghe, Keeth (Nokia - FI/Espoo)" w:date="2021-04-13T13:29:00Z">
              <w:r>
                <w:rPr>
                  <w:rFonts w:eastAsia="MS Mincho" w:cs="Times New Roman"/>
                  <w:sz w:val="18"/>
                  <w:szCs w:val="18"/>
                </w:rPr>
                <w:t xml:space="preserve"> </w:t>
              </w:r>
            </w:ins>
            <w:ins w:id="377" w:author="Jayasinghe, Keeth (Nokia - FI/Espoo)" w:date="2021-04-13T13:29:00Z">
              <w:r>
                <w:rPr>
                  <w:rFonts w:eastAsia="MS Mincho" w:cs="Times New Roman"/>
                  <w:strike/>
                  <w:color w:val="FF0000"/>
                  <w:sz w:val="18"/>
                  <w:szCs w:val="18"/>
                </w:rPr>
                <w:t xml:space="preserve">including </w:t>
              </w:r>
            </w:ins>
            <w:ins w:id="378" w:author="Jayasinghe, Keeth (Nokia - FI/Espoo)" w:date="2021-04-13T13:30:00Z">
              <w:r>
                <w:rPr>
                  <w:rFonts w:eastAsia="MS Mincho" w:cs="Times New Roman"/>
                  <w:strike/>
                  <w:color w:val="FF0000"/>
                  <w:sz w:val="18"/>
                  <w:szCs w:val="18"/>
                </w:rPr>
                <w:t>starting RV for each TRP</w:t>
              </w:r>
            </w:ins>
            <w:r>
              <w:rPr>
                <w:rFonts w:eastAsia="MS Mincho" w:cs="Times New Roman"/>
                <w:sz w:val="18"/>
                <w:szCs w:val="18"/>
              </w:rPr>
              <w:t xml:space="preserve">. </w:t>
            </w:r>
          </w:p>
          <w:p>
            <w:pPr>
              <w:numPr>
                <w:ilvl w:val="0"/>
                <w:numId w:val="72"/>
              </w:numPr>
              <w:snapToGrid w:val="0"/>
              <w:spacing w:after="120" w:afterLines="50" w:line="276" w:lineRule="auto"/>
              <w:ind w:left="726" w:hanging="363"/>
              <w:rPr>
                <w:rFonts w:cs="Times New Roman"/>
                <w:b/>
                <w:bCs/>
                <w:color w:val="4A452A" w:themeColor="background2" w:themeShade="40"/>
                <w:sz w:val="18"/>
                <w:szCs w:val="18"/>
              </w:rPr>
            </w:pPr>
            <w:ins w:id="379" w:author="Jayasinghe, Keeth (Nokia - FI/Espoo)" w:date="2021-04-13T13:33:00Z">
              <w:r>
                <w:rPr>
                  <w:rFonts w:eastAsia="MS Mincho" w:cs="Times New Roman"/>
                  <w:sz w:val="18"/>
                  <w:szCs w:val="18"/>
                </w:rPr>
                <w:t>FFS4: Other TRP specific parameters in 'rrc-ConfiguredUplinkGrant', e.g., 'dmrs-SeqInitialization'.</w:t>
              </w:r>
            </w:ins>
          </w:p>
          <w:p>
            <w:pPr>
              <w:numPr>
                <w:ilvl w:val="0"/>
                <w:numId w:val="72"/>
              </w:numPr>
              <w:snapToGrid w:val="0"/>
              <w:spacing w:after="120" w:afterLines="50" w:line="276" w:lineRule="auto"/>
              <w:ind w:left="726" w:hanging="363"/>
              <w:rPr>
                <w:rFonts w:cs="Times New Roman"/>
                <w:b/>
                <w:bCs/>
                <w:color w:val="4A452A" w:themeColor="background2" w:themeShade="40"/>
                <w:sz w:val="18"/>
                <w:szCs w:val="18"/>
              </w:rPr>
            </w:pPr>
            <w:r>
              <w:rPr>
                <w:rFonts w:eastAsia="MS Mincho" w:cs="Times New Roman"/>
                <w:color w:val="FF0000"/>
                <w:sz w:val="18"/>
                <w:szCs w:val="18"/>
              </w:rPr>
              <w:t>FFS5: possible transmission occasion for initial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w:t>
            </w:r>
            <w:r>
              <w:rPr>
                <w:rFonts w:cs="Times New Roman"/>
                <w:b/>
                <w:bCs/>
                <w:color w:val="4A452A" w:themeColor="background2" w:themeShade="40"/>
                <w:sz w:val="18"/>
                <w:szCs w:val="18"/>
              </w:rPr>
              <w:t>enovo&amp;MotM</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FL’s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ascii="宋体" w:hAnsi="宋体" w:cs="Times New Roman"/>
                <w:b/>
                <w:bCs/>
                <w:color w:val="4A452A" w:themeColor="background2" w:themeShade="40"/>
                <w:sz w:val="18"/>
                <w:szCs w:val="18"/>
              </w:rPr>
              <w:t>vivo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are OK with the proposal with the additional FFS as we propose before:</w:t>
            </w:r>
          </w:p>
          <w:p>
            <w:pPr>
              <w:snapToGrid w:val="0"/>
              <w:spacing w:before="120" w:beforeLines="50" w:line="276" w:lineRule="auto"/>
              <w:rPr>
                <w:rFonts w:cs="Times New Roman"/>
                <w:sz w:val="18"/>
                <w:szCs w:val="18"/>
              </w:rPr>
            </w:pPr>
            <w:r>
              <w:rPr>
                <w:rFonts w:cs="Times New Roman"/>
                <w:b/>
                <w:bCs/>
                <w:sz w:val="18"/>
                <w:szCs w:val="18"/>
              </w:rPr>
              <w:t xml:space="preserve">[Draft for offline] Proposal 3.6: </w:t>
            </w:r>
            <w:r>
              <w:rPr>
                <w:rFonts w:cs="Times New Roman"/>
                <w:sz w:val="18"/>
                <w:szCs w:val="18"/>
              </w:rPr>
              <w:t xml:space="preserve">For type 1 or type 2 CG based multi-TRP PUSCH repetition, </w:t>
            </w:r>
          </w:p>
          <w:p>
            <w:pPr>
              <w:pStyle w:val="111"/>
              <w:numPr>
                <w:ilvl w:val="0"/>
                <w:numId w:val="72"/>
              </w:numPr>
              <w:snapToGrid w:val="0"/>
              <w:spacing w:before="120" w:beforeLines="50" w:line="276" w:lineRule="auto"/>
              <w:rPr>
                <w:rFonts w:eastAsia="MS Mincho" w:cs="Times New Roman"/>
                <w:sz w:val="18"/>
                <w:szCs w:val="18"/>
              </w:rPr>
            </w:pPr>
            <w:r>
              <w:rPr>
                <w:rFonts w:eastAsia="MS Mincho" w:cs="Times New Roman"/>
                <w:sz w:val="18"/>
                <w:szCs w:val="18"/>
              </w:rPr>
              <w:t>Introduce the second fields of 'p0-PUSCH-Alpha' and 'powerControlLoopToUse' in 'ConfiguredGrantConfig’</w:t>
            </w:r>
            <w:del w:id="380" w:author="Jayasinghe, Keeth (Nokia - FI/Espoo)" w:date="2021-04-13T13:30:00Z">
              <w:r>
                <w:rPr>
                  <w:rFonts w:eastAsia="MS Mincho" w:cs="Times New Roman"/>
                  <w:sz w:val="18"/>
                  <w:szCs w:val="18"/>
                </w:rPr>
                <w:delText xml:space="preserve">, and </w:delText>
              </w:r>
            </w:del>
            <w:del w:id="381" w:author="Jayasinghe, Keeth (Nokia - FI/Espoo)" w:date="2021-04-13T13:30:00Z">
              <w:r>
                <w:rPr>
                  <w:rFonts w:cs="Times New Roman"/>
                  <w:sz w:val="18"/>
                  <w:szCs w:val="18"/>
                </w:rPr>
                <w:delText xml:space="preserve">'pathlossReferenceIndex' in </w:delText>
              </w:r>
            </w:del>
            <w:del w:id="382" w:author="Jayasinghe, Keeth (Nokia - FI/Espoo)" w:date="2021-04-13T13:30:00Z">
              <w:r>
                <w:rPr>
                  <w:rFonts w:eastAsia="MS Mincho" w:cs="Times New Roman"/>
                  <w:sz w:val="18"/>
                  <w:szCs w:val="18"/>
                </w:rPr>
                <w:delText>'rrc-ConfiguredUplinkGrant'.</w:delText>
              </w:r>
            </w:del>
            <w:r>
              <w:rPr>
                <w:rFonts w:eastAsia="MS Mincho" w:cs="Times New Roman"/>
                <w:sz w:val="18"/>
                <w:szCs w:val="18"/>
              </w:rPr>
              <w:t xml:space="preserve"> </w:t>
            </w:r>
          </w:p>
          <w:p>
            <w:pPr>
              <w:numPr>
                <w:ilvl w:val="0"/>
                <w:numId w:val="72"/>
              </w:numPr>
              <w:snapToGrid w:val="0"/>
              <w:spacing w:after="120" w:afterLines="50" w:line="276" w:lineRule="auto"/>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 fields of</w:t>
            </w:r>
            <w:r>
              <w:rPr>
                <w:rFonts w:cs="Times New Roman"/>
                <w:sz w:val="18"/>
                <w:szCs w:val="18"/>
              </w:rPr>
              <w:t xml:space="preserve"> </w:t>
            </w:r>
            <w:ins w:id="383" w:author="Jayasinghe, Keeth (Nokia - FI/Espoo)" w:date="2021-04-13T13:31:00Z">
              <w:r>
                <w:rPr>
                  <w:rFonts w:cs="Times New Roman"/>
                  <w:sz w:val="18"/>
                  <w:szCs w:val="18"/>
                </w:rPr>
                <w:t xml:space="preserve">‘pathlossReferenceIndex’, </w:t>
              </w:r>
            </w:ins>
            <w:r>
              <w:rPr>
                <w:rFonts w:cs="Times New Roman"/>
                <w:sz w:val="18"/>
                <w:szCs w:val="18"/>
              </w:rPr>
              <w:t xml:space="preserve">'srs-ResourceIndicator' and 'precodingAndNumberOfLayers' in </w:t>
            </w:r>
            <w:r>
              <w:rPr>
                <w:rFonts w:eastAsia="MS Mincho" w:cs="Times New Roman"/>
                <w:sz w:val="18"/>
                <w:szCs w:val="18"/>
              </w:rPr>
              <w:t>'rrc-ConfiguredUplinkGrant'.</w:t>
            </w:r>
          </w:p>
          <w:p>
            <w:pPr>
              <w:numPr>
                <w:ilvl w:val="0"/>
                <w:numId w:val="72"/>
              </w:numPr>
              <w:snapToGrid w:val="0"/>
              <w:spacing w:after="120" w:afterLines="50" w:line="276" w:lineRule="auto"/>
              <w:rPr>
                <w:rFonts w:eastAsia="MS Mincho" w:cs="Times New Roman"/>
                <w:sz w:val="18"/>
                <w:szCs w:val="18"/>
              </w:rPr>
            </w:pPr>
            <w:r>
              <w:rPr>
                <w:rFonts w:eastAsia="MS Mincho" w:cs="Times New Roman"/>
                <w:sz w:val="18"/>
                <w:szCs w:val="18"/>
              </w:rPr>
              <w:t>For type 2 CG based M-TRP PUSCH, two SRIs/TPMIs are indicated via the activating DCI.</w:t>
            </w:r>
          </w:p>
          <w:p>
            <w:pPr>
              <w:numPr>
                <w:ilvl w:val="0"/>
                <w:numId w:val="72"/>
              </w:numPr>
              <w:snapToGrid w:val="0"/>
              <w:spacing w:after="120" w:afterLines="50" w:line="276" w:lineRule="auto"/>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pPr>
              <w:numPr>
                <w:ilvl w:val="0"/>
                <w:numId w:val="72"/>
              </w:numPr>
              <w:snapToGrid w:val="0"/>
              <w:spacing w:after="120" w:afterLines="50" w:line="276" w:lineRule="auto"/>
              <w:rPr>
                <w:rFonts w:eastAsia="MS Mincho" w:cs="Times New Roman"/>
                <w:sz w:val="18"/>
                <w:szCs w:val="18"/>
              </w:rPr>
            </w:pPr>
            <w:r>
              <w:rPr>
                <w:rFonts w:eastAsia="MS Mincho" w:cs="Times New Roman"/>
                <w:sz w:val="18"/>
                <w:szCs w:val="18"/>
              </w:rPr>
              <w:t>FFS2: Switching of M-TRP and S-TRP</w:t>
            </w:r>
          </w:p>
          <w:p>
            <w:pPr>
              <w:numPr>
                <w:ilvl w:val="0"/>
                <w:numId w:val="72"/>
              </w:numPr>
              <w:snapToGrid w:val="0"/>
              <w:spacing w:after="120" w:afterLines="50" w:line="276" w:lineRule="auto"/>
              <w:rPr>
                <w:rFonts w:eastAsia="MS Mincho" w:cs="Times New Roman"/>
                <w:sz w:val="18"/>
                <w:szCs w:val="18"/>
              </w:rPr>
            </w:pPr>
            <w:r>
              <w:rPr>
                <w:rFonts w:eastAsia="MS Mincho" w:cs="Times New Roman"/>
                <w:sz w:val="18"/>
                <w:szCs w:val="18"/>
              </w:rPr>
              <w:t>FFS3: Details on RV mapping</w:t>
            </w:r>
            <w:ins w:id="384" w:author="Jayasinghe, Keeth (Nokia - FI/Espoo)" w:date="2021-04-13T13:29:00Z">
              <w:r>
                <w:rPr>
                  <w:rFonts w:eastAsia="MS Mincho" w:cs="Times New Roman"/>
                  <w:sz w:val="18"/>
                  <w:szCs w:val="18"/>
                </w:rPr>
                <w:t xml:space="preserve"> including </w:t>
              </w:r>
            </w:ins>
            <w:ins w:id="385" w:author="Jayasinghe, Keeth (Nokia - FI/Espoo)" w:date="2021-04-13T13:30:00Z">
              <w:r>
                <w:rPr>
                  <w:rFonts w:eastAsia="MS Mincho" w:cs="Times New Roman"/>
                  <w:sz w:val="18"/>
                  <w:szCs w:val="18"/>
                </w:rPr>
                <w:t>starting RV for each TRP</w:t>
              </w:r>
            </w:ins>
            <w:r>
              <w:rPr>
                <w:rFonts w:eastAsia="MS Mincho" w:cs="Times New Roman"/>
                <w:sz w:val="18"/>
                <w:szCs w:val="18"/>
              </w:rPr>
              <w:t xml:space="preserve">. </w:t>
            </w:r>
          </w:p>
          <w:p>
            <w:pPr>
              <w:numPr>
                <w:ilvl w:val="0"/>
                <w:numId w:val="72"/>
              </w:numPr>
              <w:snapToGrid w:val="0"/>
              <w:spacing w:after="120" w:afterLines="50" w:line="276" w:lineRule="auto"/>
              <w:rPr>
                <w:rFonts w:cs="Times New Roman"/>
                <w:b/>
                <w:bCs/>
                <w:color w:val="4A452A" w:themeColor="background2" w:themeShade="40"/>
                <w:sz w:val="18"/>
                <w:szCs w:val="18"/>
              </w:rPr>
            </w:pPr>
            <w:ins w:id="386" w:author="Jayasinghe, Keeth (Nokia - FI/Espoo)" w:date="2021-04-13T13:33:00Z">
              <w:r>
                <w:rPr>
                  <w:rFonts w:eastAsia="MS Mincho" w:cs="Times New Roman"/>
                  <w:sz w:val="18"/>
                  <w:szCs w:val="18"/>
                </w:rPr>
                <w:t>FFS4: Other TRP specific parameters in 'rrc-ConfiguredUplinkGrant', e.g., 'dmrs-SeqInitialization'.</w:t>
              </w:r>
            </w:ins>
          </w:p>
          <w:p>
            <w:pPr>
              <w:pStyle w:val="111"/>
              <w:numPr>
                <w:ilvl w:val="0"/>
                <w:numId w:val="74"/>
              </w:numPr>
              <w:adjustRightInd w:val="0"/>
              <w:snapToGrid w:val="0"/>
              <w:spacing w:before="60" w:line="276" w:lineRule="auto"/>
              <w:rPr>
                <w:rFonts w:cs="Times New Roman"/>
                <w:b/>
                <w:bCs/>
                <w:color w:val="4A452A" w:themeColor="background2" w:themeShade="40"/>
                <w:sz w:val="18"/>
                <w:szCs w:val="18"/>
              </w:rPr>
            </w:pPr>
            <w:r>
              <w:rPr>
                <w:rFonts w:eastAsia="MS Mincho" w:cs="Times New Roman"/>
                <w:color w:val="FF0000"/>
                <w:sz w:val="18"/>
                <w:szCs w:val="18"/>
              </w:rPr>
              <w:t xml:space="preserve">FFS5: power control of CG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ascii="宋体" w:hAnsi="宋体"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Fine with FL’s latest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w:t>
            </w:r>
            <w:r>
              <w:rPr>
                <w:rFonts w:hint="eastAsia" w:cs="Times New Roman"/>
                <w:b/>
                <w:bCs/>
                <w:color w:val="4A452A" w:themeColor="background2" w:themeShade="40"/>
                <w:sz w:val="18"/>
                <w:szCs w:val="18"/>
              </w:rPr>
              <w:t xml:space="preserve">e </w:t>
            </w:r>
            <w:r>
              <w:rPr>
                <w:rFonts w:cs="Times New Roman"/>
                <w:b/>
                <w:bCs/>
                <w:color w:val="4A452A" w:themeColor="background2" w:themeShade="40"/>
                <w:sz w:val="18"/>
                <w:szCs w:val="18"/>
              </w:rPr>
              <w:t>still think the details of CG PUSCH can be discussed after the discussion on DG is finished, and reuse the same design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highlight w:val="cyan"/>
              </w:rPr>
              <w:t>FL update #3</w:t>
            </w:r>
          </w:p>
        </w:tc>
        <w:tc>
          <w:tcPr>
            <w:tcW w:w="7512" w:type="dxa"/>
          </w:tcPr>
          <w:p>
            <w:pPr>
              <w:adjustRightInd w:val="0"/>
              <w:snapToGrid w:val="0"/>
              <w:spacing w:before="60" w:line="276" w:lineRule="auto"/>
              <w:rPr>
                <w:rFonts w:cs="Times New Roman"/>
                <w:sz w:val="18"/>
                <w:szCs w:val="18"/>
              </w:rPr>
            </w:pPr>
            <w:r>
              <w:rPr>
                <w:rFonts w:cs="Times New Roman"/>
                <w:sz w:val="18"/>
                <w:szCs w:val="18"/>
              </w:rPr>
              <w:t xml:space="preserve">HW &gt;&gt; As FL, I think this agreement helps the progress. And we should use the same design whenever possible. But the design details are different in certain aspects. </w:t>
            </w:r>
          </w:p>
          <w:p>
            <w:pPr>
              <w:adjustRightInd w:val="0"/>
              <w:snapToGrid w:val="0"/>
              <w:spacing w:before="60" w:line="276" w:lineRule="auto"/>
              <w:rPr>
                <w:rFonts w:cs="Times New Roman"/>
                <w:b/>
                <w:bCs/>
                <w:sz w:val="18"/>
                <w:szCs w:val="18"/>
              </w:rPr>
            </w:pPr>
            <w:r>
              <w:rPr>
                <w:rFonts w:cs="Times New Roman"/>
                <w:sz w:val="18"/>
                <w:szCs w:val="18"/>
              </w:rPr>
              <w:t>Vivo&gt;&gt; Your FFS is not aligned with the agreed framework.</w:t>
            </w:r>
            <w:r>
              <w:rPr>
                <w:rFonts w:cs="Times New Roman"/>
                <w:b/>
                <w:bCs/>
                <w:sz w:val="18"/>
                <w:szCs w:val="18"/>
              </w:rPr>
              <w:t xml:space="preserve"> </w:t>
            </w:r>
          </w:p>
          <w:p>
            <w:pPr>
              <w:adjustRightInd w:val="0"/>
              <w:snapToGrid w:val="0"/>
              <w:spacing w:before="60" w:line="276" w:lineRule="auto"/>
              <w:rPr>
                <w:rFonts w:cs="Times New Roman"/>
                <w:sz w:val="18"/>
                <w:szCs w:val="18"/>
              </w:rPr>
            </w:pPr>
            <w:r>
              <w:rPr>
                <w:rFonts w:cs="Times New Roman"/>
                <w:sz w:val="18"/>
                <w:szCs w:val="18"/>
              </w:rPr>
              <w:t xml:space="preserve">LG &gt;&gt; Your FFS added, but I think you mention the same thing. </w:t>
            </w:r>
          </w:p>
          <w:p>
            <w:pPr>
              <w:adjustRightInd w:val="0"/>
              <w:snapToGrid w:val="0"/>
              <w:spacing w:line="276" w:lineRule="auto"/>
              <w:rPr>
                <w:rFonts w:cs="Times New Roman"/>
                <w:color w:val="4A452A" w:themeColor="background2" w:themeShade="40"/>
                <w:sz w:val="18"/>
                <w:szCs w:val="18"/>
              </w:rPr>
            </w:pPr>
          </w:p>
          <w:p>
            <w:pPr>
              <w:snapToGrid w:val="0"/>
              <w:spacing w:before="120" w:beforeLines="50" w:line="276" w:lineRule="auto"/>
              <w:rPr>
                <w:rFonts w:cs="Times New Roman"/>
                <w:sz w:val="18"/>
                <w:szCs w:val="18"/>
              </w:rPr>
            </w:pPr>
            <w:ins w:id="387" w:author="Jayasinghe, Keeth (Nokia - FI/Espoo)" w:date="2021-04-14T23:00:00Z">
              <w:r>
                <w:rPr>
                  <w:rFonts w:cs="Times New Roman"/>
                  <w:b/>
                  <w:bCs/>
                  <w:sz w:val="18"/>
                  <w:szCs w:val="18"/>
                  <w:highlight w:val="magenta"/>
                </w:rPr>
                <w:t>[</w:t>
              </w:r>
            </w:ins>
            <w:r>
              <w:rPr>
                <w:rFonts w:cs="Times New Roman"/>
                <w:b/>
                <w:bCs/>
                <w:sz w:val="18"/>
                <w:szCs w:val="18"/>
                <w:highlight w:val="magenta"/>
              </w:rPr>
              <w:t>Offline agreement 3.6</w:t>
            </w:r>
            <w:r>
              <w:rPr>
                <w:rFonts w:cs="Times New Roman"/>
                <w:b/>
                <w:bCs/>
                <w:sz w:val="18"/>
                <w:szCs w:val="18"/>
              </w:rPr>
              <w:t xml:space="preserve">: </w:t>
            </w:r>
            <w:r>
              <w:rPr>
                <w:rFonts w:cs="Times New Roman"/>
                <w:sz w:val="18"/>
                <w:szCs w:val="18"/>
              </w:rPr>
              <w:t xml:space="preserve">For type 1 or type 2 CG based multi-TRP PUSCH repetition, </w:t>
            </w:r>
          </w:p>
          <w:p>
            <w:pPr>
              <w:pStyle w:val="111"/>
              <w:numPr>
                <w:ilvl w:val="0"/>
                <w:numId w:val="71"/>
              </w:numPr>
              <w:snapToGrid w:val="0"/>
              <w:spacing w:before="120" w:beforeLines="50" w:line="276" w:lineRule="auto"/>
              <w:rPr>
                <w:rFonts w:eastAsia="MS Mincho" w:cs="Times New Roman"/>
                <w:sz w:val="18"/>
                <w:szCs w:val="18"/>
              </w:rPr>
            </w:pPr>
            <w:r>
              <w:rPr>
                <w:rFonts w:eastAsia="MS Mincho" w:cs="Times New Roman"/>
                <w:sz w:val="18"/>
                <w:szCs w:val="18"/>
              </w:rPr>
              <w:t xml:space="preserve">Introduce the second fields of 'p0-PUSCH-Alpha' and 'powerControlLoopToUse' in 'ConfiguredGrantConfig’ </w:t>
            </w:r>
          </w:p>
          <w:p>
            <w:pPr>
              <w:numPr>
                <w:ilvl w:val="0"/>
                <w:numId w:val="72"/>
              </w:numPr>
              <w:snapToGrid w:val="0"/>
              <w:spacing w:after="120" w:afterLines="50" w:line="276" w:lineRule="auto"/>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 fields of</w:t>
            </w:r>
            <w:r>
              <w:rPr>
                <w:rFonts w:cs="Times New Roman"/>
                <w:sz w:val="18"/>
                <w:szCs w:val="18"/>
              </w:rPr>
              <w:t xml:space="preserve"> ‘pathlossReferenceIndex’, 'srs-ResourceIndicator' and 'precodingAndNumberOfLayers' in </w:t>
            </w:r>
            <w:r>
              <w:rPr>
                <w:rFonts w:eastAsia="MS Mincho" w:cs="Times New Roman"/>
                <w:sz w:val="18"/>
                <w:szCs w:val="18"/>
              </w:rPr>
              <w:t>'rrc-ConfiguredUplinkGrant'.</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pPr>
              <w:numPr>
                <w:ilvl w:val="0"/>
                <w:numId w:val="72"/>
              </w:numPr>
              <w:snapToGrid w:val="0"/>
              <w:spacing w:after="120" w:afterLines="50" w:line="276" w:lineRule="auto"/>
              <w:ind w:left="726" w:hanging="363"/>
              <w:rPr>
                <w:rFonts w:eastAsia="MS Mincho" w:cs="Times New Roman"/>
                <w:sz w:val="18"/>
                <w:szCs w:val="18"/>
              </w:rPr>
            </w:pPr>
            <w:r>
              <w:rPr>
                <w:rFonts w:eastAsia="MS Mincho" w:cs="Times New Roman"/>
                <w:sz w:val="18"/>
                <w:szCs w:val="18"/>
              </w:rPr>
              <w:t xml:space="preserve">FFS3: Details on RV mapping. </w:t>
            </w:r>
          </w:p>
          <w:p>
            <w:pPr>
              <w:numPr>
                <w:ilvl w:val="0"/>
                <w:numId w:val="72"/>
              </w:numPr>
              <w:snapToGrid w:val="0"/>
              <w:spacing w:after="120" w:afterLines="50" w:line="276" w:lineRule="auto"/>
              <w:ind w:left="726" w:hanging="363"/>
              <w:rPr>
                <w:rFonts w:eastAsia="MS Mincho" w:cs="Times New Roman"/>
                <w:sz w:val="18"/>
                <w:szCs w:val="18"/>
              </w:rPr>
            </w:pPr>
            <w:ins w:id="388" w:author="Jayasinghe, Keeth (Nokia - FI/Espoo)" w:date="2021-04-14T22:58:00Z">
              <w:r>
                <w:rPr>
                  <w:rFonts w:eastAsia="MS Mincho" w:cs="Times New Roman"/>
                  <w:sz w:val="18"/>
                  <w:szCs w:val="18"/>
                </w:rPr>
                <w:t>FFS5: Possible transmission occasion for initial transmission</w:t>
              </w:r>
            </w:ins>
          </w:p>
          <w:p>
            <w:pPr>
              <w:pStyle w:val="111"/>
              <w:numPr>
                <w:ilvl w:val="0"/>
                <w:numId w:val="72"/>
              </w:numPr>
              <w:adjustRightInd w:val="0"/>
              <w:snapToGrid w:val="0"/>
              <w:spacing w:line="276" w:lineRule="auto"/>
              <w:rPr>
                <w:rFonts w:cs="Times New Roman"/>
                <w:color w:val="4A452A" w:themeColor="background2" w:themeShade="40"/>
                <w:sz w:val="18"/>
                <w:szCs w:val="18"/>
              </w:rPr>
            </w:pPr>
            <w:r>
              <w:rPr>
                <w:rFonts w:eastAsia="MS Mincho" w:cs="Times New Roman"/>
                <w:sz w:val="18"/>
                <w:szCs w:val="18"/>
              </w:rPr>
              <w:t>FFS4: Other TRP specific parameters in 'rrc-ConfiguredUplinkGrant', e.g., 'dmrs-SeqInitialization'.</w:t>
            </w:r>
          </w:p>
          <w:p>
            <w:pPr>
              <w:adjustRightInd w:val="0"/>
              <w:snapToGrid w:val="0"/>
              <w:spacing w:line="276" w:lineRule="auto"/>
              <w:rPr>
                <w:rFonts w:cs="Times New Roman"/>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CATT</w:t>
            </w:r>
          </w:p>
        </w:tc>
        <w:tc>
          <w:tcPr>
            <w:tcW w:w="7512" w:type="dxa"/>
          </w:tcPr>
          <w:p>
            <w:pPr>
              <w:adjustRightInd w:val="0"/>
              <w:snapToGrid w:val="0"/>
              <w:spacing w:before="60"/>
              <w:rPr>
                <w:rFonts w:ascii="Times New Roman" w:hAnsi="Times New Roman" w:cs="Times New Roman"/>
                <w:b/>
                <w:bCs/>
                <w:color w:val="4A452A" w:themeColor="background2" w:themeShade="40"/>
                <w:sz w:val="18"/>
                <w:szCs w:val="18"/>
              </w:rPr>
            </w:pPr>
            <w:r>
              <w:rPr>
                <w:rFonts w:ascii="Times New Roman" w:hAnsi="Times New Roman" w:cs="Times New Roman"/>
                <w:b/>
                <w:bCs/>
                <w:color w:val="4A452A" w:themeColor="background2" w:themeShade="40"/>
                <w:sz w:val="18"/>
                <w:szCs w:val="18"/>
              </w:rPr>
              <w:t>Support</w:t>
            </w:r>
            <w:r>
              <w:rPr>
                <w:rFonts w:hint="eastAsia" w:ascii="Times New Roman" w:hAnsi="Times New Roman" w:eastAsia="宋体" w:cs="Times New Roman"/>
                <w:b/>
                <w:bCs/>
                <w:color w:val="4A452A" w:themeColor="background2" w:themeShade="40"/>
                <w:sz w:val="18"/>
                <w:szCs w:val="18"/>
              </w:rPr>
              <w:t xml:space="preserve"> FL</w:t>
            </w:r>
            <w:r>
              <w:rPr>
                <w:rFonts w:ascii="Times New Roman" w:hAnsi="Times New Roman" w:eastAsia="宋体" w:cs="Times New Roman"/>
                <w:b/>
                <w:bCs/>
                <w:color w:val="4A452A" w:themeColor="background2" w:themeShade="40"/>
                <w:sz w:val="18"/>
                <w:szCs w:val="18"/>
              </w:rPr>
              <w:t>’</w:t>
            </w:r>
            <w:r>
              <w:rPr>
                <w:rFonts w:hint="eastAsia" w:ascii="Times New Roman" w:hAnsi="Times New Roman" w:eastAsia="宋体"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ZTE</w:t>
            </w:r>
          </w:p>
        </w:tc>
        <w:tc>
          <w:tcPr>
            <w:tcW w:w="7512" w:type="dxa"/>
          </w:tcPr>
          <w:p>
            <w:pPr>
              <w:adjustRightInd w:val="0"/>
              <w:snapToGrid w:val="0"/>
              <w:spacing w:line="276" w:lineRule="auto"/>
              <w:rPr>
                <w:rFonts w:hint="eastAsia"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Support FL</w:t>
            </w:r>
            <w:r>
              <w:rPr>
                <w:rFonts w:hint="default" w:eastAsia="宋体" w:cs="Times New Roman"/>
                <w:b/>
                <w:bCs/>
                <w:color w:val="4A452A" w:themeColor="background2" w:themeShade="40"/>
                <w:sz w:val="18"/>
                <w:szCs w:val="18"/>
                <w:lang w:val="en-US" w:eastAsia="zh-CN"/>
              </w:rPr>
              <w:t>’</w:t>
            </w:r>
            <w:r>
              <w:rPr>
                <w:rFonts w:hint="eastAsia" w:eastAsia="宋体" w:cs="Times New Roman"/>
                <w:b/>
                <w:bCs/>
                <w:color w:val="4A452A" w:themeColor="background2" w:themeShade="40"/>
                <w:sz w:val="18"/>
                <w:szCs w:val="18"/>
                <w:lang w:val="en-US" w:eastAsia="zh-CN"/>
              </w:rPr>
              <w:t xml:space="preserve">s proposal. </w:t>
            </w:r>
          </w:p>
          <w:p>
            <w:pPr>
              <w:adjustRightInd w:val="0"/>
              <w:snapToGrid w:val="0"/>
              <w:spacing w:line="276" w:lineRule="auto"/>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Editorial suggestion: if any, the order of FFS4 and FFS5 should be exchanged.</w:t>
            </w:r>
          </w:p>
        </w:tc>
      </w:tr>
    </w:tbl>
    <w:p>
      <w:pPr>
        <w:overflowPunct w:val="0"/>
        <w:spacing w:line="276" w:lineRule="auto"/>
        <w:rPr>
          <w:rFonts w:cs="Times New Roman"/>
          <w:sz w:val="18"/>
          <w:szCs w:val="18"/>
        </w:rPr>
      </w:pPr>
    </w:p>
    <w:p>
      <w:pPr>
        <w:pStyle w:val="4"/>
        <w:spacing w:after="240" w:line="276" w:lineRule="auto"/>
        <w:ind w:left="1077" w:hanging="1077"/>
        <w:rPr>
          <w:rFonts w:ascii="Arial" w:hAnsi="Arial"/>
          <w:szCs w:val="16"/>
        </w:rPr>
      </w:pPr>
      <w:r>
        <w:rPr>
          <w:rFonts w:ascii="Arial" w:hAnsi="Arial"/>
          <w:szCs w:val="16"/>
        </w:rPr>
        <w:t xml:space="preserve">Proposal 3.7: Second TPMI for CB-PUSCH </w:t>
      </w:r>
    </w:p>
    <w:p>
      <w:pPr>
        <w:snapToGrid w:val="0"/>
        <w:spacing w:before="120" w:beforeLines="50" w:line="276" w:lineRule="auto"/>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75"/>
        </w:numPr>
        <w:snapToGrid w:val="0"/>
        <w:spacing w:before="120" w:beforeLines="5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pPr>
        <w:pStyle w:val="111"/>
        <w:snapToGrid w:val="0"/>
        <w:spacing w:before="120" w:beforeLines="50" w:line="276" w:lineRule="auto"/>
        <w:rPr>
          <w:rFonts w:cs="Times New Roman"/>
          <w:sz w:val="18"/>
          <w:szCs w:val="18"/>
        </w:rPr>
      </w:pPr>
    </w:p>
    <w:p>
      <w:pPr>
        <w:pStyle w:val="111"/>
        <w:snapToGrid w:val="0"/>
        <w:spacing w:before="120" w:beforeLines="50" w:line="276" w:lineRule="auto"/>
        <w:rPr>
          <w:rFonts w:cs="Times New Roman"/>
          <w:sz w:val="18"/>
          <w:szCs w:val="18"/>
        </w:rPr>
      </w:pPr>
    </w:p>
    <w:p>
      <w:pPr>
        <w:spacing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8363"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FL</w:t>
            </w:r>
          </w:p>
        </w:tc>
        <w:tc>
          <w:tcPr>
            <w:tcW w:w="8363" w:type="dxa"/>
            <w:shd w:val="clear" w:color="auto" w:fill="auto"/>
          </w:tcPr>
          <w:p>
            <w:pPr>
              <w:overflowPunct w:val="0"/>
              <w:spacing w:line="276" w:lineRule="auto"/>
              <w:rPr>
                <w:rFonts w:cs="Times New Roman"/>
                <w:sz w:val="16"/>
                <w:szCs w:val="16"/>
              </w:rPr>
            </w:pPr>
            <w:r>
              <w:rPr>
                <w:rFonts w:cs="Times New Roman"/>
                <w:sz w:val="16"/>
                <w:szCs w:val="16"/>
              </w:rPr>
              <w:t xml:space="preserve">Example change for the TPMI Table 7.3.1.1.2-2 is as follows, </w:t>
            </w:r>
          </w:p>
          <w:tbl>
            <w:tblPr>
              <w:tblStyle w:val="49"/>
              <w:tblW w:w="7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489"/>
              <w:gridCol w:w="794"/>
              <w:gridCol w:w="889"/>
              <w:gridCol w:w="965"/>
              <w:gridCol w:w="965"/>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337" w:type="dxa"/>
                  <w:gridSpan w:val="2"/>
                  <w:vMerge w:val="restart"/>
                  <w:shd w:val="clear" w:color="auto" w:fill="D9D9D9"/>
                  <w:vAlign w:val="center"/>
                </w:tcPr>
                <w:p>
                  <w:pPr>
                    <w:keepNext/>
                    <w:keepLines/>
                    <w:spacing w:line="276" w:lineRule="auto"/>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pPr>
                    <w:keepNext/>
                    <w:keepLines/>
                    <w:spacing w:line="276" w:lineRule="auto"/>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337" w:type="dxa"/>
                  <w:gridSpan w:val="2"/>
                  <w:vMerge w:val="continue"/>
                  <w:shd w:val="clear" w:color="auto" w:fill="D9D9D9"/>
                  <w:vAlign w:val="center"/>
                </w:tcPr>
                <w:p>
                  <w:pPr>
                    <w:keepNext/>
                    <w:keepLines/>
                    <w:spacing w:line="276" w:lineRule="auto"/>
                    <w:rPr>
                      <w:rFonts w:eastAsia="Calibri" w:cs="Times New Roman"/>
                      <w:i/>
                      <w:sz w:val="16"/>
                      <w:szCs w:val="16"/>
                      <w:lang w:val="zh-CN"/>
                    </w:rPr>
                  </w:pPr>
                </w:p>
              </w:tc>
              <w:tc>
                <w:tcPr>
                  <w:tcW w:w="794" w:type="dxa"/>
                  <w:shd w:val="clear" w:color="auto" w:fill="D9D9D9"/>
                  <w:vAlign w:val="center"/>
                </w:tcPr>
                <w:p>
                  <w:pPr>
                    <w:keepNext/>
                    <w:keepLines/>
                    <w:spacing w:line="276" w:lineRule="auto"/>
                    <w:rPr>
                      <w:rFonts w:eastAsia="Calibri" w:cs="Times New Roman"/>
                      <w:sz w:val="16"/>
                      <w:szCs w:val="16"/>
                      <w:lang w:val="zh-CN"/>
                    </w:rPr>
                  </w:pPr>
                </w:p>
              </w:tc>
              <w:tc>
                <w:tcPr>
                  <w:tcW w:w="889"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pPr>
                    <w:keepNext/>
                    <w:keepLines/>
                    <w:spacing w:line="276" w:lineRule="auto"/>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pPr>
                    <w:keepNext/>
                    <w:keepLines/>
                    <w:spacing w:line="276" w:lineRule="auto"/>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pPr>
                    <w:keepNext/>
                    <w:keepLines/>
                    <w:spacing w:line="276" w:lineRule="auto"/>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pPr>
                    <w:keepNext/>
                    <w:keepLines/>
                    <w:spacing w:line="276" w:lineRule="auto"/>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pPr>
                    <w:keepNext/>
                    <w:keepLines/>
                    <w:spacing w:line="276" w:lineRule="auto"/>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pPr>
                    <w:keepNext/>
                    <w:keepLines/>
                    <w:spacing w:line="276" w:lineRule="auto"/>
                    <w:rPr>
                      <w:rFonts w:eastAsia="Calibri" w:cs="Times New Roman"/>
                      <w:sz w:val="16"/>
                      <w:szCs w:val="16"/>
                      <w:lang w:val="zh-CN"/>
                    </w:rPr>
                  </w:pPr>
                  <w:r>
                    <w:rPr>
                      <w:rFonts w:eastAsia="Calibri" w:cs="Times New Roman"/>
                      <w:sz w:val="16"/>
                      <w:szCs w:val="16"/>
                      <w:lang w:val="zh-CN"/>
                    </w:rPr>
                    <w:t>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8" w:type="dxa"/>
                  <w:shd w:val="clear" w:color="auto" w:fill="D9D9D9"/>
                  <w:vAlign w:val="center"/>
                </w:tcPr>
                <w:p>
                  <w:pPr>
                    <w:keepNext/>
                    <w:keepLines/>
                    <w:spacing w:line="276" w:lineRule="auto"/>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pPr>
                    <w:keepNext/>
                    <w:keepLines/>
                    <w:spacing w:line="276" w:lineRule="auto"/>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pPr>
                    <w:keepNext/>
                    <w:keepLines/>
                    <w:spacing w:line="276" w:lineRule="auto"/>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pPr>
                    <w:keepNext/>
                    <w:keepLines/>
                    <w:spacing w:line="276" w:lineRule="auto"/>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0</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1 layer: TPMI=0</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0</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1 layer: TPMI=0</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TPMI=0</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3 layers: TPMI=0</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4 layers: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48" w:type="dxa"/>
                  <w:shd w:val="clear" w:color="auto" w:fill="D9D9D9"/>
                  <w:vAlign w:val="center"/>
                </w:tcPr>
                <w:p>
                  <w:pPr>
                    <w:keepNext/>
                    <w:keepLines/>
                    <w:spacing w:line="276" w:lineRule="auto"/>
                    <w:rPr>
                      <w:rFonts w:eastAsia="Calibri" w:cs="Times New Roman"/>
                      <w:sz w:val="16"/>
                      <w:szCs w:val="16"/>
                      <w:lang w:val="zh-CN"/>
                    </w:rPr>
                  </w:pPr>
                  <w:r>
                    <w:rPr>
                      <w:rFonts w:eastAsia="Calibri" w:cs="Times New Roman"/>
                      <w:sz w:val="16"/>
                      <w:szCs w:val="16"/>
                      <w:lang w:val="zh-CN"/>
                    </w:rPr>
                    <w:t>1</w:t>
                  </w:r>
                </w:p>
              </w:tc>
              <w:tc>
                <w:tcPr>
                  <w:tcW w:w="2488" w:type="dxa"/>
                  <w:vAlign w:val="center"/>
                </w:tcPr>
                <w:p>
                  <w:pPr>
                    <w:keepNext/>
                    <w:keepLines/>
                    <w:spacing w:line="276" w:lineRule="auto"/>
                    <w:rPr>
                      <w:rFonts w:eastAsia="Calibri" w:cs="Times New Roman"/>
                      <w:sz w:val="16"/>
                      <w:szCs w:val="16"/>
                      <w:lang w:val="zh-CN"/>
                    </w:rPr>
                  </w:pPr>
                  <w:r>
                    <w:rPr>
                      <w:rFonts w:eastAsia="Calibri" w:cs="Times New Roman"/>
                      <w:sz w:val="16"/>
                      <w:szCs w:val="16"/>
                      <w:lang w:val="zh-CN"/>
                    </w:rPr>
                    <w:t>1 layer: TPMI=1</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1</w:t>
                  </w:r>
                </w:p>
              </w:tc>
              <w:tc>
                <w:tcPr>
                  <w:tcW w:w="889" w:type="dxa"/>
                  <w:vAlign w:val="center"/>
                </w:tcPr>
                <w:p>
                  <w:pPr>
                    <w:keepNext/>
                    <w:keepLines/>
                    <w:spacing w:line="276" w:lineRule="auto"/>
                    <w:rPr>
                      <w:rFonts w:eastAsia="Calibri" w:cs="Times New Roman"/>
                      <w:sz w:val="16"/>
                      <w:szCs w:val="16"/>
                      <w:lang w:val="zh-CN"/>
                    </w:rPr>
                  </w:pPr>
                  <w:r>
                    <w:rPr>
                      <w:rFonts w:eastAsia="Calibri" w:cs="Times New Roman"/>
                      <w:sz w:val="16"/>
                      <w:szCs w:val="16"/>
                      <w:lang w:val="zh-CN"/>
                    </w:rPr>
                    <w:t>1 layer: TPMI=1</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TPMI=1</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3 layers: TPMI=1</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4 layers: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vAlign w:val="center"/>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vAlign w:val="center"/>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vAlign w:val="center"/>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48" w:type="dxa"/>
                  <w:shd w:val="clear" w:color="auto" w:fill="D9D9D9"/>
                  <w:vAlign w:val="center"/>
                </w:tcPr>
                <w:p>
                  <w:pPr>
                    <w:keepNext/>
                    <w:keepLines/>
                    <w:spacing w:line="276" w:lineRule="auto"/>
                    <w:rPr>
                      <w:rFonts w:eastAsia="Calibri" w:cs="Times New Roman"/>
                      <w:sz w:val="16"/>
                      <w:szCs w:val="16"/>
                      <w:lang w:val="zh-CN"/>
                    </w:rPr>
                  </w:pPr>
                  <w:r>
                    <w:rPr>
                      <w:rFonts w:eastAsia="Calibri" w:cs="Times New Roman"/>
                      <w:sz w:val="16"/>
                      <w:szCs w:val="16"/>
                      <w:lang w:val="zh-CN"/>
                    </w:rPr>
                    <w:t>3</w:t>
                  </w:r>
                </w:p>
              </w:tc>
              <w:tc>
                <w:tcPr>
                  <w:tcW w:w="2488" w:type="dxa"/>
                  <w:vAlign w:val="center"/>
                </w:tcPr>
                <w:p>
                  <w:pPr>
                    <w:keepNext/>
                    <w:keepLines/>
                    <w:spacing w:line="276" w:lineRule="auto"/>
                    <w:rPr>
                      <w:rFonts w:eastAsia="Calibri" w:cs="Times New Roman"/>
                      <w:sz w:val="16"/>
                      <w:szCs w:val="16"/>
                      <w:lang w:val="zh-CN"/>
                    </w:rPr>
                  </w:pPr>
                  <w:r>
                    <w:rPr>
                      <w:rFonts w:eastAsia="Calibri" w:cs="Times New Roman"/>
                      <w:sz w:val="16"/>
                      <w:szCs w:val="16"/>
                      <w:lang w:val="zh-CN"/>
                    </w:rPr>
                    <w:t>1 layer: TPMI=3</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3</w:t>
                  </w:r>
                </w:p>
              </w:tc>
              <w:tc>
                <w:tcPr>
                  <w:tcW w:w="889" w:type="dxa"/>
                  <w:vAlign w:val="center"/>
                </w:tcPr>
                <w:p>
                  <w:pPr>
                    <w:keepNext/>
                    <w:keepLines/>
                    <w:spacing w:line="276" w:lineRule="auto"/>
                    <w:rPr>
                      <w:rFonts w:eastAsia="Calibri" w:cs="Times New Roman"/>
                      <w:sz w:val="16"/>
                      <w:szCs w:val="16"/>
                      <w:lang w:val="zh-CN"/>
                    </w:rPr>
                  </w:pPr>
                  <w:r>
                    <w:rPr>
                      <w:rFonts w:eastAsia="Calibri" w:cs="Times New Roman"/>
                      <w:sz w:val="16"/>
                      <w:szCs w:val="16"/>
                      <w:lang w:val="zh-CN"/>
                    </w:rPr>
                    <w:t>1 layer: TPMI=3</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TPMI=3</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3 layers: TPMI=3</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4 layers: TPMI=3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4</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TPMI=0</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4</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1 layer: TPMI=4</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TPMI=4</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3 layers: TPMI=4</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4 layers: TPMI=4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5</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TPMI=1</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5</w:t>
                  </w:r>
                </w:p>
              </w:tc>
              <w:tc>
                <w:tcPr>
                  <w:tcW w:w="889" w:type="dxa"/>
                  <w:vAlign w:val="center"/>
                </w:tcPr>
                <w:p>
                  <w:pPr>
                    <w:keepNext/>
                    <w:keepLines/>
                    <w:spacing w:line="276" w:lineRule="auto"/>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pPr>
                    <w:keepNext/>
                    <w:keepLines/>
                    <w:spacing w:line="276" w:lineRule="auto"/>
                    <w:rPr>
                      <w:rFonts w:eastAsia="Calibri" w:cs="Times New Roman"/>
                      <w:sz w:val="16"/>
                      <w:szCs w:val="16"/>
                      <w:lang w:val="zh-CN"/>
                    </w:rPr>
                  </w:pPr>
                  <w:r>
                    <w:rPr>
                      <w:rFonts w:eastAsia="Calibri" w:cs="Times New Roman"/>
                      <w:sz w:val="16"/>
                      <w:szCs w:val="16"/>
                      <w:lang w:val="zh-CN"/>
                    </w:rPr>
                    <w:t>2 layers: TPMI=5</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3 layers: TPMI=5</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6</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TPMI=2</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6</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1 layer: TPMI=6</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TPMI=6</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3 layers: TPMI=6</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9</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TPMI=5</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9</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1 layer: TPMI=9</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TPMI=9</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10</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3 layers: TPMI=0</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10</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1 layer: TPMI=10</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TPMI=10</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11</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4 layers: TPMI=0</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11</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1 layer: TPMI=11</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TPMI=11</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12</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1 layer: TPMI=4</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12</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1 layer: TPMI=12</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TPMI=12</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19</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1 layer: TPMI=11</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19</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1 layer: TPMI=19</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TPMI=19</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20</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TPMI=6</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20</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1 layer: TPMI=20</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TPMI=20</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21</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TPMI=7</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21</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1 layer: TPMI=21</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TPMI=21</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27</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TPMI=13</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27</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1 layer: TPMI=27</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28</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3 layers: TPMI=1</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28</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29</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3 layers: TPMI=2</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29</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30</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4 layers: TPMI=1</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30</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31</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4 layers: TPMI=2</w:t>
                  </w:r>
                </w:p>
              </w:tc>
              <w:tc>
                <w:tcPr>
                  <w:tcW w:w="794" w:type="dxa"/>
                </w:tcPr>
                <w:p>
                  <w:pPr>
                    <w:keepNext/>
                    <w:keepLines/>
                    <w:spacing w:line="276" w:lineRule="auto"/>
                    <w:rPr>
                      <w:rFonts w:eastAsia="Calibri" w:cs="Times New Roman"/>
                      <w:sz w:val="16"/>
                      <w:szCs w:val="16"/>
                      <w:lang w:val="zh-CN"/>
                    </w:rPr>
                  </w:pPr>
                  <w:r>
                    <w:rPr>
                      <w:rFonts w:eastAsia="Calibri" w:cs="Times New Roman"/>
                      <w:sz w:val="16"/>
                      <w:szCs w:val="16"/>
                      <w:lang w:val="zh-CN"/>
                    </w:rPr>
                    <w:t>31</w:t>
                  </w:r>
                </w:p>
              </w:tc>
              <w:tc>
                <w:tcPr>
                  <w:tcW w:w="889"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65"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97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32</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1 layers: TPMI=12</w:t>
                  </w:r>
                </w:p>
              </w:tc>
              <w:tc>
                <w:tcPr>
                  <w:tcW w:w="794" w:type="dxa"/>
                </w:tcPr>
                <w:p>
                  <w:pPr>
                    <w:keepNext/>
                    <w:keepLines/>
                    <w:spacing w:line="276" w:lineRule="auto"/>
                    <w:rPr>
                      <w:rFonts w:eastAsia="Calibri" w:cs="Times New Roman"/>
                      <w:sz w:val="16"/>
                      <w:szCs w:val="16"/>
                      <w:lang w:val="zh-CN"/>
                    </w:rPr>
                  </w:pPr>
                </w:p>
              </w:tc>
              <w:tc>
                <w:tcPr>
                  <w:tcW w:w="889"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78" w:type="dxa"/>
                </w:tcPr>
                <w:p>
                  <w:pPr>
                    <w:keepNext/>
                    <w:keepLines/>
                    <w:spacing w:line="276" w:lineRule="auto"/>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pPr>
                    <w:keepNext/>
                    <w:keepLines/>
                    <w:spacing w:line="276" w:lineRule="auto"/>
                    <w:rPr>
                      <w:rFonts w:eastAsia="Calibri" w:cs="Times New Roman"/>
                      <w:sz w:val="16"/>
                      <w:szCs w:val="16"/>
                      <w:lang w:val="zh-CN"/>
                    </w:rPr>
                  </w:pPr>
                </w:p>
              </w:tc>
              <w:tc>
                <w:tcPr>
                  <w:tcW w:w="889"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78" w:type="dxa"/>
                </w:tcPr>
                <w:p>
                  <w:pPr>
                    <w:keepNext/>
                    <w:keepLines/>
                    <w:spacing w:line="276" w:lineRule="auto"/>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47</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1 layers: TPMI=27</w:t>
                  </w:r>
                </w:p>
              </w:tc>
              <w:tc>
                <w:tcPr>
                  <w:tcW w:w="794" w:type="dxa"/>
                </w:tcPr>
                <w:p>
                  <w:pPr>
                    <w:keepNext/>
                    <w:keepLines/>
                    <w:spacing w:line="276" w:lineRule="auto"/>
                    <w:rPr>
                      <w:rFonts w:eastAsia="Calibri" w:cs="Times New Roman"/>
                      <w:sz w:val="16"/>
                      <w:szCs w:val="16"/>
                      <w:lang w:val="zh-CN"/>
                    </w:rPr>
                  </w:pPr>
                </w:p>
              </w:tc>
              <w:tc>
                <w:tcPr>
                  <w:tcW w:w="889"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78" w:type="dxa"/>
                </w:tcPr>
                <w:p>
                  <w:pPr>
                    <w:keepNext/>
                    <w:keepLines/>
                    <w:spacing w:line="276" w:lineRule="auto"/>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48</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TPMI=14</w:t>
                  </w:r>
                </w:p>
              </w:tc>
              <w:tc>
                <w:tcPr>
                  <w:tcW w:w="794" w:type="dxa"/>
                </w:tcPr>
                <w:p>
                  <w:pPr>
                    <w:keepNext/>
                    <w:keepLines/>
                    <w:spacing w:line="276" w:lineRule="auto"/>
                    <w:rPr>
                      <w:rFonts w:eastAsia="Calibri" w:cs="Times New Roman"/>
                      <w:sz w:val="16"/>
                      <w:szCs w:val="16"/>
                      <w:lang w:val="zh-CN"/>
                    </w:rPr>
                  </w:pPr>
                </w:p>
              </w:tc>
              <w:tc>
                <w:tcPr>
                  <w:tcW w:w="889"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78" w:type="dxa"/>
                </w:tcPr>
                <w:p>
                  <w:pPr>
                    <w:keepNext/>
                    <w:keepLines/>
                    <w:spacing w:line="276" w:lineRule="auto"/>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pPr>
                    <w:keepNext/>
                    <w:keepLines/>
                    <w:spacing w:line="276" w:lineRule="auto"/>
                    <w:rPr>
                      <w:rFonts w:eastAsia="Calibri" w:cs="Times New Roman"/>
                      <w:sz w:val="16"/>
                      <w:szCs w:val="16"/>
                      <w:lang w:val="zh-CN"/>
                    </w:rPr>
                  </w:pPr>
                </w:p>
              </w:tc>
              <w:tc>
                <w:tcPr>
                  <w:tcW w:w="889"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78" w:type="dxa"/>
                </w:tcPr>
                <w:p>
                  <w:pPr>
                    <w:keepNext/>
                    <w:keepLines/>
                    <w:spacing w:line="276" w:lineRule="auto"/>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55</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2 layers: TPMI=21</w:t>
                  </w:r>
                </w:p>
              </w:tc>
              <w:tc>
                <w:tcPr>
                  <w:tcW w:w="794" w:type="dxa"/>
                </w:tcPr>
                <w:p>
                  <w:pPr>
                    <w:keepNext/>
                    <w:keepLines/>
                    <w:spacing w:line="276" w:lineRule="auto"/>
                    <w:rPr>
                      <w:rFonts w:eastAsia="Calibri" w:cs="Times New Roman"/>
                      <w:sz w:val="16"/>
                      <w:szCs w:val="16"/>
                      <w:lang w:val="zh-CN"/>
                    </w:rPr>
                  </w:pPr>
                </w:p>
              </w:tc>
              <w:tc>
                <w:tcPr>
                  <w:tcW w:w="889"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78" w:type="dxa"/>
                </w:tcPr>
                <w:p>
                  <w:pPr>
                    <w:keepNext/>
                    <w:keepLines/>
                    <w:spacing w:line="276" w:lineRule="auto"/>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56</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3 layers: TPMI=3</w:t>
                  </w:r>
                </w:p>
              </w:tc>
              <w:tc>
                <w:tcPr>
                  <w:tcW w:w="794" w:type="dxa"/>
                </w:tcPr>
                <w:p>
                  <w:pPr>
                    <w:keepNext/>
                    <w:keepLines/>
                    <w:spacing w:line="276" w:lineRule="auto"/>
                    <w:rPr>
                      <w:rFonts w:eastAsia="Calibri" w:cs="Times New Roman"/>
                      <w:sz w:val="16"/>
                      <w:szCs w:val="16"/>
                      <w:lang w:val="zh-CN"/>
                    </w:rPr>
                  </w:pPr>
                </w:p>
              </w:tc>
              <w:tc>
                <w:tcPr>
                  <w:tcW w:w="889"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78" w:type="dxa"/>
                </w:tcPr>
                <w:p>
                  <w:pPr>
                    <w:keepNext/>
                    <w:keepLines/>
                    <w:spacing w:line="276" w:lineRule="auto"/>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w:t>
                  </w:r>
                </w:p>
              </w:tc>
              <w:tc>
                <w:tcPr>
                  <w:tcW w:w="794" w:type="dxa"/>
                </w:tcPr>
                <w:p>
                  <w:pPr>
                    <w:keepNext/>
                    <w:keepLines/>
                    <w:spacing w:line="276" w:lineRule="auto"/>
                    <w:rPr>
                      <w:rFonts w:eastAsia="Calibri" w:cs="Times New Roman"/>
                      <w:sz w:val="16"/>
                      <w:szCs w:val="16"/>
                      <w:lang w:val="zh-CN"/>
                    </w:rPr>
                  </w:pPr>
                </w:p>
              </w:tc>
              <w:tc>
                <w:tcPr>
                  <w:tcW w:w="889"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78" w:type="dxa"/>
                </w:tcPr>
                <w:p>
                  <w:pPr>
                    <w:keepNext/>
                    <w:keepLines/>
                    <w:spacing w:line="276" w:lineRule="auto"/>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59</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3 layers: TPMI=6</w:t>
                  </w:r>
                </w:p>
              </w:tc>
              <w:tc>
                <w:tcPr>
                  <w:tcW w:w="794" w:type="dxa"/>
                </w:tcPr>
                <w:p>
                  <w:pPr>
                    <w:keepNext/>
                    <w:keepLines/>
                    <w:spacing w:line="276" w:lineRule="auto"/>
                    <w:rPr>
                      <w:rFonts w:eastAsia="Calibri" w:cs="Times New Roman"/>
                      <w:sz w:val="16"/>
                      <w:szCs w:val="16"/>
                      <w:lang w:val="zh-CN"/>
                    </w:rPr>
                  </w:pPr>
                </w:p>
              </w:tc>
              <w:tc>
                <w:tcPr>
                  <w:tcW w:w="889"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78" w:type="dxa"/>
                </w:tcPr>
                <w:p>
                  <w:pPr>
                    <w:keepNext/>
                    <w:keepLines/>
                    <w:spacing w:line="276" w:lineRule="auto"/>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60</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4 layers: TPMI=3</w:t>
                  </w:r>
                </w:p>
              </w:tc>
              <w:tc>
                <w:tcPr>
                  <w:tcW w:w="794" w:type="dxa"/>
                </w:tcPr>
                <w:p>
                  <w:pPr>
                    <w:keepNext/>
                    <w:keepLines/>
                    <w:spacing w:line="276" w:lineRule="auto"/>
                    <w:rPr>
                      <w:rFonts w:eastAsia="Calibri" w:cs="Times New Roman"/>
                      <w:sz w:val="16"/>
                      <w:szCs w:val="16"/>
                      <w:lang w:val="zh-CN"/>
                    </w:rPr>
                  </w:pPr>
                </w:p>
              </w:tc>
              <w:tc>
                <w:tcPr>
                  <w:tcW w:w="889"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78" w:type="dxa"/>
                </w:tcPr>
                <w:p>
                  <w:pPr>
                    <w:keepNext/>
                    <w:keepLines/>
                    <w:spacing w:line="276" w:lineRule="auto"/>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61</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4 layers: TPMI=4</w:t>
                  </w:r>
                </w:p>
              </w:tc>
              <w:tc>
                <w:tcPr>
                  <w:tcW w:w="794" w:type="dxa"/>
                </w:tcPr>
                <w:p>
                  <w:pPr>
                    <w:keepNext/>
                    <w:keepLines/>
                    <w:spacing w:line="276" w:lineRule="auto"/>
                    <w:rPr>
                      <w:rFonts w:eastAsia="Calibri" w:cs="Times New Roman"/>
                      <w:sz w:val="16"/>
                      <w:szCs w:val="16"/>
                      <w:lang w:val="zh-CN"/>
                    </w:rPr>
                  </w:pPr>
                </w:p>
              </w:tc>
              <w:tc>
                <w:tcPr>
                  <w:tcW w:w="889"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78" w:type="dxa"/>
                </w:tcPr>
                <w:p>
                  <w:pPr>
                    <w:keepNext/>
                    <w:keepLines/>
                    <w:spacing w:line="276" w:lineRule="auto"/>
                    <w:rPr>
                      <w:rFonts w:eastAsia="Calibri" w:cs="Times New Roman"/>
                      <w:sz w:val="16"/>
                      <w:szCs w:val="16"/>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48" w:type="dxa"/>
                  <w:shd w:val="clear" w:color="auto" w:fill="D9D9D9"/>
                </w:tcPr>
                <w:p>
                  <w:pPr>
                    <w:keepNext/>
                    <w:keepLines/>
                    <w:spacing w:line="276" w:lineRule="auto"/>
                    <w:rPr>
                      <w:rFonts w:eastAsia="Calibri" w:cs="Times New Roman"/>
                      <w:sz w:val="16"/>
                      <w:szCs w:val="16"/>
                      <w:lang w:val="zh-CN"/>
                    </w:rPr>
                  </w:pPr>
                  <w:r>
                    <w:rPr>
                      <w:rFonts w:eastAsia="Calibri" w:cs="Times New Roman"/>
                      <w:sz w:val="16"/>
                      <w:szCs w:val="16"/>
                      <w:lang w:val="zh-CN"/>
                    </w:rPr>
                    <w:t>62-63</w:t>
                  </w:r>
                </w:p>
              </w:tc>
              <w:tc>
                <w:tcPr>
                  <w:tcW w:w="2488" w:type="dxa"/>
                </w:tcPr>
                <w:p>
                  <w:pPr>
                    <w:keepNext/>
                    <w:keepLines/>
                    <w:spacing w:line="276" w:lineRule="auto"/>
                    <w:rPr>
                      <w:rFonts w:eastAsia="Calibri" w:cs="Times New Roman"/>
                      <w:sz w:val="16"/>
                      <w:szCs w:val="16"/>
                      <w:lang w:val="zh-CN"/>
                    </w:rPr>
                  </w:pPr>
                  <w:r>
                    <w:rPr>
                      <w:rFonts w:eastAsia="Calibri" w:cs="Times New Roman"/>
                      <w:sz w:val="16"/>
                      <w:szCs w:val="16"/>
                      <w:lang w:val="zh-CN"/>
                    </w:rPr>
                    <w:t>reserved</w:t>
                  </w:r>
                </w:p>
              </w:tc>
              <w:tc>
                <w:tcPr>
                  <w:tcW w:w="794" w:type="dxa"/>
                </w:tcPr>
                <w:p>
                  <w:pPr>
                    <w:keepNext/>
                    <w:keepLines/>
                    <w:spacing w:line="276" w:lineRule="auto"/>
                    <w:rPr>
                      <w:rFonts w:eastAsia="Calibri" w:cs="Times New Roman"/>
                      <w:sz w:val="16"/>
                      <w:szCs w:val="16"/>
                      <w:lang w:val="zh-CN"/>
                    </w:rPr>
                  </w:pPr>
                </w:p>
              </w:tc>
              <w:tc>
                <w:tcPr>
                  <w:tcW w:w="889"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65" w:type="dxa"/>
                </w:tcPr>
                <w:p>
                  <w:pPr>
                    <w:keepNext/>
                    <w:keepLines/>
                    <w:spacing w:line="276" w:lineRule="auto"/>
                    <w:rPr>
                      <w:rFonts w:eastAsia="Calibri" w:cs="Times New Roman"/>
                      <w:sz w:val="16"/>
                      <w:szCs w:val="16"/>
                      <w:lang w:val="zh-CN"/>
                    </w:rPr>
                  </w:pPr>
                </w:p>
              </w:tc>
              <w:tc>
                <w:tcPr>
                  <w:tcW w:w="978" w:type="dxa"/>
                </w:tcPr>
                <w:p>
                  <w:pPr>
                    <w:keepNext/>
                    <w:keepLines/>
                    <w:spacing w:line="276" w:lineRule="auto"/>
                    <w:rPr>
                      <w:rFonts w:eastAsia="Calibri" w:cs="Times New Roman"/>
                      <w:sz w:val="16"/>
                      <w:szCs w:val="16"/>
                      <w:lang w:val="zh-CN"/>
                    </w:rPr>
                  </w:pPr>
                </w:p>
              </w:tc>
            </w:tr>
          </w:tbl>
          <w:p>
            <w:pPr>
              <w:adjustRightInd w:val="0"/>
              <w:snapToGrid w:val="0"/>
              <w:spacing w:before="60" w:line="276" w:lineRule="auto"/>
              <w:jc w:val="center"/>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8363"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think a simpler approach (instead of having a formula as well as 9x3 new tables) is to have only two tables: One for 2 PUSCH ports and another table for 4 PUSCH ports that covers all cases:</w:t>
            </w:r>
          </w:p>
          <w:p>
            <w:pPr>
              <w:keepNext/>
              <w:overflowPunct w:val="0"/>
              <w:adjustRightInd w:val="0"/>
              <w:spacing w:before="120" w:after="120" w:line="276" w:lineRule="auto"/>
              <w:jc w:val="center"/>
              <w:textAlignment w:val="baseline"/>
              <w:rPr>
                <w:rFonts w:cs="Times New Roman"/>
                <w:b/>
                <w:bCs/>
              </w:rPr>
            </w:pPr>
            <w:r>
              <w:rPr>
                <w:rFonts w:cs="Times New Roman"/>
                <w:b/>
                <w:bCs/>
              </w:rPr>
              <w:t>Second TPMI field for 2 antenna ports.</w:t>
            </w:r>
          </w:p>
          <w:tbl>
            <w:tblPr>
              <w:tblStyle w:val="49"/>
              <w:tblW w:w="5264" w:type="dxa"/>
              <w:jc w:val="center"/>
              <w:tblLayout w:type="fixed"/>
              <w:tblCellMar>
                <w:top w:w="0" w:type="dxa"/>
                <w:left w:w="0" w:type="dxa"/>
                <w:bottom w:w="0" w:type="dxa"/>
                <w:right w:w="0" w:type="dxa"/>
              </w:tblCellMar>
            </w:tblPr>
            <w:tblGrid>
              <w:gridCol w:w="1484"/>
              <w:gridCol w:w="1440"/>
              <w:gridCol w:w="1440"/>
              <w:gridCol w:w="900"/>
            </w:tblGrid>
            <w:tr>
              <w:tblPrEx>
                <w:tblCellMar>
                  <w:top w:w="0" w:type="dxa"/>
                  <w:left w:w="0" w:type="dxa"/>
                  <w:bottom w:w="0" w:type="dxa"/>
                  <w:right w:w="0" w:type="dxa"/>
                </w:tblCellMar>
              </w:tblPrEx>
              <w:trPr>
                <w:trHeight w:val="290" w:hRule="atLeast"/>
                <w:jc w:val="center"/>
              </w:trPr>
              <w:tc>
                <w:tcPr>
                  <w:tcW w:w="1484"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p>
              </w:tc>
              <w:tc>
                <w:tcPr>
                  <w:tcW w:w="1440"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b/>
                      <w:bCs/>
                      <w:sz w:val="16"/>
                      <w:szCs w:val="16"/>
                    </w:rPr>
                    <w:t>1 layer</w:t>
                  </w:r>
                </w:p>
              </w:tc>
              <w:tc>
                <w:tcPr>
                  <w:tcW w:w="1440"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b/>
                      <w:bCs/>
                      <w:sz w:val="16"/>
                      <w:szCs w:val="16"/>
                    </w:rPr>
                    <w:t>2 layers</w:t>
                  </w:r>
                </w:p>
              </w:tc>
              <w:tc>
                <w:tcPr>
                  <w:tcW w:w="900"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b/>
                      <w:bCs/>
                      <w:sz w:val="16"/>
                      <w:szCs w:val="16"/>
                    </w:rPr>
                    <w:t># of bits</w:t>
                  </w:r>
                </w:p>
              </w:tc>
            </w:tr>
            <w:tr>
              <w:tblPrEx>
                <w:tblCellMar>
                  <w:top w:w="0" w:type="dxa"/>
                  <w:left w:w="0" w:type="dxa"/>
                  <w:bottom w:w="0" w:type="dxa"/>
                  <w:right w:w="0" w:type="dxa"/>
                </w:tblCellMar>
              </w:tblPrEx>
              <w:trPr>
                <w:trHeight w:val="476" w:hRule="atLeast"/>
                <w:jc w:val="center"/>
              </w:trPr>
              <w:tc>
                <w:tcPr>
                  <w:tcW w:w="1484"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Coherent</w:t>
                  </w:r>
                </w:p>
              </w:tc>
              <w:tc>
                <w:tcPr>
                  <w:tcW w:w="1440"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0-5 mapped to TPMI indices 0-5</w:t>
                  </w:r>
                </w:p>
              </w:tc>
              <w:tc>
                <w:tcPr>
                  <w:tcW w:w="1440"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900"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3</w:t>
                  </w:r>
                </w:p>
              </w:tc>
            </w:tr>
            <w:tr>
              <w:tblPrEx>
                <w:tblCellMar>
                  <w:top w:w="0" w:type="dxa"/>
                  <w:left w:w="0" w:type="dxa"/>
                  <w:bottom w:w="0" w:type="dxa"/>
                  <w:right w:w="0" w:type="dxa"/>
                </w:tblCellMar>
              </w:tblPrEx>
              <w:trPr>
                <w:trHeight w:val="476" w:hRule="atLeast"/>
                <w:jc w:val="center"/>
              </w:trPr>
              <w:tc>
                <w:tcPr>
                  <w:tcW w:w="1484"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Non-coherent, not configured with fullpowerMode1</w:t>
                  </w:r>
                </w:p>
              </w:tc>
              <w:tc>
                <w:tcPr>
                  <w:tcW w:w="1440"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0-1 mapped to TPMI indices 0-1</w:t>
                  </w:r>
                </w:p>
              </w:tc>
              <w:tc>
                <w:tcPr>
                  <w:tcW w:w="1440"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900"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1</w:t>
                  </w:r>
                </w:p>
              </w:tc>
            </w:tr>
            <w:tr>
              <w:tblPrEx>
                <w:tblCellMar>
                  <w:top w:w="0" w:type="dxa"/>
                  <w:left w:w="0" w:type="dxa"/>
                  <w:bottom w:w="0" w:type="dxa"/>
                  <w:right w:w="0" w:type="dxa"/>
                </w:tblCellMar>
              </w:tblPrEx>
              <w:trPr>
                <w:trHeight w:val="476" w:hRule="atLeast"/>
                <w:jc w:val="center"/>
              </w:trPr>
              <w:tc>
                <w:tcPr>
                  <w:tcW w:w="1484"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Non-coherent, configured with fullpowerMode1</w:t>
                  </w:r>
                </w:p>
              </w:tc>
              <w:tc>
                <w:tcPr>
                  <w:tcW w:w="1440"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40"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900"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2</w:t>
                  </w:r>
                </w:p>
              </w:tc>
            </w:tr>
          </w:tbl>
          <w:p>
            <w:pPr>
              <w:overflowPunct w:val="0"/>
              <w:adjustRightInd w:val="0"/>
              <w:spacing w:after="180" w:line="276" w:lineRule="auto"/>
              <w:textAlignment w:val="baseline"/>
              <w:rPr>
                <w:rFonts w:cs="Times New Roman"/>
              </w:rPr>
            </w:pPr>
          </w:p>
          <w:p>
            <w:pPr>
              <w:keepNext/>
              <w:overflowPunct w:val="0"/>
              <w:adjustRightInd w:val="0"/>
              <w:spacing w:before="120" w:after="120" w:line="276" w:lineRule="auto"/>
              <w:jc w:val="center"/>
              <w:textAlignment w:val="baseline"/>
              <w:rPr>
                <w:rFonts w:cs="Times New Roman"/>
                <w:b/>
                <w:bCs/>
              </w:rPr>
            </w:pPr>
            <w:r>
              <w:rPr>
                <w:rFonts w:cs="Times New Roman"/>
                <w:b/>
                <w:bCs/>
              </w:rPr>
              <w:t>Second TPMI field for 4 antenna ports.</w:t>
            </w:r>
          </w:p>
          <w:tbl>
            <w:tblPr>
              <w:tblStyle w:val="49"/>
              <w:tblW w:w="7874" w:type="dxa"/>
              <w:jc w:val="center"/>
              <w:tblLayout w:type="fixed"/>
              <w:tblCellMar>
                <w:top w:w="0" w:type="dxa"/>
                <w:left w:w="0" w:type="dxa"/>
                <w:bottom w:w="0" w:type="dxa"/>
                <w:right w:w="0" w:type="dxa"/>
              </w:tblCellMar>
            </w:tblPr>
            <w:tblGrid>
              <w:gridCol w:w="1530"/>
              <w:gridCol w:w="1196"/>
              <w:gridCol w:w="1186"/>
              <w:gridCol w:w="1218"/>
              <w:gridCol w:w="1494"/>
              <w:gridCol w:w="1250"/>
            </w:tblGrid>
            <w:tr>
              <w:tblPrEx>
                <w:tblCellMar>
                  <w:top w:w="0" w:type="dxa"/>
                  <w:left w:w="0" w:type="dxa"/>
                  <w:bottom w:w="0" w:type="dxa"/>
                  <w:right w:w="0" w:type="dxa"/>
                </w:tblCellMar>
              </w:tblPrEx>
              <w:trPr>
                <w:trHeight w:val="272" w:hRule="atLeast"/>
                <w:jc w:val="center"/>
              </w:trPr>
              <w:tc>
                <w:tcPr>
                  <w:tcW w:w="1530"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p>
              </w:tc>
              <w:tc>
                <w:tcPr>
                  <w:tcW w:w="1196"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b/>
                      <w:bCs/>
                      <w:sz w:val="16"/>
                      <w:szCs w:val="16"/>
                    </w:rPr>
                    <w:t>1 layer</w:t>
                  </w:r>
                </w:p>
              </w:tc>
              <w:tc>
                <w:tcPr>
                  <w:tcW w:w="1186"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b/>
                      <w:bCs/>
                      <w:sz w:val="16"/>
                      <w:szCs w:val="16"/>
                    </w:rPr>
                    <w:t>2 layers</w:t>
                  </w:r>
                </w:p>
              </w:tc>
              <w:tc>
                <w:tcPr>
                  <w:tcW w:w="1218"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b/>
                      <w:bCs/>
                      <w:sz w:val="16"/>
                      <w:szCs w:val="16"/>
                    </w:rPr>
                    <w:t>3 layers</w:t>
                  </w:r>
                </w:p>
              </w:tc>
              <w:tc>
                <w:tcPr>
                  <w:tcW w:w="1494"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b/>
                      <w:bCs/>
                      <w:sz w:val="16"/>
                      <w:szCs w:val="16"/>
                    </w:rPr>
                    <w:t>4 layers</w:t>
                  </w:r>
                </w:p>
              </w:tc>
              <w:tc>
                <w:tcPr>
                  <w:tcW w:w="1250" w:type="dxa"/>
                  <w:tcBorders>
                    <w:top w:val="single" w:color="FFFFFF" w:sz="8" w:space="0"/>
                    <w:left w:val="single" w:color="FFFFFF" w:sz="8" w:space="0"/>
                    <w:bottom w:val="single" w:color="FFFFFF" w:sz="24" w:space="0"/>
                    <w:right w:val="single" w:color="FFFFFF" w:sz="8" w:space="0"/>
                  </w:tcBorders>
                  <w:shd w:val="clear" w:color="auto" w:fill="153C66"/>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b/>
                      <w:bCs/>
                      <w:sz w:val="16"/>
                      <w:szCs w:val="16"/>
                    </w:rPr>
                    <w:t># of bits</w:t>
                  </w:r>
                </w:p>
              </w:tc>
            </w:tr>
            <w:tr>
              <w:tblPrEx>
                <w:tblCellMar>
                  <w:top w:w="0" w:type="dxa"/>
                  <w:left w:w="0" w:type="dxa"/>
                  <w:bottom w:w="0" w:type="dxa"/>
                  <w:right w:w="0" w:type="dxa"/>
                </w:tblCellMar>
              </w:tblPrEx>
              <w:trPr>
                <w:trHeight w:val="519" w:hRule="atLeast"/>
                <w:jc w:val="center"/>
              </w:trPr>
              <w:tc>
                <w:tcPr>
                  <w:tcW w:w="1530"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Coherent</w:t>
                  </w:r>
                </w:p>
              </w:tc>
              <w:tc>
                <w:tcPr>
                  <w:tcW w:w="1196"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0-27 mapped to TPMI indices 0-27</w:t>
                  </w:r>
                </w:p>
              </w:tc>
              <w:tc>
                <w:tcPr>
                  <w:tcW w:w="1186"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0-21 mapped to TPMI indices 0-21</w:t>
                  </w:r>
                </w:p>
              </w:tc>
              <w:tc>
                <w:tcPr>
                  <w:tcW w:w="1218"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0-6 mapped to TPMI indices 0-6</w:t>
                  </w:r>
                </w:p>
              </w:tc>
              <w:tc>
                <w:tcPr>
                  <w:tcW w:w="1494"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0-4 mapped to TPMI indices 0-4</w:t>
                  </w:r>
                </w:p>
              </w:tc>
              <w:tc>
                <w:tcPr>
                  <w:tcW w:w="1250" w:type="dxa"/>
                  <w:tcBorders>
                    <w:top w:val="single" w:color="FFFFFF" w:sz="24"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5</w:t>
                  </w:r>
                </w:p>
              </w:tc>
            </w:tr>
            <w:tr>
              <w:tblPrEx>
                <w:tblCellMar>
                  <w:top w:w="0" w:type="dxa"/>
                  <w:left w:w="0" w:type="dxa"/>
                  <w:bottom w:w="0" w:type="dxa"/>
                  <w:right w:w="0" w:type="dxa"/>
                </w:tblCellMar>
              </w:tblPrEx>
              <w:trPr>
                <w:trHeight w:val="519" w:hRule="atLeast"/>
                <w:jc w:val="center"/>
              </w:trPr>
              <w:tc>
                <w:tcPr>
                  <w:tcW w:w="1530"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0-11 mapped to TPMI indices 0-11</w:t>
                  </w:r>
                </w:p>
              </w:tc>
              <w:tc>
                <w:tcPr>
                  <w:tcW w:w="1186"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0-13 mapped to TPMI indices 0-13</w:t>
                  </w:r>
                </w:p>
              </w:tc>
              <w:tc>
                <w:tcPr>
                  <w:tcW w:w="1218"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94"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250"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4</w:t>
                  </w:r>
                </w:p>
              </w:tc>
            </w:tr>
            <w:tr>
              <w:tblPrEx>
                <w:tblCellMar>
                  <w:top w:w="0" w:type="dxa"/>
                  <w:left w:w="0" w:type="dxa"/>
                  <w:bottom w:w="0" w:type="dxa"/>
                  <w:right w:w="0" w:type="dxa"/>
                </w:tblCellMar>
              </w:tblPrEx>
              <w:trPr>
                <w:trHeight w:val="519" w:hRule="atLeast"/>
                <w:jc w:val="center"/>
              </w:trPr>
              <w:tc>
                <w:tcPr>
                  <w:tcW w:w="1530"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Partial-coherent, configured with fullpowerMode1</w:t>
                  </w:r>
                </w:p>
              </w:tc>
              <w:tc>
                <w:tcPr>
                  <w:tcW w:w="1196"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0-15 mapped to TPMI indices 0-15</w:t>
                  </w:r>
                </w:p>
              </w:tc>
              <w:tc>
                <w:tcPr>
                  <w:tcW w:w="1186"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0-13 mapped to TPMI indices 0-13</w:t>
                  </w:r>
                </w:p>
              </w:tc>
              <w:tc>
                <w:tcPr>
                  <w:tcW w:w="1218"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494"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0-2 mapped to TPMI indices 0-2</w:t>
                  </w:r>
                </w:p>
              </w:tc>
              <w:tc>
                <w:tcPr>
                  <w:tcW w:w="1250"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4</w:t>
                  </w:r>
                </w:p>
              </w:tc>
            </w:tr>
            <w:tr>
              <w:tblPrEx>
                <w:tblCellMar>
                  <w:top w:w="0" w:type="dxa"/>
                  <w:left w:w="0" w:type="dxa"/>
                  <w:bottom w:w="0" w:type="dxa"/>
                  <w:right w:w="0" w:type="dxa"/>
                </w:tblCellMar>
              </w:tblPrEx>
              <w:trPr>
                <w:trHeight w:val="974" w:hRule="atLeast"/>
                <w:jc w:val="center"/>
              </w:trPr>
              <w:tc>
                <w:tcPr>
                  <w:tcW w:w="1530"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Non-coherent, not configured with fullpowerMode1</w:t>
                  </w:r>
                </w:p>
              </w:tc>
              <w:tc>
                <w:tcPr>
                  <w:tcW w:w="1196"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0-3 mapped to TPMI indices 0-3</w:t>
                  </w:r>
                </w:p>
              </w:tc>
              <w:tc>
                <w:tcPr>
                  <w:tcW w:w="1186"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0-5 mapped to TPMI indices 0-5</w:t>
                  </w:r>
                </w:p>
              </w:tc>
              <w:tc>
                <w:tcPr>
                  <w:tcW w:w="1218"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494"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250" w:type="dxa"/>
                  <w:tcBorders>
                    <w:top w:val="single" w:color="FFFFFF" w:sz="8" w:space="0"/>
                    <w:left w:val="single" w:color="FFFFFF" w:sz="8" w:space="0"/>
                    <w:bottom w:val="single" w:color="FFFFFF" w:sz="8" w:space="0"/>
                    <w:right w:val="single" w:color="FFFFFF" w:sz="8" w:space="0"/>
                  </w:tcBorders>
                  <w:shd w:val="clear" w:color="auto" w:fill="E7E8EA"/>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2 (maxRank=1)</w:t>
                  </w:r>
                </w:p>
                <w:p>
                  <w:pPr>
                    <w:overflowPunct w:val="0"/>
                    <w:adjustRightInd w:val="0"/>
                    <w:spacing w:after="180" w:line="276" w:lineRule="auto"/>
                    <w:textAlignment w:val="baseline"/>
                    <w:rPr>
                      <w:rFonts w:cs="Times New Roman"/>
                      <w:sz w:val="16"/>
                      <w:szCs w:val="16"/>
                    </w:rPr>
                  </w:pPr>
                  <w:r>
                    <w:rPr>
                      <w:rFonts w:cs="Times New Roman"/>
                      <w:sz w:val="16"/>
                      <w:szCs w:val="16"/>
                    </w:rPr>
                    <w:t>3 (maxRank&gt;1)</w:t>
                  </w:r>
                </w:p>
              </w:tc>
            </w:tr>
            <w:tr>
              <w:tblPrEx>
                <w:tblCellMar>
                  <w:top w:w="0" w:type="dxa"/>
                  <w:left w:w="0" w:type="dxa"/>
                  <w:bottom w:w="0" w:type="dxa"/>
                  <w:right w:w="0" w:type="dxa"/>
                </w:tblCellMar>
              </w:tblPrEx>
              <w:trPr>
                <w:trHeight w:val="519" w:hRule="atLeast"/>
                <w:jc w:val="center"/>
              </w:trPr>
              <w:tc>
                <w:tcPr>
                  <w:tcW w:w="1530"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Non-coherent, configured with fullpowerMode1</w:t>
                  </w:r>
                </w:p>
              </w:tc>
              <w:tc>
                <w:tcPr>
                  <w:tcW w:w="1196"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0-4 mapped to TPMI indices 0-3 and 13</w:t>
                  </w:r>
                </w:p>
              </w:tc>
              <w:tc>
                <w:tcPr>
                  <w:tcW w:w="1186"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0-6 mapped to TPMI indices 0-6</w:t>
                  </w:r>
                </w:p>
              </w:tc>
              <w:tc>
                <w:tcPr>
                  <w:tcW w:w="1218"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Codepoints 0-1 mapped to TPMI indices 0-1</w:t>
                  </w:r>
                </w:p>
              </w:tc>
              <w:tc>
                <w:tcPr>
                  <w:tcW w:w="1494"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Codepoint 0 mapped to TPMI index 0</w:t>
                  </w:r>
                </w:p>
              </w:tc>
              <w:tc>
                <w:tcPr>
                  <w:tcW w:w="1250" w:type="dxa"/>
                  <w:tcBorders>
                    <w:top w:val="single" w:color="FFFFFF" w:sz="8" w:space="0"/>
                    <w:left w:val="single" w:color="FFFFFF" w:sz="8" w:space="0"/>
                    <w:bottom w:val="single" w:color="FFFFFF" w:sz="8" w:space="0"/>
                    <w:right w:val="single" w:color="FFFFFF" w:sz="8" w:space="0"/>
                  </w:tcBorders>
                  <w:shd w:val="clear" w:color="auto" w:fill="CCCED3"/>
                  <w:tcMar>
                    <w:top w:w="72" w:type="dxa"/>
                    <w:left w:w="144" w:type="dxa"/>
                    <w:bottom w:w="72" w:type="dxa"/>
                    <w:right w:w="144" w:type="dxa"/>
                  </w:tcMar>
                </w:tcPr>
                <w:p>
                  <w:pPr>
                    <w:overflowPunct w:val="0"/>
                    <w:adjustRightInd w:val="0"/>
                    <w:spacing w:after="180" w:line="276" w:lineRule="auto"/>
                    <w:textAlignment w:val="baseline"/>
                    <w:rPr>
                      <w:rFonts w:cs="Times New Roman"/>
                      <w:sz w:val="16"/>
                      <w:szCs w:val="16"/>
                    </w:rPr>
                  </w:pPr>
                  <w:r>
                    <w:rPr>
                      <w:rFonts w:cs="Times New Roman"/>
                      <w:sz w:val="16"/>
                      <w:szCs w:val="16"/>
                    </w:rPr>
                    <w:t>3</w:t>
                  </w:r>
                </w:p>
              </w:tc>
            </w:tr>
          </w:tbl>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8363"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see the use case of a single sh</w:t>
            </w:r>
            <w:r>
              <w:rPr>
                <w:rFonts w:hint="eastAsia" w:cs="Times New Roman"/>
                <w:b/>
                <w:bCs/>
                <w:color w:val="4A452A" w:themeColor="background2" w:themeShade="40"/>
                <w:sz w:val="18"/>
                <w:szCs w:val="18"/>
              </w:rPr>
              <w:t>ared</w:t>
            </w:r>
            <w:r>
              <w:rPr>
                <w:rFonts w:cs="Times New Roman"/>
                <w:b/>
                <w:bCs/>
                <w:color w:val="4A452A" w:themeColor="background2" w:themeShade="40"/>
                <w:sz w:val="18"/>
                <w:szCs w:val="18"/>
              </w:rPr>
              <w:t xml:space="preserve"> TPMI field. So this proposal is only applied to the case of two TPMI fields. Our updates on this proposal is as follows:</w:t>
            </w:r>
          </w:p>
          <w:p>
            <w:pPr>
              <w:adjustRightInd w:val="0"/>
              <w:snapToGrid w:val="0"/>
              <w:spacing w:before="60" w:line="276" w:lineRule="auto"/>
              <w:rPr>
                <w:rFonts w:cs="Times New Roman"/>
                <w:b/>
                <w:bCs/>
                <w:color w:val="4A452A" w:themeColor="background2" w:themeShade="40"/>
                <w:sz w:val="18"/>
                <w:szCs w:val="18"/>
              </w:rPr>
            </w:pPr>
          </w:p>
          <w:p>
            <w:pPr>
              <w:snapToGrid w:val="0"/>
              <w:spacing w:before="120" w:beforeLines="5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75"/>
              </w:numPr>
              <w:snapToGrid w:val="0"/>
              <w:spacing w:before="120" w:beforeLines="5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pPr>
              <w:pStyle w:val="111"/>
              <w:numPr>
                <w:ilvl w:val="0"/>
                <w:numId w:val="75"/>
              </w:numPr>
              <w:snapToGrid w:val="0"/>
              <w:spacing w:before="120" w:beforeLines="50" w:line="276" w:lineRule="auto"/>
              <w:rPr>
                <w:rFonts w:cs="Times New Roman"/>
                <w:color w:val="FF0000"/>
                <w:sz w:val="18"/>
                <w:szCs w:val="18"/>
              </w:rPr>
            </w:pPr>
            <w:r>
              <w:rPr>
                <w:rFonts w:eastAsia="Batang" w:cs="Times New Roman"/>
                <w:color w:val="FF0000"/>
                <w:sz w:val="18"/>
                <w:szCs w:val="18"/>
              </w:rPr>
              <w:t>FFS: whether the second TPMI field can be absent.</w:t>
            </w:r>
          </w:p>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LG</w:t>
            </w:r>
          </w:p>
        </w:tc>
        <w:tc>
          <w:tcPr>
            <w:tcW w:w="8363"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w:t>
            </w:r>
            <w:r>
              <w:rPr>
                <w:rFonts w:hint="eastAsia" w:cs="Times New Roman"/>
                <w:b/>
                <w:bCs/>
                <w:color w:val="4A452A" w:themeColor="background2" w:themeShade="40"/>
                <w:sz w:val="18"/>
                <w:szCs w:val="18"/>
              </w:rPr>
              <w:t xml:space="preserve">e </w:t>
            </w:r>
            <w:r>
              <w:rPr>
                <w:rFonts w:cs="Times New Roman"/>
                <w:b/>
                <w:bCs/>
                <w:color w:val="4A452A" w:themeColor="background2" w:themeShade="40"/>
                <w:sz w:val="18"/>
                <w:szCs w:val="18"/>
              </w:rPr>
              <w:t xml:space="preserve">support the approach to determine </w:t>
            </w:r>
            <m:oMath>
              <m:sSub>
                <m:sSubPr>
                  <m:ctrlPr>
                    <w:rPr>
                      <w:rFonts w:ascii="Cambria Math" w:hAnsi="Cambria Math" w:cs="Times New Roman"/>
                      <w:b/>
                      <w:bCs/>
                      <w:color w:val="4A452A" w:themeColor="background2" w:themeShade="40"/>
                      <w:sz w:val="18"/>
                      <w:szCs w:val="18"/>
                    </w:rPr>
                  </m:ctrlPr>
                </m:sSubPr>
                <m:e>
                  <m:r>
                    <m:rPr>
                      <m:sty m:val="bi"/>
                    </m:rPr>
                    <w:rPr>
                      <w:rFonts w:ascii="Cambria Math" w:hAnsi="Cambria Math" w:cs="Times New Roman"/>
                      <w:color w:val="4A452A" w:themeColor="background2" w:themeShade="40"/>
                      <w:sz w:val="18"/>
                      <w:szCs w:val="18"/>
                    </w:rPr>
                    <m:t>M</m:t>
                  </m:r>
                  <m:ctrlPr>
                    <w:rPr>
                      <w:rFonts w:ascii="Cambria Math" w:hAnsi="Cambria Math" w:cs="Times New Roman"/>
                      <w:b/>
                      <w:bCs/>
                      <w:color w:val="4A452A" w:themeColor="background2" w:themeShade="40"/>
                      <w:sz w:val="18"/>
                      <w:szCs w:val="18"/>
                    </w:rPr>
                  </m:ctrlPr>
                </m:e>
                <m:sub>
                  <m:r>
                    <m:rPr>
                      <m:sty m:val="b"/>
                    </m:rPr>
                    <w:rPr>
                      <w:rFonts w:ascii="Cambria Math" w:hAnsi="Cambria Math" w:cs="Times New Roman"/>
                      <w:color w:val="4A452A" w:themeColor="background2" w:themeShade="40"/>
                      <w:sz w:val="18"/>
                      <w:szCs w:val="18"/>
                    </w:rPr>
                    <m:t>2</m:t>
                  </m:r>
                  <m:ctrlPr>
                    <w:rPr>
                      <w:rFonts w:ascii="Cambria Math" w:hAnsi="Cambria Math" w:cs="Times New Roman"/>
                      <w:b/>
                      <w:bCs/>
                      <w:color w:val="4A452A" w:themeColor="background2" w:themeShade="40"/>
                      <w:sz w:val="18"/>
                      <w:szCs w:val="18"/>
                    </w:rPr>
                  </m:ctrlPr>
                </m:sub>
              </m:sSub>
            </m:oMath>
            <w:r>
              <w:rPr>
                <w:rFonts w:hint="eastAsia" w:cs="Times New Roman"/>
                <w:b/>
                <w:bCs/>
                <w:color w:val="4A452A" w:themeColor="background2" w:themeShade="40"/>
                <w:sz w:val="18"/>
                <w:szCs w:val="18"/>
              </w:rPr>
              <w:t xml:space="preserve"> but we have different view on dynamic switching. </w:t>
            </w:r>
            <w:r>
              <w:rPr>
                <w:rFonts w:cs="Times New Roman"/>
                <w:b/>
                <w:bCs/>
                <w:color w:val="4A452A" w:themeColor="background2" w:themeShade="40"/>
                <w:sz w:val="18"/>
                <w:szCs w:val="18"/>
              </w:rPr>
              <w:t>We prefer to introduce common signaling for dynamic switching for both CB and nonCB PUSCH, by using SRI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8363"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We can support FL</w:t>
            </w:r>
            <w:r>
              <w:rPr>
                <w:rFonts w:cs="Times New Roman"/>
                <w:b/>
                <w:bCs/>
                <w:color w:val="4A45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8363"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in principle, and one update of FFS should be revised as follows.</w:t>
            </w:r>
          </w:p>
          <w:p>
            <w:pPr>
              <w:snapToGrid w:val="0"/>
              <w:spacing w:before="120" w:beforeLines="5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75"/>
              </w:numPr>
              <w:snapToGrid w:val="0"/>
              <w:spacing w:before="120" w:beforeLines="5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 </w:t>
            </w:r>
            <w:ins w:id="389" w:author="ZTE" w:date="2021-04-12T16:16:00Z">
              <w:r>
                <w:rPr>
                  <w:rFonts w:hint="eastAsia" w:cs="Times New Roman"/>
                  <w:sz w:val="18"/>
                  <w:szCs w:val="18"/>
                </w:rPr>
                <w:t xml:space="preserve">one or two </w:t>
              </w:r>
            </w:ins>
            <w:r>
              <w:rPr>
                <w:rFonts w:cs="Times New Roman"/>
                <w:sz w:val="18"/>
                <w:szCs w:val="18"/>
              </w:rPr>
              <w:t>reserved entr</w:t>
            </w:r>
            <w:ins w:id="390" w:author="ZTE" w:date="2021-04-12T16:16:00Z">
              <w:r>
                <w:rPr>
                  <w:rFonts w:hint="eastAsia" w:cs="Times New Roman"/>
                  <w:sz w:val="18"/>
                  <w:szCs w:val="18"/>
                </w:rPr>
                <w:t>ies</w:t>
              </w:r>
            </w:ins>
            <w:del w:id="391"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Besides,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example changes for TPMI table looks better and clearer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8363"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8363"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Xi</w:t>
            </w:r>
            <w:r>
              <w:rPr>
                <w:rFonts w:cs="Times New Roman"/>
                <w:b/>
                <w:bCs/>
                <w:color w:val="4A452A" w:themeColor="background2" w:themeShade="40"/>
                <w:sz w:val="18"/>
                <w:szCs w:val="18"/>
              </w:rPr>
              <w:t>aomi</w:t>
            </w:r>
          </w:p>
        </w:tc>
        <w:tc>
          <w:tcPr>
            <w:tcW w:w="8363"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More preferred with QC ’s tables with less spec redundancy.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NE</w:t>
            </w:r>
            <w:r>
              <w:rPr>
                <w:rFonts w:cs="Times New Roman"/>
                <w:b/>
                <w:bCs/>
                <w:color w:val="4A452A" w:themeColor="background2" w:themeShade="40"/>
                <w:sz w:val="18"/>
                <w:szCs w:val="18"/>
              </w:rPr>
              <w:t>C</w:t>
            </w:r>
          </w:p>
        </w:tc>
        <w:tc>
          <w:tcPr>
            <w:tcW w:w="8363"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8363"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8363"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are fine with the proposal in principle.</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8363"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We support FL</w:t>
            </w:r>
            <w:r>
              <w:rPr>
                <w:rFonts w:cs="Times New Roman"/>
                <w:b/>
                <w:bCs/>
                <w:color w:val="4A452A"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ATT</w:t>
            </w:r>
          </w:p>
        </w:tc>
        <w:tc>
          <w:tcPr>
            <w:tcW w:w="8363" w:type="dxa"/>
          </w:tcPr>
          <w:p>
            <w:pPr>
              <w:adjustRightInd w:val="0"/>
              <w:snapToGrid w:val="0"/>
              <w:spacing w:before="60" w:line="276" w:lineRule="auto"/>
              <w:rPr>
                <w:rFonts w:cs="Times New Roman"/>
                <w:bCs/>
                <w:color w:val="4A452A" w:themeColor="background2" w:themeShade="40"/>
                <w:sz w:val="18"/>
                <w:szCs w:val="18"/>
              </w:rPr>
            </w:pPr>
            <w:r>
              <w:rPr>
                <w:rFonts w:hint="eastAsia" w:cs="Times New Roman"/>
                <w:bCs/>
                <w:color w:val="4A452A" w:themeColor="background2" w:themeShade="40"/>
                <w:sz w:val="18"/>
                <w:szCs w:val="18"/>
              </w:rPr>
              <w:t>S</w:t>
            </w:r>
            <w:r>
              <w:rPr>
                <w:rFonts w:cs="Times New Roman"/>
                <w:bCs/>
                <w:color w:val="4A45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ctrlPr>
                        <w:rPr>
                          <w:rFonts w:ascii="Cambria Math" w:hAnsi="Cambria Math" w:cs="Times New Roman"/>
                          <w:bCs/>
                          <w:i/>
                          <w:sz w:val="18"/>
                          <w:szCs w:val="18"/>
                        </w:rPr>
                      </m:ctrlPr>
                    </m:e>
                    <m:sup>
                      <m:sSub>
                        <m:sSubPr>
                          <m:ctrlPr>
                            <w:rPr>
                              <w:rFonts w:ascii="Cambria Math" w:hAnsi="Cambria Math" w:cs="Times New Roman"/>
                              <w:bCs/>
                              <w:i/>
                              <w:sz w:val="18"/>
                              <w:szCs w:val="18"/>
                            </w:rPr>
                          </m:ctrlPr>
                        </m:sSubPr>
                        <m:e>
                          <m:r>
                            <w:rPr>
                              <w:rFonts w:ascii="Cambria Math" w:hAnsi="Cambria Math" w:cs="Times New Roman"/>
                              <w:sz w:val="18"/>
                              <w:szCs w:val="18"/>
                            </w:rPr>
                            <m:t>M</m:t>
                          </m:r>
                          <m:ctrlPr>
                            <w:rPr>
                              <w:rFonts w:ascii="Cambria Math" w:hAnsi="Cambria Math" w:cs="Times New Roman"/>
                              <w:bCs/>
                              <w:i/>
                              <w:sz w:val="18"/>
                              <w:szCs w:val="18"/>
                            </w:rPr>
                          </m:ctrlPr>
                        </m:e>
                        <m:sub>
                          <m:r>
                            <w:rPr>
                              <w:rFonts w:ascii="Cambria Math" w:hAnsi="Cambria Math" w:cs="Times New Roman"/>
                              <w:sz w:val="18"/>
                              <w:szCs w:val="18"/>
                            </w:rPr>
                            <m:t>2</m:t>
                          </m:r>
                          <m:ctrlPr>
                            <w:rPr>
                              <w:rFonts w:ascii="Cambria Math" w:hAnsi="Cambria Math" w:cs="Times New Roman"/>
                              <w:bCs/>
                              <w:i/>
                              <w:sz w:val="18"/>
                              <w:szCs w:val="18"/>
                            </w:rPr>
                          </m:ctrlPr>
                        </m:sub>
                      </m:sSub>
                      <m:ctrlPr>
                        <w:rPr>
                          <w:rFonts w:ascii="Cambria Math" w:hAnsi="Cambria Math" w:cs="Times New Roman"/>
                          <w:bCs/>
                          <w:i/>
                          <w:sz w:val="18"/>
                          <w:szCs w:val="18"/>
                        </w:rPr>
                      </m:ctrlPr>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ctrlPr>
                        <w:rPr>
                          <w:rFonts w:ascii="Cambria Math" w:hAnsi="Cambria Math" w:cs="Times New Roman"/>
                          <w:bCs/>
                          <w:i/>
                          <w:sz w:val="18"/>
                          <w:szCs w:val="18"/>
                        </w:rPr>
                      </m:ctrlPr>
                    </m:e>
                    <m:sub>
                      <m:r>
                        <w:rPr>
                          <w:rFonts w:ascii="Cambria Math" w:hAnsi="Cambria Math" w:cs="Times New Roman"/>
                          <w:sz w:val="18"/>
                          <w:szCs w:val="18"/>
                        </w:rPr>
                        <m:t>y</m:t>
                      </m:r>
                      <m:ctrlPr>
                        <w:rPr>
                          <w:rFonts w:ascii="Cambria Math" w:hAnsi="Cambria Math" w:cs="Times New Roman"/>
                          <w:bCs/>
                          <w:i/>
                          <w:sz w:val="18"/>
                          <w:szCs w:val="18"/>
                        </w:rPr>
                      </m:ctrlPr>
                    </m:sub>
                  </m:sSub>
                  <m:ctrlPr>
                    <w:rPr>
                      <w:rFonts w:ascii="Cambria Math" w:hAnsi="Cambria Math" w:cs="Times New Roman"/>
                      <w:bCs/>
                      <w:i/>
                      <w:sz w:val="18"/>
                      <w:szCs w:val="18"/>
                    </w:rPr>
                  </m:ctrlPr>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ctrlPr>
                    <w:rPr>
                      <w:rFonts w:ascii="Cambria Math" w:hAnsi="Cambria Math" w:cs="Times New Roman"/>
                      <w:bCs/>
                      <w:i/>
                      <w:sz w:val="18"/>
                      <w:szCs w:val="18"/>
                    </w:rPr>
                  </m:ctrlPr>
                </m:e>
                <m:sub>
                  <m:r>
                    <w:rPr>
                      <w:rFonts w:ascii="Cambria Math" w:hAnsi="Cambria Math" w:cs="Times New Roman"/>
                      <w:sz w:val="18"/>
                      <w:szCs w:val="18"/>
                    </w:rPr>
                    <m:t>2</m:t>
                  </m:r>
                  <m:ctrlPr>
                    <w:rPr>
                      <w:rFonts w:ascii="Cambria Math" w:hAnsi="Cambria Math" w:cs="Times New Roman"/>
                      <w:bCs/>
                      <w:i/>
                      <w:sz w:val="18"/>
                      <w:szCs w:val="18"/>
                    </w:rPr>
                  </m:ctrlP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ctrlPr>
                    <w:rPr>
                      <w:rFonts w:ascii="Cambria Math" w:hAnsi="Cambria Math" w:cs="Times New Roman"/>
                      <w:bCs/>
                      <w:i/>
                      <w:sz w:val="18"/>
                      <w:szCs w:val="18"/>
                    </w:rPr>
                  </m:ctrlPr>
                </m:e>
                <m:sub>
                  <m:r>
                    <w:rPr>
                      <w:rFonts w:ascii="Cambria Math" w:hAnsi="Cambria Math" w:cs="Times New Roman"/>
                      <w:sz w:val="18"/>
                      <w:szCs w:val="18"/>
                    </w:rPr>
                    <m:t>2</m:t>
                  </m:r>
                  <m:ctrlPr>
                    <w:rPr>
                      <w:rFonts w:ascii="Cambria Math" w:hAnsi="Cambria Math" w:cs="Times New Roman"/>
                      <w:bCs/>
                      <w:i/>
                      <w:sz w:val="18"/>
                      <w:szCs w:val="18"/>
                    </w:rPr>
                  </m:ctrlP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ctrlPr>
                    <w:rPr>
                      <w:rFonts w:ascii="Cambria Math" w:hAnsi="Cambria Math" w:cs="Times New Roman"/>
                      <w:bCs/>
                      <w:i/>
                      <w:sz w:val="18"/>
                      <w:szCs w:val="18"/>
                    </w:rPr>
                  </m:ctrlPr>
                </m:e>
                <m:sub>
                  <m:r>
                    <w:rPr>
                      <w:rFonts w:ascii="Cambria Math" w:hAnsi="Cambria Math" w:cs="Times New Roman"/>
                      <w:sz w:val="18"/>
                      <w:szCs w:val="18"/>
                    </w:rPr>
                    <m:t>2</m:t>
                  </m:r>
                  <m:ctrlPr>
                    <w:rPr>
                      <w:rFonts w:ascii="Cambria Math" w:hAnsi="Cambria Math" w:cs="Times New Roman"/>
                      <w:bCs/>
                      <w:i/>
                      <w:sz w:val="18"/>
                      <w:szCs w:val="18"/>
                    </w:rPr>
                  </m:ctrlPr>
                </m:sub>
              </m:sSub>
            </m:oMath>
            <w:r>
              <w:rPr>
                <w:rFonts w:cs="Times New Roman"/>
                <w:bCs/>
                <w:sz w:val="18"/>
                <w:szCs w:val="18"/>
              </w:rPr>
              <w:t>, is determined by the maximum number of TPMIs per rank among all ranks associated with the first TPMI field”). The proposal can be updated as follows:</w:t>
            </w:r>
          </w:p>
          <w:p>
            <w:pPr>
              <w:snapToGrid w:val="0"/>
              <w:spacing w:before="120" w:beforeLines="50" w:line="276" w:lineRule="auto"/>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75"/>
              </w:numPr>
              <w:snapToGrid w:val="0"/>
              <w:spacing w:before="120" w:beforeLines="50" w:line="276" w:lineRule="auto"/>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ctrlPr>
                        <w:rPr>
                          <w:rFonts w:ascii="Cambria Math" w:hAnsi="Cambria Math" w:cs="Times New Roman"/>
                          <w:i/>
                          <w:strike/>
                          <w:color w:val="FF0000"/>
                          <w:sz w:val="18"/>
                          <w:szCs w:val="18"/>
                        </w:rPr>
                      </m:ctrlP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ctrlPr>
                            <w:rPr>
                              <w:rFonts w:ascii="Cambria Math" w:hAnsi="Cambria Math" w:cs="Times New Roman"/>
                              <w:i/>
                              <w:strike/>
                              <w:color w:val="FF0000"/>
                              <w:sz w:val="18"/>
                              <w:szCs w:val="18"/>
                            </w:rPr>
                          </m:ctrlPr>
                        </m:e>
                        <m:sub>
                          <m:r>
                            <w:rPr>
                              <w:rFonts w:ascii="Cambria Math" w:hAnsi="Cambria Math" w:cs="Times New Roman"/>
                              <w:strike/>
                              <w:color w:val="FF0000"/>
                              <w:sz w:val="18"/>
                              <w:szCs w:val="18"/>
                            </w:rPr>
                            <m:t>2</m:t>
                          </m:r>
                          <m:ctrlPr>
                            <w:rPr>
                              <w:rFonts w:ascii="Cambria Math" w:hAnsi="Cambria Math" w:cs="Times New Roman"/>
                              <w:i/>
                              <w:strike/>
                              <w:color w:val="FF0000"/>
                              <w:sz w:val="18"/>
                              <w:szCs w:val="18"/>
                            </w:rPr>
                          </m:ctrlPr>
                        </m:sub>
                      </m:sSub>
                      <m:ctrlPr>
                        <w:rPr>
                          <w:rFonts w:ascii="Cambria Math" w:hAnsi="Cambria Math" w:cs="Times New Roman"/>
                          <w:i/>
                          <w:strike/>
                          <w:color w:val="FF0000"/>
                          <w:sz w:val="18"/>
                          <w:szCs w:val="18"/>
                        </w:rPr>
                      </m:ctrlPr>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ctrlPr>
                        <w:rPr>
                          <w:rFonts w:ascii="Cambria Math" w:hAnsi="Cambria Math" w:cs="Times New Roman"/>
                          <w:i/>
                          <w:strike/>
                          <w:color w:val="FF0000"/>
                          <w:sz w:val="18"/>
                          <w:szCs w:val="18"/>
                        </w:rPr>
                      </m:ctrlPr>
                    </m:e>
                    <m:sub>
                      <m:r>
                        <w:rPr>
                          <w:rFonts w:ascii="Cambria Math" w:hAnsi="Cambria Math" w:cs="Times New Roman"/>
                          <w:strike/>
                          <w:color w:val="FF0000"/>
                          <w:sz w:val="18"/>
                          <w:szCs w:val="18"/>
                        </w:rPr>
                        <m:t>y</m:t>
                      </m:r>
                      <m:ctrlPr>
                        <w:rPr>
                          <w:rFonts w:ascii="Cambria Math" w:hAnsi="Cambria Math" w:cs="Times New Roman"/>
                          <w:i/>
                          <w:strike/>
                          <w:color w:val="FF0000"/>
                          <w:sz w:val="18"/>
                          <w:szCs w:val="18"/>
                        </w:rPr>
                      </m:ctrlPr>
                    </m:sub>
                  </m:sSub>
                  <m:ctrlPr>
                    <w:rPr>
                      <w:rFonts w:ascii="Cambria Math" w:hAnsi="Cambria Math" w:cs="Times New Roman"/>
                      <w:i/>
                      <w:strike/>
                      <w:color w:val="FF0000"/>
                      <w:sz w:val="18"/>
                      <w:szCs w:val="18"/>
                    </w:rPr>
                  </m:ctrlPr>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ctrlPr>
                    <w:rPr>
                      <w:rFonts w:ascii="Cambria Math" w:hAnsi="Cambria Math" w:cs="Times New Roman"/>
                      <w:i/>
                      <w:strike/>
                      <w:color w:val="FF0000"/>
                      <w:sz w:val="18"/>
                      <w:szCs w:val="18"/>
                    </w:rPr>
                  </m:ctrlPr>
                </m:e>
                <m:sub>
                  <m:r>
                    <w:rPr>
                      <w:rFonts w:ascii="Cambria Math" w:hAnsi="Cambria Math" w:cs="Times New Roman"/>
                      <w:strike/>
                      <w:color w:val="FF0000"/>
                      <w:sz w:val="18"/>
                      <w:szCs w:val="18"/>
                    </w:rPr>
                    <m:t>2</m:t>
                  </m:r>
                  <m:ctrlPr>
                    <w:rPr>
                      <w:rFonts w:ascii="Cambria Math" w:hAnsi="Cambria Math" w:cs="Times New Roman"/>
                      <w:i/>
                      <w:strike/>
                      <w:color w:val="FF0000"/>
                      <w:sz w:val="18"/>
                      <w:szCs w:val="18"/>
                    </w:rPr>
                  </m:ctrlP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8363"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8363"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8363"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in principle.</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If a rank y has only one TPMI value, i.e., Ky = 1, then no codepoint is needed, and the reserved codepoints can be increased by 1. This should be captured in the proposal.</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also think describing how the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field is design is sufficient in the spec, and there is no need to use any table --- there are already so many tables. This also addresses Intel’s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8363"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8363"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FL update #1</w:t>
            </w:r>
          </w:p>
        </w:tc>
        <w:tc>
          <w:tcPr>
            <w:tcW w:w="8363" w:type="dxa"/>
          </w:tcPr>
          <w:p>
            <w:pPr>
              <w:adjustRightInd w:val="0"/>
              <w:snapToGrid w:val="0"/>
              <w:spacing w:before="60" w:line="276" w:lineRule="auto"/>
              <w:rPr>
                <w:rFonts w:cs="Times New Roman"/>
                <w:sz w:val="18"/>
                <w:szCs w:val="18"/>
              </w:rPr>
            </w:pPr>
            <w:r>
              <w:rPr>
                <w:rFonts w:cs="Times New Roman"/>
                <w:sz w:val="18"/>
                <w:szCs w:val="18"/>
              </w:rPr>
              <w:t>QC &gt;&gt; suggested tables by you indeed one way to capture this in specs. Anyways, I see that your suggestion is inline with the proposal. I was still using wording instead of table as some companies want to extent 2</w:t>
            </w:r>
            <w:r>
              <w:rPr>
                <w:rFonts w:cs="Times New Roman"/>
                <w:sz w:val="18"/>
                <w:szCs w:val="18"/>
                <w:vertAlign w:val="superscript"/>
              </w:rPr>
              <w:t>nd</w:t>
            </w:r>
            <w:r>
              <w:rPr>
                <w:rFonts w:cs="Times New Roman"/>
                <w:sz w:val="18"/>
                <w:szCs w:val="18"/>
              </w:rPr>
              <w:t xml:space="preserve"> TPMI (FFS in the FL proposal)</w:t>
            </w:r>
          </w:p>
          <w:p>
            <w:pPr>
              <w:adjustRightInd w:val="0"/>
              <w:snapToGrid w:val="0"/>
              <w:spacing w:before="60" w:line="276" w:lineRule="auto"/>
              <w:rPr>
                <w:rFonts w:cs="Times New Roman"/>
                <w:sz w:val="18"/>
                <w:szCs w:val="18"/>
              </w:rPr>
            </w:pPr>
            <w:r>
              <w:rPr>
                <w:rFonts w:cs="Times New Roman"/>
                <w:sz w:val="18"/>
                <w:szCs w:val="18"/>
              </w:rPr>
              <w:t>Vivo &gt;&gt; using same TPMI for multi-TRP UL can be discussed separately. But the open point here is design of 2</w:t>
            </w:r>
            <w:r>
              <w:rPr>
                <w:rFonts w:cs="Times New Roman"/>
                <w:sz w:val="18"/>
                <w:szCs w:val="18"/>
                <w:vertAlign w:val="superscript"/>
              </w:rPr>
              <w:t>nd</w:t>
            </w:r>
            <w:r>
              <w:rPr>
                <w:rFonts w:cs="Times New Roman"/>
                <w:sz w:val="18"/>
                <w:szCs w:val="18"/>
              </w:rPr>
              <w:t xml:space="preserve"> TPMI. </w:t>
            </w:r>
          </w:p>
          <w:p>
            <w:pPr>
              <w:adjustRightInd w:val="0"/>
              <w:snapToGrid w:val="0"/>
              <w:spacing w:before="60" w:line="276" w:lineRule="auto"/>
              <w:rPr>
                <w:rFonts w:cs="Times New Roman"/>
                <w:sz w:val="18"/>
                <w:szCs w:val="18"/>
              </w:rPr>
            </w:pPr>
            <w:r>
              <w:rPr>
                <w:rFonts w:cs="Times New Roman"/>
                <w:sz w:val="18"/>
                <w:szCs w:val="18"/>
              </w:rPr>
              <w:t xml:space="preserve">ZTE &gt;&gt; your suggestion is captured in the updated version. </w:t>
            </w:r>
          </w:p>
          <w:p>
            <w:pPr>
              <w:adjustRightInd w:val="0"/>
              <w:snapToGrid w:val="0"/>
              <w:spacing w:before="60" w:line="276" w:lineRule="auto"/>
              <w:rPr>
                <w:rFonts w:cs="Times New Roman"/>
                <w:sz w:val="18"/>
                <w:szCs w:val="18"/>
              </w:rPr>
            </w:pPr>
            <w:r>
              <w:rPr>
                <w:rFonts w:cs="Times New Roman"/>
                <w:sz w:val="18"/>
                <w:szCs w:val="18"/>
              </w:rPr>
              <w:t xml:space="preserve">Nokia &gt;&gt; switching is also included in the proposal as FFS. Should be fine. </w:t>
            </w:r>
          </w:p>
          <w:p>
            <w:pPr>
              <w:adjustRightInd w:val="0"/>
              <w:snapToGrid w:val="0"/>
              <w:spacing w:before="60" w:line="276" w:lineRule="auto"/>
              <w:rPr>
                <w:rFonts w:cs="Times New Roman"/>
                <w:sz w:val="18"/>
                <w:szCs w:val="18"/>
              </w:rPr>
            </w:pPr>
            <w:r>
              <w:rPr>
                <w:rFonts w:cs="Times New Roman"/>
                <w:sz w:val="18"/>
                <w:szCs w:val="18"/>
              </w:rPr>
              <w:t xml:space="preserve">CATT &gt;&gt; I do not think your correction is accurate than the version I had. The idea is to have TPMI agreed without binding with switching. Switching part captured in FFS and some times it require one bit more. </w:t>
            </w:r>
          </w:p>
          <w:p>
            <w:pPr>
              <w:adjustRightInd w:val="0"/>
              <w:snapToGrid w:val="0"/>
              <w:spacing w:before="60" w:line="276" w:lineRule="auto"/>
              <w:rPr>
                <w:rFonts w:cs="Times New Roman"/>
                <w:sz w:val="18"/>
                <w:szCs w:val="18"/>
              </w:rPr>
            </w:pPr>
            <w:r>
              <w:rPr>
                <w:rFonts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pPr>
              <w:adjustRightInd w:val="0"/>
              <w:snapToGrid w:val="0"/>
              <w:spacing w:before="60" w:line="276" w:lineRule="auto"/>
              <w:rPr>
                <w:ins w:id="392" w:author="Jayasinghe, Keeth (Nokia - FI/Espoo)" w:date="2021-04-13T13:50:00Z"/>
                <w:rFonts w:cs="Times New Roman"/>
                <w:sz w:val="18"/>
                <w:szCs w:val="18"/>
              </w:rPr>
            </w:pPr>
            <w:r>
              <w:rPr>
                <w:rFonts w:cs="Times New Roman"/>
                <w:sz w:val="18"/>
                <w:szCs w:val="18"/>
              </w:rPr>
              <w:t xml:space="preserve">FW&gt;&gt; ky = 1 is already within the description we had. Anyways added ‘s’ in brackets.  </w:t>
            </w:r>
          </w:p>
          <w:p>
            <w:pPr>
              <w:adjustRightInd w:val="0"/>
              <w:snapToGrid w:val="0"/>
              <w:spacing w:before="60" w:line="276" w:lineRule="auto"/>
              <w:rPr>
                <w:rFonts w:cs="Times New Roman"/>
                <w:sz w:val="18"/>
                <w:szCs w:val="18"/>
              </w:rPr>
            </w:pPr>
          </w:p>
          <w:p>
            <w:pPr>
              <w:adjustRightInd w:val="0"/>
              <w:snapToGrid w:val="0"/>
              <w:spacing w:before="60" w:line="276" w:lineRule="auto"/>
              <w:rPr>
                <w:rFonts w:cs="Times New Roman"/>
                <w:sz w:val="18"/>
                <w:szCs w:val="18"/>
              </w:rPr>
            </w:pPr>
            <w:r>
              <w:rPr>
                <w:rFonts w:cs="Times New Roman"/>
                <w:sz w:val="18"/>
                <w:szCs w:val="18"/>
              </w:rPr>
              <w:t xml:space="preserve">All &gt;&gt; there is good support for the proposal. No big changes. </w:t>
            </w:r>
          </w:p>
          <w:p>
            <w:pPr>
              <w:adjustRightInd w:val="0"/>
              <w:snapToGrid w:val="0"/>
              <w:spacing w:before="60" w:line="276" w:lineRule="auto"/>
              <w:rPr>
                <w:rFonts w:cs="Times New Roman"/>
                <w:sz w:val="18"/>
                <w:szCs w:val="18"/>
              </w:rPr>
            </w:pPr>
          </w:p>
          <w:p>
            <w:pPr>
              <w:snapToGrid w:val="0"/>
              <w:spacing w:before="120" w:beforeLines="50" w:line="276" w:lineRule="auto"/>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codepoint</w:t>
            </w:r>
            <w:ins w:id="393" w:author="Jayasinghe, Keeth (Nokia - FI/Espoo)" w:date="2021-04-13T13:49:00Z">
              <w:r>
                <w:rPr>
                  <w:rFonts w:cs="Times New Roman"/>
                  <w:sz w:val="18"/>
                  <w:szCs w:val="18"/>
                </w:rPr>
                <w:t>(</w:t>
              </w:r>
            </w:ins>
            <w:r>
              <w:rPr>
                <w:rFonts w:cs="Times New Roman"/>
                <w:sz w:val="18"/>
                <w:szCs w:val="18"/>
              </w:rPr>
              <w:t>s</w:t>
            </w:r>
            <w:ins w:id="394" w:author="Jayasinghe, Keeth (Nokia - FI/Espoo)" w:date="2021-04-13T13:49:00Z">
              <w:r>
                <w:rPr>
                  <w:rFonts w:cs="Times New Roman"/>
                  <w:sz w:val="18"/>
                  <w:szCs w:val="18"/>
                </w:rPr>
                <w:t>)</w:t>
              </w:r>
            </w:ins>
            <w:r>
              <w:rPr>
                <w:rFonts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TPMI</w:t>
            </w:r>
            <w:ins w:id="395" w:author="Jayasinghe, Keeth (Nokia - FI/Espoo)" w:date="2021-04-13T13:49:00Z">
              <w:r>
                <w:rPr>
                  <w:rFonts w:cs="Times New Roman"/>
                  <w:sz w:val="18"/>
                  <w:szCs w:val="18"/>
                </w:rPr>
                <w:t>(</w:t>
              </w:r>
            </w:ins>
            <w:r>
              <w:rPr>
                <w:rFonts w:cs="Times New Roman"/>
                <w:sz w:val="18"/>
                <w:szCs w:val="18"/>
              </w:rPr>
              <w:t>s</w:t>
            </w:r>
            <w:ins w:id="396" w:author="Jayasinghe, Keeth (Nokia - FI/Espoo)" w:date="2021-04-13T13:49:00Z">
              <w:r>
                <w:rPr>
                  <w:rFonts w:cs="Times New Roman"/>
                  <w:sz w:val="18"/>
                  <w:szCs w:val="18"/>
                </w:rPr>
                <w:t>)</w:t>
              </w:r>
            </w:ins>
            <w:r>
              <w:rPr>
                <w:rFonts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r>
                <w:rPr>
                  <w:rFonts w:ascii="Cambria Math" w:hAnsi="Cambria Math" w:cs="Times New Roman"/>
                  <w:sz w:val="18"/>
                  <w:szCs w:val="18"/>
                </w:rPr>
                <m:t>)</m:t>
              </m:r>
            </m:oMath>
            <w:r>
              <w:rPr>
                <w:rFonts w:cs="Times New Roman"/>
                <w:sz w:val="18"/>
                <w:szCs w:val="18"/>
              </w:rPr>
              <w:t xml:space="preserve"> codepoint</w:t>
            </w:r>
            <w:ins w:id="397" w:author="Jayasinghe, Keeth (Nokia - FI/Espoo)" w:date="2021-04-13T13:49:00Z">
              <w:r>
                <w:rPr>
                  <w:rFonts w:cs="Times New Roman"/>
                  <w:sz w:val="18"/>
                  <w:szCs w:val="18"/>
                </w:rPr>
                <w:t>(</w:t>
              </w:r>
            </w:ins>
            <w:r>
              <w:rPr>
                <w:rFonts w:cs="Times New Roman"/>
                <w:sz w:val="18"/>
                <w:szCs w:val="18"/>
              </w:rPr>
              <w:t>s</w:t>
            </w:r>
            <w:ins w:id="398" w:author="Jayasinghe, Keeth (Nokia - FI/Espoo)" w:date="2021-04-13T13:49:00Z">
              <w:r>
                <w:rPr>
                  <w:rFonts w:cs="Times New Roman"/>
                  <w:sz w:val="18"/>
                  <w:szCs w:val="18"/>
                </w:rPr>
                <w:t>)</w:t>
              </w:r>
            </w:ins>
            <w:r>
              <w:rPr>
                <w:rFonts w:cs="Times New Roman"/>
                <w:sz w:val="18"/>
                <w:szCs w:val="18"/>
              </w:rPr>
              <w:t xml:space="preserve"> are reserved.</w:t>
            </w:r>
          </w:p>
          <w:p>
            <w:pPr>
              <w:pStyle w:val="111"/>
              <w:numPr>
                <w:ilvl w:val="0"/>
                <w:numId w:val="75"/>
              </w:numPr>
              <w:snapToGrid w:val="0"/>
              <w:spacing w:before="120" w:beforeLines="5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 </w:t>
            </w:r>
            <w:ins w:id="399" w:author="Jayasinghe, Keeth (Nokia - FI/Espoo)" w:date="2021-04-13T13:49:00Z">
              <w:r>
                <w:rPr>
                  <w:rFonts w:cs="Times New Roman"/>
                  <w:sz w:val="18"/>
                  <w:szCs w:val="18"/>
                </w:rPr>
                <w:t xml:space="preserve">one or two </w:t>
              </w:r>
            </w:ins>
            <w:r>
              <w:rPr>
                <w:rFonts w:cs="Times New Roman"/>
                <w:sz w:val="18"/>
                <w:szCs w:val="18"/>
              </w:rPr>
              <w:t xml:space="preserve">reserved </w:t>
            </w:r>
            <w:del w:id="400" w:author="Jayasinghe, Keeth (Nokia - FI/Espoo)" w:date="2021-04-13T13:49:00Z">
              <w:r>
                <w:rPr>
                  <w:rFonts w:cs="Times New Roman"/>
                  <w:sz w:val="18"/>
                  <w:szCs w:val="18"/>
                </w:rPr>
                <w:delText xml:space="preserve">entry </w:delText>
              </w:r>
            </w:del>
            <w:ins w:id="401" w:author="Jayasinghe, Keeth (Nokia - FI/Espoo)" w:date="2021-04-13T13:49: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TPMI may be used for indicating S-TRP operation. </w:t>
            </w:r>
          </w:p>
          <w:p>
            <w:pPr>
              <w:pStyle w:val="111"/>
              <w:numPr>
                <w:ilvl w:val="0"/>
                <w:numId w:val="75"/>
              </w:numPr>
              <w:snapToGrid w:val="0"/>
              <w:spacing w:before="120" w:beforeLines="50" w:line="276" w:lineRule="auto"/>
              <w:rPr>
                <w:ins w:id="402" w:author="Jayasinghe, Keeth (Nokia - FI/Espoo)" w:date="2021-04-13T13:51:00Z"/>
                <w:rFonts w:cs="Times New Roman"/>
                <w:sz w:val="18"/>
                <w:szCs w:val="18"/>
              </w:rPr>
            </w:pPr>
            <w:ins w:id="403" w:author="Jayasinghe, Keeth (Nokia - FI/Espoo)" w:date="2021-04-13T13:51:00Z">
              <w:r>
                <w:rPr>
                  <w:rFonts w:eastAsia="Batang" w:cs="Times New Roman"/>
                  <w:sz w:val="18"/>
                  <w:szCs w:val="18"/>
                </w:rPr>
                <w:t xml:space="preserve">How to describe this in 38.212 is up to the editor. </w:t>
              </w:r>
            </w:ins>
          </w:p>
          <w:p>
            <w:pPr>
              <w:pStyle w:val="111"/>
              <w:tabs>
                <w:tab w:val="left" w:pos="720"/>
              </w:tabs>
              <w:snapToGrid w:val="0"/>
              <w:spacing w:before="120" w:beforeLines="50" w:line="276" w:lineRule="auto"/>
              <w:rPr>
                <w:rFonts w:cs="Times New Roman"/>
                <w:color w:val="4A452A" w:themeColor="background2" w:themeShade="40"/>
                <w:sz w:val="18"/>
                <w:szCs w:val="18"/>
              </w:rPr>
            </w:pPr>
          </w:p>
          <w:p>
            <w:pPr>
              <w:tabs>
                <w:tab w:val="left" w:pos="720"/>
              </w:tabs>
              <w:snapToGrid w:val="0"/>
              <w:spacing w:before="120" w:beforeLines="50" w:line="276" w:lineRule="auto"/>
              <w:rPr>
                <w:rFonts w:cs="Times New Roman"/>
                <w:color w:val="4A452A" w:themeColor="background2" w:themeShade="40"/>
                <w:sz w:val="18"/>
                <w:szCs w:val="18"/>
              </w:rPr>
            </w:pPr>
            <w:r>
              <w:rPr>
                <w:rFonts w:cs="Times New Roman"/>
                <w:sz w:val="18"/>
                <w:szCs w:val="18"/>
              </w:rPr>
              <w:t xml:space="preserve">QC, DCM, Intel &gt;&gt; please recheck and accept the majority supported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highlight w:val="cyan"/>
              </w:rPr>
            </w:pPr>
            <w:r>
              <w:rPr>
                <w:rFonts w:hint="eastAsia" w:cs="Times New Roman"/>
                <w:b/>
                <w:bCs/>
                <w:color w:val="4A452A" w:themeColor="background2" w:themeShade="40"/>
                <w:sz w:val="18"/>
                <w:szCs w:val="18"/>
              </w:rPr>
              <w:t>ZTE</w:t>
            </w:r>
          </w:p>
        </w:tc>
        <w:tc>
          <w:tcPr>
            <w:tcW w:w="8363" w:type="dxa"/>
          </w:tcPr>
          <w:p>
            <w:pPr>
              <w:tabs>
                <w:tab w:val="left" w:pos="720"/>
              </w:tabs>
              <w:snapToGrid w:val="0"/>
              <w:spacing w:before="120" w:beforeLines="50" w:line="276" w:lineRule="auto"/>
              <w:rPr>
                <w:rFonts w:cs="Times New Roman"/>
                <w:sz w:val="18"/>
                <w:szCs w:val="18"/>
              </w:rPr>
            </w:pPr>
            <w:r>
              <w:rPr>
                <w:rFonts w:hint="eastAsia" w:cs="Times New Roman"/>
                <w:b/>
                <w:bCs/>
                <w:sz w:val="18"/>
                <w:szCs w:val="18"/>
              </w:rPr>
              <w:t>Support FL</w:t>
            </w:r>
            <w:r>
              <w:rPr>
                <w:rFonts w:cs="Times New Roman"/>
                <w:b/>
                <w:bCs/>
                <w:sz w:val="18"/>
                <w:szCs w:val="18"/>
              </w:rPr>
              <w:t>’</w:t>
            </w:r>
            <w:r>
              <w:rPr>
                <w:rFonts w:hint="eastAsia" w:cs="Times New Roman"/>
                <w:b/>
                <w:bCs/>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8363" w:type="dxa"/>
          </w:tcPr>
          <w:p>
            <w:pPr>
              <w:tabs>
                <w:tab w:val="left" w:pos="720"/>
              </w:tabs>
              <w:snapToGrid w:val="0"/>
              <w:spacing w:before="120" w:beforeLines="50" w:line="276" w:lineRule="auto"/>
              <w:rPr>
                <w:rFonts w:cs="Times New Roman"/>
                <w:b/>
                <w:bCs/>
                <w:sz w:val="18"/>
                <w:szCs w:val="18"/>
              </w:rPr>
            </w:pPr>
            <w:r>
              <w:rPr>
                <w:rFonts w:cs="Times New Roman"/>
                <w:b/>
                <w:bCs/>
                <w:sz w:val="18"/>
                <w:szCs w:val="18"/>
              </w:rPr>
              <w:t>We still believe a formula is unnecessary for this purpose. Furthermore, the number of bits for second TPMI can also depend on maxRank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8363" w:type="dxa"/>
          </w:tcPr>
          <w:p>
            <w:pPr>
              <w:tabs>
                <w:tab w:val="left" w:pos="720"/>
              </w:tabs>
              <w:snapToGrid w:val="0"/>
              <w:spacing w:before="120" w:beforeLines="50" w:line="276" w:lineRule="auto"/>
              <w:rPr>
                <w:rFonts w:cs="Times New Roman"/>
                <w:sz w:val="18"/>
                <w:szCs w:val="18"/>
              </w:rPr>
            </w:pPr>
            <w:r>
              <w:rPr>
                <w:rFonts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8363" w:type="dxa"/>
          </w:tcPr>
          <w:p>
            <w:pPr>
              <w:tabs>
                <w:tab w:val="left" w:pos="720"/>
              </w:tabs>
              <w:snapToGrid w:val="0"/>
              <w:spacing w:before="120" w:beforeLines="50" w:line="276" w:lineRule="auto"/>
              <w:rPr>
                <w:rFonts w:cs="Times New Roman"/>
                <w:sz w:val="18"/>
                <w:szCs w:val="18"/>
              </w:rPr>
            </w:pPr>
            <w:r>
              <w:rPr>
                <w:rFonts w:cs="Times New Roman"/>
                <w:sz w:val="18"/>
                <w:szCs w:val="18"/>
              </w:rPr>
              <w:t>Support without sub-bullets. Signaling for dynamic switching can be discussed in Proposal 3.9 for both CB and nonCB.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8363" w:type="dxa"/>
          </w:tcPr>
          <w:p>
            <w:pPr>
              <w:tabs>
                <w:tab w:val="left" w:pos="720"/>
              </w:tabs>
              <w:snapToGrid w:val="0"/>
              <w:spacing w:before="120" w:beforeLines="50" w:line="276" w:lineRule="auto"/>
              <w:rPr>
                <w:rFonts w:cs="Times New Roman"/>
                <w:sz w:val="18"/>
                <w:szCs w:val="18"/>
              </w:rPr>
            </w:pPr>
            <w:r>
              <w:rPr>
                <w:rFonts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8363" w:type="dxa"/>
          </w:tcPr>
          <w:p>
            <w:pPr>
              <w:tabs>
                <w:tab w:val="left" w:pos="720"/>
              </w:tabs>
              <w:snapToGrid w:val="0"/>
              <w:spacing w:before="120" w:beforeLines="50" w:line="276" w:lineRule="auto"/>
              <w:rPr>
                <w:rFonts w:cs="Times New Roman"/>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FL’s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Spreadtrum</w:t>
            </w:r>
          </w:p>
        </w:tc>
        <w:tc>
          <w:tcPr>
            <w:tcW w:w="8363" w:type="dxa"/>
          </w:tcPr>
          <w:p>
            <w:pPr>
              <w:tabs>
                <w:tab w:val="left" w:pos="720"/>
              </w:tabs>
              <w:snapToGrid w:val="0"/>
              <w:spacing w:before="120" w:beforeLines="5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O</w:t>
            </w:r>
            <w:r>
              <w:rPr>
                <w:rFonts w:cs="Times New Roman"/>
                <w:b/>
                <w:bCs/>
                <w:color w:val="4A452A" w:themeColor="background2" w:themeShade="40"/>
                <w:sz w:val="18"/>
                <w:szCs w:val="18"/>
              </w:rPr>
              <w:t>PPO</w:t>
            </w:r>
          </w:p>
        </w:tc>
        <w:tc>
          <w:tcPr>
            <w:tcW w:w="8363" w:type="dxa"/>
          </w:tcPr>
          <w:p>
            <w:pPr>
              <w:tabs>
                <w:tab w:val="left" w:pos="720"/>
              </w:tabs>
              <w:snapToGrid w:val="0"/>
              <w:spacing w:before="120" w:beforeLines="50" w:line="276" w:lineRule="auto"/>
              <w:rPr>
                <w:rFonts w:cs="Times New Roman"/>
                <w:b/>
                <w:bCs/>
                <w:color w:val="4A452A" w:themeColor="background2" w:themeShade="40"/>
                <w:sz w:val="18"/>
                <w:szCs w:val="18"/>
              </w:rPr>
            </w:pPr>
            <w:r>
              <w:rPr>
                <w:rFonts w:hint="eastAsia" w:cs="Times New Roman"/>
                <w:b/>
                <w:bCs/>
                <w:sz w:val="18"/>
                <w:szCs w:val="18"/>
              </w:rPr>
              <w:t>Support FL</w:t>
            </w:r>
            <w:r>
              <w:rPr>
                <w:rFonts w:cs="Times New Roman"/>
                <w:b/>
                <w:bCs/>
                <w:sz w:val="18"/>
                <w:szCs w:val="18"/>
              </w:rPr>
              <w:t>’</w:t>
            </w:r>
            <w:r>
              <w:rPr>
                <w:rFonts w:hint="eastAsia" w:cs="Times New Roman"/>
                <w:b/>
                <w:bCs/>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8363" w:type="dxa"/>
          </w:tcPr>
          <w:p>
            <w:pPr>
              <w:tabs>
                <w:tab w:val="left" w:pos="720"/>
              </w:tabs>
              <w:snapToGrid w:val="0"/>
              <w:spacing w:before="120" w:beforeLines="50" w:line="276" w:lineRule="auto"/>
              <w:rPr>
                <w:rFonts w:cs="Times New Roman"/>
                <w:b/>
                <w:bCs/>
                <w:sz w:val="18"/>
                <w:szCs w:val="18"/>
              </w:rPr>
            </w:pPr>
            <w:r>
              <w:rPr>
                <w:rFonts w:cs="Times New Roman"/>
                <w:b/>
                <w:bCs/>
                <w:sz w:val="18"/>
                <w:szCs w:val="18"/>
              </w:rPr>
              <w:t>We are OK with the main bullet. Regarding that the indication of dynamic switching is not decided, the FFS can be removed and shall be discussed later after proposal 3.9.</w:t>
            </w:r>
          </w:p>
          <w:p>
            <w:pPr>
              <w:snapToGrid w:val="0"/>
              <w:spacing w:before="120" w:beforeLines="50" w:line="276" w:lineRule="auto"/>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codepoint</w:t>
            </w:r>
            <w:ins w:id="404" w:author="Jayasinghe, Keeth (Nokia - FI/Espoo)" w:date="2021-04-13T13:49:00Z">
              <w:r>
                <w:rPr>
                  <w:rFonts w:cs="Times New Roman"/>
                  <w:sz w:val="18"/>
                  <w:szCs w:val="18"/>
                </w:rPr>
                <w:t>(</w:t>
              </w:r>
            </w:ins>
            <w:r>
              <w:rPr>
                <w:rFonts w:cs="Times New Roman"/>
                <w:sz w:val="18"/>
                <w:szCs w:val="18"/>
              </w:rPr>
              <w:t>s</w:t>
            </w:r>
            <w:ins w:id="405" w:author="Jayasinghe, Keeth (Nokia - FI/Espoo)" w:date="2021-04-13T13:49:00Z">
              <w:r>
                <w:rPr>
                  <w:rFonts w:cs="Times New Roman"/>
                  <w:sz w:val="18"/>
                  <w:szCs w:val="18"/>
                </w:rPr>
                <w:t>)</w:t>
              </w:r>
            </w:ins>
            <w:r>
              <w:rPr>
                <w:rFonts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TPMI</w:t>
            </w:r>
            <w:ins w:id="406" w:author="Jayasinghe, Keeth (Nokia - FI/Espoo)" w:date="2021-04-13T13:49:00Z">
              <w:r>
                <w:rPr>
                  <w:rFonts w:cs="Times New Roman"/>
                  <w:sz w:val="18"/>
                  <w:szCs w:val="18"/>
                </w:rPr>
                <w:t>(</w:t>
              </w:r>
            </w:ins>
            <w:r>
              <w:rPr>
                <w:rFonts w:cs="Times New Roman"/>
                <w:sz w:val="18"/>
                <w:szCs w:val="18"/>
              </w:rPr>
              <w:t>s</w:t>
            </w:r>
            <w:ins w:id="407" w:author="Jayasinghe, Keeth (Nokia - FI/Espoo)" w:date="2021-04-13T13:49:00Z">
              <w:r>
                <w:rPr>
                  <w:rFonts w:cs="Times New Roman"/>
                  <w:sz w:val="18"/>
                  <w:szCs w:val="18"/>
                </w:rPr>
                <w:t>)</w:t>
              </w:r>
            </w:ins>
            <w:r>
              <w:rPr>
                <w:rFonts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r>
                <w:rPr>
                  <w:rFonts w:ascii="Cambria Math" w:hAnsi="Cambria Math" w:cs="Times New Roman"/>
                  <w:sz w:val="18"/>
                  <w:szCs w:val="18"/>
                </w:rPr>
                <m:t>)</m:t>
              </m:r>
            </m:oMath>
            <w:r>
              <w:rPr>
                <w:rFonts w:cs="Times New Roman"/>
                <w:sz w:val="18"/>
                <w:szCs w:val="18"/>
              </w:rPr>
              <w:t xml:space="preserve"> codepoint</w:t>
            </w:r>
            <w:ins w:id="408" w:author="Jayasinghe, Keeth (Nokia - FI/Espoo)" w:date="2021-04-13T13:49:00Z">
              <w:r>
                <w:rPr>
                  <w:rFonts w:cs="Times New Roman"/>
                  <w:sz w:val="18"/>
                  <w:szCs w:val="18"/>
                </w:rPr>
                <w:t>(</w:t>
              </w:r>
            </w:ins>
            <w:r>
              <w:rPr>
                <w:rFonts w:cs="Times New Roman"/>
                <w:sz w:val="18"/>
                <w:szCs w:val="18"/>
              </w:rPr>
              <w:t>s</w:t>
            </w:r>
            <w:ins w:id="409" w:author="Jayasinghe, Keeth (Nokia - FI/Espoo)" w:date="2021-04-13T13:49:00Z">
              <w:r>
                <w:rPr>
                  <w:rFonts w:cs="Times New Roman"/>
                  <w:sz w:val="18"/>
                  <w:szCs w:val="18"/>
                </w:rPr>
                <w:t>)</w:t>
              </w:r>
            </w:ins>
            <w:r>
              <w:rPr>
                <w:rFonts w:cs="Times New Roman"/>
                <w:sz w:val="18"/>
                <w:szCs w:val="18"/>
              </w:rPr>
              <w:t xml:space="preserve"> are reserved.</w:t>
            </w:r>
          </w:p>
          <w:p>
            <w:pPr>
              <w:pStyle w:val="111"/>
              <w:numPr>
                <w:ilvl w:val="0"/>
                <w:numId w:val="75"/>
              </w:numPr>
              <w:snapToGrid w:val="0"/>
              <w:spacing w:before="120" w:beforeLines="50" w:line="276" w:lineRule="auto"/>
              <w:rPr>
                <w:rFonts w:cs="Times New Roman"/>
                <w:strike/>
                <w:color w:val="FF0000"/>
                <w:sz w:val="18"/>
                <w:szCs w:val="18"/>
              </w:rPr>
            </w:pPr>
            <w:r>
              <w:rPr>
                <w:rFonts w:eastAsia="Batang" w:cs="Times New Roman"/>
                <w:strike/>
                <w:color w:val="FF0000"/>
                <w:sz w:val="18"/>
                <w:szCs w:val="18"/>
              </w:rPr>
              <w:t>FFS: 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ctrlPr>
                        <w:rPr>
                          <w:rFonts w:ascii="Cambria Math" w:hAnsi="Cambria Math" w:cs="Times New Roman"/>
                          <w:i/>
                          <w:strike/>
                          <w:color w:val="FF0000"/>
                          <w:sz w:val="18"/>
                          <w:szCs w:val="18"/>
                        </w:rPr>
                      </m:ctrlP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ctrlPr>
                            <w:rPr>
                              <w:rFonts w:ascii="Cambria Math" w:hAnsi="Cambria Math" w:cs="Times New Roman"/>
                              <w:i/>
                              <w:strike/>
                              <w:color w:val="FF0000"/>
                              <w:sz w:val="18"/>
                              <w:szCs w:val="18"/>
                            </w:rPr>
                          </m:ctrlPr>
                        </m:e>
                        <m:sub>
                          <m:r>
                            <w:rPr>
                              <w:rFonts w:ascii="Cambria Math" w:hAnsi="Cambria Math" w:cs="Times New Roman"/>
                              <w:strike/>
                              <w:color w:val="FF0000"/>
                              <w:sz w:val="18"/>
                              <w:szCs w:val="18"/>
                            </w:rPr>
                            <m:t>2</m:t>
                          </m:r>
                          <m:ctrlPr>
                            <w:rPr>
                              <w:rFonts w:ascii="Cambria Math" w:hAnsi="Cambria Math" w:cs="Times New Roman"/>
                              <w:i/>
                              <w:strike/>
                              <w:color w:val="FF0000"/>
                              <w:sz w:val="18"/>
                              <w:szCs w:val="18"/>
                            </w:rPr>
                          </m:ctrlPr>
                        </m:sub>
                      </m:sSub>
                      <m:ctrlPr>
                        <w:rPr>
                          <w:rFonts w:ascii="Cambria Math" w:hAnsi="Cambria Math" w:cs="Times New Roman"/>
                          <w:i/>
                          <w:strike/>
                          <w:color w:val="FF0000"/>
                          <w:sz w:val="18"/>
                          <w:szCs w:val="18"/>
                        </w:rPr>
                      </m:ctrlPr>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ctrlPr>
                        <w:rPr>
                          <w:rFonts w:ascii="Cambria Math" w:hAnsi="Cambria Math" w:cs="Times New Roman"/>
                          <w:i/>
                          <w:strike/>
                          <w:color w:val="FF0000"/>
                          <w:sz w:val="18"/>
                          <w:szCs w:val="18"/>
                        </w:rPr>
                      </m:ctrlPr>
                    </m:e>
                    <m:sub>
                      <m:r>
                        <w:rPr>
                          <w:rFonts w:ascii="Cambria Math" w:hAnsi="Cambria Math" w:cs="Times New Roman"/>
                          <w:strike/>
                          <w:color w:val="FF0000"/>
                          <w:sz w:val="18"/>
                          <w:szCs w:val="18"/>
                        </w:rPr>
                        <m:t>y</m:t>
                      </m:r>
                      <m:ctrlPr>
                        <w:rPr>
                          <w:rFonts w:ascii="Cambria Math" w:hAnsi="Cambria Math" w:cs="Times New Roman"/>
                          <w:i/>
                          <w:strike/>
                          <w:color w:val="FF0000"/>
                          <w:sz w:val="18"/>
                          <w:szCs w:val="18"/>
                        </w:rPr>
                      </m:ctrlPr>
                    </m:sub>
                  </m:sSub>
                  <m:ctrlPr>
                    <w:rPr>
                      <w:rFonts w:ascii="Cambria Math" w:hAnsi="Cambria Math" w:cs="Times New Roman"/>
                      <w:i/>
                      <w:strike/>
                      <w:color w:val="FF0000"/>
                      <w:sz w:val="18"/>
                      <w:szCs w:val="18"/>
                    </w:rPr>
                  </m:ctrlPr>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ctrlPr>
                    <w:rPr>
                      <w:rFonts w:ascii="Cambria Math" w:hAnsi="Cambria Math" w:cs="Times New Roman"/>
                      <w:i/>
                      <w:strike/>
                      <w:color w:val="FF0000"/>
                      <w:sz w:val="18"/>
                      <w:szCs w:val="18"/>
                    </w:rPr>
                  </m:ctrlPr>
                </m:e>
                <m:sub>
                  <m:r>
                    <w:rPr>
                      <w:rFonts w:ascii="Cambria Math" w:hAnsi="Cambria Math" w:cs="Times New Roman"/>
                      <w:strike/>
                      <w:color w:val="FF0000"/>
                      <w:sz w:val="18"/>
                      <w:szCs w:val="18"/>
                    </w:rPr>
                    <m:t>2</m:t>
                  </m:r>
                  <m:ctrlPr>
                    <w:rPr>
                      <w:rFonts w:ascii="Cambria Math" w:hAnsi="Cambria Math" w:cs="Times New Roman"/>
                      <w:i/>
                      <w:strike/>
                      <w:color w:val="FF0000"/>
                      <w:sz w:val="18"/>
                      <w:szCs w:val="18"/>
                    </w:rPr>
                  </m:ctrlPr>
                </m:sub>
              </m:sSub>
              <m:r>
                <w:rPr>
                  <w:rFonts w:ascii="Cambria Math" w:hAnsi="Cambria Math" w:cs="Times New Roman"/>
                  <w:strike/>
                  <w:color w:val="FF0000"/>
                  <w:sz w:val="18"/>
                  <w:szCs w:val="18"/>
                </w:rPr>
                <m:t>+1.</m:t>
              </m:r>
            </m:oMath>
            <w:r>
              <w:rPr>
                <w:rFonts w:cs="Times New Roman"/>
                <w:strike/>
                <w:color w:val="FF0000"/>
                <w:sz w:val="18"/>
                <w:szCs w:val="18"/>
              </w:rPr>
              <w:t xml:space="preserve"> The last </w:t>
            </w:r>
            <w:ins w:id="410" w:author="Jayasinghe, Keeth (Nokia - FI/Espoo)" w:date="2021-04-13T13:49:00Z">
              <w:r>
                <w:rPr>
                  <w:rFonts w:cs="Times New Roman"/>
                  <w:strike/>
                  <w:color w:val="FF0000"/>
                  <w:sz w:val="18"/>
                  <w:szCs w:val="18"/>
                </w:rPr>
                <w:t xml:space="preserve">one or two </w:t>
              </w:r>
            </w:ins>
            <w:r>
              <w:rPr>
                <w:rFonts w:cs="Times New Roman"/>
                <w:strike/>
                <w:color w:val="FF0000"/>
                <w:sz w:val="18"/>
                <w:szCs w:val="18"/>
              </w:rPr>
              <w:t xml:space="preserve">reserved </w:t>
            </w:r>
            <w:del w:id="411" w:author="Jayasinghe, Keeth (Nokia - FI/Espoo)" w:date="2021-04-13T13:49:00Z">
              <w:r>
                <w:rPr>
                  <w:rFonts w:cs="Times New Roman"/>
                  <w:strike/>
                  <w:color w:val="FF0000"/>
                  <w:sz w:val="18"/>
                  <w:szCs w:val="18"/>
                </w:rPr>
                <w:delText xml:space="preserve">entry </w:delText>
              </w:r>
            </w:del>
            <w:ins w:id="412" w:author="Jayasinghe, Keeth (Nokia - FI/Espoo)" w:date="2021-04-13T13:49:00Z">
              <w:r>
                <w:rPr>
                  <w:rFonts w:cs="Times New Roman"/>
                  <w:strike/>
                  <w:color w:val="FF0000"/>
                  <w:sz w:val="18"/>
                  <w:szCs w:val="18"/>
                </w:rPr>
                <w:t xml:space="preserve">entries </w:t>
              </w:r>
            </w:ins>
            <w:r>
              <w:rPr>
                <w:rFonts w:cs="Times New Roman"/>
                <w:strike/>
                <w:color w:val="FF0000"/>
                <w:sz w:val="18"/>
                <w:szCs w:val="18"/>
              </w:rPr>
              <w:t>of the 2</w:t>
            </w:r>
            <w:r>
              <w:rPr>
                <w:rFonts w:cs="Times New Roman"/>
                <w:strike/>
                <w:color w:val="FF0000"/>
                <w:sz w:val="18"/>
                <w:szCs w:val="18"/>
                <w:vertAlign w:val="superscript"/>
              </w:rPr>
              <w:t>nd</w:t>
            </w:r>
            <w:r>
              <w:rPr>
                <w:rFonts w:cs="Times New Roman"/>
                <w:strike/>
                <w:color w:val="FF0000"/>
                <w:sz w:val="18"/>
                <w:szCs w:val="18"/>
              </w:rPr>
              <w:t xml:space="preserve"> TPMI may be used for indicating S-TRP operation. </w:t>
            </w:r>
          </w:p>
          <w:p>
            <w:pPr>
              <w:tabs>
                <w:tab w:val="left" w:pos="720"/>
              </w:tabs>
              <w:snapToGrid w:val="0"/>
              <w:spacing w:before="120" w:beforeLines="50" w:line="276" w:lineRule="auto"/>
              <w:rPr>
                <w:rFonts w:cs="Times New Roman"/>
                <w:b/>
                <w:bCs/>
                <w:sz w:val="18"/>
                <w:szCs w:val="18"/>
              </w:rPr>
            </w:pPr>
            <w:ins w:id="413" w:author="Jayasinghe, Keeth (Nokia - FI/Espoo)" w:date="2021-04-13T13:51:00Z">
              <w:r>
                <w:rPr>
                  <w:rFonts w:eastAsia="Batang" w:cs="Times New Roman"/>
                  <w:sz w:val="18"/>
                  <w:szCs w:val="18"/>
                </w:rPr>
                <w:t xml:space="preserve">How to describe this in 38.212 is up to the editor.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Ericsson</w:t>
            </w:r>
          </w:p>
        </w:tc>
        <w:tc>
          <w:tcPr>
            <w:tcW w:w="8363" w:type="dxa"/>
          </w:tcPr>
          <w:p>
            <w:pPr>
              <w:tabs>
                <w:tab w:val="left" w:pos="720"/>
              </w:tabs>
              <w:snapToGrid w:val="0"/>
              <w:spacing w:before="120" w:beforeLines="50" w:line="276" w:lineRule="auto"/>
              <w:rPr>
                <w:rFonts w:cs="Times New Roman"/>
                <w:b/>
                <w:bCs/>
                <w:sz w:val="18"/>
                <w:szCs w:val="18"/>
              </w:rPr>
            </w:pPr>
            <w:r>
              <w:rPr>
                <w:rFonts w:cs="Times New Roman"/>
                <w:sz w:val="18"/>
                <w:szCs w:val="18"/>
              </w:rPr>
              <w:t>Fine with the main bullet, and the 2</w:t>
            </w:r>
            <w:r>
              <w:rPr>
                <w:rFonts w:cs="Times New Roman"/>
                <w:sz w:val="18"/>
                <w:szCs w:val="18"/>
                <w:vertAlign w:val="superscript"/>
              </w:rPr>
              <w:t>nd</w:t>
            </w:r>
            <w:r>
              <w:rPr>
                <w:rFonts w:cs="Times New Roman"/>
                <w:sz w:val="18"/>
                <w:szCs w:val="18"/>
              </w:rPr>
              <w:t xml:space="preserve"> sub-bullet.  We have similar view as other companies that signaling for dynamic switching be discussed separately for both CB and nonCB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8363" w:type="dxa"/>
          </w:tcPr>
          <w:p>
            <w:pPr>
              <w:tabs>
                <w:tab w:val="left" w:pos="720"/>
              </w:tabs>
              <w:snapToGrid w:val="0"/>
              <w:spacing w:before="120" w:beforeLines="50" w:line="276" w:lineRule="auto"/>
              <w:rPr>
                <w:rFonts w:cs="Times New Roman"/>
                <w:sz w:val="18"/>
                <w:szCs w:val="18"/>
              </w:rPr>
            </w:pPr>
            <w:r>
              <w:rPr>
                <w:rFonts w:cs="Times New Roman"/>
                <w:b/>
                <w:bCs/>
                <w:sz w:val="18"/>
                <w:szCs w:val="18"/>
              </w:rPr>
              <w:t>W</w:t>
            </w:r>
            <w:r>
              <w:rPr>
                <w:rFonts w:hint="eastAsia" w:cs="Times New Roman"/>
                <w:b/>
                <w:bCs/>
                <w:sz w:val="18"/>
                <w:szCs w:val="18"/>
              </w:rPr>
              <w:t xml:space="preserve">e </w:t>
            </w:r>
            <w:r>
              <w:rPr>
                <w:rFonts w:cs="Times New Roman"/>
                <w:b/>
                <w:bCs/>
                <w:sz w:val="18"/>
                <w:szCs w:val="18"/>
              </w:rPr>
              <w:t xml:space="preserve">can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8363" w:type="dxa"/>
          </w:tcPr>
          <w:p>
            <w:pPr>
              <w:tabs>
                <w:tab w:val="left" w:pos="720"/>
              </w:tabs>
              <w:snapToGrid w:val="0"/>
              <w:spacing w:before="120" w:beforeLines="50" w:line="276" w:lineRule="auto"/>
              <w:rPr>
                <w:rFonts w:cs="Times New Roman"/>
                <w:b/>
                <w:bCs/>
                <w:sz w:val="18"/>
                <w:szCs w:val="18"/>
              </w:rPr>
            </w:pPr>
            <w:r>
              <w:rPr>
                <w:rFonts w:hint="eastAsia" w:cs="Times New Roman"/>
                <w:sz w:val="18"/>
                <w:szCs w:val="18"/>
              </w:rPr>
              <w:t>S</w:t>
            </w:r>
            <w:r>
              <w:rPr>
                <w:rFonts w:cs="Times New Roman"/>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8363" w:type="dxa"/>
          </w:tcPr>
          <w:p>
            <w:pPr>
              <w:tabs>
                <w:tab w:val="left" w:pos="720"/>
              </w:tabs>
              <w:snapToGrid w:val="0"/>
              <w:spacing w:before="120" w:beforeLines="50" w:line="276" w:lineRule="auto"/>
              <w:rPr>
                <w:rFonts w:cs="Times New Roman"/>
                <w:sz w:val="18"/>
                <w:szCs w:val="18"/>
              </w:rPr>
            </w:pPr>
            <w:r>
              <w:rPr>
                <w:rFonts w:cs="Times New Roman"/>
                <w:sz w:val="18"/>
                <w:szCs w:val="18"/>
              </w:rPr>
              <w:t>S</w:t>
            </w:r>
            <w:r>
              <w:rPr>
                <w:rFonts w:hint="eastAsia" w:cs="Times New Roman"/>
                <w:sz w:val="18"/>
                <w:szCs w:val="18"/>
              </w:rPr>
              <w:t xml:space="preserve">upport </w:t>
            </w:r>
            <w:r>
              <w:rPr>
                <w:rFonts w:cs="Times New Roman"/>
                <w:sz w:val="18"/>
                <w:szCs w:val="18"/>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line="276" w:lineRule="auto"/>
              <w:jc w:val="center"/>
              <w:rPr>
                <w:rFonts w:cs="Times New Roman"/>
                <w:b/>
                <w:bCs/>
                <w:color w:val="4A452A" w:themeColor="background2" w:themeShade="40"/>
                <w:sz w:val="18"/>
                <w:szCs w:val="18"/>
                <w:highlight w:val="cyan"/>
              </w:rPr>
            </w:pPr>
          </w:p>
          <w:p>
            <w:pPr>
              <w:adjustRightInd w:val="0"/>
              <w:snapToGrid w:val="0"/>
              <w:spacing w:before="60" w:line="276" w:lineRule="auto"/>
              <w:jc w:val="center"/>
              <w:rPr>
                <w:rFonts w:cs="Times New Roman"/>
                <w:b/>
                <w:bCs/>
                <w:color w:val="4A452A" w:themeColor="background2" w:themeShade="40"/>
                <w:sz w:val="18"/>
                <w:szCs w:val="18"/>
                <w:highlight w:val="cyan"/>
              </w:rPr>
            </w:pPr>
          </w:p>
          <w:p>
            <w:pPr>
              <w:adjustRightInd w:val="0"/>
              <w:snapToGrid w:val="0"/>
              <w:spacing w:before="60" w:line="276" w:lineRule="auto"/>
              <w:jc w:val="center"/>
              <w:rPr>
                <w:rFonts w:cs="Times New Roman"/>
                <w:b/>
                <w:bCs/>
                <w:color w:val="4A452A" w:themeColor="background2" w:themeShade="40"/>
                <w:sz w:val="18"/>
                <w:szCs w:val="18"/>
                <w:highlight w:val="cyan"/>
              </w:rPr>
            </w:pPr>
          </w:p>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highlight w:val="cyan"/>
              </w:rPr>
              <w:t>FL update #3</w:t>
            </w:r>
          </w:p>
        </w:tc>
        <w:tc>
          <w:tcPr>
            <w:tcW w:w="8363" w:type="dxa"/>
          </w:tcPr>
          <w:p>
            <w:pPr>
              <w:snapToGrid w:val="0"/>
              <w:spacing w:before="120" w:beforeLines="50" w:line="276" w:lineRule="auto"/>
              <w:rPr>
                <w:rFonts w:cs="Times New Roman"/>
                <w:sz w:val="18"/>
                <w:szCs w:val="18"/>
              </w:rPr>
            </w:pPr>
            <w:r>
              <w:rPr>
                <w:rFonts w:cs="Times New Roman"/>
                <w:sz w:val="18"/>
                <w:szCs w:val="18"/>
              </w:rPr>
              <w:t xml:space="preserve">Several objections on the first sub-bullet. Removed. </w:t>
            </w:r>
          </w:p>
          <w:p>
            <w:pPr>
              <w:snapToGrid w:val="0"/>
              <w:spacing w:before="120" w:beforeLines="50" w:line="276" w:lineRule="auto"/>
              <w:rPr>
                <w:rFonts w:cs="Times New Roman"/>
                <w:sz w:val="18"/>
                <w:szCs w:val="18"/>
              </w:rPr>
            </w:pPr>
            <w:r>
              <w:rPr>
                <w:rFonts w:cs="Times New Roman"/>
                <w:sz w:val="18"/>
                <w:szCs w:val="18"/>
              </w:rPr>
              <w:t>@QC &gt;&gt; I feel that the version below can still be captured with the tables you mentioned. My expectation is that editor will capture this in a table. But we do not have to start debating about a table when we can describe it with words in an agreement.</w:t>
            </w:r>
          </w:p>
          <w:p>
            <w:pPr>
              <w:snapToGrid w:val="0"/>
              <w:spacing w:before="120" w:beforeLines="50" w:line="276" w:lineRule="auto"/>
              <w:rPr>
                <w:rFonts w:cs="Times New Roman"/>
                <w:sz w:val="18"/>
                <w:szCs w:val="18"/>
              </w:rPr>
            </w:pPr>
            <w:r>
              <w:rPr>
                <w:rFonts w:cs="Times New Roman"/>
                <w:b/>
                <w:bCs/>
                <w:sz w:val="18"/>
                <w:szCs w:val="18"/>
                <w:highlight w:val="magenta"/>
              </w:rPr>
              <w:t>Offline agreement 3.7</w:t>
            </w:r>
            <w:r>
              <w:rPr>
                <w:rFonts w:cs="Times New Roman"/>
                <w:b/>
                <w:bCs/>
                <w:sz w:val="18"/>
                <w:szCs w:val="18"/>
              </w:rPr>
              <w:t xml:space="preserve">: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r>
                <w:rPr>
                  <w:rFonts w:ascii="Cambria Math" w:hAnsi="Cambria Math" w:cs="Times New Roman"/>
                  <w:sz w:val="18"/>
                  <w:szCs w:val="18"/>
                </w:rPr>
                <m:t>)</m:t>
              </m:r>
            </m:oMath>
            <w:r>
              <w:rPr>
                <w:rFonts w:cs="Times New Roman"/>
                <w:sz w:val="18"/>
                <w:szCs w:val="18"/>
              </w:rPr>
              <w:t xml:space="preserve"> codepoint(s) are reserved.</w:t>
            </w:r>
          </w:p>
          <w:p>
            <w:pPr>
              <w:numPr>
                <w:ilvl w:val="0"/>
                <w:numId w:val="75"/>
              </w:numPr>
              <w:snapToGrid w:val="0"/>
              <w:spacing w:before="120" w:beforeLines="50" w:line="276" w:lineRule="auto"/>
              <w:contextualSpacing/>
              <w:rPr>
                <w:rFonts w:cs="Times New Roman"/>
                <w:strike/>
                <w:color w:val="C0504D" w:themeColor="accent2"/>
                <w:sz w:val="18"/>
                <w:szCs w:val="18"/>
                <w14:textFill>
                  <w14:solidFill>
                    <w14:schemeClr w14:val="accent2"/>
                  </w14:solidFill>
                </w14:textFill>
              </w:rPr>
            </w:pPr>
            <w:r>
              <w:rPr>
                <w:rFonts w:eastAsia="Batang" w:cs="Times New Roman"/>
                <w:strike/>
                <w:color w:val="C0504D" w:themeColor="accent2"/>
                <w:sz w:val="18"/>
                <w:szCs w:val="18"/>
                <w14:textFill>
                  <w14:solidFill>
                    <w14:schemeClr w14:val="accent2"/>
                  </w14:solidFill>
                </w14:textFill>
              </w:rPr>
              <w:t>FFS: If dynamic switching of S-TRP/M-TRP supported with 2</w:t>
            </w:r>
            <w:r>
              <w:rPr>
                <w:rFonts w:eastAsia="Batang" w:cs="Times New Roman"/>
                <w:strike/>
                <w:color w:val="C0504D" w:themeColor="accent2"/>
                <w:sz w:val="18"/>
                <w:szCs w:val="18"/>
                <w:vertAlign w:val="superscript"/>
                <w14:textFill>
                  <w14:solidFill>
                    <w14:schemeClr w14:val="accent2"/>
                  </w14:solidFill>
                </w14:textFill>
              </w:rPr>
              <w:t>nd</w:t>
            </w:r>
            <w:r>
              <w:rPr>
                <w:rFonts w:eastAsia="Batang" w:cs="Times New Roman"/>
                <w:strike/>
                <w:color w:val="C0504D" w:themeColor="accent2"/>
                <w:sz w:val="18"/>
                <w:szCs w:val="18"/>
                <w14:textFill>
                  <w14:solidFill>
                    <w14:schemeClr w14:val="accent2"/>
                  </w14:solidFill>
                </w14:textFill>
              </w:rPr>
              <w:t xml:space="preserve"> TPMI and the </w:t>
            </w:r>
            <w:r>
              <w:rPr>
                <w:rFonts w:cs="Times New Roman"/>
                <w:strike/>
                <w:color w:val="C0504D" w:themeColor="accent2"/>
                <w:sz w:val="18"/>
                <w:szCs w:val="18"/>
                <w14:textFill>
                  <w14:solidFill>
                    <w14:schemeClr w14:val="accent2"/>
                  </w14:solidFill>
                </w14:textFill>
              </w:rPr>
              <w:t xml:space="preserve">above method results </w:t>
            </w:r>
            <m:oMath>
              <m:d>
                <m:dPr>
                  <m:ctrlPr>
                    <w:rPr>
                      <w:rFonts w:ascii="Cambria Math" w:hAnsi="Cambria Math" w:cs="Times New Roman"/>
                      <w:i/>
                      <w:strike/>
                      <w:color w:val="C0504D" w:themeColor="accent2"/>
                      <w:sz w:val="18"/>
                      <w:szCs w:val="18"/>
                      <w14:textFill>
                        <w14:solidFill>
                          <w14:schemeClr w14:val="accent2"/>
                        </w14:solidFill>
                      </w14:textFill>
                    </w:rPr>
                  </m:ctrlPr>
                </m:dPr>
                <m:e>
                  <m:sSup>
                    <m:sSupPr>
                      <m:ctrlPr>
                        <w:rPr>
                          <w:rFonts w:ascii="Cambria Math" w:hAnsi="Cambria Math" w:cs="Times New Roman"/>
                          <w:i/>
                          <w:strike/>
                          <w:color w:val="C0504D" w:themeColor="accent2"/>
                          <w:sz w:val="18"/>
                          <w:szCs w:val="18"/>
                          <w14:textFill>
                            <w14:solidFill>
                              <w14:schemeClr w14:val="accent2"/>
                            </w14:solidFill>
                          </w14:textFill>
                        </w:rPr>
                      </m:ctrlPr>
                    </m:sSupPr>
                    <m:e>
                      <m:r>
                        <w:rPr>
                          <w:rFonts w:ascii="Cambria Math" w:hAnsi="Cambria Math" w:cs="Times New Roman"/>
                          <w:strike/>
                          <w:color w:val="C0504D" w:themeColor="accent2"/>
                          <w:sz w:val="18"/>
                          <w:szCs w:val="18"/>
                          <w14:textFill>
                            <w14:solidFill>
                              <w14:schemeClr w14:val="accent2"/>
                            </w14:solidFill>
                          </w14:textFill>
                        </w:rPr>
                        <m:t>2</m:t>
                      </m:r>
                      <m:ctrlPr>
                        <w:rPr>
                          <w:rFonts w:ascii="Cambria Math" w:hAnsi="Cambria Math" w:cs="Times New Roman"/>
                          <w:i/>
                          <w:strike/>
                          <w:color w:val="C0504D" w:themeColor="accent2"/>
                          <w:sz w:val="18"/>
                          <w:szCs w:val="18"/>
                          <w14:textFill>
                            <w14:solidFill>
                              <w14:schemeClr w14:val="accent2"/>
                            </w14:solidFill>
                          </w14:textFill>
                        </w:rPr>
                      </m:ctrlPr>
                    </m:e>
                    <m:sup>
                      <m:sSub>
                        <m:sSubPr>
                          <m:ctrlPr>
                            <w:rPr>
                              <w:rFonts w:ascii="Cambria Math" w:hAnsi="Cambria Math" w:cs="Times New Roman"/>
                              <w:i/>
                              <w:strike/>
                              <w:color w:val="C0504D" w:themeColor="accent2"/>
                              <w:sz w:val="18"/>
                              <w:szCs w:val="18"/>
                              <w14:textFill>
                                <w14:solidFill>
                                  <w14:schemeClr w14:val="accent2"/>
                                </w14:solidFill>
                              </w14:textFill>
                            </w:rPr>
                          </m:ctrlPr>
                        </m:sSubPr>
                        <m:e>
                          <m:r>
                            <w:rPr>
                              <w:rFonts w:ascii="Cambria Math" w:hAnsi="Cambria Math" w:cs="Times New Roman"/>
                              <w:strike/>
                              <w:color w:val="C0504D" w:themeColor="accent2"/>
                              <w:sz w:val="18"/>
                              <w:szCs w:val="18"/>
                              <w14:textFill>
                                <w14:solidFill>
                                  <w14:schemeClr w14:val="accent2"/>
                                </w14:solidFill>
                              </w14:textFill>
                            </w:rPr>
                            <m:t>M</m:t>
                          </m:r>
                          <m:ctrlPr>
                            <w:rPr>
                              <w:rFonts w:ascii="Cambria Math" w:hAnsi="Cambria Math" w:cs="Times New Roman"/>
                              <w:i/>
                              <w:strike/>
                              <w:color w:val="C0504D" w:themeColor="accent2"/>
                              <w:sz w:val="18"/>
                              <w:szCs w:val="18"/>
                              <w14:textFill>
                                <w14:solidFill>
                                  <w14:schemeClr w14:val="accent2"/>
                                </w14:solidFill>
                              </w14:textFill>
                            </w:rPr>
                          </m:ctrlPr>
                        </m:e>
                        <m:sub>
                          <m:r>
                            <w:rPr>
                              <w:rFonts w:ascii="Cambria Math" w:hAnsi="Cambria Math" w:cs="Times New Roman"/>
                              <w:strike/>
                              <w:color w:val="C0504D" w:themeColor="accent2"/>
                              <w:sz w:val="18"/>
                              <w:szCs w:val="18"/>
                              <w14:textFill>
                                <w14:solidFill>
                                  <w14:schemeClr w14:val="accent2"/>
                                </w14:solidFill>
                              </w14:textFill>
                            </w:rPr>
                            <m:t>2</m:t>
                          </m:r>
                          <m:ctrlPr>
                            <w:rPr>
                              <w:rFonts w:ascii="Cambria Math" w:hAnsi="Cambria Math" w:cs="Times New Roman"/>
                              <w:i/>
                              <w:strike/>
                              <w:color w:val="C0504D" w:themeColor="accent2"/>
                              <w:sz w:val="18"/>
                              <w:szCs w:val="18"/>
                              <w14:textFill>
                                <w14:solidFill>
                                  <w14:schemeClr w14:val="accent2"/>
                                </w14:solidFill>
                              </w14:textFill>
                            </w:rPr>
                          </m:ctrlPr>
                        </m:sub>
                      </m:sSub>
                      <m:ctrlPr>
                        <w:rPr>
                          <w:rFonts w:ascii="Cambria Math" w:hAnsi="Cambria Math" w:cs="Times New Roman"/>
                          <w:i/>
                          <w:strike/>
                          <w:color w:val="C0504D" w:themeColor="accent2"/>
                          <w:sz w:val="18"/>
                          <w:szCs w:val="18"/>
                          <w14:textFill>
                            <w14:solidFill>
                              <w14:schemeClr w14:val="accent2"/>
                            </w14:solidFill>
                          </w14:textFill>
                        </w:rPr>
                      </m:ctrlPr>
                    </m:sup>
                  </m:sSup>
                  <m:r>
                    <w:rPr>
                      <w:rFonts w:ascii="Cambria Math" w:hAnsi="Cambria Math" w:cs="Times New Roman"/>
                      <w:strike/>
                      <w:color w:val="C0504D" w:themeColor="accent2"/>
                      <w:sz w:val="18"/>
                      <w:szCs w:val="18"/>
                      <w14:textFill>
                        <w14:solidFill>
                          <w14:schemeClr w14:val="accent2"/>
                        </w14:solidFill>
                      </w14:textFill>
                    </w:rPr>
                    <m:t xml:space="preserve">- </m:t>
                  </m:r>
                  <m:sSub>
                    <m:sSubPr>
                      <m:ctrlPr>
                        <w:rPr>
                          <w:rFonts w:ascii="Cambria Math" w:hAnsi="Cambria Math" w:cs="Times New Roman"/>
                          <w:i/>
                          <w:strike/>
                          <w:color w:val="C0504D" w:themeColor="accent2"/>
                          <w:sz w:val="18"/>
                          <w:szCs w:val="18"/>
                          <w14:textFill>
                            <w14:solidFill>
                              <w14:schemeClr w14:val="accent2"/>
                            </w14:solidFill>
                          </w14:textFill>
                        </w:rPr>
                      </m:ctrlPr>
                    </m:sSubPr>
                    <m:e>
                      <m:r>
                        <w:rPr>
                          <w:rFonts w:ascii="Cambria Math" w:hAnsi="Cambria Math" w:cs="Times New Roman"/>
                          <w:strike/>
                          <w:color w:val="C0504D" w:themeColor="accent2"/>
                          <w:sz w:val="18"/>
                          <w:szCs w:val="18"/>
                          <w14:textFill>
                            <w14:solidFill>
                              <w14:schemeClr w14:val="accent2"/>
                            </w14:solidFill>
                          </w14:textFill>
                        </w:rPr>
                        <m:t>K</m:t>
                      </m:r>
                      <m:ctrlPr>
                        <w:rPr>
                          <w:rFonts w:ascii="Cambria Math" w:hAnsi="Cambria Math" w:cs="Times New Roman"/>
                          <w:i/>
                          <w:strike/>
                          <w:color w:val="C0504D" w:themeColor="accent2"/>
                          <w:sz w:val="18"/>
                          <w:szCs w:val="18"/>
                          <w14:textFill>
                            <w14:solidFill>
                              <w14:schemeClr w14:val="accent2"/>
                            </w14:solidFill>
                          </w14:textFill>
                        </w:rPr>
                      </m:ctrlPr>
                    </m:e>
                    <m:sub>
                      <m:r>
                        <w:rPr>
                          <w:rFonts w:ascii="Cambria Math" w:hAnsi="Cambria Math" w:cs="Times New Roman"/>
                          <w:strike/>
                          <w:color w:val="C0504D" w:themeColor="accent2"/>
                          <w:sz w:val="18"/>
                          <w:szCs w:val="18"/>
                          <w14:textFill>
                            <w14:solidFill>
                              <w14:schemeClr w14:val="accent2"/>
                            </w14:solidFill>
                          </w14:textFill>
                        </w:rPr>
                        <m:t>y</m:t>
                      </m:r>
                      <m:ctrlPr>
                        <w:rPr>
                          <w:rFonts w:ascii="Cambria Math" w:hAnsi="Cambria Math" w:cs="Times New Roman"/>
                          <w:i/>
                          <w:strike/>
                          <w:color w:val="C0504D" w:themeColor="accent2"/>
                          <w:sz w:val="18"/>
                          <w:szCs w:val="18"/>
                          <w14:textFill>
                            <w14:solidFill>
                              <w14:schemeClr w14:val="accent2"/>
                            </w14:solidFill>
                          </w14:textFill>
                        </w:rPr>
                      </m:ctrlPr>
                    </m:sub>
                  </m:sSub>
                  <m:ctrlPr>
                    <w:rPr>
                      <w:rFonts w:ascii="Cambria Math" w:hAnsi="Cambria Math" w:cs="Times New Roman"/>
                      <w:i/>
                      <w:strike/>
                      <w:color w:val="C0504D" w:themeColor="accent2"/>
                      <w:sz w:val="18"/>
                      <w:szCs w:val="18"/>
                      <w14:textFill>
                        <w14:solidFill>
                          <w14:schemeClr w14:val="accent2"/>
                        </w14:solidFill>
                      </w14:textFill>
                    </w:rPr>
                  </m:ctrlPr>
                </m:e>
              </m:d>
              <m:r>
                <w:rPr>
                  <w:rFonts w:ascii="Cambria Math" w:hAnsi="Cambria Math" w:cs="Times New Roman"/>
                  <w:strike/>
                  <w:color w:val="C0504D" w:themeColor="accent2"/>
                  <w:sz w:val="18"/>
                  <w:szCs w:val="18"/>
                  <w14:textFill>
                    <w14:solidFill>
                      <w14:schemeClr w14:val="accent2"/>
                    </w14:solidFill>
                  </w14:textFill>
                </w:rPr>
                <m:t>=0</m:t>
              </m:r>
            </m:oMath>
            <w:r>
              <w:rPr>
                <w:rFonts w:cs="Times New Roman"/>
                <w:strike/>
                <w:color w:val="C0504D" w:themeColor="accent2"/>
                <w:sz w:val="18"/>
                <w:szCs w:val="18"/>
                <w14:textFill>
                  <w14:solidFill>
                    <w14:schemeClr w14:val="accent2"/>
                  </w14:solidFill>
                </w14:textFill>
              </w:rPr>
              <w:t xml:space="preserve">, increase the bit width to </w:t>
            </w:r>
            <m:oMath>
              <m:sSub>
                <m:sSubPr>
                  <m:ctrlPr>
                    <w:rPr>
                      <w:rFonts w:ascii="Cambria Math" w:hAnsi="Cambria Math" w:cs="Times New Roman"/>
                      <w:i/>
                      <w:strike/>
                      <w:color w:val="C0504D" w:themeColor="accent2"/>
                      <w:sz w:val="18"/>
                      <w:szCs w:val="18"/>
                      <w14:textFill>
                        <w14:solidFill>
                          <w14:schemeClr w14:val="accent2"/>
                        </w14:solidFill>
                      </w14:textFill>
                    </w:rPr>
                  </m:ctrlPr>
                </m:sSubPr>
                <m:e>
                  <m:r>
                    <w:rPr>
                      <w:rFonts w:ascii="Cambria Math" w:hAnsi="Cambria Math" w:cs="Times New Roman"/>
                      <w:strike/>
                      <w:color w:val="C0504D" w:themeColor="accent2"/>
                      <w:sz w:val="18"/>
                      <w:szCs w:val="18"/>
                      <w14:textFill>
                        <w14:solidFill>
                          <w14:schemeClr w14:val="accent2"/>
                        </w14:solidFill>
                      </w14:textFill>
                    </w:rPr>
                    <m:t>M</m:t>
                  </m:r>
                  <m:ctrlPr>
                    <w:rPr>
                      <w:rFonts w:ascii="Cambria Math" w:hAnsi="Cambria Math" w:cs="Times New Roman"/>
                      <w:i/>
                      <w:strike/>
                      <w:color w:val="C0504D" w:themeColor="accent2"/>
                      <w:sz w:val="18"/>
                      <w:szCs w:val="18"/>
                      <w14:textFill>
                        <w14:solidFill>
                          <w14:schemeClr w14:val="accent2"/>
                        </w14:solidFill>
                      </w14:textFill>
                    </w:rPr>
                  </m:ctrlPr>
                </m:e>
                <m:sub>
                  <m:r>
                    <w:rPr>
                      <w:rFonts w:ascii="Cambria Math" w:hAnsi="Cambria Math" w:cs="Times New Roman"/>
                      <w:strike/>
                      <w:color w:val="C0504D" w:themeColor="accent2"/>
                      <w:sz w:val="18"/>
                      <w:szCs w:val="18"/>
                      <w14:textFill>
                        <w14:solidFill>
                          <w14:schemeClr w14:val="accent2"/>
                        </w14:solidFill>
                      </w14:textFill>
                    </w:rPr>
                    <m:t>2</m:t>
                  </m:r>
                  <m:ctrlPr>
                    <w:rPr>
                      <w:rFonts w:ascii="Cambria Math" w:hAnsi="Cambria Math" w:cs="Times New Roman"/>
                      <w:i/>
                      <w:strike/>
                      <w:color w:val="C0504D" w:themeColor="accent2"/>
                      <w:sz w:val="18"/>
                      <w:szCs w:val="18"/>
                      <w14:textFill>
                        <w14:solidFill>
                          <w14:schemeClr w14:val="accent2"/>
                        </w14:solidFill>
                      </w14:textFill>
                    </w:rPr>
                  </m:ctrlPr>
                </m:sub>
              </m:sSub>
              <m:r>
                <w:rPr>
                  <w:rFonts w:ascii="Cambria Math" w:hAnsi="Cambria Math" w:cs="Times New Roman"/>
                  <w:strike/>
                  <w:color w:val="C0504D" w:themeColor="accent2"/>
                  <w:sz w:val="18"/>
                  <w:szCs w:val="18"/>
                  <w14:textFill>
                    <w14:solidFill>
                      <w14:schemeClr w14:val="accent2"/>
                    </w14:solidFill>
                  </w14:textFill>
                </w:rPr>
                <m:t>+1.</m:t>
              </m:r>
            </m:oMath>
            <w:r>
              <w:rPr>
                <w:rFonts w:cs="Times New Roman"/>
                <w:strike/>
                <w:color w:val="C0504D" w:themeColor="accent2"/>
                <w:sz w:val="18"/>
                <w:szCs w:val="18"/>
                <w14:textFill>
                  <w14:solidFill>
                    <w14:schemeClr w14:val="accent2"/>
                  </w14:solidFill>
                </w14:textFill>
              </w:rPr>
              <w:t xml:space="preserve"> The last one or two reserved entries of the 2</w:t>
            </w:r>
            <w:r>
              <w:rPr>
                <w:rFonts w:cs="Times New Roman"/>
                <w:strike/>
                <w:color w:val="C0504D" w:themeColor="accent2"/>
                <w:sz w:val="18"/>
                <w:szCs w:val="18"/>
                <w:vertAlign w:val="superscript"/>
                <w14:textFill>
                  <w14:solidFill>
                    <w14:schemeClr w14:val="accent2"/>
                  </w14:solidFill>
                </w14:textFill>
              </w:rPr>
              <w:t>nd</w:t>
            </w:r>
            <w:r>
              <w:rPr>
                <w:rFonts w:cs="Times New Roman"/>
                <w:strike/>
                <w:color w:val="C0504D" w:themeColor="accent2"/>
                <w:sz w:val="18"/>
                <w:szCs w:val="18"/>
                <w14:textFill>
                  <w14:solidFill>
                    <w14:schemeClr w14:val="accent2"/>
                  </w14:solidFill>
                </w14:textFill>
              </w:rPr>
              <w:t xml:space="preserve"> TPMI may be used for indicating S-TRP operation. </w:t>
            </w:r>
          </w:p>
          <w:p>
            <w:pPr>
              <w:pStyle w:val="111"/>
              <w:numPr>
                <w:ilvl w:val="0"/>
                <w:numId w:val="75"/>
              </w:numPr>
              <w:snapToGrid w:val="0"/>
              <w:spacing w:before="120" w:beforeLines="50" w:line="276" w:lineRule="auto"/>
              <w:rPr>
                <w:rFonts w:cs="Times New Roman"/>
                <w:sz w:val="18"/>
                <w:szCs w:val="18"/>
              </w:rPr>
            </w:pPr>
            <w:r>
              <w:rPr>
                <w:rFonts w:eastAsia="Batang" w:cs="Times New Roman"/>
                <w:sz w:val="18"/>
                <w:szCs w:val="18"/>
              </w:rPr>
              <w:t>How to describe/</w:t>
            </w:r>
            <w:r>
              <w:rPr>
                <w:rFonts w:eastAsia="Batang" w:cs="Times New Roman"/>
                <w:color w:val="C0504D" w:themeColor="accent2"/>
                <w:sz w:val="18"/>
                <w:szCs w:val="18"/>
                <w14:textFill>
                  <w14:solidFill>
                    <w14:schemeClr w14:val="accent2"/>
                  </w14:solidFill>
                </w14:textFill>
              </w:rPr>
              <w:t xml:space="preserve">capture </w:t>
            </w:r>
            <w:r>
              <w:rPr>
                <w:rFonts w:eastAsia="Batang" w:cs="Times New Roman"/>
                <w:sz w:val="18"/>
                <w:szCs w:val="18"/>
              </w:rPr>
              <w:t>this in 38.212 is up to the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8363"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in principle. Back to our previous comment on ky=1: our point there is that ky=1 does not require any indication. Therefore, that codepoint is not needed, and one more reserved codepoint can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8363"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8363"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Our understanding is that current PINL tables can be used and no new tables are required, we can simply introduce 2 PINL fields in the DCI. The reason for this change should be savings in # of bits. Our understanding is that it saves max 1 bit in some cases with huge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hint="eastAsia" w:ascii="Times New Roman" w:hAnsi="Times New Roman" w:eastAsia="宋体" w:cs="Times New Roman"/>
                <w:b/>
                <w:bCs/>
                <w:color w:val="4A452A" w:themeColor="background2" w:themeShade="40"/>
                <w:sz w:val="18"/>
                <w:szCs w:val="18"/>
              </w:rPr>
              <w:t>CATT</w:t>
            </w:r>
          </w:p>
        </w:tc>
        <w:tc>
          <w:tcPr>
            <w:tcW w:w="8363" w:type="dxa"/>
          </w:tcPr>
          <w:p>
            <w:pPr>
              <w:tabs>
                <w:tab w:val="left" w:pos="720"/>
              </w:tabs>
              <w:snapToGrid w:val="0"/>
              <w:spacing w:before="120" w:beforeLines="50"/>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Support FL</w:t>
            </w:r>
            <w:r>
              <w:rPr>
                <w:rFonts w:ascii="Times New Roman" w:hAnsi="Times New Roman" w:eastAsia="宋体" w:cs="Times New Roman"/>
                <w:b/>
                <w:bCs/>
                <w:sz w:val="18"/>
                <w:szCs w:val="18"/>
              </w:rPr>
              <w:t>’</w:t>
            </w:r>
            <w:r>
              <w:rPr>
                <w:rFonts w:hint="eastAsia" w:ascii="Times New Roman" w:hAnsi="Times New Roman" w:eastAsia="宋体" w:cs="Times New Roman"/>
                <w:b/>
                <w:bCs/>
                <w:sz w:val="18"/>
                <w:szCs w:val="18"/>
              </w:rPr>
              <w:t xml:space="preserve">s proposal in principle. </w:t>
            </w:r>
          </w:p>
          <w:p>
            <w:pPr>
              <w:tabs>
                <w:tab w:val="left" w:pos="720"/>
              </w:tabs>
              <w:snapToGrid w:val="0"/>
              <w:spacing w:before="120" w:beforeLines="50"/>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 xml:space="preserve">In our previous comment, we mean </w:t>
            </w:r>
            <w:r>
              <w:rPr>
                <w:rFonts w:ascii="Times New Roman" w:hAnsi="Times New Roman" w:eastAsia="宋体" w:cs="Times New Roman"/>
                <w:b/>
                <w:sz w:val="18"/>
                <w:szCs w:val="18"/>
              </w:rPr>
              <w:t>“</w:t>
            </w:r>
            <m:oMath>
              <m:sSub>
                <m:sSubPr>
                  <m:ctrlPr>
                    <w:rPr>
                      <w:rFonts w:ascii="Cambria Math" w:hAnsi="Cambria Math" w:cs="Times New Roman"/>
                      <w:b/>
                      <w:i/>
                      <w:sz w:val="18"/>
                      <w:szCs w:val="18"/>
                    </w:rPr>
                  </m:ctrlPr>
                </m:sSubPr>
                <m:e>
                  <m:r>
                    <m:rPr>
                      <m:sty m:val="bi"/>
                    </m:rPr>
                    <w:rPr>
                      <w:rFonts w:ascii="Cambria Math" w:hAnsi="Cambria Math" w:cs="Times New Roman"/>
                      <w:sz w:val="18"/>
                      <w:szCs w:val="18"/>
                    </w:rPr>
                    <m:t>M</m:t>
                  </m:r>
                  <m:ctrlPr>
                    <w:rPr>
                      <w:rFonts w:ascii="Cambria Math" w:hAnsi="Cambria Math" w:cs="Times New Roman"/>
                      <w:b/>
                      <w:i/>
                      <w:sz w:val="18"/>
                      <w:szCs w:val="18"/>
                    </w:rPr>
                  </m:ctrlPr>
                </m:e>
                <m:sub>
                  <m:r>
                    <m:rPr>
                      <m:sty m:val="bi"/>
                    </m:rPr>
                    <w:rPr>
                      <w:rFonts w:ascii="Cambria Math" w:hAnsi="Cambria Math" w:cs="Times New Roman"/>
                      <w:sz w:val="18"/>
                      <w:szCs w:val="18"/>
                    </w:rPr>
                    <m:t>2</m:t>
                  </m:r>
                  <m:ctrlPr>
                    <w:rPr>
                      <w:rFonts w:ascii="Cambria Math" w:hAnsi="Cambria Math" w:cs="Times New Roman"/>
                      <w:b/>
                      <w:i/>
                      <w:sz w:val="18"/>
                      <w:szCs w:val="18"/>
                    </w:rPr>
                  </m:ctrlPr>
                </m:sub>
              </m:sSub>
            </m:oMath>
            <w:r>
              <w:rPr>
                <w:rFonts w:ascii="Times New Roman" w:hAnsi="Times New Roman" w:cs="Times New Roman"/>
                <w:b/>
                <w:sz w:val="18"/>
                <w:szCs w:val="18"/>
              </w:rPr>
              <w:t xml:space="preserve"> is determined by</w:t>
            </w:r>
            <w:r>
              <w:rPr>
                <w:rFonts w:hint="eastAsia" w:ascii="Times New Roman" w:hAnsi="Times New Roman" w:eastAsia="宋体" w:cs="Times New Roman"/>
                <w:b/>
                <w:sz w:val="18"/>
                <w:szCs w:val="18"/>
              </w:rPr>
              <w:t xml:space="preserve"> </w:t>
            </w:r>
            <w:r>
              <w:rPr>
                <w:rFonts w:hint="eastAsia" w:ascii="Times New Roman" w:hAnsi="Times New Roman" w:eastAsia="宋体" w:cs="Times New Roman"/>
                <w:b/>
                <w:i/>
                <w:sz w:val="18"/>
                <w:szCs w:val="18"/>
              </w:rPr>
              <w:t>K</w:t>
            </w:r>
            <w:r>
              <w:rPr>
                <w:rFonts w:ascii="Times New Roman" w:hAnsi="Times New Roman" w:eastAsia="宋体" w:cs="Times New Roman"/>
                <w:b/>
                <w:sz w:val="18"/>
                <w:szCs w:val="18"/>
              </w:rPr>
              <w:t>”</w:t>
            </w:r>
            <w:r>
              <w:rPr>
                <w:rFonts w:hint="eastAsia" w:ascii="Times New Roman" w:hAnsi="Times New Roman" w:eastAsia="宋体" w:cs="Times New Roman"/>
                <w:b/>
                <w:sz w:val="18"/>
                <w:szCs w:val="18"/>
              </w:rPr>
              <w:t xml:space="preserve"> includes </w:t>
            </w:r>
            <m:oMath>
              <m:sSub>
                <m:sSubPr>
                  <m:ctrlPr>
                    <w:rPr>
                      <w:rFonts w:ascii="Cambria Math" w:hAnsi="Cambria Math" w:eastAsia="宋体" w:cs="Times New Roman"/>
                      <w:b/>
                      <w:sz w:val="18"/>
                      <w:szCs w:val="18"/>
                    </w:rPr>
                  </m:ctrlPr>
                </m:sSubPr>
                <m:e>
                  <m:r>
                    <m:rPr>
                      <m:sty m:val="bi"/>
                    </m:rPr>
                    <w:rPr>
                      <w:rFonts w:ascii="Cambria Math" w:hAnsi="Cambria Math" w:eastAsia="宋体" w:cs="Times New Roman"/>
                      <w:sz w:val="18"/>
                      <w:szCs w:val="18"/>
                    </w:rPr>
                    <m:t>M</m:t>
                  </m:r>
                  <m:ctrlPr>
                    <w:rPr>
                      <w:rFonts w:ascii="Cambria Math" w:hAnsi="Cambria Math" w:eastAsia="宋体" w:cs="Times New Roman"/>
                      <w:b/>
                      <w:sz w:val="18"/>
                      <w:szCs w:val="18"/>
                    </w:rPr>
                  </m:ctrlPr>
                </m:e>
                <m:sub>
                  <m:r>
                    <m:rPr>
                      <m:sty m:val="bi"/>
                    </m:rPr>
                    <w:rPr>
                      <w:rFonts w:ascii="Cambria Math" w:hAnsi="Cambria Math" w:eastAsia="宋体" w:cs="Times New Roman"/>
                      <w:sz w:val="18"/>
                      <w:szCs w:val="18"/>
                    </w:rPr>
                    <m:t>2</m:t>
                  </m:r>
                  <m:ctrlPr>
                    <w:rPr>
                      <w:rFonts w:ascii="Cambria Math" w:hAnsi="Cambria Math" w:eastAsia="宋体" w:cs="Times New Roman"/>
                      <w:b/>
                      <w:sz w:val="18"/>
                      <w:szCs w:val="18"/>
                    </w:rPr>
                  </m:ctrlPr>
                </m:sub>
              </m:sSub>
              <m:r>
                <m:rPr>
                  <m:sty m:val="bi"/>
                </m:rPr>
                <w:rPr>
                  <w:rFonts w:ascii="Cambria Math" w:hAnsi="Cambria Math" w:eastAsia="宋体" w:cs="Times New Roman"/>
                  <w:sz w:val="18"/>
                  <w:szCs w:val="18"/>
                </w:rPr>
                <m:t>=</m:t>
              </m:r>
              <m:d>
                <m:dPr>
                  <m:begChr m:val="⌈"/>
                  <m:endChr m:val="⌉"/>
                  <m:ctrlPr>
                    <w:rPr>
                      <w:rFonts w:ascii="Cambria Math" w:hAnsi="Cambria Math" w:eastAsia="宋体" w:cs="Times New Roman"/>
                      <w:b/>
                      <w:bCs/>
                      <w:sz w:val="18"/>
                      <w:szCs w:val="18"/>
                    </w:rPr>
                  </m:ctrlPr>
                </m:dPr>
                <m:e>
                  <m:sSub>
                    <m:sSubPr>
                      <m:ctrlPr>
                        <w:rPr>
                          <w:rFonts w:ascii="Cambria Math" w:hAnsi="Cambria Math" w:eastAsia="宋体" w:cs="Times New Roman"/>
                          <w:b/>
                          <w:bCs/>
                          <w:i/>
                          <w:sz w:val="18"/>
                          <w:szCs w:val="18"/>
                        </w:rPr>
                      </m:ctrlPr>
                    </m:sSubPr>
                    <m:e>
                      <m:r>
                        <m:rPr>
                          <m:sty m:val="bi"/>
                        </m:rPr>
                        <w:rPr>
                          <w:rFonts w:ascii="Cambria Math" w:hAnsi="Cambria Math" w:eastAsia="宋体" w:cs="Times New Roman"/>
                          <w:sz w:val="18"/>
                          <w:szCs w:val="18"/>
                        </w:rPr>
                        <m:t>log</m:t>
                      </m:r>
                      <m:ctrlPr>
                        <w:rPr>
                          <w:rFonts w:ascii="Cambria Math" w:hAnsi="Cambria Math" w:eastAsia="宋体" w:cs="Times New Roman"/>
                          <w:b/>
                          <w:bCs/>
                          <w:i/>
                          <w:sz w:val="18"/>
                          <w:szCs w:val="18"/>
                        </w:rPr>
                      </m:ctrlPr>
                    </m:e>
                    <m:sub>
                      <m:r>
                        <m:rPr>
                          <m:sty m:val="bi"/>
                        </m:rPr>
                        <w:rPr>
                          <w:rFonts w:ascii="Cambria Math" w:hAnsi="Cambria Math" w:eastAsia="宋体" w:cs="Times New Roman"/>
                          <w:sz w:val="18"/>
                          <w:szCs w:val="18"/>
                        </w:rPr>
                        <m:t>2</m:t>
                      </m:r>
                      <m:ctrlPr>
                        <w:rPr>
                          <w:rFonts w:ascii="Cambria Math" w:hAnsi="Cambria Math" w:eastAsia="宋体" w:cs="Times New Roman"/>
                          <w:b/>
                          <w:bCs/>
                          <w:i/>
                          <w:sz w:val="18"/>
                          <w:szCs w:val="18"/>
                        </w:rPr>
                      </m:ctrlPr>
                    </m:sub>
                  </m:sSub>
                  <m:d>
                    <m:dPr>
                      <m:ctrlPr>
                        <w:rPr>
                          <w:rFonts w:ascii="Cambria Math" w:hAnsi="Cambria Math" w:eastAsia="宋体" w:cs="Times New Roman"/>
                          <w:b/>
                          <w:bCs/>
                          <w:i/>
                          <w:sz w:val="18"/>
                          <w:szCs w:val="18"/>
                        </w:rPr>
                      </m:ctrlPr>
                    </m:dPr>
                    <m:e>
                      <m:r>
                        <m:rPr>
                          <m:sty m:val="bi"/>
                        </m:rPr>
                        <w:rPr>
                          <w:rFonts w:ascii="Cambria Math" w:hAnsi="Cambria Math" w:eastAsia="宋体" w:cs="Times New Roman"/>
                          <w:sz w:val="18"/>
                          <w:szCs w:val="18"/>
                        </w:rPr>
                        <m:t>K</m:t>
                      </m:r>
                      <m:ctrlPr>
                        <w:rPr>
                          <w:rFonts w:ascii="Cambria Math" w:hAnsi="Cambria Math" w:eastAsia="宋体" w:cs="Times New Roman"/>
                          <w:b/>
                          <w:bCs/>
                          <w:i/>
                          <w:sz w:val="18"/>
                          <w:szCs w:val="18"/>
                        </w:rPr>
                      </m:ctrlPr>
                    </m:e>
                  </m:d>
                  <m:ctrlPr>
                    <w:rPr>
                      <w:rFonts w:ascii="Cambria Math" w:hAnsi="Cambria Math" w:eastAsia="宋体" w:cs="Times New Roman"/>
                      <w:b/>
                      <w:bCs/>
                      <w:sz w:val="18"/>
                      <w:szCs w:val="18"/>
                    </w:rPr>
                  </m:ctrlPr>
                </m:e>
              </m:d>
            </m:oMath>
            <w:r>
              <w:rPr>
                <w:rFonts w:hint="eastAsia" w:ascii="Times New Roman" w:hAnsi="Times New Roman" w:eastAsia="宋体" w:cs="Times New Roman"/>
                <w:b/>
                <w:bCs/>
                <w:sz w:val="18"/>
                <w:szCs w:val="18"/>
              </w:rPr>
              <w:t>,</w:t>
            </w:r>
            <m:oMath>
              <m:r>
                <m:rPr>
                  <m:sty m:val="b"/>
                </m:rPr>
                <w:rPr>
                  <w:rFonts w:ascii="Cambria Math" w:hAnsi="Cambria Math" w:eastAsia="宋体" w:cs="Times New Roman"/>
                  <w:sz w:val="18"/>
                  <w:szCs w:val="18"/>
                </w:rPr>
                <m:t xml:space="preserve"> </m:t>
              </m:r>
              <m:sSub>
                <m:sSubPr>
                  <m:ctrlPr>
                    <w:rPr>
                      <w:rFonts w:ascii="Cambria Math" w:hAnsi="Cambria Math" w:eastAsia="宋体" w:cs="Times New Roman"/>
                      <w:b/>
                      <w:sz w:val="18"/>
                      <w:szCs w:val="18"/>
                    </w:rPr>
                  </m:ctrlPr>
                </m:sSubPr>
                <m:e>
                  <m:r>
                    <m:rPr>
                      <m:sty m:val="bi"/>
                    </m:rPr>
                    <w:rPr>
                      <w:rFonts w:ascii="Cambria Math" w:hAnsi="Cambria Math" w:eastAsia="宋体" w:cs="Times New Roman"/>
                      <w:sz w:val="18"/>
                      <w:szCs w:val="18"/>
                    </w:rPr>
                    <m:t>M</m:t>
                  </m:r>
                  <m:ctrlPr>
                    <w:rPr>
                      <w:rFonts w:ascii="Cambria Math" w:hAnsi="Cambria Math" w:eastAsia="宋体" w:cs="Times New Roman"/>
                      <w:b/>
                      <w:sz w:val="18"/>
                      <w:szCs w:val="18"/>
                    </w:rPr>
                  </m:ctrlPr>
                </m:e>
                <m:sub>
                  <m:r>
                    <m:rPr>
                      <m:sty m:val="bi"/>
                    </m:rPr>
                    <w:rPr>
                      <w:rFonts w:ascii="Cambria Math" w:hAnsi="Cambria Math" w:eastAsia="宋体" w:cs="Times New Roman"/>
                      <w:sz w:val="18"/>
                      <w:szCs w:val="18"/>
                    </w:rPr>
                    <m:t>2</m:t>
                  </m:r>
                  <m:ctrlPr>
                    <w:rPr>
                      <w:rFonts w:ascii="Cambria Math" w:hAnsi="Cambria Math" w:eastAsia="宋体" w:cs="Times New Roman"/>
                      <w:b/>
                      <w:sz w:val="18"/>
                      <w:szCs w:val="18"/>
                    </w:rPr>
                  </m:ctrlPr>
                </m:sub>
              </m:sSub>
              <m:r>
                <m:rPr>
                  <m:sty m:val="bi"/>
                </m:rPr>
                <w:rPr>
                  <w:rFonts w:ascii="Cambria Math" w:hAnsi="Cambria Math" w:eastAsia="宋体" w:cs="Times New Roman"/>
                  <w:sz w:val="18"/>
                  <w:szCs w:val="18"/>
                </w:rPr>
                <m:t>=</m:t>
              </m:r>
              <m:d>
                <m:dPr>
                  <m:begChr m:val="⌈"/>
                  <m:endChr m:val="⌉"/>
                  <m:ctrlPr>
                    <w:rPr>
                      <w:rFonts w:ascii="Cambria Math" w:hAnsi="Cambria Math" w:eastAsia="宋体" w:cs="Times New Roman"/>
                      <w:b/>
                      <w:bCs/>
                      <w:sz w:val="18"/>
                      <w:szCs w:val="18"/>
                    </w:rPr>
                  </m:ctrlPr>
                </m:dPr>
                <m:e>
                  <m:sSub>
                    <m:sSubPr>
                      <m:ctrlPr>
                        <w:rPr>
                          <w:rFonts w:ascii="Cambria Math" w:hAnsi="Cambria Math" w:eastAsia="宋体" w:cs="Times New Roman"/>
                          <w:b/>
                          <w:bCs/>
                          <w:i/>
                          <w:sz w:val="18"/>
                          <w:szCs w:val="18"/>
                        </w:rPr>
                      </m:ctrlPr>
                    </m:sSubPr>
                    <m:e>
                      <m:r>
                        <m:rPr>
                          <m:sty m:val="bi"/>
                        </m:rPr>
                        <w:rPr>
                          <w:rFonts w:ascii="Cambria Math" w:hAnsi="Cambria Math" w:eastAsia="宋体" w:cs="Times New Roman"/>
                          <w:sz w:val="18"/>
                          <w:szCs w:val="18"/>
                        </w:rPr>
                        <m:t>log</m:t>
                      </m:r>
                      <m:ctrlPr>
                        <w:rPr>
                          <w:rFonts w:ascii="Cambria Math" w:hAnsi="Cambria Math" w:eastAsia="宋体" w:cs="Times New Roman"/>
                          <w:b/>
                          <w:bCs/>
                          <w:i/>
                          <w:sz w:val="18"/>
                          <w:szCs w:val="18"/>
                        </w:rPr>
                      </m:ctrlPr>
                    </m:e>
                    <m:sub>
                      <m:r>
                        <m:rPr>
                          <m:sty m:val="bi"/>
                        </m:rPr>
                        <w:rPr>
                          <w:rFonts w:ascii="Cambria Math" w:hAnsi="Cambria Math" w:eastAsia="宋体" w:cs="Times New Roman"/>
                          <w:sz w:val="18"/>
                          <w:szCs w:val="18"/>
                        </w:rPr>
                        <m:t>2</m:t>
                      </m:r>
                      <m:ctrlPr>
                        <w:rPr>
                          <w:rFonts w:ascii="Cambria Math" w:hAnsi="Cambria Math" w:eastAsia="宋体" w:cs="Times New Roman"/>
                          <w:b/>
                          <w:bCs/>
                          <w:i/>
                          <w:sz w:val="18"/>
                          <w:szCs w:val="18"/>
                        </w:rPr>
                      </m:ctrlPr>
                    </m:sub>
                  </m:sSub>
                  <m:d>
                    <m:dPr>
                      <m:ctrlPr>
                        <w:rPr>
                          <w:rFonts w:ascii="Cambria Math" w:hAnsi="Cambria Math" w:eastAsia="宋体" w:cs="Times New Roman"/>
                          <w:b/>
                          <w:bCs/>
                          <w:i/>
                          <w:sz w:val="18"/>
                          <w:szCs w:val="18"/>
                        </w:rPr>
                      </m:ctrlPr>
                    </m:dPr>
                    <m:e>
                      <m:r>
                        <m:rPr>
                          <m:sty m:val="bi"/>
                        </m:rPr>
                        <w:rPr>
                          <w:rFonts w:ascii="Cambria Math" w:hAnsi="Cambria Math" w:eastAsia="宋体" w:cs="Times New Roman"/>
                          <w:sz w:val="18"/>
                          <w:szCs w:val="18"/>
                        </w:rPr>
                        <m:t>K</m:t>
                      </m:r>
                      <m:ctrlPr>
                        <w:rPr>
                          <w:rFonts w:ascii="Cambria Math" w:hAnsi="Cambria Math" w:eastAsia="宋体" w:cs="Times New Roman"/>
                          <w:b/>
                          <w:bCs/>
                          <w:i/>
                          <w:sz w:val="18"/>
                          <w:szCs w:val="18"/>
                        </w:rPr>
                      </m:ctrlPr>
                    </m:e>
                  </m:d>
                  <m:ctrlPr>
                    <w:rPr>
                      <w:rFonts w:ascii="Cambria Math" w:hAnsi="Cambria Math" w:eastAsia="宋体" w:cs="Times New Roman"/>
                      <w:b/>
                      <w:bCs/>
                      <w:sz w:val="18"/>
                      <w:szCs w:val="18"/>
                    </w:rPr>
                  </m:ctrlPr>
                </m:e>
              </m:d>
              <m:r>
                <m:rPr>
                  <m:sty m:val="bi"/>
                </m:rPr>
                <w:rPr>
                  <w:rFonts w:ascii="Cambria Math" w:hAnsi="Cambria Math" w:eastAsia="宋体" w:cs="Times New Roman"/>
                  <w:sz w:val="18"/>
                  <w:szCs w:val="18"/>
                </w:rPr>
                <m:t>+1</m:t>
              </m:r>
            </m:oMath>
            <w:r>
              <w:rPr>
                <w:rFonts w:hint="eastAsia" w:ascii="Times New Roman" w:hAnsi="Times New Roman" w:eastAsia="宋体" w:cs="Times New Roman"/>
                <w:b/>
                <w:bCs/>
                <w:sz w:val="18"/>
                <w:szCs w:val="18"/>
              </w:rPr>
              <w:t xml:space="preserve">, or other functions of </w:t>
            </w:r>
            <w:r>
              <w:rPr>
                <w:rFonts w:hint="eastAsia" w:ascii="Times New Roman" w:hAnsi="Times New Roman" w:eastAsia="宋体" w:cs="Times New Roman"/>
                <w:b/>
                <w:bCs/>
                <w:i/>
                <w:sz w:val="18"/>
                <w:szCs w:val="18"/>
              </w:rPr>
              <w:t>K</w:t>
            </w:r>
            <w:r>
              <w:rPr>
                <w:rFonts w:hint="eastAsia" w:ascii="Times New Roman" w:hAnsi="Times New Roman" w:eastAsia="宋体" w:cs="Times New Roman"/>
                <w:b/>
                <w:bCs/>
                <w:sz w:val="18"/>
                <w:szCs w:val="18"/>
              </w:rPr>
              <w:t xml:space="preserve">, where </w:t>
            </w:r>
            <w:r>
              <w:rPr>
                <w:rFonts w:hint="eastAsia" w:ascii="Times New Roman" w:hAnsi="Times New Roman" w:eastAsia="宋体" w:cs="Times New Roman"/>
                <w:b/>
                <w:bCs/>
                <w:i/>
                <w:sz w:val="18"/>
                <w:szCs w:val="18"/>
              </w:rPr>
              <w:t>K</w:t>
            </w:r>
            <w:r>
              <w:rPr>
                <w:rFonts w:hint="eastAsia" w:ascii="Times New Roman" w:hAnsi="Times New Roman" w:eastAsia="宋体" w:cs="Times New Roman"/>
                <w:b/>
                <w:bCs/>
                <w:sz w:val="18"/>
                <w:szCs w:val="18"/>
              </w:rPr>
              <w:t xml:space="preserve"> represents the </w:t>
            </w:r>
            <w:r>
              <w:rPr>
                <w:rFonts w:ascii="Times New Roman" w:hAnsi="Times New Roman" w:cs="Times New Roman"/>
                <w:b/>
                <w:sz w:val="18"/>
                <w:szCs w:val="18"/>
              </w:rPr>
              <w:t>maximum number of TPMIs per rank among all ranks associated with the first TPMI field</w:t>
            </w:r>
            <w:r>
              <w:rPr>
                <w:rFonts w:hint="eastAsia" w:ascii="Times New Roman" w:hAnsi="Times New Roman" w:eastAsia="宋体" w:cs="Times New Roman"/>
                <w:b/>
                <w:sz w:val="18"/>
                <w:szCs w:val="18"/>
              </w:rPr>
              <w:t>.</w:t>
            </w:r>
          </w:p>
          <w:p>
            <w:pPr>
              <w:tabs>
                <w:tab w:val="left" w:pos="720"/>
              </w:tabs>
              <w:snapToGrid w:val="0"/>
              <w:spacing w:before="120" w:beforeLines="50"/>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 xml:space="preserve">We agree that if dynamic switching by the second TPMI is supported, one more bits may be required compared to </w:t>
            </w:r>
            <m:oMath>
              <m:d>
                <m:dPr>
                  <m:begChr m:val="⌈"/>
                  <m:endChr m:val="⌉"/>
                  <m:ctrlPr>
                    <w:rPr>
                      <w:rFonts w:ascii="Cambria Math" w:hAnsi="Cambria Math" w:eastAsia="宋体" w:cs="Times New Roman"/>
                      <w:b/>
                      <w:bCs/>
                      <w:sz w:val="18"/>
                      <w:szCs w:val="18"/>
                    </w:rPr>
                  </m:ctrlPr>
                </m:dPr>
                <m:e>
                  <m:sSub>
                    <m:sSubPr>
                      <m:ctrlPr>
                        <w:rPr>
                          <w:rFonts w:ascii="Cambria Math" w:hAnsi="Cambria Math" w:eastAsia="宋体" w:cs="Times New Roman"/>
                          <w:b/>
                          <w:bCs/>
                          <w:i/>
                          <w:sz w:val="18"/>
                          <w:szCs w:val="18"/>
                        </w:rPr>
                      </m:ctrlPr>
                    </m:sSubPr>
                    <m:e>
                      <m:r>
                        <m:rPr>
                          <m:sty m:val="bi"/>
                        </m:rPr>
                        <w:rPr>
                          <w:rFonts w:ascii="Cambria Math" w:hAnsi="Cambria Math" w:eastAsia="宋体" w:cs="Times New Roman"/>
                          <w:sz w:val="18"/>
                          <w:szCs w:val="18"/>
                        </w:rPr>
                        <m:t>log</m:t>
                      </m:r>
                      <m:ctrlPr>
                        <w:rPr>
                          <w:rFonts w:ascii="Cambria Math" w:hAnsi="Cambria Math" w:eastAsia="宋体" w:cs="Times New Roman"/>
                          <w:b/>
                          <w:bCs/>
                          <w:i/>
                          <w:sz w:val="18"/>
                          <w:szCs w:val="18"/>
                        </w:rPr>
                      </m:ctrlPr>
                    </m:e>
                    <m:sub>
                      <m:r>
                        <m:rPr>
                          <m:sty m:val="bi"/>
                        </m:rPr>
                        <w:rPr>
                          <w:rFonts w:ascii="Cambria Math" w:hAnsi="Cambria Math" w:eastAsia="宋体" w:cs="Times New Roman"/>
                          <w:sz w:val="18"/>
                          <w:szCs w:val="18"/>
                        </w:rPr>
                        <m:t>2</m:t>
                      </m:r>
                      <m:ctrlPr>
                        <w:rPr>
                          <w:rFonts w:ascii="Cambria Math" w:hAnsi="Cambria Math" w:eastAsia="宋体" w:cs="Times New Roman"/>
                          <w:b/>
                          <w:bCs/>
                          <w:i/>
                          <w:sz w:val="18"/>
                          <w:szCs w:val="18"/>
                        </w:rPr>
                      </m:ctrlPr>
                    </m:sub>
                  </m:sSub>
                  <m:d>
                    <m:dPr>
                      <m:ctrlPr>
                        <w:rPr>
                          <w:rFonts w:ascii="Cambria Math" w:hAnsi="Cambria Math" w:eastAsia="宋体" w:cs="Times New Roman"/>
                          <w:b/>
                          <w:bCs/>
                          <w:i/>
                          <w:sz w:val="18"/>
                          <w:szCs w:val="18"/>
                        </w:rPr>
                      </m:ctrlPr>
                    </m:dPr>
                    <m:e>
                      <m:r>
                        <m:rPr>
                          <m:sty m:val="bi"/>
                        </m:rPr>
                        <w:rPr>
                          <w:rFonts w:ascii="Cambria Math" w:hAnsi="Cambria Math" w:eastAsia="宋体" w:cs="Times New Roman"/>
                          <w:sz w:val="18"/>
                          <w:szCs w:val="18"/>
                        </w:rPr>
                        <m:t>K</m:t>
                      </m:r>
                      <m:ctrlPr>
                        <w:rPr>
                          <w:rFonts w:ascii="Cambria Math" w:hAnsi="Cambria Math" w:eastAsia="宋体" w:cs="Times New Roman"/>
                          <w:b/>
                          <w:bCs/>
                          <w:i/>
                          <w:sz w:val="18"/>
                          <w:szCs w:val="18"/>
                        </w:rPr>
                      </m:ctrlPr>
                    </m:e>
                  </m:d>
                  <m:ctrlPr>
                    <w:rPr>
                      <w:rFonts w:ascii="Cambria Math" w:hAnsi="Cambria Math" w:eastAsia="宋体" w:cs="Times New Roman"/>
                      <w:b/>
                      <w:bCs/>
                      <w:sz w:val="18"/>
                      <w:szCs w:val="18"/>
                    </w:rPr>
                  </m:ctrlPr>
                </m:e>
              </m:d>
            </m:oMath>
            <w:r>
              <w:rPr>
                <w:rFonts w:hint="eastAsia" w:ascii="Times New Roman" w:hAnsi="Times New Roman" w:eastAsia="宋体" w:cs="Times New Roman"/>
                <w:b/>
                <w:bCs/>
                <w:sz w:val="18"/>
                <w:szCs w:val="18"/>
              </w:rPr>
              <w:t>bits.</w:t>
            </w:r>
            <w:r>
              <w:rPr>
                <w:rFonts w:hint="eastAsia" w:ascii="Times New Roman" w:hAnsi="Times New Roman" w:eastAsia="宋体" w:cs="Times New Roman"/>
                <w:b/>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adjustRightInd w:val="0"/>
              <w:snapToGrid w:val="0"/>
              <w:spacing w:line="276" w:lineRule="auto"/>
              <w:jc w:val="center"/>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ZTE</w:t>
            </w:r>
          </w:p>
        </w:tc>
        <w:tc>
          <w:tcPr>
            <w:tcW w:w="8363" w:type="dxa"/>
          </w:tcPr>
          <w:p>
            <w:pPr>
              <w:adjustRightInd w:val="0"/>
              <w:snapToGrid w:val="0"/>
              <w:spacing w:line="276" w:lineRule="auto"/>
              <w:rPr>
                <w:rFonts w:hint="eastAsia"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Support FL</w:t>
            </w:r>
            <w:r>
              <w:rPr>
                <w:rFonts w:hint="default" w:eastAsia="宋体" w:cs="Times New Roman"/>
                <w:b/>
                <w:bCs/>
                <w:color w:val="4A452A" w:themeColor="background2" w:themeShade="40"/>
                <w:sz w:val="18"/>
                <w:szCs w:val="18"/>
                <w:lang w:val="en-US" w:eastAsia="zh-CN"/>
              </w:rPr>
              <w:t>’</w:t>
            </w:r>
            <w:r>
              <w:rPr>
                <w:rFonts w:hint="eastAsia" w:eastAsia="宋体" w:cs="Times New Roman"/>
                <w:b/>
                <w:bCs/>
                <w:color w:val="4A452A" w:themeColor="background2" w:themeShade="40"/>
                <w:sz w:val="18"/>
                <w:szCs w:val="18"/>
                <w:lang w:val="en-US" w:eastAsia="zh-CN"/>
              </w:rPr>
              <w:t>s proposal in principle.</w:t>
            </w:r>
          </w:p>
          <w:p>
            <w:pPr>
              <w:adjustRightInd w:val="0"/>
              <w:snapToGrid w:val="0"/>
              <w:spacing w:line="276" w:lineRule="auto"/>
              <w:rPr>
                <w:rFonts w:hint="eastAsia"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 xml:space="preserve">To avoid any crossed discussion with Proposal 3.9, we prefer to reserved the part of original FFS. Because the bit width not only depends on </w:t>
            </w:r>
            <w:r>
              <w:rPr>
                <w:rFonts w:hint="eastAsia" w:eastAsia="宋体" w:cs="Times New Roman"/>
                <w:b/>
                <w:bCs/>
                <w:i/>
                <w:iCs/>
                <w:color w:val="4A452A" w:themeColor="background2" w:themeShade="40"/>
                <w:sz w:val="18"/>
                <w:szCs w:val="18"/>
                <w:lang w:val="en-US" w:eastAsia="zh-CN"/>
              </w:rPr>
              <w:t>K</w:t>
            </w:r>
            <w:r>
              <w:rPr>
                <w:rFonts w:hint="eastAsia" w:eastAsia="宋体" w:cs="Times New Roman"/>
                <w:b/>
                <w:bCs/>
                <w:i/>
                <w:iCs/>
                <w:color w:val="4A452A" w:themeColor="background2" w:themeShade="40"/>
                <w:sz w:val="18"/>
                <w:szCs w:val="18"/>
                <w:vertAlign w:val="subscript"/>
                <w:lang w:val="en-US" w:eastAsia="zh-CN"/>
              </w:rPr>
              <w:t>y</w:t>
            </w:r>
            <w:r>
              <w:rPr>
                <w:rFonts w:hint="eastAsia" w:eastAsia="宋体" w:cs="Times New Roman"/>
                <w:b/>
                <w:bCs/>
                <w:color w:val="4A452A" w:themeColor="background2" w:themeShade="40"/>
                <w:sz w:val="18"/>
                <w:szCs w:val="18"/>
                <w:lang w:val="en-US" w:eastAsia="zh-CN"/>
              </w:rPr>
              <w:t>, but also whether one or two entries will be used for indicating STRP operation.</w:t>
            </w:r>
          </w:p>
          <w:p>
            <w:pPr>
              <w:snapToGrid w:val="0"/>
              <w:spacing w:before="120" w:beforeLines="50" w:line="276" w:lineRule="auto"/>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is determined by the maximum number of TPMIs per rank among all ranks associated with the first TPMI field. For each rank y,  the first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codepoint</w:t>
            </w:r>
            <w:ins w:id="414" w:author="Jayasinghe, Keeth (Nokia - FI/Espoo)" w:date="2021-04-13T13:49:00Z">
              <w:r>
                <w:rPr>
                  <w:rFonts w:cs="Times New Roman"/>
                  <w:sz w:val="18"/>
                  <w:szCs w:val="18"/>
                </w:rPr>
                <w:t>(</w:t>
              </w:r>
            </w:ins>
            <w:r>
              <w:rPr>
                <w:rFonts w:cs="Times New Roman"/>
                <w:sz w:val="18"/>
                <w:szCs w:val="18"/>
              </w:rPr>
              <w:t>s</w:t>
            </w:r>
            <w:ins w:id="415" w:author="Jayasinghe, Keeth (Nokia - FI/Espoo)" w:date="2021-04-13T13:49:00Z">
              <w:r>
                <w:rPr>
                  <w:rFonts w:cs="Times New Roman"/>
                  <w:sz w:val="18"/>
                  <w:szCs w:val="18"/>
                </w:rPr>
                <w:t>)</w:t>
              </w:r>
            </w:ins>
            <w:r>
              <w:rPr>
                <w:rFonts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oMath>
            <w:r>
              <w:rPr>
                <w:rFonts w:cs="Times New Roman"/>
                <w:sz w:val="18"/>
                <w:szCs w:val="18"/>
              </w:rPr>
              <w:t xml:space="preserve"> TPMI</w:t>
            </w:r>
            <w:ins w:id="416" w:author="Jayasinghe, Keeth (Nokia - FI/Espoo)" w:date="2021-04-13T13:49:00Z">
              <w:r>
                <w:rPr>
                  <w:rFonts w:cs="Times New Roman"/>
                  <w:sz w:val="18"/>
                  <w:szCs w:val="18"/>
                </w:rPr>
                <w:t>(</w:t>
              </w:r>
            </w:ins>
            <w:r>
              <w:rPr>
                <w:rFonts w:cs="Times New Roman"/>
                <w:sz w:val="18"/>
                <w:szCs w:val="18"/>
              </w:rPr>
              <w:t>s</w:t>
            </w:r>
            <w:ins w:id="417" w:author="Jayasinghe, Keeth (Nokia - FI/Espoo)" w:date="2021-04-13T13:49:00Z">
              <w:r>
                <w:rPr>
                  <w:rFonts w:cs="Times New Roman"/>
                  <w:sz w:val="18"/>
                  <w:szCs w:val="18"/>
                </w:rPr>
                <w:t>)</w:t>
              </w:r>
            </w:ins>
            <w:r>
              <w:rPr>
                <w:rFonts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r>
                <w:rPr>
                  <w:rFonts w:ascii="Cambria Math" w:hAnsi="Cambria Math" w:cs="Times New Roman"/>
                  <w:sz w:val="18"/>
                  <w:szCs w:val="18"/>
                </w:rPr>
                <m:t>)</m:t>
              </m:r>
            </m:oMath>
            <w:r>
              <w:rPr>
                <w:rFonts w:cs="Times New Roman"/>
                <w:sz w:val="18"/>
                <w:szCs w:val="18"/>
              </w:rPr>
              <w:t xml:space="preserve"> codepoint</w:t>
            </w:r>
            <w:ins w:id="418" w:author="Jayasinghe, Keeth (Nokia - FI/Espoo)" w:date="2021-04-13T13:49:00Z">
              <w:r>
                <w:rPr>
                  <w:rFonts w:cs="Times New Roman"/>
                  <w:sz w:val="18"/>
                  <w:szCs w:val="18"/>
                </w:rPr>
                <w:t>(</w:t>
              </w:r>
            </w:ins>
            <w:r>
              <w:rPr>
                <w:rFonts w:cs="Times New Roman"/>
                <w:sz w:val="18"/>
                <w:szCs w:val="18"/>
              </w:rPr>
              <w:t>s</w:t>
            </w:r>
            <w:ins w:id="419" w:author="Jayasinghe, Keeth (Nokia - FI/Espoo)" w:date="2021-04-13T13:49:00Z">
              <w:r>
                <w:rPr>
                  <w:rFonts w:cs="Times New Roman"/>
                  <w:sz w:val="18"/>
                  <w:szCs w:val="18"/>
                </w:rPr>
                <w:t>)</w:t>
              </w:r>
            </w:ins>
            <w:r>
              <w:rPr>
                <w:rFonts w:cs="Times New Roman"/>
                <w:sz w:val="18"/>
                <w:szCs w:val="18"/>
              </w:rPr>
              <w:t xml:space="preserve"> are reserved.</w:t>
            </w:r>
          </w:p>
          <w:p>
            <w:pPr>
              <w:pStyle w:val="111"/>
              <w:numPr>
                <w:ilvl w:val="0"/>
                <w:numId w:val="75"/>
              </w:numPr>
              <w:snapToGrid w:val="0"/>
              <w:spacing w:before="120" w:beforeLines="50" w:line="276" w:lineRule="auto"/>
              <w:rPr>
                <w:rFonts w:hint="default" w:eastAsia="宋体" w:cs="Times New Roman"/>
                <w:b/>
                <w:bCs/>
                <w:color w:val="4A452A" w:themeColor="background2" w:themeShade="40"/>
                <w:sz w:val="18"/>
                <w:szCs w:val="18"/>
                <w:lang w:val="en-US" w:eastAsia="zh-CN"/>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ctrlPr>
                        <w:rPr>
                          <w:rFonts w:ascii="Cambria Math" w:hAnsi="Cambria Math" w:cs="Times New Roman"/>
                          <w:i/>
                          <w:sz w:val="18"/>
                          <w:szCs w:val="18"/>
                        </w:rPr>
                      </m:ctrlPr>
                    </m:e>
                    <m:sub>
                      <m:r>
                        <w:rPr>
                          <w:rFonts w:ascii="Cambria Math" w:hAnsi="Cambria Math" w:cs="Times New Roman"/>
                          <w:sz w:val="18"/>
                          <w:szCs w:val="18"/>
                        </w:rPr>
                        <m:t>y</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 </w:t>
            </w:r>
            <w:ins w:id="420" w:author="Jayasinghe, Keeth (Nokia - FI/Espoo)" w:date="2021-04-13T13:49:00Z">
              <w:r>
                <w:rPr>
                  <w:rFonts w:cs="Times New Roman"/>
                  <w:sz w:val="18"/>
                  <w:szCs w:val="18"/>
                </w:rPr>
                <w:t xml:space="preserve">one or two </w:t>
              </w:r>
            </w:ins>
            <w:r>
              <w:rPr>
                <w:rFonts w:cs="Times New Roman"/>
                <w:sz w:val="18"/>
                <w:szCs w:val="18"/>
              </w:rPr>
              <w:t xml:space="preserve">reserved </w:t>
            </w:r>
            <w:del w:id="421" w:author="Jayasinghe, Keeth (Nokia - FI/Espoo)" w:date="2021-04-13T13:49:00Z">
              <w:r>
                <w:rPr>
                  <w:rFonts w:cs="Times New Roman"/>
                  <w:sz w:val="18"/>
                  <w:szCs w:val="18"/>
                </w:rPr>
                <w:delText xml:space="preserve">entry </w:delText>
              </w:r>
            </w:del>
            <w:ins w:id="422" w:author="Jayasinghe, Keeth (Nokia - FI/Espoo)" w:date="2021-04-13T13:49: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TPMI may be used for indicating S-TRP operation. </w:t>
            </w:r>
          </w:p>
        </w:tc>
      </w:tr>
    </w:tbl>
    <w:p>
      <w:pPr>
        <w:overflowPunct w:val="0"/>
        <w:spacing w:line="276" w:lineRule="auto"/>
        <w:rPr>
          <w:rFonts w:cs="Times New Roman"/>
          <w:sz w:val="18"/>
          <w:szCs w:val="18"/>
        </w:rPr>
      </w:pPr>
    </w:p>
    <w:p>
      <w:pPr>
        <w:overflowPunct w:val="0"/>
        <w:spacing w:line="276" w:lineRule="auto"/>
        <w:rPr>
          <w:rFonts w:cs="Times New Roman"/>
          <w:sz w:val="16"/>
          <w:szCs w:val="16"/>
        </w:rPr>
      </w:pPr>
    </w:p>
    <w:p>
      <w:pPr>
        <w:pStyle w:val="4"/>
        <w:spacing w:after="240" w:line="276" w:lineRule="auto"/>
        <w:ind w:left="1077" w:hanging="1077"/>
        <w:rPr>
          <w:rFonts w:ascii="Arial" w:hAnsi="Arial"/>
          <w:szCs w:val="16"/>
        </w:rPr>
      </w:pPr>
      <w:r>
        <w:rPr>
          <w:rFonts w:ascii="Arial" w:hAnsi="Arial"/>
          <w:szCs w:val="16"/>
        </w:rPr>
        <w:t xml:space="preserve">Proposal 3.8: Second SRI field for NCB-PUSCH </w:t>
      </w:r>
    </w:p>
    <w:p>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r>
          <m:rPr>
            <m:sty m:val="bi"/>
          </m:rP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75"/>
        </w:numPr>
        <w:snapToGrid w:val="0"/>
        <w:spacing w:before="120" w:beforeLines="5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pPr>
        <w:pStyle w:val="111"/>
        <w:snapToGrid w:val="0"/>
        <w:spacing w:before="120" w:beforeLines="50" w:line="276" w:lineRule="auto"/>
        <w:rPr>
          <w:rFonts w:cs="Times New Roman"/>
          <w:sz w:val="18"/>
          <w:szCs w:val="18"/>
        </w:rPr>
      </w:pPr>
    </w:p>
    <w:p>
      <w:pPr>
        <w:spacing w:line="276" w:lineRule="auto"/>
        <w:rPr>
          <w:rFonts w:cs="Times New Roman"/>
          <w:sz w:val="18"/>
          <w:szCs w:val="18"/>
        </w:rPr>
      </w:pPr>
    </w:p>
    <w:p>
      <w:pPr>
        <w:spacing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FL</w:t>
            </w:r>
          </w:p>
        </w:tc>
        <w:tc>
          <w:tcPr>
            <w:tcW w:w="7512" w:type="dxa"/>
            <w:shd w:val="clear" w:color="auto" w:fill="auto"/>
          </w:tcPr>
          <w:p>
            <w:pPr>
              <w:adjustRightInd w:val="0"/>
              <w:snapToGrid w:val="0"/>
              <w:spacing w:before="60" w:line="276" w:lineRule="auto"/>
              <w:rPr>
                <w:rFonts w:cs="Times New Roman"/>
                <w:sz w:val="16"/>
                <w:szCs w:val="16"/>
              </w:rPr>
            </w:pPr>
            <w:r>
              <w:rPr>
                <w:rFonts w:cs="Times New Roman"/>
                <w:sz w:val="16"/>
                <w:szCs w:val="16"/>
              </w:rPr>
              <w:t xml:space="preserve">Example change for Table 7.3.1.1.2-31 is as follows, </w:t>
            </w:r>
          </w:p>
          <w:tbl>
            <w:tblPr>
              <w:tblStyle w:val="49"/>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03"/>
              <w:gridCol w:w="613"/>
              <w:gridCol w:w="803"/>
              <w:gridCol w:w="613"/>
              <w:gridCol w:w="803"/>
              <w:gridCol w:w="613"/>
              <w:gridCol w:w="803"/>
              <w:gridCol w:w="613"/>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416" w:type="dxa"/>
                  <w:gridSpan w:val="2"/>
                  <w:vMerge w:val="restart"/>
                  <w:shd w:val="clear" w:color="auto" w:fill="D9D9D9"/>
                  <w:vAlign w:val="center"/>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416" w:type="dxa"/>
                  <w:gridSpan w:val="2"/>
                  <w:vMerge w:val="continue"/>
                  <w:shd w:val="clear" w:color="auto" w:fill="D9D9D9"/>
                  <w:vAlign w:val="center"/>
                </w:tcPr>
                <w:p>
                  <w:pPr>
                    <w:pStyle w:val="66"/>
                    <w:spacing w:line="276" w:lineRule="auto"/>
                    <w:rPr>
                      <w:rFonts w:ascii="Times New Roman" w:hAnsi="Times New Roman" w:cs="Times New Roman"/>
                      <w:sz w:val="16"/>
                      <w:szCs w:val="16"/>
                    </w:rPr>
                  </w:pPr>
                </w:p>
              </w:tc>
              <w:tc>
                <w:tcPr>
                  <w:tcW w:w="1416" w:type="dxa"/>
                  <w:gridSpan w:val="2"/>
                  <w:shd w:val="clear" w:color="auto" w:fill="D9D9D9"/>
                  <w:vAlign w:val="center"/>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13" w:type="dxa"/>
                  <w:shd w:val="clear" w:color="auto" w:fill="D9D9D9"/>
                  <w:vAlign w:val="center"/>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pPr>
                    <w:pStyle w:val="66"/>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v:shape id="_x0000_i1030" o:spt="75" type="#_x0000_t75" style="height:15.95pt;width:40.7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p>
              </w:tc>
              <w:tc>
                <w:tcPr>
                  <w:tcW w:w="613" w:type="dxa"/>
                  <w:shd w:val="clear" w:color="auto" w:fill="D9D9D9"/>
                  <w:vAlign w:val="center"/>
                </w:tcPr>
                <w:p>
                  <w:pPr>
                    <w:pStyle w:val="66"/>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pPr>
                    <w:pStyle w:val="66"/>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v:shape id="_x0000_i1031" o:spt="75" type="#_x0000_t75" style="height:15.95pt;width:40.7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9">
                        <o:LockedField>false</o:LockedField>
                      </o:OLEObject>
                    </w:object>
                  </w:r>
                </w:p>
              </w:tc>
              <w:tc>
                <w:tcPr>
                  <w:tcW w:w="613" w:type="dxa"/>
                  <w:shd w:val="clear" w:color="auto" w:fill="D9D9D9"/>
                  <w:vAlign w:val="center"/>
                </w:tcPr>
                <w:p>
                  <w:pPr>
                    <w:pStyle w:val="66"/>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pPr>
                    <w:pStyle w:val="66"/>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v:shape id="_x0000_i1032" o:spt="75" type="#_x0000_t75" style="height:15.95pt;width:40.7pt;" o:ole="t" filled="f" o:preferrelative="t" stroked="f" coordsize="21600,21600">
                        <v:path/>
                        <v:fill on="f" focussize="0,0"/>
                        <v:stroke on="f" joinstyle="miter"/>
                        <v:imagedata r:id="rId18" o:title=""/>
                        <o:lock v:ext="edit" aspectratio="t"/>
                        <w10:wrap type="none"/>
                        <w10:anchorlock/>
                      </v:shape>
                      <o:OLEObject Type="Embed" ProgID="Equation.3" ShapeID="_x0000_i1032" DrawAspect="Content" ObjectID="_1468075732" r:id="rId20">
                        <o:LockedField>false</o:LockedField>
                      </o:OLEObject>
                    </w:object>
                  </w:r>
                </w:p>
              </w:tc>
              <w:tc>
                <w:tcPr>
                  <w:tcW w:w="613" w:type="dxa"/>
                  <w:shd w:val="clear" w:color="auto" w:fill="D9D9D9"/>
                  <w:vAlign w:val="center"/>
                </w:tcPr>
                <w:p>
                  <w:pPr>
                    <w:pStyle w:val="66"/>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pPr>
                    <w:pStyle w:val="66"/>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v:shape id="_x0000_i1033" o:spt="75" type="#_x0000_t75" style="height:15.95pt;width:40.7pt;" o:ole="t" filled="f" o:preferrelative="t" stroked="f" coordsize="21600,21600">
                        <v:path/>
                        <v:fill on="f" focussize="0,0"/>
                        <v:stroke on="f" joinstyle="miter"/>
                        <v:imagedata r:id="rId18" o:title=""/>
                        <o:lock v:ext="edit" aspectratio="t"/>
                        <w10:wrap type="none"/>
                        <w10:anchorlock/>
                      </v:shape>
                      <o:OLEObject Type="Embed" ProgID="Equation.3" ShapeID="_x0000_i1033" DrawAspect="Content" ObjectID="_1468075733" r:id="rId21">
                        <o:LockedField>false</o:LockedField>
                      </o:OLEObject>
                    </w:object>
                  </w:r>
                </w:p>
              </w:tc>
              <w:tc>
                <w:tcPr>
                  <w:tcW w:w="613" w:type="dxa"/>
                  <w:shd w:val="clear" w:color="auto" w:fill="D9D9D9"/>
                  <w:vAlign w:val="center"/>
                </w:tcPr>
                <w:p>
                  <w:pPr>
                    <w:pStyle w:val="66"/>
                    <w:spacing w:line="276" w:lineRule="auto"/>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pPr>
                    <w:pStyle w:val="66"/>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SRI(s), </w:t>
                  </w:r>
                  <w:r>
                    <w:rPr>
                      <w:rFonts w:ascii="Times New Roman" w:hAnsi="Times New Roman" w:cs="Times New Roman"/>
                      <w:position w:val="-12"/>
                      <w:sz w:val="16"/>
                      <w:szCs w:val="16"/>
                    </w:rPr>
                    <w:object>
                      <v:shape id="_x0000_i1034" o:spt="75" type="#_x0000_t75" style="height:15.95pt;width:40.7pt;" o:ole="t" filled="f" o:preferrelative="t" stroked="f" coordsize="21600,21600">
                        <v:path/>
                        <v:fill on="f" focussize="0,0"/>
                        <v:stroke on="f" joinstyle="miter"/>
                        <v:imagedata r:id="rId18" o:title=""/>
                        <o:lock v:ext="edit" aspectratio="t"/>
                        <w10:wrap type="none"/>
                        <w10:anchorlock/>
                      </v:shape>
                      <o:OLEObject Type="Embed" ProgID="Equation.3" ShapeID="_x0000_i1034" DrawAspect="Content" ObjectID="_1468075734" r:id="rId2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0,1</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0,1,2</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0,2</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0,1,3</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13" w:type="dxa"/>
                  <w:shd w:val="clear" w:color="auto" w:fill="D9D9D9"/>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0,3</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0,2,3</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2</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1,2,3</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3</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0,1</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4</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13" w:type="dxa"/>
                  <w:shd w:val="clear" w:color="auto" w:fill="D9D9D9"/>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0,2</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2,3</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5</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0,3</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6</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7</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13" w:type="dxa"/>
                  <w:shd w:val="clear" w:color="auto" w:fill="D9D9D9"/>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8</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9</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2,3</w:t>
                  </w: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10</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0,1,2</w:t>
                  </w: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13" w:type="dxa"/>
                  <w:shd w:val="clear" w:color="auto" w:fill="D9D9D9"/>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11</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0,1,3</w:t>
                  </w: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12</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0,2,3</w:t>
                  </w: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13</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1,2,3</w:t>
                  </w: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13" w:type="dxa"/>
                  <w:shd w:val="clear" w:color="auto" w:fill="D9D9D9"/>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14</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0,1,2,3</w:t>
                  </w: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3" w:type="dxa"/>
                  <w:shd w:val="clear" w:color="auto" w:fill="D9D9D9"/>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15</w:t>
                  </w:r>
                </w:p>
              </w:tc>
              <w:tc>
                <w:tcPr>
                  <w:tcW w:w="803" w:type="dxa"/>
                </w:tcPr>
                <w:p>
                  <w:pPr>
                    <w:pStyle w:val="66"/>
                    <w:spacing w:line="276" w:lineRule="auto"/>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c>
                <w:tcPr>
                  <w:tcW w:w="613" w:type="dxa"/>
                </w:tcPr>
                <w:p>
                  <w:pPr>
                    <w:pStyle w:val="66"/>
                    <w:spacing w:line="276" w:lineRule="auto"/>
                    <w:rPr>
                      <w:rFonts w:ascii="Times New Roman" w:hAnsi="Times New Roman" w:cs="Times New Roman"/>
                      <w:sz w:val="16"/>
                      <w:szCs w:val="16"/>
                    </w:rPr>
                  </w:pPr>
                </w:p>
              </w:tc>
              <w:tc>
                <w:tcPr>
                  <w:tcW w:w="803" w:type="dxa"/>
                </w:tcPr>
                <w:p>
                  <w:pPr>
                    <w:pStyle w:val="66"/>
                    <w:spacing w:line="276" w:lineRule="auto"/>
                    <w:rPr>
                      <w:rFonts w:ascii="Times New Roman" w:hAnsi="Times New Roman" w:cs="Times New Roman"/>
                      <w:sz w:val="16"/>
                      <w:szCs w:val="16"/>
                    </w:rPr>
                  </w:pPr>
                </w:p>
              </w:tc>
            </w:tr>
          </w:tbl>
          <w:p>
            <w:pPr>
              <w:adjustRightInd w:val="0"/>
              <w:snapToGrid w:val="0"/>
              <w:spacing w:before="60" w:line="276" w:lineRule="auto"/>
              <w:jc w:val="center"/>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Do not support the proposal. This depends on if SRI fields indicate dynamic switching between sTRP and mTRP (next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in principle except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LG</w:t>
            </w:r>
          </w:p>
        </w:tc>
        <w:tc>
          <w:tcPr>
            <w:tcW w:w="7512" w:type="dxa"/>
          </w:tcPr>
          <w:p>
            <w:pPr>
              <w:adjustRightInd w:val="0"/>
              <w:snapToGrid w:val="0"/>
              <w:spacing w:before="60" w:line="276" w:lineRule="auto"/>
              <w:ind w:firstLine="90" w:firstLineChars="50"/>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Support in </w:t>
            </w:r>
            <w:r>
              <w:rPr>
                <w:rFonts w:cs="Times New Roman"/>
                <w:b/>
                <w:bCs/>
                <w:color w:val="4A452A" w:themeColor="background2" w:themeShade="40"/>
                <w:sz w:val="18"/>
                <w:szCs w:val="18"/>
              </w:rPr>
              <w:t>principle</w:t>
            </w:r>
            <w:r>
              <w:rPr>
                <w:rFonts w:hint="eastAsia" w:cs="Times New Roman"/>
                <w:b/>
                <w:bCs/>
                <w:color w:val="4A452A" w:themeColor="background2" w:themeShade="40"/>
                <w:sz w:val="18"/>
                <w:szCs w:val="18"/>
              </w:rPr>
              <w:t>.</w:t>
            </w:r>
            <w:r>
              <w:rPr>
                <w:rFonts w:cs="Times New Roman"/>
                <w:b/>
                <w:bCs/>
                <w:color w:val="4A452A" w:themeColor="background2" w:themeShade="40"/>
                <w:sz w:val="18"/>
                <w:szCs w:val="18"/>
              </w:rPr>
              <w:t xml:space="preserve"> F</w:t>
            </w:r>
            <w:r>
              <w:rPr>
                <w:rFonts w:hint="eastAsia" w:cs="Times New Roman"/>
                <w:b/>
                <w:bCs/>
                <w:color w:val="4A452A" w:themeColor="background2" w:themeShade="40"/>
                <w:sz w:val="18"/>
                <w:szCs w:val="18"/>
              </w:rPr>
              <w:t>or non-CB PUSCH</w:t>
            </w:r>
            <w:r>
              <w:rPr>
                <w:rFonts w:cs="Times New Roman"/>
                <w:b/>
                <w:bCs/>
                <w:color w:val="4A452A" w:themeColor="background2" w:themeShade="40"/>
                <w:sz w:val="18"/>
                <w:szCs w:val="18"/>
              </w:rPr>
              <w:t>, codepoint in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SRI field can be used to indicate MTRP/STRP switching but codepoint in 1</w:t>
            </w:r>
            <w:r>
              <w:rPr>
                <w:rFonts w:cs="Times New Roman"/>
                <w:b/>
                <w:bCs/>
                <w:color w:val="4A452A" w:themeColor="background2" w:themeShade="40"/>
                <w:sz w:val="18"/>
                <w:szCs w:val="18"/>
                <w:vertAlign w:val="superscript"/>
              </w:rPr>
              <w:t>st</w:t>
            </w:r>
            <w:r>
              <w:rPr>
                <w:rFonts w:cs="Times New Roman"/>
                <w:b/>
                <w:bCs/>
                <w:color w:val="4A452A" w:themeColor="background2" w:themeShade="40"/>
                <w:sz w:val="18"/>
                <w:szCs w:val="18"/>
              </w:rPr>
              <w:t xml:space="preserve"> SRI field cannot be used since rank is indicated only from 1</w:t>
            </w:r>
            <w:r>
              <w:rPr>
                <w:rFonts w:cs="Times New Roman"/>
                <w:b/>
                <w:bCs/>
                <w:color w:val="4A452A" w:themeColor="background2" w:themeShade="40"/>
                <w:sz w:val="18"/>
                <w:szCs w:val="18"/>
                <w:vertAlign w:val="superscript"/>
              </w:rPr>
              <w:t>st</w:t>
            </w:r>
            <w:r>
              <w:rPr>
                <w:rFonts w:cs="Times New Roman"/>
                <w:b/>
                <w:bCs/>
                <w:color w:val="4A452A" w:themeColor="background2" w:themeShade="40"/>
                <w:sz w:val="18"/>
                <w:szCs w:val="18"/>
              </w:rPr>
              <w:t xml:space="preserve"> SRI field. Therefore, two codepoints in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SRI field should be used to indicate STRP 1 and STRP 2 transmission, respectively. If STRP 2 transmission is indicated 1</w:t>
            </w:r>
            <w:r>
              <w:rPr>
                <w:rFonts w:cs="Times New Roman"/>
                <w:b/>
                <w:bCs/>
                <w:color w:val="4A452A" w:themeColor="background2" w:themeShade="40"/>
                <w:sz w:val="18"/>
                <w:szCs w:val="18"/>
                <w:vertAlign w:val="superscript"/>
              </w:rPr>
              <w:t>st</w:t>
            </w:r>
            <w:r>
              <w:rPr>
                <w:rFonts w:cs="Times New Roman"/>
                <w:b/>
                <w:bCs/>
                <w:color w:val="4A452A" w:themeColor="background2" w:themeShade="40"/>
                <w:sz w:val="18"/>
                <w:szCs w:val="18"/>
              </w:rPr>
              <w:t xml:space="preserve"> SRI field should be used to indicate SRS resource in SRS set 1 instead of set 0. We suggest to revise the proposal as follows:</w:t>
            </w:r>
          </w:p>
          <w:p>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r>
                <m:rPr>
                  <m:sty m:val="bi"/>
                </m:rP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75"/>
              </w:numPr>
              <w:snapToGrid w:val="0"/>
              <w:spacing w:before="120" w:beforeLines="5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before="60" w:line="276" w:lineRule="auto"/>
              <w:ind w:firstLine="90" w:firstLineChars="50"/>
              <w:rPr>
                <w:rFonts w:cs="Times New Roman"/>
                <w:b/>
                <w:bCs/>
                <w:color w:val="4A452A" w:themeColor="background2" w:themeShade="40"/>
                <w:sz w:val="18"/>
                <w:szCs w:val="18"/>
              </w:rPr>
            </w:pPr>
            <w:r>
              <w:rPr>
                <w:rFonts w:hint="eastAsia" w:cs="Times New Roman"/>
                <w:b/>
                <w:bCs/>
                <w:color w:val="4A452A" w:themeColor="background2" w:themeShade="40"/>
                <w:sz w:val="18"/>
                <w:szCs w:val="18"/>
              </w:rPr>
              <w:t>We can</w:t>
            </w:r>
            <w:r>
              <w:rPr>
                <w:rFonts w:cs="Times New Roman"/>
                <w:b/>
                <w:bCs/>
                <w:color w:val="4A452A" w:themeColor="background2" w:themeShade="40"/>
                <w:sz w:val="18"/>
                <w:szCs w:val="18"/>
              </w:rPr>
              <w:t xml:space="preserve"> also</w:t>
            </w:r>
            <w:r>
              <w:rPr>
                <w:rFonts w:hint="eastAsia" w:cs="Times New Roman"/>
                <w:b/>
                <w:bCs/>
                <w:color w:val="4A452A" w:themeColor="background2" w:themeShade="40"/>
                <w:sz w:val="18"/>
                <w:szCs w:val="18"/>
              </w:rPr>
              <w:t xml:space="preserve"> support FL</w:t>
            </w:r>
            <w:r>
              <w:rPr>
                <w:rFonts w:cs="Times New Roman"/>
                <w:b/>
                <w:bCs/>
                <w:color w:val="4A45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color w:val="4A452A" w:themeColor="background2" w:themeShade="40"/>
                <w:sz w:val="18"/>
                <w:szCs w:val="18"/>
              </w:rPr>
            </w:pPr>
            <w:r>
              <w:rPr>
                <w:rFonts w:cs="Times New Roman"/>
                <w:b/>
                <w:bCs/>
                <w:color w:val="4A452A" w:themeColor="background2" w:themeShade="40"/>
                <w:sz w:val="18"/>
                <w:szCs w:val="18"/>
              </w:rPr>
              <w:t>NTT Docomo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 not support. Share similar view as QC that this depends on whether the 1</w:t>
            </w:r>
            <w:r>
              <w:rPr>
                <w:rFonts w:cs="Times New Roman"/>
                <w:b/>
                <w:bCs/>
                <w:color w:val="4A452A" w:themeColor="background2" w:themeShade="40"/>
                <w:sz w:val="18"/>
                <w:szCs w:val="18"/>
                <w:vertAlign w:val="superscript"/>
              </w:rPr>
              <w:t>st</w:t>
            </w:r>
            <w:r>
              <w:rPr>
                <w:rFonts w:cs="Times New Roman"/>
                <w:b/>
                <w:bCs/>
                <w:color w:val="4A452A" w:themeColor="background2" w:themeShade="40"/>
                <w:sz w:val="18"/>
                <w:szCs w:val="18"/>
              </w:rPr>
              <w:t xml:space="preserve"> SRI field is used to indicate dynamic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in principle, and one update of FFS should be revised as follows.</w:t>
            </w:r>
          </w:p>
          <w:p>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r>
                <m:rPr>
                  <m:sty m:val="bi"/>
                </m:rP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75"/>
              </w:numPr>
              <w:snapToGrid w:val="0"/>
              <w:spacing w:before="120" w:beforeLines="5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 </w:t>
            </w:r>
            <w:ins w:id="423" w:author="ZTE" w:date="2021-04-12T16:19:00Z">
              <w:r>
                <w:rPr>
                  <w:rFonts w:hint="eastAsia" w:cs="Times New Roman"/>
                  <w:sz w:val="18"/>
                  <w:szCs w:val="18"/>
                </w:rPr>
                <w:t xml:space="preserve">one or two </w:t>
              </w:r>
            </w:ins>
            <w:r>
              <w:rPr>
                <w:rFonts w:cs="Times New Roman"/>
                <w:sz w:val="18"/>
                <w:szCs w:val="18"/>
              </w:rPr>
              <w:t>reserved entr</w:t>
            </w:r>
            <w:ins w:id="424" w:author="ZTE" w:date="2021-04-12T16:19:00Z">
              <w:r>
                <w:rPr>
                  <w:rFonts w:hint="eastAsia" w:cs="Times New Roman"/>
                  <w:sz w:val="18"/>
                  <w:szCs w:val="18"/>
                </w:rPr>
                <w:t>ies</w:t>
              </w:r>
            </w:ins>
            <w:del w:id="425"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Likewise,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example changes for SRI table looks better and clearer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O</w:t>
            </w:r>
            <w:r>
              <w:rPr>
                <w:rFonts w:cs="Times New Roman"/>
                <w:b/>
                <w:bCs/>
                <w:color w:val="4A452A" w:themeColor="background2" w:themeShade="40"/>
                <w:sz w:val="18"/>
                <w:szCs w:val="18"/>
              </w:rPr>
              <w:t>PPO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main bullet.</w:t>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D</w:t>
            </w:r>
            <w:r>
              <w:rPr>
                <w:rFonts w:cs="Times New Roman"/>
                <w:b/>
                <w:bCs/>
                <w:color w:val="4A452A" w:themeColor="background2" w:themeShade="40"/>
                <w:sz w:val="18"/>
                <w:szCs w:val="18"/>
              </w:rPr>
              <w:t>o not support the indication of S-TRP with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SRI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Xiaomi</w:t>
            </w:r>
          </w:p>
        </w:tc>
        <w:tc>
          <w:tcPr>
            <w:tcW w:w="7512" w:type="dxa"/>
          </w:tcPr>
          <w:p>
            <w:pPr>
              <w:pStyle w:val="273"/>
              <w:numPr>
                <w:ilvl w:val="0"/>
                <w:numId w:val="0"/>
              </w:numPr>
              <w:spacing w:line="276" w:lineRule="auto"/>
              <w:rPr>
                <w:b/>
                <w:iCs/>
                <w:color w:val="4A452A" w:themeColor="background2" w:themeShade="40"/>
                <w:sz w:val="18"/>
                <w:szCs w:val="18"/>
              </w:rPr>
            </w:pPr>
            <w:r>
              <w:rPr>
                <w:b/>
                <w:iCs/>
                <w:color w:val="4A452A" w:themeColor="background2" w:themeShade="40"/>
                <w:sz w:val="18"/>
                <w:szCs w:val="18"/>
              </w:rPr>
              <w:t>in our view, this discussion still relates to the dynamic switching, and the following summary is not accurate enough:</w:t>
            </w:r>
          </w:p>
          <w:p>
            <w:pPr>
              <w:pStyle w:val="273"/>
              <w:numPr>
                <w:ilvl w:val="0"/>
                <w:numId w:val="0"/>
              </w:numPr>
              <w:spacing w:line="276" w:lineRule="auto"/>
              <w:ind w:left="420" w:hanging="420"/>
              <w:rPr>
                <w:bCs/>
                <w:iCs/>
                <w:color w:val="4A452A" w:themeColor="background2" w:themeShade="40"/>
                <w:sz w:val="18"/>
                <w:szCs w:val="18"/>
              </w:rPr>
            </w:pPr>
            <w:r>
              <w:rPr>
                <w:b/>
                <w:iCs/>
                <w:color w:val="4A452A" w:themeColor="background2" w:themeShade="40"/>
                <w:sz w:val="18"/>
                <w:szCs w:val="18"/>
              </w:rPr>
              <w:t xml:space="preserve">Alt.2: Design 2nd SRI (non-CB) and 2nd TPMI (CB) (with reusing reserved entries in SRI/TPMI field(s)) – </w:t>
            </w:r>
            <w:r>
              <w:rPr>
                <w:bCs/>
                <w:iCs/>
                <w:color w:val="4A452A" w:themeColor="background2" w:themeShade="40"/>
                <w:sz w:val="18"/>
                <w:szCs w:val="18"/>
              </w:rPr>
              <w:t>ZTE, Intel (CB ?), SS, DCM, CATT, Nokia, Xiaomi, APT, Covinda, NEC</w:t>
            </w:r>
          </w:p>
          <w:p>
            <w:pPr>
              <w:pStyle w:val="273"/>
              <w:numPr>
                <w:ilvl w:val="0"/>
                <w:numId w:val="0"/>
              </w:numPr>
              <w:spacing w:line="276" w:lineRule="auto"/>
              <w:ind w:left="420" w:hanging="420"/>
              <w:rPr>
                <w:b/>
                <w:iCs/>
                <w:color w:val="4A452A" w:themeColor="background2" w:themeShade="40"/>
                <w:sz w:val="18"/>
                <w:szCs w:val="18"/>
              </w:rPr>
            </w:pPr>
          </w:p>
          <w:p>
            <w:pPr>
              <w:pStyle w:val="273"/>
              <w:numPr>
                <w:ilvl w:val="0"/>
                <w:numId w:val="0"/>
              </w:numPr>
              <w:spacing w:line="276" w:lineRule="auto"/>
              <w:rPr>
                <w:b/>
                <w:iCs/>
                <w:color w:val="4A452A" w:themeColor="background2" w:themeShade="40"/>
                <w:sz w:val="18"/>
                <w:szCs w:val="18"/>
              </w:rPr>
            </w:pPr>
            <w:r>
              <w:rPr>
                <w:b/>
                <w:iCs/>
                <w:color w:val="4A452A" w:themeColor="background2" w:themeShade="40"/>
                <w:sz w:val="18"/>
                <w:szCs w:val="18"/>
              </w:rPr>
              <w:t>We support the following design as our second preference( a dedicated DCI field is our first priority),</w:t>
            </w:r>
          </w:p>
          <w:p>
            <w:pPr>
              <w:pStyle w:val="273"/>
              <w:numPr>
                <w:ilvl w:val="0"/>
                <w:numId w:val="0"/>
              </w:numPr>
              <w:spacing w:line="276" w:lineRule="auto"/>
              <w:ind w:left="420" w:hanging="420"/>
              <w:rPr>
                <w:b/>
                <w:iCs/>
                <w:color w:val="4A452A" w:themeColor="background2" w:themeShade="40"/>
                <w:sz w:val="18"/>
                <w:szCs w:val="18"/>
              </w:rPr>
            </w:pPr>
            <w:r>
              <w:rPr>
                <w:b/>
                <w:iCs/>
                <w:color w:val="4A452A" w:themeColor="background2" w:themeShade="40"/>
                <w:sz w:val="18"/>
                <w:szCs w:val="18"/>
              </w:rPr>
              <w:t>Alt.3: Design 2</w:t>
            </w:r>
            <w:r>
              <w:rPr>
                <w:b/>
                <w:iCs/>
                <w:color w:val="4A452A" w:themeColor="background2" w:themeShade="40"/>
                <w:sz w:val="18"/>
                <w:szCs w:val="18"/>
                <w:vertAlign w:val="superscript"/>
              </w:rPr>
              <w:t>nd</w:t>
            </w:r>
            <w:r>
              <w:rPr>
                <w:b/>
                <w:iCs/>
                <w:color w:val="4A452A" w:themeColor="background2" w:themeShade="40"/>
                <w:sz w:val="18"/>
                <w:szCs w:val="18"/>
              </w:rPr>
              <w:t xml:space="preserve"> SRI (CB and non-CB) (with reusing reserved entries in SRI fields)- </w:t>
            </w:r>
          </w:p>
          <w:p>
            <w:pPr>
              <w:pStyle w:val="273"/>
              <w:numPr>
                <w:ilvl w:val="0"/>
                <w:numId w:val="0"/>
              </w:numPr>
              <w:spacing w:line="276" w:lineRule="auto"/>
              <w:ind w:left="105" w:leftChars="50" w:firstLine="360" w:firstLineChars="200"/>
              <w:rPr>
                <w:bCs/>
                <w:iCs/>
                <w:color w:val="4A452A" w:themeColor="background2" w:themeShade="40"/>
                <w:sz w:val="18"/>
                <w:szCs w:val="18"/>
              </w:rPr>
            </w:pPr>
            <w:r>
              <w:rPr>
                <w:b/>
                <w:iCs/>
                <w:color w:val="4A452A" w:themeColor="background2" w:themeShade="40"/>
                <w:sz w:val="18"/>
                <w:szCs w:val="18"/>
              </w:rPr>
              <w:t>Xiaomi,…</w:t>
            </w:r>
          </w:p>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NE</w:t>
            </w:r>
            <w:r>
              <w:rPr>
                <w:rFonts w:cs="Times New Roman"/>
                <w:b/>
                <w:bCs/>
                <w:color w:val="4A452A" w:themeColor="background2" w:themeShade="40"/>
                <w:sz w:val="18"/>
                <w:szCs w:val="18"/>
              </w:rPr>
              <w:t>C</w:t>
            </w:r>
          </w:p>
        </w:tc>
        <w:tc>
          <w:tcPr>
            <w:tcW w:w="7512" w:type="dxa"/>
          </w:tcPr>
          <w:p>
            <w:pPr>
              <w:pStyle w:val="273"/>
              <w:numPr>
                <w:ilvl w:val="0"/>
                <w:numId w:val="0"/>
              </w:numPr>
              <w:spacing w:line="276" w:lineRule="auto"/>
              <w:rPr>
                <w:b/>
                <w:iCs/>
                <w:color w:val="4A452A" w:themeColor="background2" w:themeShade="40"/>
                <w:sz w:val="18"/>
                <w:szCs w:val="18"/>
              </w:rPr>
            </w:pPr>
            <w:r>
              <w:rPr>
                <w:b/>
                <w:iCs/>
                <w:color w:val="4A452A" w:themeColor="background2" w:themeShade="40"/>
                <w:sz w:val="18"/>
                <w:szCs w:val="18"/>
              </w:rPr>
              <w:t>S</w:t>
            </w:r>
            <w:r>
              <w:rPr>
                <w:rFonts w:hint="eastAsia"/>
                <w:b/>
                <w:iCs/>
                <w:color w:val="4A452A" w:themeColor="background2" w:themeShade="40"/>
                <w:sz w:val="18"/>
                <w:szCs w:val="18"/>
              </w:rPr>
              <w:t>up</w:t>
            </w:r>
            <w:r>
              <w:rPr>
                <w:b/>
                <w:iCs/>
                <w:color w:val="4A452A" w:themeColor="background2" w:themeShade="40"/>
                <w:sz w:val="18"/>
                <w:szCs w:val="18"/>
              </w:rPr>
              <w:t>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tcPr>
          <w:p>
            <w:pPr>
              <w:pStyle w:val="273"/>
              <w:numPr>
                <w:ilvl w:val="0"/>
                <w:numId w:val="0"/>
              </w:numPr>
              <w:spacing w:line="276" w:lineRule="auto"/>
              <w:rPr>
                <w:b/>
                <w:iCs/>
                <w:color w:val="4A452A" w:themeColor="background2" w:themeShade="40"/>
                <w:sz w:val="18"/>
                <w:szCs w:val="18"/>
              </w:rPr>
            </w:pPr>
            <w:r>
              <w:rPr>
                <w:b/>
                <w:iCs/>
                <w:color w:val="4A452A" w:themeColor="background2" w:themeShade="40"/>
                <w:sz w:val="18"/>
                <w:szCs w:val="18"/>
              </w:rPr>
              <w:t>S</w:t>
            </w:r>
            <w:r>
              <w:rPr>
                <w:rFonts w:hint="eastAsia"/>
                <w:b/>
                <w:iCs/>
                <w:color w:val="4A452A" w:themeColor="background2" w:themeShade="40"/>
                <w:sz w:val="18"/>
                <w:szCs w:val="18"/>
              </w:rPr>
              <w:t>up</w:t>
            </w:r>
            <w:r>
              <w:rPr>
                <w:b/>
                <w:iCs/>
                <w:color w:val="4A452A" w:themeColor="background2" w:themeShade="40"/>
                <w:sz w:val="18"/>
                <w:szCs w:val="18"/>
              </w:rPr>
              <w:t>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are fine with the proposal in principle.</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pPr>
              <w:pStyle w:val="273"/>
              <w:numPr>
                <w:ilvl w:val="0"/>
                <w:numId w:val="0"/>
              </w:numPr>
              <w:spacing w:line="276" w:lineRule="auto"/>
              <w:rPr>
                <w:b/>
                <w:iCs/>
                <w:color w:val="4A452A" w:themeColor="background2" w:themeShade="40"/>
                <w:sz w:val="18"/>
                <w:szCs w:val="18"/>
              </w:rPr>
            </w:pPr>
            <w:r>
              <w:rPr>
                <w:b/>
                <w:bCs/>
                <w:color w:val="4A45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 HiSilicon</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FL proposal in principle. We think that</w:t>
            </w:r>
            <w:r>
              <w:rPr>
                <w:b/>
                <w:bCs/>
                <w:color w:val="4A452A" w:themeColor="background2" w:themeShade="40"/>
                <w:sz w:val="18"/>
                <w:szCs w:val="18"/>
              </w:rPr>
              <w:t xml:space="preserve"> the</w:t>
            </w:r>
            <w:r>
              <w:rPr>
                <w:rFonts w:cs="Times New Roman"/>
                <w:b/>
                <w:bCs/>
                <w:color w:val="4A452A" w:themeColor="background2" w:themeShade="40"/>
                <w:sz w:val="18"/>
                <w:szCs w:val="18"/>
              </w:rPr>
              <w:t xml:space="preserve"> same principle should be applied for CB and NCB. Dynamic switching issue can be separately discussed in proposal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ATT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ctrlPr>
                        <w:rPr>
                          <w:rFonts w:ascii="Cambria Math" w:hAnsi="Cambria Math" w:cs="Times New Roman"/>
                          <w:b/>
                          <w:bCs/>
                          <w:i/>
                          <w:sz w:val="18"/>
                          <w:szCs w:val="18"/>
                        </w:rPr>
                      </m:ctrlP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ctrlPr>
                            <w:rPr>
                              <w:rFonts w:ascii="Cambria Math" w:hAnsi="Cambria Math" w:cs="Times New Roman"/>
                              <w:b/>
                              <w:bCs/>
                              <w:i/>
                              <w:sz w:val="18"/>
                              <w:szCs w:val="18"/>
                            </w:rPr>
                          </m:ctrlPr>
                        </m:e>
                        <m:sub>
                          <m:r>
                            <m:rPr>
                              <m:sty m:val="bi"/>
                            </m:rPr>
                            <w:rPr>
                              <w:rFonts w:ascii="Cambria Math" w:hAnsi="Cambria Math" w:cs="Times New Roman"/>
                              <w:sz w:val="18"/>
                              <w:szCs w:val="18"/>
                            </w:rPr>
                            <m:t>2</m:t>
                          </m:r>
                          <m:ctrlPr>
                            <w:rPr>
                              <w:rFonts w:ascii="Cambria Math" w:hAnsi="Cambria Math" w:cs="Times New Roman"/>
                              <w:b/>
                              <w:bCs/>
                              <w:i/>
                              <w:sz w:val="18"/>
                              <w:szCs w:val="18"/>
                            </w:rPr>
                          </m:ctrlPr>
                        </m:sub>
                      </m:sSub>
                      <m:ctrlPr>
                        <w:rPr>
                          <w:rFonts w:ascii="Cambria Math" w:hAnsi="Cambria Math" w:cs="Times New Roman"/>
                          <w:b/>
                          <w:bCs/>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ctrlPr>
                        <w:rPr>
                          <w:rFonts w:ascii="Cambria Math" w:hAnsi="Cambria Math" w:cs="Times New Roman"/>
                          <w:b/>
                          <w:bCs/>
                          <w:i/>
                          <w:sz w:val="18"/>
                          <w:szCs w:val="18"/>
                        </w:rPr>
                      </m:ctrlPr>
                    </m:e>
                    <m:sub>
                      <m:r>
                        <m:rPr>
                          <m:sty m:val="bi"/>
                        </m:rPr>
                        <w:rPr>
                          <w:rFonts w:ascii="Cambria Math" w:hAnsi="Cambria Math" w:cs="Times New Roman"/>
                          <w:sz w:val="18"/>
                          <w:szCs w:val="18"/>
                        </w:rPr>
                        <m:t>x</m:t>
                      </m:r>
                      <m:ctrlPr>
                        <w:rPr>
                          <w:rFonts w:ascii="Cambria Math" w:hAnsi="Cambria Math" w:cs="Times New Roman"/>
                          <w:b/>
                          <w:bCs/>
                          <w:i/>
                          <w:sz w:val="18"/>
                          <w:szCs w:val="18"/>
                        </w:rPr>
                      </m:ctrlPr>
                    </m:sub>
                  </m:sSub>
                  <m:ctrlPr>
                    <w:rPr>
                      <w:rFonts w:ascii="Cambria Math" w:hAnsi="Cambria Math" w:cs="Times New Roman"/>
                      <w:b/>
                      <w:bCs/>
                      <w:i/>
                      <w:sz w:val="18"/>
                      <w:szCs w:val="18"/>
                    </w:rPr>
                  </m:ctrlPr>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ctrlPr>
                    <w:rPr>
                      <w:rFonts w:ascii="Cambria Math" w:hAnsi="Cambria Math" w:cs="Times New Roman"/>
                      <w:b/>
                      <w:bCs/>
                      <w:i/>
                      <w:sz w:val="18"/>
                      <w:szCs w:val="18"/>
                    </w:rPr>
                  </m:ctrlPr>
                </m:e>
                <m:sub>
                  <m:r>
                    <m:rPr>
                      <m:sty m:val="bi"/>
                    </m:rPr>
                    <w:rPr>
                      <w:rFonts w:ascii="Cambria Math" w:hAnsi="Cambria Math" w:cs="Times New Roman"/>
                      <w:sz w:val="18"/>
                      <w:szCs w:val="18"/>
                    </w:rPr>
                    <m:t>2</m:t>
                  </m:r>
                  <m:ctrlPr>
                    <w:rPr>
                      <w:rFonts w:ascii="Cambria Math" w:hAnsi="Cambria Math" w:cs="Times New Roman"/>
                      <w:b/>
                      <w:bCs/>
                      <w:i/>
                      <w:sz w:val="18"/>
                      <w:szCs w:val="18"/>
                    </w:rPr>
                  </m:ctrlP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ctrlPr>
                    <w:rPr>
                      <w:rFonts w:ascii="Cambria Math" w:hAnsi="Cambria Math" w:cs="Times New Roman"/>
                      <w:b/>
                      <w:bCs/>
                      <w:i/>
                      <w:sz w:val="18"/>
                      <w:szCs w:val="18"/>
                    </w:rPr>
                  </m:ctrlPr>
                </m:e>
                <m:sub>
                  <m:r>
                    <m:rPr>
                      <m:sty m:val="bi"/>
                    </m:rPr>
                    <w:rPr>
                      <w:rFonts w:ascii="Cambria Math" w:hAnsi="Cambria Math" w:cs="Times New Roman"/>
                      <w:sz w:val="18"/>
                      <w:szCs w:val="18"/>
                    </w:rPr>
                    <m:t>2</m:t>
                  </m:r>
                  <m:ctrlPr>
                    <w:rPr>
                      <w:rFonts w:ascii="Cambria Math" w:hAnsi="Cambria Math" w:cs="Times New Roman"/>
                      <w:b/>
                      <w:bCs/>
                      <w:i/>
                      <w:sz w:val="18"/>
                      <w:szCs w:val="18"/>
                    </w:rPr>
                  </m:ctrlP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ctrlPr>
                    <w:rPr>
                      <w:rFonts w:ascii="Cambria Math" w:hAnsi="Cambria Math" w:cs="Times New Roman"/>
                      <w:b/>
                      <w:bCs/>
                      <w:i/>
                      <w:sz w:val="18"/>
                      <w:szCs w:val="18"/>
                    </w:rPr>
                  </m:ctrlPr>
                </m:e>
                <m:sub>
                  <m:r>
                    <m:rPr>
                      <m:sty m:val="bi"/>
                    </m:rPr>
                    <w:rPr>
                      <w:rFonts w:ascii="Cambria Math" w:hAnsi="Cambria Math" w:cs="Times New Roman"/>
                      <w:sz w:val="18"/>
                      <w:szCs w:val="18"/>
                    </w:rPr>
                    <m:t>2</m:t>
                  </m:r>
                  <m:ctrlPr>
                    <w:rPr>
                      <w:rFonts w:ascii="Cambria Math" w:hAnsi="Cambria Math" w:cs="Times New Roman"/>
                      <w:b/>
                      <w:bCs/>
                      <w:i/>
                      <w:sz w:val="18"/>
                      <w:szCs w:val="18"/>
                    </w:rPr>
                  </m:ctrlP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pPr>
              <w:overflowPunct w:val="0"/>
              <w:spacing w:line="276" w:lineRule="auto"/>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r>
                <m:rPr>
                  <m:sty m:val="bi"/>
                </m:rP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75"/>
              </w:numPr>
              <w:snapToGrid w:val="0"/>
              <w:spacing w:before="120" w:beforeLines="50" w:line="276" w:lineRule="auto"/>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ctrlPr>
                        <w:rPr>
                          <w:rFonts w:ascii="Cambria Math" w:hAnsi="Cambria Math" w:cs="Times New Roman"/>
                          <w:i/>
                          <w:strike/>
                          <w:color w:val="FF0000"/>
                          <w:sz w:val="18"/>
                          <w:szCs w:val="18"/>
                        </w:rPr>
                      </m:ctrlP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ctrlPr>
                            <w:rPr>
                              <w:rFonts w:ascii="Cambria Math" w:hAnsi="Cambria Math" w:cs="Times New Roman"/>
                              <w:i/>
                              <w:strike/>
                              <w:color w:val="FF0000"/>
                              <w:sz w:val="18"/>
                              <w:szCs w:val="18"/>
                            </w:rPr>
                          </m:ctrlPr>
                        </m:e>
                        <m:sub>
                          <m:r>
                            <m:rPr>
                              <m:sty m:val="bi"/>
                            </m:rPr>
                            <w:rPr>
                              <w:rFonts w:ascii="Cambria Math" w:hAnsi="Cambria Math" w:cs="Times New Roman"/>
                              <w:strike/>
                              <w:color w:val="FF0000"/>
                              <w:sz w:val="18"/>
                              <w:szCs w:val="18"/>
                            </w:rPr>
                            <m:t>2</m:t>
                          </m:r>
                          <m:ctrlPr>
                            <w:rPr>
                              <w:rFonts w:ascii="Cambria Math" w:hAnsi="Cambria Math" w:cs="Times New Roman"/>
                              <w:i/>
                              <w:strike/>
                              <w:color w:val="FF0000"/>
                              <w:sz w:val="18"/>
                              <w:szCs w:val="18"/>
                            </w:rPr>
                          </m:ctrlPr>
                        </m:sub>
                      </m:sSub>
                      <m:ctrlPr>
                        <w:rPr>
                          <w:rFonts w:ascii="Cambria Math" w:hAnsi="Cambria Math" w:cs="Times New Roman"/>
                          <w:i/>
                          <w:strike/>
                          <w:color w:val="FF0000"/>
                          <w:sz w:val="18"/>
                          <w:szCs w:val="18"/>
                        </w:rPr>
                      </m:ctrlPr>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ctrlPr>
                        <w:rPr>
                          <w:rFonts w:ascii="Cambria Math" w:hAnsi="Cambria Math" w:cs="Times New Roman"/>
                          <w:i/>
                          <w:strike/>
                          <w:color w:val="FF0000"/>
                          <w:sz w:val="18"/>
                          <w:szCs w:val="18"/>
                        </w:rPr>
                      </m:ctrlPr>
                    </m:e>
                    <m:sub>
                      <m:r>
                        <m:rPr>
                          <m:sty m:val="bi"/>
                        </m:rPr>
                        <w:rPr>
                          <w:rFonts w:ascii="Cambria Math" w:hAnsi="Cambria Math" w:cs="Times New Roman"/>
                          <w:strike/>
                          <w:color w:val="FF0000"/>
                          <w:sz w:val="18"/>
                          <w:szCs w:val="18"/>
                        </w:rPr>
                        <m:t>x</m:t>
                      </m:r>
                      <m:ctrlPr>
                        <w:rPr>
                          <w:rFonts w:ascii="Cambria Math" w:hAnsi="Cambria Math" w:cs="Times New Roman"/>
                          <w:i/>
                          <w:strike/>
                          <w:color w:val="FF0000"/>
                          <w:sz w:val="18"/>
                          <w:szCs w:val="18"/>
                        </w:rPr>
                      </m:ctrlPr>
                    </m:sub>
                  </m:sSub>
                  <m:ctrlPr>
                    <w:rPr>
                      <w:rFonts w:ascii="Cambria Math" w:hAnsi="Cambria Math" w:cs="Times New Roman"/>
                      <w:i/>
                      <w:strike/>
                      <w:color w:val="FF0000"/>
                      <w:sz w:val="18"/>
                      <w:szCs w:val="18"/>
                    </w:rPr>
                  </m:ctrlPr>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ctrlPr>
                    <w:rPr>
                      <w:rFonts w:ascii="Cambria Math" w:hAnsi="Cambria Math" w:cs="Times New Roman"/>
                      <w:i/>
                      <w:strike/>
                      <w:color w:val="FF0000"/>
                      <w:sz w:val="18"/>
                      <w:szCs w:val="18"/>
                    </w:rPr>
                  </m:ctrlPr>
                </m:e>
                <m:sub>
                  <m:r>
                    <w:rPr>
                      <w:rFonts w:ascii="Cambria Math" w:hAnsi="Cambria Math" w:cs="Times New Roman"/>
                      <w:strike/>
                      <w:color w:val="FF0000"/>
                      <w:sz w:val="18"/>
                      <w:szCs w:val="18"/>
                    </w:rPr>
                    <m:t>2</m:t>
                  </m:r>
                  <m:ctrlPr>
                    <w:rPr>
                      <w:rFonts w:ascii="Cambria Math" w:hAnsi="Cambria Math" w:cs="Times New Roman"/>
                      <w:i/>
                      <w:strike/>
                      <w:color w:val="FF0000"/>
                      <w:sz w:val="18"/>
                      <w:szCs w:val="18"/>
                    </w:rPr>
                  </m:ctrlP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pPr>
              <w:pStyle w:val="273"/>
              <w:numPr>
                <w:ilvl w:val="0"/>
                <w:numId w:val="0"/>
              </w:numPr>
              <w:spacing w:line="276" w:lineRule="auto"/>
              <w:rPr>
                <w:b/>
                <w:i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Same view as QC and DOCOMO that this proposal depends on how dynamic switching between sTRP and mTRP is done. We also believe that enabling dynamic switching is the key feature and further optimization beyond that should be introduced based on savings of bits vs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in principle.</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If a rank x has only one SRI value, i.e., Kx = 1, then no codepoint is needed, and the reserved codepoints can be increased by 1. This should be captured in the proposal.</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also think describing how the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field is design is sufficient in the spec, and there is no need to use any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b/>
                <w:iCs/>
                <w:color w:val="4A452A" w:themeColor="background2" w:themeShade="40"/>
                <w:sz w:val="18"/>
                <w:szCs w:val="18"/>
              </w:rPr>
              <w:t>S</w:t>
            </w:r>
            <w:r>
              <w:rPr>
                <w:b/>
                <w:iCs/>
                <w:color w:val="4A45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before="60" w:line="276" w:lineRule="auto"/>
              <w:rPr>
                <w:b/>
                <w:iCs/>
                <w:color w:val="4A452A" w:themeColor="background2" w:themeShade="40"/>
                <w:sz w:val="18"/>
                <w:szCs w:val="18"/>
              </w:rPr>
            </w:pPr>
            <w:r>
              <w:rPr>
                <w:rFonts w:cs="Times New Roman"/>
                <w:b/>
                <w:bCs/>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highlight w:val="cyan"/>
              </w:rPr>
              <w:t>FL update #1/2</w:t>
            </w:r>
          </w:p>
        </w:tc>
        <w:tc>
          <w:tcPr>
            <w:tcW w:w="7512" w:type="dxa"/>
          </w:tcPr>
          <w:p>
            <w:pPr>
              <w:adjustRightInd w:val="0"/>
              <w:snapToGrid w:val="0"/>
              <w:spacing w:before="60" w:line="276" w:lineRule="auto"/>
              <w:rPr>
                <w:rFonts w:cs="Times New Roman"/>
                <w:sz w:val="18"/>
                <w:szCs w:val="18"/>
              </w:rPr>
            </w:pPr>
            <w:r>
              <w:rPr>
                <w:rFonts w:cs="Times New Roman"/>
                <w:sz w:val="18"/>
                <w:szCs w:val="18"/>
              </w:rPr>
              <w:t>QC, DCM &gt;&gt; SRI field (2</w:t>
            </w:r>
            <w:r>
              <w:rPr>
                <w:rFonts w:cs="Times New Roman"/>
                <w:sz w:val="18"/>
                <w:szCs w:val="18"/>
                <w:vertAlign w:val="superscript"/>
              </w:rPr>
              <w:t>nd</w:t>
            </w:r>
            <w:r>
              <w:rPr>
                <w:rFonts w:cs="Times New Roman"/>
                <w:sz w:val="18"/>
                <w:szCs w:val="18"/>
              </w:rPr>
              <w:t xml:space="preserve"> field reserved entries + 1</w:t>
            </w:r>
            <w:r>
              <w:rPr>
                <w:rFonts w:cs="Times New Roman"/>
                <w:sz w:val="18"/>
                <w:szCs w:val="18"/>
                <w:vertAlign w:val="superscript"/>
              </w:rPr>
              <w:t>st</w:t>
            </w:r>
            <w:r>
              <w:rPr>
                <w:rFonts w:cs="Times New Roman"/>
                <w:sz w:val="18"/>
                <w:szCs w:val="18"/>
              </w:rPr>
              <w:t xml:space="preserve"> field reserved entries (if needed)) can still be used for dynamic switching with the proposal above. But that part is FFS. </w:t>
            </w:r>
          </w:p>
          <w:p>
            <w:pPr>
              <w:adjustRightInd w:val="0"/>
              <w:snapToGrid w:val="0"/>
              <w:spacing w:before="60" w:line="276" w:lineRule="auto"/>
              <w:rPr>
                <w:rFonts w:cs="Times New Roman"/>
                <w:sz w:val="18"/>
                <w:szCs w:val="18"/>
              </w:rPr>
            </w:pPr>
            <w:r>
              <w:rPr>
                <w:rFonts w:cs="Times New Roman"/>
                <w:sz w:val="18"/>
                <w:szCs w:val="18"/>
              </w:rPr>
              <w:t xml:space="preserve">Vivo, Oppo &gt;&gt; FFS is coming from the majority of companies. You could object if we agree to support it. </w:t>
            </w:r>
          </w:p>
          <w:p>
            <w:pPr>
              <w:adjustRightInd w:val="0"/>
              <w:snapToGrid w:val="0"/>
              <w:spacing w:before="60" w:line="276" w:lineRule="auto"/>
              <w:rPr>
                <w:rFonts w:cs="Times New Roman"/>
                <w:sz w:val="18"/>
                <w:szCs w:val="18"/>
              </w:rPr>
            </w:pPr>
            <w:r>
              <w:rPr>
                <w:rFonts w:cs="Times New Roman"/>
                <w:sz w:val="18"/>
                <w:szCs w:val="18"/>
              </w:rPr>
              <w:t xml:space="preserve">LG, ZTE &gt;&gt; added the suggested text. </w:t>
            </w:r>
          </w:p>
          <w:p>
            <w:pPr>
              <w:adjustRightInd w:val="0"/>
              <w:snapToGrid w:val="0"/>
              <w:spacing w:before="60" w:line="276" w:lineRule="auto"/>
              <w:rPr>
                <w:rFonts w:cs="Times New Roman"/>
                <w:sz w:val="18"/>
                <w:szCs w:val="18"/>
              </w:rPr>
            </w:pPr>
            <w:r>
              <w:rPr>
                <w:rFonts w:cs="Times New Roman"/>
                <w:sz w:val="18"/>
                <w:szCs w:val="18"/>
              </w:rPr>
              <w:t>Xiaomi &gt;&gt; Sorry if I missed your views from the contribution check.</w:t>
            </w:r>
          </w:p>
          <w:p>
            <w:pPr>
              <w:adjustRightInd w:val="0"/>
              <w:snapToGrid w:val="0"/>
              <w:spacing w:before="60" w:line="276" w:lineRule="auto"/>
              <w:rPr>
                <w:rFonts w:cs="Times New Roman"/>
                <w:sz w:val="18"/>
                <w:szCs w:val="18"/>
              </w:rPr>
            </w:pPr>
            <w:r>
              <w:rPr>
                <w:rFonts w:cs="Times New Roman"/>
                <w:sz w:val="18"/>
                <w:szCs w:val="18"/>
              </w:rPr>
              <w:t xml:space="preserve">CATT &gt;&gt; I do not think your comment is accurate. Same with TPMI comment. </w:t>
            </w:r>
          </w:p>
          <w:p>
            <w:pPr>
              <w:adjustRightInd w:val="0"/>
              <w:snapToGrid w:val="0"/>
              <w:spacing w:before="60" w:line="276" w:lineRule="auto"/>
              <w:rPr>
                <w:rFonts w:cs="Times New Roman"/>
                <w:sz w:val="18"/>
                <w:szCs w:val="18"/>
              </w:rPr>
            </w:pPr>
            <w:r>
              <w:rPr>
                <w:rFonts w:cs="Times New Roman"/>
                <w:sz w:val="18"/>
                <w:szCs w:val="18"/>
              </w:rPr>
              <w:t xml:space="preserve">Intel &gt;&gt; This proposal’s FFS is the only thing that relates to dynamic switching. That is FFS and nothing wrong with the main bullet. </w:t>
            </w:r>
          </w:p>
          <w:p>
            <w:pPr>
              <w:adjustRightInd w:val="0"/>
              <w:snapToGrid w:val="0"/>
              <w:spacing w:before="60" w:line="276" w:lineRule="auto"/>
              <w:rPr>
                <w:rFonts w:cs="Times New Roman"/>
                <w:sz w:val="18"/>
                <w:szCs w:val="18"/>
              </w:rPr>
            </w:pPr>
            <w:r>
              <w:rPr>
                <w:rFonts w:cs="Times New Roman"/>
                <w:sz w:val="18"/>
                <w:szCs w:val="18"/>
              </w:rPr>
              <w:t xml:space="preserve">FW &gt;&gt; correcting ‘s’in the update below. </w:t>
            </w:r>
          </w:p>
          <w:p>
            <w:pPr>
              <w:overflowPunct w:val="0"/>
              <w:spacing w:line="276" w:lineRule="auto"/>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for the second SRI field is determined by the maximum number of codepoint</w:t>
            </w:r>
            <w:ins w:id="426" w:author="Jayasinghe, Keeth (Nokia - FI/Espoo)" w:date="2021-04-13T14:03:00Z">
              <w:r>
                <w:rPr>
                  <w:rFonts w:cs="Times New Roman"/>
                  <w:sz w:val="18"/>
                  <w:szCs w:val="18"/>
                </w:rPr>
                <w:t>(</w:t>
              </w:r>
            </w:ins>
            <w:r>
              <w:rPr>
                <w:rFonts w:cs="Times New Roman"/>
                <w:sz w:val="18"/>
                <w:szCs w:val="18"/>
              </w:rPr>
              <w:t>s</w:t>
            </w:r>
            <w:ins w:id="427"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codepoint</w:t>
            </w:r>
            <w:ins w:id="428" w:author="Jayasinghe, Keeth (Nokia - FI/Espoo)" w:date="2021-04-13T14:03:00Z">
              <w:r>
                <w:rPr>
                  <w:rFonts w:cs="Times New Roman"/>
                  <w:sz w:val="18"/>
                  <w:szCs w:val="18"/>
                </w:rPr>
                <w:t>(</w:t>
              </w:r>
            </w:ins>
            <w:r>
              <w:rPr>
                <w:rFonts w:cs="Times New Roman"/>
                <w:sz w:val="18"/>
                <w:szCs w:val="18"/>
              </w:rPr>
              <w:t>s</w:t>
            </w:r>
            <w:ins w:id="429"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r>
                <m:rPr>
                  <m:sty m:val="bi"/>
                </m:rPr>
                <w:rPr>
                  <w:rFonts w:ascii="Cambria Math" w:hAnsi="Cambria Math" w:cs="Times New Roman"/>
                  <w:sz w:val="18"/>
                  <w:szCs w:val="18"/>
                </w:rPr>
                <m:t>)</m:t>
              </m:r>
            </m:oMath>
            <w:r>
              <w:rPr>
                <w:rFonts w:cs="Times New Roman"/>
                <w:sz w:val="18"/>
                <w:szCs w:val="18"/>
              </w:rPr>
              <w:t xml:space="preserve"> codepoint</w:t>
            </w:r>
            <w:ins w:id="430" w:author="Jayasinghe, Keeth (Nokia - FI/Espoo)" w:date="2021-04-13T14:03:00Z">
              <w:r>
                <w:rPr>
                  <w:rFonts w:cs="Times New Roman"/>
                  <w:sz w:val="18"/>
                  <w:szCs w:val="18"/>
                </w:rPr>
                <w:t>(</w:t>
              </w:r>
            </w:ins>
            <w:r>
              <w:rPr>
                <w:rFonts w:cs="Times New Roman"/>
                <w:sz w:val="18"/>
                <w:szCs w:val="18"/>
              </w:rPr>
              <w:t>s</w:t>
            </w:r>
            <w:ins w:id="431" w:author="Jayasinghe, Keeth (Nokia - FI/Espoo)" w:date="2021-04-13T14:03:00Z">
              <w:r>
                <w:rPr>
                  <w:rFonts w:cs="Times New Roman"/>
                  <w:sz w:val="18"/>
                  <w:szCs w:val="18"/>
                </w:rPr>
                <w:t>)</w:t>
              </w:r>
            </w:ins>
            <w:r>
              <w:rPr>
                <w:rFonts w:cs="Times New Roman"/>
                <w:sz w:val="18"/>
                <w:szCs w:val="18"/>
              </w:rPr>
              <w:t xml:space="preserve"> are reserved.</w:t>
            </w:r>
          </w:p>
          <w:p>
            <w:pPr>
              <w:pStyle w:val="111"/>
              <w:numPr>
                <w:ilvl w:val="0"/>
                <w:numId w:val="75"/>
              </w:numPr>
              <w:snapToGrid w:val="0"/>
              <w:spacing w:before="120" w:beforeLines="5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 </w:t>
            </w:r>
            <w:ins w:id="432" w:author="Jayasinghe, Keeth (Nokia - FI/Espoo)" w:date="2021-04-13T14:02:00Z">
              <w:r>
                <w:rPr>
                  <w:rFonts w:cs="Times New Roman"/>
                  <w:sz w:val="18"/>
                  <w:szCs w:val="18"/>
                </w:rPr>
                <w:t xml:space="preserve">one or two </w:t>
              </w:r>
            </w:ins>
            <w:r>
              <w:rPr>
                <w:rFonts w:cs="Times New Roman"/>
                <w:sz w:val="18"/>
                <w:szCs w:val="18"/>
              </w:rPr>
              <w:t xml:space="preserve">reserved </w:t>
            </w:r>
            <w:del w:id="433" w:author="Jayasinghe, Keeth (Nokia - FI/Espoo)" w:date="2021-04-13T14:02:00Z">
              <w:r>
                <w:rPr>
                  <w:rFonts w:cs="Times New Roman"/>
                  <w:sz w:val="18"/>
                  <w:szCs w:val="18"/>
                </w:rPr>
                <w:delText xml:space="preserve">entry </w:delText>
              </w:r>
            </w:del>
            <w:ins w:id="434"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pPr>
              <w:adjustRightInd w:val="0"/>
              <w:snapToGrid w:val="0"/>
              <w:spacing w:before="60" w:line="276" w:lineRule="auto"/>
              <w:rPr>
                <w:rFonts w:cs="Times New Roman"/>
                <w:sz w:val="18"/>
                <w:szCs w:val="18"/>
              </w:rPr>
            </w:pPr>
          </w:p>
          <w:p>
            <w:pPr>
              <w:adjustRightInd w:val="0"/>
              <w:snapToGrid w:val="0"/>
              <w:spacing w:before="60" w:line="276" w:lineRule="auto"/>
              <w:rPr>
                <w:rFonts w:cs="Times New Roman"/>
                <w:sz w:val="18"/>
                <w:szCs w:val="18"/>
              </w:rPr>
            </w:pPr>
            <w:r>
              <w:rPr>
                <w:rFonts w:cs="Times New Roman"/>
                <w:sz w:val="18"/>
                <w:szCs w:val="18"/>
              </w:rPr>
              <w:t>QC, DCM, Intel &gt;&gt; please recheck and accept the majority supported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highlight w:val="cyan"/>
              </w:rPr>
            </w:pPr>
            <w:r>
              <w:rPr>
                <w:rFonts w:hint="eastAsia" w:cs="Times New Roman"/>
                <w:b/>
                <w:bCs/>
                <w:sz w:val="18"/>
                <w:szCs w:val="18"/>
              </w:rPr>
              <w:t>ZTE</w:t>
            </w:r>
          </w:p>
        </w:tc>
        <w:tc>
          <w:tcPr>
            <w:tcW w:w="7512" w:type="dxa"/>
          </w:tcPr>
          <w:p>
            <w:pPr>
              <w:adjustRightInd w:val="0"/>
              <w:snapToGrid w:val="0"/>
              <w:spacing w:before="60" w:line="276" w:lineRule="auto"/>
              <w:rPr>
                <w:rFonts w:cs="Times New Roman"/>
                <w:b/>
                <w:bCs/>
                <w:sz w:val="18"/>
                <w:szCs w:val="18"/>
              </w:rPr>
            </w:pPr>
            <w:r>
              <w:rPr>
                <w:rFonts w:hint="eastAsia" w:cs="Times New Roman"/>
                <w:b/>
                <w:bCs/>
                <w:sz w:val="18"/>
                <w:szCs w:val="18"/>
              </w:rPr>
              <w:t>Support FL</w:t>
            </w:r>
            <w:r>
              <w:rPr>
                <w:rFonts w:cs="Times New Roman"/>
                <w:b/>
                <w:bCs/>
                <w:sz w:val="18"/>
                <w:szCs w:val="18"/>
              </w:rPr>
              <w:t>’</w:t>
            </w:r>
            <w:r>
              <w:rPr>
                <w:rFonts w:hint="eastAsia" w:cs="Times New Roman"/>
                <w:b/>
                <w:bCs/>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pPr>
              <w:adjustRightInd w:val="0"/>
              <w:snapToGrid w:val="0"/>
              <w:spacing w:before="60" w:line="276" w:lineRule="auto"/>
              <w:rPr>
                <w:rFonts w:cs="Times New Roman"/>
                <w:b/>
                <w:bCs/>
                <w:sz w:val="18"/>
                <w:szCs w:val="18"/>
              </w:rPr>
            </w:pPr>
            <w:r>
              <w:rPr>
                <w:rFonts w:cs="Times New Roman"/>
                <w:b/>
                <w:bCs/>
                <w:sz w:val="18"/>
                <w:szCs w:val="18"/>
              </w:rPr>
              <w:t>This proposal precludes using reserved SRI codepoint for both SRI fields for dynamic switching. This is because if the first SRI field indicates the reserved codepoint, the number of layers can no longer be determined from the second SRI field with this proposal.</w:t>
            </w:r>
          </w:p>
          <w:p>
            <w:pPr>
              <w:adjustRightInd w:val="0"/>
              <w:snapToGrid w:val="0"/>
              <w:spacing w:before="60" w:line="276" w:lineRule="auto"/>
              <w:rPr>
                <w:rFonts w:cs="Times New Roman"/>
                <w:b/>
                <w:bCs/>
                <w:sz w:val="18"/>
                <w:szCs w:val="18"/>
              </w:rPr>
            </w:pPr>
            <w:r>
              <w:rPr>
                <w:rFonts w:cs="Times New Roman"/>
                <w:b/>
                <w:bCs/>
                <w:sz w:val="18"/>
                <w:szCs w:val="18"/>
              </w:rPr>
              <w:t>Hence, this proposal can be only decided after a decision is made for the dynamic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Convida Wireless</w:t>
            </w:r>
          </w:p>
        </w:tc>
        <w:tc>
          <w:tcPr>
            <w:tcW w:w="7512" w:type="dxa"/>
          </w:tcPr>
          <w:p>
            <w:pPr>
              <w:adjustRightInd w:val="0"/>
              <w:snapToGrid w:val="0"/>
              <w:spacing w:before="60" w:line="276" w:lineRule="auto"/>
              <w:rPr>
                <w:rFonts w:cs="Times New Roman"/>
                <w:sz w:val="18"/>
                <w:szCs w:val="18"/>
              </w:rPr>
            </w:pPr>
            <w:r>
              <w:rPr>
                <w:rFonts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LG</w:t>
            </w:r>
          </w:p>
        </w:tc>
        <w:tc>
          <w:tcPr>
            <w:tcW w:w="7512" w:type="dxa"/>
          </w:tcPr>
          <w:p>
            <w:pPr>
              <w:adjustRightInd w:val="0"/>
              <w:snapToGrid w:val="0"/>
              <w:spacing w:before="60" w:line="276" w:lineRule="auto"/>
              <w:rPr>
                <w:rFonts w:cs="Times New Roman"/>
                <w:sz w:val="18"/>
                <w:szCs w:val="18"/>
              </w:rPr>
            </w:pPr>
            <w:r>
              <w:rPr>
                <w:rFonts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N</w:t>
            </w:r>
            <w:r>
              <w:rPr>
                <w:rFonts w:cs="Times New Roman"/>
                <w:b/>
                <w:bCs/>
                <w:sz w:val="18"/>
                <w:szCs w:val="18"/>
              </w:rPr>
              <w:t>TT Docomo</w:t>
            </w:r>
          </w:p>
        </w:tc>
        <w:tc>
          <w:tcPr>
            <w:tcW w:w="7512" w:type="dxa"/>
          </w:tcPr>
          <w:p>
            <w:pPr>
              <w:adjustRightInd w:val="0"/>
              <w:snapToGrid w:val="0"/>
              <w:spacing w:before="60" w:line="276" w:lineRule="auto"/>
              <w:rPr>
                <w:rFonts w:cs="Times New Roman"/>
                <w:sz w:val="18"/>
                <w:szCs w:val="18"/>
              </w:rPr>
            </w:pPr>
            <w:r>
              <w:rPr>
                <w:rFonts w:cs="Times New Roman"/>
                <w:sz w:val="18"/>
                <w:szCs w:val="18"/>
              </w:rPr>
              <w:t>Share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adjustRightInd w:val="0"/>
              <w:snapToGrid w:val="0"/>
              <w:spacing w:before="60" w:line="276" w:lineRule="auto"/>
              <w:rPr>
                <w:rFonts w:cs="Times New Roman"/>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FL’s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preadtrum</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sz w:val="18"/>
                <w:szCs w:val="18"/>
              </w:rPr>
              <w:t>OPPO</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v</w:t>
            </w:r>
            <w:r>
              <w:rPr>
                <w:rFonts w:cs="Times New Roman"/>
                <w:b/>
                <w:bCs/>
                <w:sz w:val="18"/>
                <w:szCs w:val="18"/>
              </w:rPr>
              <w:t>ivo</w:t>
            </w:r>
          </w:p>
        </w:tc>
        <w:tc>
          <w:tcPr>
            <w:tcW w:w="7512" w:type="dxa"/>
          </w:tcPr>
          <w:p>
            <w:pPr>
              <w:adjustRightInd w:val="0"/>
              <w:snapToGrid w:val="0"/>
              <w:spacing w:before="60" w:line="276" w:lineRule="auto"/>
              <w:rPr>
                <w:rFonts w:cs="Times New Roman"/>
                <w:sz w:val="18"/>
                <w:szCs w:val="18"/>
              </w:rPr>
            </w:pPr>
            <w:r>
              <w:rPr>
                <w:rFonts w:cs="Times New Roman"/>
                <w:b/>
                <w:bCs/>
                <w:sz w:val="18"/>
                <w:szCs w:val="18"/>
              </w:rPr>
              <w:t>This proposal can be decided after Proposal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Ericsson</w:t>
            </w:r>
          </w:p>
        </w:tc>
        <w:tc>
          <w:tcPr>
            <w:tcW w:w="7512" w:type="dxa"/>
          </w:tcPr>
          <w:p>
            <w:pPr>
              <w:adjustRightInd w:val="0"/>
              <w:snapToGrid w:val="0"/>
              <w:spacing w:before="60" w:line="276" w:lineRule="auto"/>
              <w:rPr>
                <w:rFonts w:cs="Times New Roman"/>
                <w:b/>
                <w:bCs/>
                <w:sz w:val="18"/>
                <w:szCs w:val="18"/>
              </w:rPr>
            </w:pPr>
            <w:r>
              <w:rPr>
                <w:rFonts w:cs="Times New Roman"/>
                <w:sz w:val="18"/>
                <w:szCs w:val="18"/>
              </w:rPr>
              <w:t>Support latest FL update.  But the dynamic switching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color w:val="4A452A" w:themeColor="background2" w:themeShade="40"/>
                <w:sz w:val="18"/>
                <w:szCs w:val="18"/>
              </w:rPr>
              <w:t>Samsung</w:t>
            </w:r>
          </w:p>
        </w:tc>
        <w:tc>
          <w:tcPr>
            <w:tcW w:w="7512" w:type="dxa"/>
          </w:tcPr>
          <w:p>
            <w:pPr>
              <w:adjustRightInd w:val="0"/>
              <w:snapToGrid w:val="0"/>
              <w:spacing w:before="60" w:line="276" w:lineRule="auto"/>
              <w:rPr>
                <w:rFonts w:cs="Times New Roman"/>
                <w:sz w:val="18"/>
                <w:szCs w:val="18"/>
              </w:rPr>
            </w:pPr>
            <w:r>
              <w:rPr>
                <w:rFonts w:cs="Times New Roman"/>
                <w:b/>
                <w:bCs/>
                <w:sz w:val="18"/>
                <w:szCs w:val="18"/>
              </w:rPr>
              <w:t>W</w:t>
            </w:r>
            <w:r>
              <w:rPr>
                <w:rFonts w:hint="eastAsia" w:cs="Times New Roman"/>
                <w:b/>
                <w:bCs/>
                <w:sz w:val="18"/>
                <w:szCs w:val="18"/>
              </w:rPr>
              <w:t xml:space="preserve">e </w:t>
            </w:r>
            <w:r>
              <w:rPr>
                <w:rFonts w:cs="Times New Roman"/>
                <w:b/>
                <w:bCs/>
                <w:sz w:val="18"/>
                <w:szCs w:val="18"/>
              </w:rPr>
              <w:t xml:space="preserve">can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sz w:val="18"/>
                <w:szCs w:val="18"/>
              </w:rPr>
              <w:t>C</w:t>
            </w:r>
            <w:r>
              <w:rPr>
                <w:rFonts w:cs="Times New Roman"/>
                <w:b/>
                <w:bCs/>
                <w:sz w:val="18"/>
                <w:szCs w:val="18"/>
              </w:rPr>
              <w:t>MCC</w:t>
            </w:r>
          </w:p>
        </w:tc>
        <w:tc>
          <w:tcPr>
            <w:tcW w:w="7512" w:type="dxa"/>
          </w:tcPr>
          <w:p>
            <w:pPr>
              <w:adjustRightInd w:val="0"/>
              <w:snapToGrid w:val="0"/>
              <w:spacing w:before="60" w:line="276" w:lineRule="auto"/>
              <w:rPr>
                <w:rFonts w:cs="Times New Roman"/>
                <w:b/>
                <w:bCs/>
                <w:sz w:val="18"/>
                <w:szCs w:val="18"/>
              </w:rPr>
            </w:pPr>
            <w:r>
              <w:rPr>
                <w:rFonts w:cs="Times New Roman"/>
                <w:sz w:val="18"/>
                <w:szCs w:val="18"/>
              </w:rPr>
              <w:t>Same view as QC. To avoid the deadlock, we could discuss Proposal 3.9 firstly, as the proposal is related with how the dynamic switching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Huawei, HiSilicon</w:t>
            </w:r>
          </w:p>
        </w:tc>
        <w:tc>
          <w:tcPr>
            <w:tcW w:w="7512" w:type="dxa"/>
          </w:tcPr>
          <w:p>
            <w:pPr>
              <w:adjustRightInd w:val="0"/>
              <w:snapToGrid w:val="0"/>
              <w:spacing w:before="60" w:line="276" w:lineRule="auto"/>
              <w:rPr>
                <w:rFonts w:cs="Times New Roman"/>
                <w:sz w:val="18"/>
                <w:szCs w:val="18"/>
              </w:rPr>
            </w:pPr>
            <w:r>
              <w:rPr>
                <w:rFonts w:cs="Times New Roman"/>
                <w:sz w:val="18"/>
                <w:szCs w:val="18"/>
              </w:rPr>
              <w:t>S</w:t>
            </w:r>
            <w:r>
              <w:rPr>
                <w:rFonts w:hint="eastAsia" w:cs="Times New Roman"/>
                <w:sz w:val="18"/>
                <w:szCs w:val="18"/>
              </w:rPr>
              <w:t xml:space="preserve">upport </w:t>
            </w:r>
            <w:r>
              <w:rPr>
                <w:rFonts w:cs="Times New Roman"/>
                <w:sz w:val="18"/>
                <w:szCs w:val="18"/>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highlight w:val="cyan"/>
              </w:rPr>
            </w:pPr>
          </w:p>
          <w:p>
            <w:pPr>
              <w:adjustRightInd w:val="0"/>
              <w:snapToGrid w:val="0"/>
              <w:spacing w:before="60" w:line="276" w:lineRule="auto"/>
              <w:jc w:val="center"/>
              <w:rPr>
                <w:rFonts w:cs="Times New Roman"/>
                <w:b/>
                <w:bCs/>
                <w:sz w:val="18"/>
                <w:szCs w:val="18"/>
                <w:highlight w:val="cyan"/>
              </w:rPr>
            </w:pPr>
          </w:p>
          <w:p>
            <w:pPr>
              <w:adjustRightInd w:val="0"/>
              <w:snapToGrid w:val="0"/>
              <w:spacing w:before="60" w:line="276" w:lineRule="auto"/>
              <w:jc w:val="center"/>
              <w:rPr>
                <w:rFonts w:cs="Times New Roman"/>
                <w:b/>
                <w:bCs/>
                <w:sz w:val="18"/>
                <w:szCs w:val="18"/>
              </w:rPr>
            </w:pPr>
            <w:r>
              <w:rPr>
                <w:rFonts w:cs="Times New Roman"/>
                <w:b/>
                <w:bCs/>
                <w:sz w:val="18"/>
                <w:szCs w:val="18"/>
                <w:highlight w:val="cyan"/>
              </w:rPr>
              <w:t>FL update #3</w:t>
            </w:r>
          </w:p>
        </w:tc>
        <w:tc>
          <w:tcPr>
            <w:tcW w:w="7512" w:type="dxa"/>
          </w:tcPr>
          <w:p>
            <w:pPr>
              <w:adjustRightInd w:val="0"/>
              <w:snapToGrid w:val="0"/>
              <w:spacing w:before="60" w:line="276" w:lineRule="auto"/>
              <w:rPr>
                <w:rFonts w:cs="Times New Roman"/>
                <w:sz w:val="18"/>
                <w:szCs w:val="18"/>
              </w:rPr>
            </w:pPr>
            <w:r>
              <w:rPr>
                <w:rFonts w:cs="Times New Roman"/>
                <w:sz w:val="18"/>
                <w:szCs w:val="18"/>
              </w:rPr>
              <w:t xml:space="preserve">Majority view is to support the proposal. </w:t>
            </w:r>
          </w:p>
          <w:p>
            <w:pPr>
              <w:adjustRightInd w:val="0"/>
              <w:snapToGrid w:val="0"/>
              <w:spacing w:before="60" w:line="276" w:lineRule="auto"/>
              <w:rPr>
                <w:rFonts w:cs="Times New Roman"/>
                <w:sz w:val="18"/>
                <w:szCs w:val="18"/>
              </w:rPr>
            </w:pPr>
            <w:r>
              <w:rPr>
                <w:rFonts w:cs="Times New Roman"/>
                <w:sz w:val="18"/>
                <w:szCs w:val="18"/>
              </w:rPr>
              <w:t xml:space="preserve">QC, vivo, DCM&gt;&gt; Dynamic switching can be discussed separately from this. Please accept the majority view. As you see from P3.9, the discussion is not converging compared to this. This is a critical item that we have to finalize. </w:t>
            </w:r>
          </w:p>
          <w:p>
            <w:pPr>
              <w:adjustRightInd w:val="0"/>
              <w:snapToGrid w:val="0"/>
              <w:spacing w:before="60" w:line="276" w:lineRule="auto"/>
              <w:rPr>
                <w:rFonts w:cs="Times New Roman"/>
                <w:sz w:val="18"/>
                <w:szCs w:val="18"/>
              </w:rPr>
            </w:pPr>
            <w:r>
              <w:rPr>
                <w:rFonts w:cs="Times New Roman"/>
                <w:sz w:val="18"/>
                <w:szCs w:val="18"/>
              </w:rPr>
              <w:t xml:space="preserve">Please highlight if there is anything wrong with this proposal for indicating SRI. </w:t>
            </w:r>
          </w:p>
          <w:p>
            <w:pPr>
              <w:overflowPunct w:val="0"/>
              <w:spacing w:line="276" w:lineRule="auto"/>
              <w:rPr>
                <w:rFonts w:cs="Times New Roman"/>
                <w:sz w:val="18"/>
                <w:szCs w:val="18"/>
              </w:rPr>
            </w:pPr>
            <w:r>
              <w:rPr>
                <w:rFonts w:cs="Times New Roman"/>
                <w:b/>
                <w:bCs/>
                <w:sz w:val="18"/>
                <w:szCs w:val="18"/>
                <w:highlight w:val="magenta"/>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r>
                <m:rPr>
                  <m:sty m:val="bi"/>
                </m:rPr>
                <w:rPr>
                  <w:rFonts w:ascii="Cambria Math" w:hAnsi="Cambria Math" w:cs="Times New Roman"/>
                  <w:sz w:val="18"/>
                  <w:szCs w:val="18"/>
                </w:rPr>
                <m:t>)</m:t>
              </m:r>
            </m:oMath>
            <w:r>
              <w:rPr>
                <w:rFonts w:cs="Times New Roman"/>
                <w:sz w:val="18"/>
                <w:szCs w:val="18"/>
              </w:rPr>
              <w:t xml:space="preserve"> codepoint(s) are reserved.</w:t>
            </w:r>
          </w:p>
          <w:p>
            <w:pPr>
              <w:pStyle w:val="111"/>
              <w:numPr>
                <w:ilvl w:val="0"/>
                <w:numId w:val="75"/>
              </w:numPr>
              <w:snapToGrid w:val="0"/>
              <w:spacing w:before="120" w:beforeLines="50" w:line="276" w:lineRule="auto"/>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ctrlPr>
                        <w:rPr>
                          <w:rFonts w:ascii="Cambria Math" w:hAnsi="Cambria Math" w:cs="Times New Roman"/>
                          <w:i/>
                          <w:sz w:val="18"/>
                          <w:szCs w:val="18"/>
                        </w:rPr>
                      </m:ctrlP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ctrlPr>
                            <w:rPr>
                              <w:rFonts w:ascii="Cambria Math" w:hAnsi="Cambria Math" w:cs="Times New Roman"/>
                              <w:i/>
                              <w:sz w:val="18"/>
                              <w:szCs w:val="18"/>
                            </w:rPr>
                          </m:ctrlPr>
                        </m:e>
                        <m:sub>
                          <m:r>
                            <m:rPr>
                              <m:sty m:val="bi"/>
                            </m:rPr>
                            <w:rPr>
                              <w:rFonts w:ascii="Cambria Math" w:hAnsi="Cambria Math" w:cs="Times New Roman"/>
                              <w:sz w:val="18"/>
                              <w:szCs w:val="18"/>
                            </w:rPr>
                            <m:t>2</m:t>
                          </m:r>
                          <m:ctrlPr>
                            <w:rPr>
                              <w:rFonts w:ascii="Cambria Math" w:hAnsi="Cambria Math" w:cs="Times New Roman"/>
                              <w:i/>
                              <w:sz w:val="18"/>
                              <w:szCs w:val="18"/>
                            </w:rPr>
                          </m:ctrlPr>
                        </m:sub>
                      </m:sSub>
                      <m:ctrlPr>
                        <w:rPr>
                          <w:rFonts w:ascii="Cambria Math" w:hAnsi="Cambria Math" w:cs="Times New Roman"/>
                          <w:i/>
                          <w:sz w:val="18"/>
                          <w:szCs w:val="18"/>
                        </w:rPr>
                      </m:ctrlPr>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ctrlPr>
                        <w:rPr>
                          <w:rFonts w:ascii="Cambria Math" w:hAnsi="Cambria Math" w:cs="Times New Roman"/>
                          <w:i/>
                          <w:sz w:val="18"/>
                          <w:szCs w:val="18"/>
                        </w:rPr>
                      </m:ctrlPr>
                    </m:e>
                    <m:sub>
                      <m:r>
                        <m:rPr>
                          <m:sty m:val="bi"/>
                        </m:rPr>
                        <w:rPr>
                          <w:rFonts w:ascii="Cambria Math" w:hAnsi="Cambria Math" w:cs="Times New Roman"/>
                          <w:sz w:val="18"/>
                          <w:szCs w:val="18"/>
                        </w:rPr>
                        <m:t>x</m:t>
                      </m:r>
                      <m:ctrlPr>
                        <w:rPr>
                          <w:rFonts w:ascii="Cambria Math" w:hAnsi="Cambria Math" w:cs="Times New Roman"/>
                          <w:i/>
                          <w:sz w:val="18"/>
                          <w:szCs w:val="18"/>
                        </w:rPr>
                      </m:ctrlPr>
                    </m:sub>
                  </m:sSub>
                  <m:ctrlPr>
                    <w:rPr>
                      <w:rFonts w:ascii="Cambria Math" w:hAnsi="Cambria Math" w:cs="Times New Roman"/>
                      <w:i/>
                      <w:sz w:val="18"/>
                      <w:szCs w:val="18"/>
                    </w:rPr>
                  </m:ctrlPr>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ctrlPr>
                    <w:rPr>
                      <w:rFonts w:ascii="Cambria Math" w:hAnsi="Cambria Math" w:cs="Times New Roman"/>
                      <w:i/>
                      <w:sz w:val="18"/>
                      <w:szCs w:val="18"/>
                    </w:rPr>
                  </m:ctrlPr>
                </m:e>
                <m:sub>
                  <m:r>
                    <w:rPr>
                      <w:rFonts w:ascii="Cambria Math" w:hAnsi="Cambria Math" w:cs="Times New Roman"/>
                      <w:sz w:val="18"/>
                      <w:szCs w:val="18"/>
                    </w:rPr>
                    <m:t>2</m:t>
                  </m:r>
                  <m:ctrlPr>
                    <w:rPr>
                      <w:rFonts w:ascii="Cambria Math" w:hAnsi="Cambria Math" w:cs="Times New Roman"/>
                      <w:i/>
                      <w:sz w:val="18"/>
                      <w:szCs w:val="18"/>
                    </w:rPr>
                  </m:ctrlPr>
                </m:sub>
              </m:sSub>
              <m:r>
                <w:rPr>
                  <w:rFonts w:ascii="Cambria Math" w:hAnsi="Cambria Math" w:cs="Times New Roman"/>
                  <w:sz w:val="18"/>
                  <w:szCs w:val="18"/>
                </w:rPr>
                <m:t>+1.</m:t>
              </m:r>
            </m:oMath>
            <w:r>
              <w:rPr>
                <w:rFonts w:cs="Times New Roman"/>
                <w:sz w:val="18"/>
                <w:szCs w:val="18"/>
              </w:rPr>
              <w:t xml:space="preserve"> The last one or two reserved entries of the 2</w:t>
            </w:r>
            <w:r>
              <w:rPr>
                <w:rFonts w:cs="Times New Roman"/>
                <w:sz w:val="18"/>
                <w:szCs w:val="18"/>
                <w:vertAlign w:val="superscript"/>
              </w:rPr>
              <w:t>nd</w:t>
            </w:r>
            <w:r>
              <w:rPr>
                <w:rFonts w:cs="Times New Roman"/>
                <w:sz w:val="18"/>
                <w:szCs w:val="18"/>
              </w:rPr>
              <w:t xml:space="preserve"> SRI may be used for indicating S-TRP operation.</w:t>
            </w:r>
          </w:p>
          <w:p>
            <w:pPr>
              <w:adjustRightInd w:val="0"/>
              <w:snapToGrid w:val="0"/>
              <w:spacing w:before="60" w:line="276" w:lineRule="auto"/>
              <w:rPr>
                <w:rFonts w:cs="Times New Roman"/>
                <w:sz w:val="18"/>
                <w:szCs w:val="18"/>
              </w:rPr>
            </w:pPr>
          </w:p>
          <w:p>
            <w:pPr>
              <w:adjustRightInd w:val="0"/>
              <w:snapToGrid w:val="0"/>
              <w:spacing w:before="60" w:line="276" w:lineRule="auto"/>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in principle. Back to our previous comment on kx=1: our point there is that kx=1 does not require any indication. Therefore, that codepoint is not needed, and one more reserved codepoint can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 xml:space="preserve">his relates to dynamic switching, if we go with new DCI field for dynamic switching, we agree with the SRI indication to save more DCI bits. If not ,we prefer SRI reserved codepoints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 xml:space="preserve">Intel </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dont support this – same reason as provided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CATT</w:t>
            </w:r>
          </w:p>
        </w:tc>
        <w:tc>
          <w:tcPr>
            <w:tcW w:w="7512" w:type="dxa"/>
          </w:tcPr>
          <w:p>
            <w:pPr>
              <w:adjustRightInd w:val="0"/>
              <w:snapToGrid w:val="0"/>
              <w:spacing w:before="60"/>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Support FL</w:t>
            </w:r>
            <w:r>
              <w:rPr>
                <w:rFonts w:ascii="Times New Roman" w:hAnsi="Times New Roman" w:eastAsia="宋体" w:cs="Times New Roman"/>
                <w:b/>
                <w:bCs/>
                <w:sz w:val="18"/>
                <w:szCs w:val="18"/>
              </w:rPr>
              <w:t>’</w:t>
            </w:r>
            <w:r>
              <w:rPr>
                <w:rFonts w:hint="eastAsia" w:ascii="Times New Roman" w:hAnsi="Times New Roman" w:eastAsia="宋体" w:cs="Times New Roman"/>
                <w:b/>
                <w:bCs/>
                <w:sz w:val="18"/>
                <w:szCs w:val="18"/>
              </w:rPr>
              <w:t xml:space="preserve">s proposal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ZTE</w:t>
            </w:r>
          </w:p>
        </w:tc>
        <w:tc>
          <w:tcPr>
            <w:tcW w:w="7512" w:type="dxa"/>
          </w:tcPr>
          <w:p>
            <w:pPr>
              <w:adjustRightInd w:val="0"/>
              <w:snapToGrid w:val="0"/>
              <w:spacing w:line="276" w:lineRule="auto"/>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Support FL</w:t>
            </w:r>
            <w:r>
              <w:rPr>
                <w:rFonts w:hint="default" w:eastAsia="宋体" w:cs="Times New Roman"/>
                <w:b/>
                <w:bCs/>
                <w:color w:val="4A452A" w:themeColor="background2" w:themeShade="40"/>
                <w:sz w:val="18"/>
                <w:szCs w:val="18"/>
                <w:lang w:val="en-US" w:eastAsia="zh-CN"/>
              </w:rPr>
              <w:t>’</w:t>
            </w:r>
            <w:r>
              <w:rPr>
                <w:rFonts w:hint="eastAsia" w:eastAsia="宋体" w:cs="Times New Roman"/>
                <w:b/>
                <w:bCs/>
                <w:color w:val="4A452A" w:themeColor="background2" w:themeShade="40"/>
                <w:sz w:val="18"/>
                <w:szCs w:val="18"/>
                <w:lang w:val="en-US" w:eastAsia="zh-CN"/>
              </w:rPr>
              <w:t>s proposal.</w:t>
            </w:r>
          </w:p>
        </w:tc>
      </w:tr>
    </w:tbl>
    <w:p>
      <w:pPr>
        <w:overflowPunct w:val="0"/>
        <w:spacing w:line="276" w:lineRule="auto"/>
        <w:rPr>
          <w:rFonts w:cs="Times New Roman"/>
          <w:sz w:val="16"/>
          <w:szCs w:val="16"/>
        </w:rPr>
      </w:pPr>
    </w:p>
    <w:p>
      <w:pPr>
        <w:pStyle w:val="4"/>
        <w:spacing w:after="240" w:line="276" w:lineRule="auto"/>
        <w:ind w:left="1077" w:hanging="1077"/>
        <w:rPr>
          <w:rFonts w:ascii="Arial" w:hAnsi="Arial"/>
          <w:szCs w:val="16"/>
        </w:rPr>
      </w:pPr>
      <w:r>
        <w:rPr>
          <w:rFonts w:ascii="Arial" w:hAnsi="Arial"/>
          <w:szCs w:val="16"/>
        </w:rPr>
        <w:t>Proposal 3.9: Dynamic switching of S-TRP and M-TRP</w:t>
      </w:r>
    </w:p>
    <w:p>
      <w:pPr>
        <w:snapToGrid w:val="0"/>
        <w:spacing w:before="120" w:beforeLines="5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pPr>
        <w:pStyle w:val="273"/>
        <w:numPr>
          <w:ilvl w:val="0"/>
          <w:numId w:val="76"/>
        </w:numPr>
        <w:spacing w:after="0" w:line="276" w:lineRule="auto"/>
        <w:rPr>
          <w:rStyle w:val="57"/>
          <w:b/>
          <w:i w:val="0"/>
          <w:sz w:val="18"/>
          <w:szCs w:val="18"/>
        </w:rPr>
      </w:pPr>
      <w:r>
        <w:rPr>
          <w:rStyle w:val="57"/>
          <w:bCs/>
          <w:i w:val="0"/>
          <w:sz w:val="18"/>
          <w:szCs w:val="18"/>
        </w:rPr>
        <w:t>Alt.1: Introduce a new field in DCI to indicate the S-TRP or M-TRP operation</w:t>
      </w:r>
    </w:p>
    <w:p>
      <w:pPr>
        <w:pStyle w:val="273"/>
        <w:numPr>
          <w:ilvl w:val="0"/>
          <w:numId w:val="76"/>
        </w:numPr>
        <w:spacing w:after="0" w:line="276" w:lineRule="auto"/>
        <w:rPr>
          <w:rStyle w:val="57"/>
          <w:b/>
          <w:i w:val="0"/>
          <w:sz w:val="18"/>
          <w:szCs w:val="18"/>
        </w:rPr>
      </w:pPr>
      <w:r>
        <w:rPr>
          <w:rStyle w:val="57"/>
          <w:bCs/>
          <w:i w:val="0"/>
          <w:sz w:val="18"/>
          <w:szCs w:val="18"/>
        </w:rPr>
        <w:t>Alt.2: Use 2</w:t>
      </w:r>
      <w:r>
        <w:rPr>
          <w:rStyle w:val="57"/>
          <w:bCs/>
          <w:i w:val="0"/>
          <w:sz w:val="18"/>
          <w:szCs w:val="18"/>
          <w:vertAlign w:val="superscript"/>
        </w:rPr>
        <w:t>nd</w:t>
      </w:r>
      <w:r>
        <w:rPr>
          <w:rStyle w:val="57"/>
          <w:bCs/>
          <w:i w:val="0"/>
          <w:sz w:val="18"/>
          <w:szCs w:val="18"/>
        </w:rPr>
        <w:t xml:space="preserve"> SRI (for non-CB) and 2</w:t>
      </w:r>
      <w:r>
        <w:rPr>
          <w:rStyle w:val="57"/>
          <w:bCs/>
          <w:i w:val="0"/>
          <w:sz w:val="18"/>
          <w:szCs w:val="18"/>
          <w:vertAlign w:val="superscript"/>
        </w:rPr>
        <w:t>nd</w:t>
      </w:r>
      <w:r>
        <w:rPr>
          <w:rStyle w:val="57"/>
          <w:bCs/>
          <w:i w:val="0"/>
          <w:sz w:val="18"/>
          <w:szCs w:val="18"/>
        </w:rPr>
        <w:t xml:space="preserve"> TPMI (for CB) design by using a reserved entry of the 2</w:t>
      </w:r>
      <w:r>
        <w:rPr>
          <w:rStyle w:val="57"/>
          <w:bCs/>
          <w:i w:val="0"/>
          <w:sz w:val="18"/>
          <w:szCs w:val="18"/>
          <w:vertAlign w:val="superscript"/>
        </w:rPr>
        <w:t>nd</w:t>
      </w:r>
      <w:r>
        <w:rPr>
          <w:rStyle w:val="57"/>
          <w:bCs/>
          <w:i w:val="0"/>
          <w:sz w:val="18"/>
          <w:szCs w:val="18"/>
        </w:rPr>
        <w:t xml:space="preserve"> SRI or 2</w:t>
      </w:r>
      <w:r>
        <w:rPr>
          <w:rStyle w:val="57"/>
          <w:bCs/>
          <w:i w:val="0"/>
          <w:sz w:val="18"/>
          <w:szCs w:val="18"/>
          <w:vertAlign w:val="superscript"/>
        </w:rPr>
        <w:t>nd</w:t>
      </w:r>
      <w:r>
        <w:rPr>
          <w:rStyle w:val="57"/>
          <w:bCs/>
          <w:i w:val="0"/>
          <w:sz w:val="18"/>
          <w:szCs w:val="18"/>
        </w:rPr>
        <w:t xml:space="preserve"> TPMI to indicate S-TRP operation.</w:t>
      </w:r>
    </w:p>
    <w:p>
      <w:pPr>
        <w:pStyle w:val="273"/>
        <w:numPr>
          <w:ilvl w:val="0"/>
          <w:numId w:val="76"/>
        </w:numPr>
        <w:spacing w:after="0" w:line="276" w:lineRule="auto"/>
        <w:rPr>
          <w:rFonts w:eastAsia="Times New Roman"/>
          <w:sz w:val="18"/>
          <w:szCs w:val="18"/>
        </w:rPr>
      </w:pPr>
      <w:r>
        <w:rPr>
          <w:sz w:val="18"/>
          <w:szCs w:val="18"/>
        </w:rPr>
        <w:t xml:space="preserve">Alt.3: Utilize the TDRA field to indicate the S-TRP or M-TRP operation. </w:t>
      </w:r>
    </w:p>
    <w:p>
      <w:pPr>
        <w:snapToGrid w:val="0"/>
        <w:spacing w:before="120" w:beforeLines="50" w:line="276" w:lineRule="auto"/>
        <w:rPr>
          <w:rFonts w:eastAsia="Batang" w:cs="Times New Roman"/>
          <w:sz w:val="18"/>
          <w:szCs w:val="18"/>
        </w:rPr>
      </w:pPr>
    </w:p>
    <w:p>
      <w:pPr>
        <w:spacing w:line="276" w:lineRule="auto"/>
        <w:rPr>
          <w:rFonts w:cs="Times New Roman"/>
          <w:sz w:val="18"/>
          <w:szCs w:val="18"/>
        </w:rPr>
      </w:pPr>
    </w:p>
    <w:p>
      <w:pPr>
        <w:spacing w:line="276" w:lineRule="auto"/>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Company</w:t>
            </w:r>
          </w:p>
        </w:tc>
        <w:tc>
          <w:tcPr>
            <w:tcW w:w="7512" w:type="dxa"/>
            <w:shd w:val="clear" w:color="auto" w:fill="EEECE1" w:themeFill="background2"/>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QC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a SRS resource set has only one SRS resource).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Also, there may have been a misunderstanding on the following agreement:</w:t>
            </w:r>
          </w:p>
          <w:p>
            <w:pPr>
              <w:shd w:val="clear" w:color="auto" w:fill="FFFFFF"/>
              <w:spacing w:line="276" w:lineRule="auto"/>
              <w:rPr>
                <w:rFonts w:ascii="Times" w:hAnsi="Times"/>
              </w:rPr>
            </w:pPr>
            <w:r>
              <w:rPr>
                <w:rFonts w:ascii="Times" w:hAnsi="Times"/>
                <w:b/>
                <w:bCs/>
                <w:highlight w:val="green"/>
              </w:rPr>
              <w:t>Agreement</w:t>
            </w:r>
          </w:p>
          <w:p>
            <w:pPr>
              <w:snapToGrid w:val="0"/>
              <w:spacing w:line="276" w:lineRule="auto"/>
              <w:rPr>
                <w:rFonts w:ascii="Times" w:hAnsi="Times" w:eastAsia="Batang"/>
                <w:lang w:val="en-GB"/>
              </w:rPr>
            </w:pPr>
            <w:r>
              <w:rPr>
                <w:rFonts w:ascii="Times" w:hAnsi="Times" w:eastAsia="Batang"/>
                <w:lang w:val="en-GB"/>
              </w:rPr>
              <w:t xml:space="preserve">For single DCI based M-TRP PUSCH repetition schemes, in non-codebook based PUSCH, </w:t>
            </w:r>
          </w:p>
          <w:p>
            <w:pPr>
              <w:numPr>
                <w:ilvl w:val="0"/>
                <w:numId w:val="30"/>
              </w:numPr>
              <w:overflowPunct w:val="0"/>
              <w:adjustRightInd w:val="0"/>
              <w:spacing w:line="276" w:lineRule="auto"/>
              <w:textAlignment w:val="baseline"/>
              <w:rPr>
                <w:rFonts w:ascii="Times" w:hAnsi="Times" w:eastAsia="Batang"/>
                <w:lang w:val="en-GB"/>
              </w:rPr>
            </w:pPr>
            <w:r>
              <w:rPr>
                <w:rFonts w:ascii="Times" w:hAnsi="Times" w:eastAsia="Batang"/>
                <w:lang w:val="en-GB"/>
              </w:rPr>
              <w:t>Support two SRI field(s) corresponding to two SRS resource sets are included in DCI formats 0_1/0_2.</w:t>
            </w:r>
          </w:p>
          <w:p>
            <w:pPr>
              <w:numPr>
                <w:ilvl w:val="1"/>
                <w:numId w:val="30"/>
              </w:numPr>
              <w:overflowPunct w:val="0"/>
              <w:adjustRightInd w:val="0"/>
              <w:spacing w:line="276" w:lineRule="auto"/>
              <w:textAlignment w:val="baseline"/>
              <w:rPr>
                <w:rFonts w:ascii="Times" w:hAnsi="Times" w:eastAsia="Batang"/>
              </w:rPr>
            </w:pPr>
            <w:r>
              <w:rPr>
                <w:rFonts w:ascii="Times" w:hAnsi="Times" w:eastAsia="Batang"/>
                <w:lang w:val="en-GB"/>
              </w:rPr>
              <w:t xml:space="preserve">Each SRI field indicating SRI per TRP, </w:t>
            </w:r>
            <w:r>
              <w:rPr>
                <w:rFonts w:ascii="Times" w:hAnsi="Times" w:eastAsia="Batang"/>
                <w:highlight w:val="yellow"/>
                <w:lang w:val="en-GB"/>
              </w:rPr>
              <w:t>where the first SRI field based on Rel-15/16 framework</w:t>
            </w:r>
            <w:r>
              <w:rPr>
                <w:rFonts w:ascii="Times" w:hAnsi="Times" w:eastAsia="Batang"/>
                <w:lang w:val="en-GB"/>
              </w:rPr>
              <w:t xml:space="preserve">,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The </w:t>
            </w:r>
            <w:r>
              <w:rPr>
                <w:rFonts w:cs="Times New Roman"/>
                <w:b/>
                <w:bCs/>
                <w:color w:val="4A452A" w:themeColor="background2" w:themeShade="40"/>
                <w:sz w:val="18"/>
                <w:szCs w:val="18"/>
                <w:highlight w:val="yellow"/>
              </w:rPr>
              <w:t>highlighted</w:t>
            </w:r>
            <w:r>
              <w:rPr>
                <w:rFonts w:cs="Times New Roman"/>
                <w:b/>
                <w:bCs/>
                <w:color w:val="4A45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Hence, this option should be also listed as an alternative. Based on contributions, it seems that this option still has a good amount of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v</w:t>
            </w:r>
            <w:r>
              <w:rPr>
                <w:rFonts w:cs="Times New Roman"/>
                <w:b/>
                <w:bCs/>
                <w:color w:val="4A452A" w:themeColor="background2" w:themeShade="40"/>
                <w:sz w:val="18"/>
                <w:szCs w:val="18"/>
              </w:rPr>
              <w:t>ivo</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Our preference is Alt.1.</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Regarding </w:t>
            </w:r>
            <w:r>
              <w:rPr>
                <w:rFonts w:cs="Times New Roman"/>
                <w:b/>
                <w:bCs/>
                <w:iCs/>
                <w:color w:val="4A452A" w:themeColor="background2" w:themeShade="40"/>
                <w:sz w:val="18"/>
                <w:szCs w:val="18"/>
              </w:rPr>
              <w:t>Alt.2</w:t>
            </w:r>
            <w:r>
              <w:rPr>
                <w:rFonts w:cs="Times New Roman"/>
                <w:b/>
                <w:bCs/>
                <w:color w:val="4A45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50"/>
              <w:tblW w:w="6520"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38" w:type="dxa"/>
                </w:tcPr>
                <w:p>
                  <w:pPr>
                    <w:keepNext/>
                    <w:keepLines/>
                    <w:spacing w:before="100" w:beforeAutospacing="1" w:after="100" w:afterAutospacing="1" w:line="276" w:lineRule="auto"/>
                    <w:rPr>
                      <w:rFonts w:cs="Times New Roman"/>
                    </w:rPr>
                  </w:pPr>
                  <w:r>
                    <w:rPr>
                      <w:rFonts w:hint="eastAsia" w:cs="Times New Roman"/>
                    </w:rPr>
                    <w:t>1</w:t>
                  </w:r>
                </w:p>
              </w:tc>
              <w:tc>
                <w:tcPr>
                  <w:tcW w:w="5882" w:type="dxa"/>
                </w:tcPr>
                <w:p>
                  <w:pPr>
                    <w:keepNext/>
                    <w:keepLines/>
                    <w:spacing w:before="100" w:beforeAutospacing="1" w:after="100" w:afterAutospacing="1" w:line="276" w:lineRule="auto"/>
                    <w:rPr>
                      <w:rFonts w:cs="Times New Roman"/>
                    </w:rPr>
                  </w:pPr>
                  <w:r>
                    <w:rPr>
                      <w:rFonts w:hint="eastAsia" w:cs="Times New Roman"/>
                    </w:rPr>
                    <w:t>maxRank=2; 4 ports; codebookSubset = partialAndNonCoherent; ul-FullPowerTransmission-r16 = fullpowerMode1  (Table 7.3.1.1.2-2A in TS38.212)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38" w:type="dxa"/>
                </w:tcPr>
                <w:p>
                  <w:pPr>
                    <w:keepNext/>
                    <w:keepLines/>
                    <w:spacing w:before="100" w:beforeAutospacing="1" w:after="100" w:afterAutospacing="1" w:line="276" w:lineRule="auto"/>
                    <w:rPr>
                      <w:rFonts w:cs="Times New Roman"/>
                    </w:rPr>
                  </w:pPr>
                  <w:r>
                    <w:rPr>
                      <w:rFonts w:hint="eastAsia" w:cs="Times New Roman"/>
                    </w:rPr>
                    <w:t>2</w:t>
                  </w:r>
                </w:p>
              </w:tc>
              <w:tc>
                <w:tcPr>
                  <w:tcW w:w="5882" w:type="dxa"/>
                </w:tcPr>
                <w:p>
                  <w:pPr>
                    <w:keepNext/>
                    <w:keepLines/>
                    <w:spacing w:before="100" w:beforeAutospacing="1" w:after="100" w:afterAutospacing="1" w:line="276" w:lineRule="auto"/>
                    <w:rPr>
                      <w:rFonts w:cs="Times New Roman"/>
                    </w:rPr>
                  </w:pPr>
                  <w:r>
                    <w:rPr>
                      <w:rFonts w:hint="eastAsia" w:cs="Times New Roman"/>
                    </w:rPr>
                    <w:t>maxRank=2; 4 ports; codebookSubset = nonCoherent; ul-FullPowerTransmission-r16 = fullpowerMode1  (Table 7.3.1.1.2-2A)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38" w:type="dxa"/>
                </w:tcPr>
                <w:p>
                  <w:pPr>
                    <w:keepNext/>
                    <w:keepLines/>
                    <w:spacing w:before="100" w:beforeAutospacing="1" w:after="100" w:afterAutospacing="1" w:line="276" w:lineRule="auto"/>
                    <w:rPr>
                      <w:rFonts w:cs="Times New Roman"/>
                    </w:rPr>
                  </w:pPr>
                  <w:r>
                    <w:rPr>
                      <w:rFonts w:hint="eastAsia" w:cs="Times New Roman"/>
                    </w:rPr>
                    <w:t>3</w:t>
                  </w:r>
                </w:p>
              </w:tc>
              <w:tc>
                <w:tcPr>
                  <w:tcW w:w="5882" w:type="dxa"/>
                </w:tcPr>
                <w:p>
                  <w:pPr>
                    <w:keepNext/>
                    <w:keepLines/>
                    <w:spacing w:before="100" w:beforeAutospacing="1" w:after="100" w:afterAutospacing="1" w:line="276" w:lineRule="auto"/>
                    <w:rPr>
                      <w:rFonts w:cs="Times New Roman"/>
                    </w:rPr>
                  </w:pPr>
                  <w:r>
                    <w:rPr>
                      <w:rFonts w:cs="Times New Roman"/>
                    </w:rPr>
                    <w:t>maxRank = 3 or 4; 4 ports; codebookSubset = partialAndNonCoherent; ul-FullPowerTransmission-r16 = fullpowerMode1 (Table 7.3.1.1.2-2B)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38" w:type="dxa"/>
                </w:tcPr>
                <w:p>
                  <w:pPr>
                    <w:keepNext/>
                    <w:keepLines/>
                    <w:spacing w:before="100" w:beforeAutospacing="1" w:after="100" w:afterAutospacing="1" w:line="276" w:lineRule="auto"/>
                    <w:rPr>
                      <w:rFonts w:cs="Times New Roman"/>
                    </w:rPr>
                  </w:pPr>
                  <w:r>
                    <w:rPr>
                      <w:rFonts w:hint="eastAsia" w:cs="Times New Roman"/>
                    </w:rPr>
                    <w:t>4</w:t>
                  </w:r>
                </w:p>
              </w:tc>
              <w:tc>
                <w:tcPr>
                  <w:tcW w:w="5882" w:type="dxa"/>
                </w:tcPr>
                <w:p>
                  <w:pPr>
                    <w:keepNext/>
                    <w:keepLines/>
                    <w:spacing w:before="100" w:beforeAutospacing="1" w:after="100" w:afterAutospacing="1" w:line="276" w:lineRule="auto"/>
                    <w:rPr>
                      <w:rFonts w:cs="Times New Roman"/>
                    </w:rPr>
                  </w:pPr>
                  <w:r>
                    <w:rPr>
                      <w:rFonts w:hint="eastAsia" w:cs="Times New Roman"/>
                    </w:rPr>
                    <w:t>maxRank = 3 or 4; 4 ports; codebookSubset = nonCoherent; ul-FullPowerTransmission-r16 = fullpowerMode1 (Table 7.3.1.1.2-2B)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638" w:type="dxa"/>
                </w:tcPr>
                <w:p>
                  <w:pPr>
                    <w:keepNext/>
                    <w:keepLines/>
                    <w:spacing w:before="100" w:beforeAutospacing="1" w:after="100" w:afterAutospacing="1" w:line="276" w:lineRule="auto"/>
                    <w:rPr>
                      <w:rFonts w:cs="Times New Roman"/>
                    </w:rPr>
                  </w:pPr>
                  <w:r>
                    <w:rPr>
                      <w:rFonts w:hint="eastAsia" w:cs="Times New Roman"/>
                    </w:rPr>
                    <w:t>5</w:t>
                  </w:r>
                </w:p>
              </w:tc>
              <w:tc>
                <w:tcPr>
                  <w:tcW w:w="5882" w:type="dxa"/>
                </w:tcPr>
                <w:p>
                  <w:pPr>
                    <w:keepNext/>
                    <w:keepLines/>
                    <w:spacing w:before="100" w:beforeAutospacing="1" w:after="100" w:afterAutospacing="1" w:line="276" w:lineRule="auto"/>
                    <w:rPr>
                      <w:rFonts w:cs="Times New Roman"/>
                    </w:rPr>
                  </w:pPr>
                  <w:r>
                    <w:rPr>
                      <w:rFonts w:hint="eastAsia" w:cs="Times New Roman"/>
                    </w:rPr>
                    <w:t>maxRank=1; 4 ports; codebookSubset= noncoherent (Table 7.3.1.1.2-3)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8" w:type="dxa"/>
                </w:tcPr>
                <w:p>
                  <w:pPr>
                    <w:keepNext/>
                    <w:keepLines/>
                    <w:spacing w:before="100" w:beforeAutospacing="1" w:after="100" w:afterAutospacing="1" w:line="276" w:lineRule="auto"/>
                    <w:rPr>
                      <w:rFonts w:cs="Times New Roman"/>
                    </w:rPr>
                  </w:pPr>
                  <w:r>
                    <w:rPr>
                      <w:rFonts w:hint="eastAsia" w:cs="Times New Roman"/>
                    </w:rPr>
                    <w:t>6</w:t>
                  </w:r>
                </w:p>
              </w:tc>
              <w:tc>
                <w:tcPr>
                  <w:tcW w:w="5882" w:type="dxa"/>
                </w:tcPr>
                <w:p>
                  <w:pPr>
                    <w:keepNext/>
                    <w:keepLines/>
                    <w:spacing w:before="100" w:beforeAutospacing="1" w:after="100" w:afterAutospacing="1" w:line="276" w:lineRule="auto"/>
                    <w:rPr>
                      <w:rFonts w:cs="Times New Roman"/>
                    </w:rPr>
                  </w:pPr>
                  <w:r>
                    <w:rPr>
                      <w:rFonts w:hint="eastAsia" w:cs="Times New Roman"/>
                    </w:rPr>
                    <w:t>maxRank=1; 4 ports; codebookSubset=partialAndnoncoherent; ul-FullPowerTransmission-r16 = fullpowerMode1 (Table 7.3.1.1.2-3A)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638" w:type="dxa"/>
                </w:tcPr>
                <w:p>
                  <w:pPr>
                    <w:keepNext/>
                    <w:keepLines/>
                    <w:spacing w:before="100" w:beforeAutospacing="1" w:after="100" w:afterAutospacing="1" w:line="276" w:lineRule="auto"/>
                    <w:rPr>
                      <w:rFonts w:cs="Times New Roman"/>
                    </w:rPr>
                  </w:pPr>
                  <w:r>
                    <w:rPr>
                      <w:rFonts w:hint="eastAsia" w:cs="Times New Roman"/>
                    </w:rPr>
                    <w:t>7</w:t>
                  </w:r>
                </w:p>
              </w:tc>
              <w:tc>
                <w:tcPr>
                  <w:tcW w:w="5882" w:type="dxa"/>
                </w:tcPr>
                <w:p>
                  <w:pPr>
                    <w:keepNext/>
                    <w:keepLines/>
                    <w:spacing w:before="100" w:beforeAutospacing="1" w:after="100" w:afterAutospacing="1" w:line="276" w:lineRule="auto"/>
                    <w:rPr>
                      <w:rFonts w:cs="Times New Roman"/>
                    </w:rPr>
                  </w:pPr>
                  <w:r>
                    <w:rPr>
                      <w:rFonts w:hint="eastAsia" w:cs="Times New Roman"/>
                    </w:rPr>
                    <w:t>maxRank = 2; 2 ports; codebookSubset = noncoherent (Table 7.3.1.1.2-4)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38" w:type="dxa"/>
                </w:tcPr>
                <w:p>
                  <w:pPr>
                    <w:keepNext/>
                    <w:keepLines/>
                    <w:spacing w:before="100" w:beforeAutospacing="1" w:after="100" w:afterAutospacing="1" w:line="276" w:lineRule="auto"/>
                    <w:rPr>
                      <w:rFonts w:cs="Times New Roman"/>
                    </w:rPr>
                  </w:pPr>
                  <w:r>
                    <w:rPr>
                      <w:rFonts w:hint="eastAsia" w:cs="Times New Roman"/>
                    </w:rPr>
                    <w:t>8</w:t>
                  </w:r>
                </w:p>
              </w:tc>
              <w:tc>
                <w:tcPr>
                  <w:tcW w:w="5882" w:type="dxa"/>
                </w:tcPr>
                <w:p>
                  <w:pPr>
                    <w:keepNext/>
                    <w:keepLines/>
                    <w:spacing w:before="100" w:beforeAutospacing="1" w:after="100" w:afterAutospacing="1" w:line="276" w:lineRule="auto"/>
                    <w:rPr>
                      <w:rFonts w:cs="Times New Roman"/>
                    </w:rPr>
                  </w:pPr>
                  <w:r>
                    <w:rPr>
                      <w:rFonts w:hint="eastAsia" w:cs="Times New Roman"/>
                    </w:rPr>
                    <w:t>maxRank = 2; 2 ports; codebookSubset = noncoherent; ul-FullPowerTransmission-r16 = fullpowerMode1 (Table 7.3.1.1.2-4A)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638" w:type="dxa"/>
                </w:tcPr>
                <w:p>
                  <w:pPr>
                    <w:keepNext/>
                    <w:keepLines/>
                    <w:spacing w:before="100" w:beforeAutospacing="1" w:after="100" w:afterAutospacing="1" w:line="276" w:lineRule="auto"/>
                    <w:rPr>
                      <w:rFonts w:cs="Times New Roman"/>
                    </w:rPr>
                  </w:pPr>
                  <w:r>
                    <w:rPr>
                      <w:rFonts w:hint="eastAsia" w:cs="Times New Roman"/>
                    </w:rPr>
                    <w:t>9</w:t>
                  </w:r>
                </w:p>
              </w:tc>
              <w:tc>
                <w:tcPr>
                  <w:tcW w:w="5882" w:type="dxa"/>
                </w:tcPr>
                <w:p>
                  <w:pPr>
                    <w:keepNext/>
                    <w:keepLines/>
                    <w:spacing w:before="100" w:beforeAutospacing="1" w:after="100" w:afterAutospacing="1" w:line="276" w:lineRule="auto"/>
                    <w:rPr>
                      <w:rFonts w:cs="Times New Roman"/>
                    </w:rPr>
                  </w:pPr>
                  <w:r>
                    <w:rPr>
                      <w:rFonts w:hint="eastAsia" w:cs="Times New Roman"/>
                    </w:rPr>
                    <w:t>maxRank = 1; 2 ports; codebookSubset = noncoherent (Table 7.3.1.1.2-5)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38" w:type="dxa"/>
                </w:tcPr>
                <w:p>
                  <w:pPr>
                    <w:keepNext/>
                    <w:keepLines/>
                    <w:spacing w:before="100" w:beforeAutospacing="1" w:after="100" w:afterAutospacing="1" w:line="276" w:lineRule="auto"/>
                    <w:rPr>
                      <w:rFonts w:cs="Times New Roman"/>
                    </w:rPr>
                  </w:pPr>
                  <w:r>
                    <w:rPr>
                      <w:rFonts w:hint="eastAsia" w:cs="Times New Roman"/>
                    </w:rPr>
                    <w:t>10</w:t>
                  </w:r>
                </w:p>
              </w:tc>
              <w:tc>
                <w:tcPr>
                  <w:tcW w:w="5882" w:type="dxa"/>
                </w:tcPr>
                <w:p>
                  <w:pPr>
                    <w:keepNext/>
                    <w:keepLines/>
                    <w:spacing w:before="100" w:beforeAutospacing="1" w:after="100" w:afterAutospacing="1" w:line="276" w:lineRule="auto"/>
                    <w:rPr>
                      <w:rFonts w:cs="Times New Roman"/>
                    </w:rPr>
                  </w:pPr>
                  <w:r>
                    <w:rPr>
                      <w:rFonts w:hint="eastAsia" w:cs="Times New Roman"/>
                    </w:rPr>
                    <w:t>maxRank = 1; 2 ports; codebookSubset = noncoherent; ul-FullPowerTransmission-r16 = fullpowerMode1 (Table 7.3.1.1.2-5A)</w:t>
                  </w:r>
                </w:p>
              </w:tc>
            </w:tr>
          </w:tbl>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w:t>
            </w:r>
            <w:r>
              <w:rPr>
                <w:rFonts w:hint="eastAsia" w:cs="Times New Roman"/>
                <w:b/>
                <w:bCs/>
                <w:color w:val="4A452A" w:themeColor="background2" w:themeShade="40"/>
                <w:sz w:val="18"/>
                <w:szCs w:val="18"/>
              </w:rPr>
              <w:t xml:space="preserve">lmost all cases </w:t>
            </w:r>
            <w:r>
              <w:rPr>
                <w:rFonts w:cs="Times New Roman"/>
                <w:b/>
                <w:bCs/>
                <w:color w:val="4A452A" w:themeColor="background2" w:themeShade="40"/>
                <w:sz w:val="18"/>
                <w:szCs w:val="18"/>
              </w:rPr>
              <w:t xml:space="preserve">don’t </w:t>
            </w:r>
            <w:r>
              <w:rPr>
                <w:rFonts w:hint="eastAsia" w:cs="Times New Roman"/>
                <w:b/>
                <w:bCs/>
                <w:color w:val="4A452A" w:themeColor="background2" w:themeShade="40"/>
                <w:sz w:val="18"/>
                <w:szCs w:val="18"/>
              </w:rPr>
              <w:t xml:space="preserve">have enough reserved entries if the reserved entries in the second SRI field </w:t>
            </w:r>
            <w:r>
              <w:rPr>
                <w:rFonts w:cs="Times New Roman"/>
                <w:b/>
                <w:bCs/>
                <w:color w:val="4A452A" w:themeColor="background2" w:themeShade="40"/>
                <w:sz w:val="18"/>
                <w:szCs w:val="18"/>
              </w:rPr>
              <w:t>are intended to indicate</w:t>
            </w:r>
            <w:r>
              <w:rPr>
                <w:rFonts w:hint="eastAsia" w:cs="Times New Roman"/>
                <w:b/>
                <w:bCs/>
                <w:color w:val="4A452A" w:themeColor="background2" w:themeShade="40"/>
                <w:sz w:val="18"/>
                <w:szCs w:val="18"/>
              </w:rPr>
              <w:t xml:space="preserve"> dynamic switching between </w:t>
            </w:r>
            <w:r>
              <w:rPr>
                <w:rFonts w:cs="Times New Roman"/>
                <w:b/>
                <w:bCs/>
                <w:color w:val="4A452A" w:themeColor="background2" w:themeShade="40"/>
                <w:sz w:val="18"/>
                <w:szCs w:val="18"/>
              </w:rPr>
              <w:t>M</w:t>
            </w:r>
            <w:r>
              <w:rPr>
                <w:rFonts w:hint="eastAsia" w:cs="Times New Roman"/>
                <w:b/>
                <w:bCs/>
                <w:color w:val="4A452A" w:themeColor="background2" w:themeShade="40"/>
                <w:sz w:val="18"/>
                <w:szCs w:val="18"/>
              </w:rPr>
              <w:t xml:space="preserve">TRP and </w:t>
            </w:r>
            <w:r>
              <w:rPr>
                <w:rFonts w:cs="Times New Roman"/>
                <w:b/>
                <w:bCs/>
                <w:color w:val="4A452A" w:themeColor="background2" w:themeShade="40"/>
                <w:sz w:val="18"/>
                <w:szCs w:val="18"/>
              </w:rPr>
              <w:t>S</w:t>
            </w:r>
            <w:r>
              <w:rPr>
                <w:rFonts w:hint="eastAsia" w:cs="Times New Roman"/>
                <w:b/>
                <w:bCs/>
                <w:color w:val="4A452A" w:themeColor="background2" w:themeShade="40"/>
                <w:sz w:val="18"/>
                <w:szCs w:val="18"/>
              </w:rPr>
              <w:t xml:space="preserve">TRP, as shown in </w:t>
            </w:r>
            <w:r>
              <w:rPr>
                <w:rFonts w:cs="Times New Roman"/>
                <w:b/>
                <w:bCs/>
                <w:color w:val="4A452A" w:themeColor="background2" w:themeShade="40"/>
                <w:sz w:val="18"/>
                <w:szCs w:val="18"/>
              </w:rPr>
              <w:fldChar w:fldCharType="begin"/>
            </w:r>
            <w:r>
              <w:rPr>
                <w:rFonts w:cs="Times New Roman"/>
                <w:b/>
                <w:bCs/>
                <w:color w:val="4A452A" w:themeColor="background2" w:themeShade="40"/>
                <w:sz w:val="18"/>
                <w:szCs w:val="18"/>
              </w:rPr>
              <w:instrText xml:space="preserve"> REF _Ref68182661 \r \h  \* MERGEFORMAT </w:instrText>
            </w:r>
            <w:r>
              <w:rPr>
                <w:rFonts w:cs="Times New Roman"/>
                <w:b/>
                <w:bCs/>
                <w:color w:val="4A452A" w:themeColor="background2" w:themeShade="40"/>
                <w:sz w:val="18"/>
                <w:szCs w:val="18"/>
              </w:rPr>
              <w:fldChar w:fldCharType="separate"/>
            </w:r>
            <w:r>
              <w:rPr>
                <w:rFonts w:cs="Times New Roman"/>
                <w:b/>
                <w:bCs/>
                <w:color w:val="4A452A" w:themeColor="background2" w:themeShade="40"/>
                <w:sz w:val="18"/>
                <w:szCs w:val="18"/>
              </w:rPr>
              <w:t>Table 3</w:t>
            </w:r>
            <w:r>
              <w:rPr>
                <w:rFonts w:cs="Times New Roman"/>
                <w:b/>
                <w:bCs/>
                <w:color w:val="4A452A" w:themeColor="background2" w:themeShade="40"/>
                <w:sz w:val="18"/>
                <w:szCs w:val="18"/>
              </w:rPr>
              <w:fldChar w:fldCharType="end"/>
            </w:r>
            <w:r>
              <w:rPr>
                <w:rFonts w:hint="eastAsia" w:cs="Times New Roman"/>
                <w:b/>
                <w:bCs/>
                <w:color w:val="4A452A" w:themeColor="background2" w:themeShade="40"/>
                <w:sz w:val="18"/>
                <w:szCs w:val="18"/>
              </w:rPr>
              <w:t xml:space="preserve"> highlighted in yellow</w:t>
            </w:r>
            <w:r>
              <w:rPr>
                <w:rFonts w:cs="Times New Roman"/>
                <w:b/>
                <w:bCs/>
                <w:color w:val="4A452A" w:themeColor="background2" w:themeShade="40"/>
                <w:sz w:val="18"/>
                <w:szCs w:val="18"/>
              </w:rPr>
              <w:t>. One additional bit may also be required in the second SRI field for such cases. Moreover</w:t>
            </w:r>
            <w:r>
              <w:rPr>
                <w:rFonts w:hint="eastAsia" w:cs="Times New Roman"/>
                <w:b/>
                <w:bCs/>
                <w:color w:val="4A452A" w:themeColor="background2" w:themeShade="40"/>
                <w:sz w:val="18"/>
                <w:szCs w:val="18"/>
              </w:rPr>
              <w:t>,</w:t>
            </w:r>
            <w:r>
              <w:rPr>
                <w:rFonts w:cs="Times New Roman"/>
                <w:b/>
                <w:bCs/>
                <w:color w:val="4A45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drawing>
                <wp:inline distT="0" distB="0" distL="0" distR="0">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Therefore, Alt.2 seems not a clean design for following reasons:</w:t>
            </w:r>
          </w:p>
          <w:p>
            <w:pPr>
              <w:pStyle w:val="111"/>
              <w:numPr>
                <w:ilvl w:val="0"/>
                <w:numId w:val="77"/>
              </w:num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pPr>
              <w:pStyle w:val="111"/>
              <w:numPr>
                <w:ilvl w:val="0"/>
                <w:numId w:val="77"/>
              </w:num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A good signaling design should avoid mixing different cases to support dynamic switching indication, otherwise it will be complicated to specify the TPMI tables for all cases.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Based on above analysis, our preference is Alt.1 and Alt.3 which are unified and clear design to support dynamic switching between STRP and MTRP.</w:t>
            </w:r>
          </w:p>
          <w:p>
            <w:pPr>
              <w:adjustRightInd w:val="0"/>
              <w:snapToGrid w:val="0"/>
              <w:spacing w:before="60" w:line="276" w:lineRule="auto"/>
              <w:rPr>
                <w:rFonts w:cs="Times New Roman"/>
                <w:b/>
                <w:bCs/>
                <w:color w:val="4A452A" w:themeColor="background2" w:themeShade="40"/>
                <w:sz w:val="18"/>
                <w:szCs w:val="18"/>
              </w:rPr>
            </w:pP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In addition, we see the need to support dynamic switch the order of targeting TRPs.</w:t>
            </w:r>
          </w:p>
          <w:p>
            <w:pPr>
              <w:snapToGrid w:val="0"/>
              <w:spacing w:before="120" w:beforeLines="5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pPr>
              <w:pStyle w:val="273"/>
              <w:numPr>
                <w:ilvl w:val="0"/>
                <w:numId w:val="76"/>
              </w:numPr>
              <w:spacing w:after="0" w:line="276" w:lineRule="auto"/>
              <w:rPr>
                <w:rStyle w:val="57"/>
                <w:b/>
                <w:i w:val="0"/>
                <w:sz w:val="18"/>
                <w:szCs w:val="18"/>
              </w:rPr>
            </w:pPr>
            <w:r>
              <w:rPr>
                <w:rStyle w:val="57"/>
                <w:bCs/>
                <w:i w:val="0"/>
                <w:sz w:val="18"/>
                <w:szCs w:val="18"/>
              </w:rPr>
              <w:t>Alt.1: Introduce a new field in DCI to indicate the S-TRP or M-TRP operation</w:t>
            </w:r>
          </w:p>
          <w:p>
            <w:pPr>
              <w:pStyle w:val="273"/>
              <w:numPr>
                <w:ilvl w:val="0"/>
                <w:numId w:val="76"/>
              </w:numPr>
              <w:spacing w:after="0" w:line="276" w:lineRule="auto"/>
              <w:rPr>
                <w:rStyle w:val="57"/>
                <w:b/>
                <w:i w:val="0"/>
                <w:sz w:val="18"/>
                <w:szCs w:val="18"/>
              </w:rPr>
            </w:pPr>
            <w:r>
              <w:rPr>
                <w:rStyle w:val="57"/>
                <w:bCs/>
                <w:i w:val="0"/>
                <w:sz w:val="18"/>
                <w:szCs w:val="18"/>
              </w:rPr>
              <w:t>Alt.2: Use 2</w:t>
            </w:r>
            <w:r>
              <w:rPr>
                <w:rStyle w:val="57"/>
                <w:bCs/>
                <w:i w:val="0"/>
                <w:sz w:val="18"/>
                <w:szCs w:val="18"/>
                <w:vertAlign w:val="superscript"/>
              </w:rPr>
              <w:t>nd</w:t>
            </w:r>
            <w:r>
              <w:rPr>
                <w:rStyle w:val="57"/>
                <w:bCs/>
                <w:i w:val="0"/>
                <w:sz w:val="18"/>
                <w:szCs w:val="18"/>
              </w:rPr>
              <w:t xml:space="preserve"> SRI (for non-CB) and 2</w:t>
            </w:r>
            <w:r>
              <w:rPr>
                <w:rStyle w:val="57"/>
                <w:bCs/>
                <w:i w:val="0"/>
                <w:sz w:val="18"/>
                <w:szCs w:val="18"/>
                <w:vertAlign w:val="superscript"/>
              </w:rPr>
              <w:t>nd</w:t>
            </w:r>
            <w:r>
              <w:rPr>
                <w:rStyle w:val="57"/>
                <w:bCs/>
                <w:i w:val="0"/>
                <w:sz w:val="18"/>
                <w:szCs w:val="18"/>
              </w:rPr>
              <w:t xml:space="preserve"> TPMI (for CB) design by using a reserved entry of the 2</w:t>
            </w:r>
            <w:r>
              <w:rPr>
                <w:rStyle w:val="57"/>
                <w:bCs/>
                <w:i w:val="0"/>
                <w:sz w:val="18"/>
                <w:szCs w:val="18"/>
                <w:vertAlign w:val="superscript"/>
              </w:rPr>
              <w:t>nd</w:t>
            </w:r>
            <w:r>
              <w:rPr>
                <w:rStyle w:val="57"/>
                <w:bCs/>
                <w:i w:val="0"/>
                <w:sz w:val="18"/>
                <w:szCs w:val="18"/>
              </w:rPr>
              <w:t xml:space="preserve"> SRI or 2</w:t>
            </w:r>
            <w:r>
              <w:rPr>
                <w:rStyle w:val="57"/>
                <w:bCs/>
                <w:i w:val="0"/>
                <w:sz w:val="18"/>
                <w:szCs w:val="18"/>
                <w:vertAlign w:val="superscript"/>
              </w:rPr>
              <w:t>nd</w:t>
            </w:r>
            <w:r>
              <w:rPr>
                <w:rStyle w:val="57"/>
                <w:bCs/>
                <w:i w:val="0"/>
                <w:sz w:val="18"/>
                <w:szCs w:val="18"/>
              </w:rPr>
              <w:t xml:space="preserve"> TPMI to indicate S-TRP operation.</w:t>
            </w:r>
          </w:p>
          <w:p>
            <w:pPr>
              <w:pStyle w:val="273"/>
              <w:numPr>
                <w:ilvl w:val="0"/>
                <w:numId w:val="76"/>
              </w:numPr>
              <w:spacing w:after="0" w:line="276" w:lineRule="auto"/>
              <w:rPr>
                <w:rFonts w:eastAsia="Times New Roman"/>
                <w:sz w:val="18"/>
                <w:szCs w:val="18"/>
              </w:rPr>
            </w:pPr>
            <w:r>
              <w:rPr>
                <w:sz w:val="18"/>
                <w:szCs w:val="18"/>
              </w:rPr>
              <w:t xml:space="preserve">Alt.3: Utilize the TDRA field to indicate the S-TRP or M-TRP operation. </w:t>
            </w:r>
          </w:p>
          <w:p>
            <w:pPr>
              <w:pStyle w:val="273"/>
              <w:numPr>
                <w:ilvl w:val="0"/>
                <w:numId w:val="76"/>
              </w:numPr>
              <w:spacing w:after="0" w:line="276" w:lineRule="auto"/>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LG</w:t>
            </w:r>
          </w:p>
        </w:tc>
        <w:tc>
          <w:tcPr>
            <w:tcW w:w="7512" w:type="dxa"/>
            <w:shd w:val="clear" w:color="auto" w:fill="auto"/>
          </w:tcPr>
          <w:p>
            <w:pPr>
              <w:adjustRightInd w:val="0"/>
              <w:snapToGrid w:val="0"/>
              <w:spacing w:before="60" w:line="276" w:lineRule="auto"/>
              <w:ind w:firstLine="90" w:firstLineChars="50"/>
              <w:rPr>
                <w:rFonts w:cs="Times New Roman"/>
                <w:b/>
                <w:bCs/>
                <w:color w:val="4A452A" w:themeColor="background2" w:themeShade="40"/>
                <w:sz w:val="18"/>
                <w:szCs w:val="18"/>
              </w:rPr>
            </w:pPr>
            <w:r>
              <w:rPr>
                <w:rFonts w:cs="Times New Roman"/>
                <w:b/>
                <w:bCs/>
                <w:color w:val="4A452A" w:themeColor="background2" w:themeShade="40"/>
                <w:sz w:val="18"/>
                <w:szCs w:val="18"/>
              </w:rPr>
              <w:t>For nonCB PUSCH case, two codepoints in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SRI field is needed as we explained in Proposal 3.8.</w:t>
            </w:r>
          </w:p>
          <w:p>
            <w:pPr>
              <w:adjustRightInd w:val="0"/>
              <w:snapToGrid w:val="0"/>
              <w:spacing w:before="60" w:line="276" w:lineRule="auto"/>
              <w:ind w:firstLine="90" w:firstLineChars="50"/>
              <w:rPr>
                <w:rFonts w:cs="Times New Roman"/>
                <w:b/>
                <w:bCs/>
                <w:color w:val="4A452A" w:themeColor="background2" w:themeShade="40"/>
                <w:sz w:val="18"/>
                <w:szCs w:val="18"/>
              </w:rPr>
            </w:pPr>
            <w:r>
              <w:rPr>
                <w:rFonts w:cs="Times New Roman"/>
                <w:b/>
                <w:bCs/>
                <w:color w:val="4A452A" w:themeColor="background2" w:themeShade="40"/>
                <w:sz w:val="18"/>
                <w:szCs w:val="18"/>
              </w:rPr>
              <w:t>For CB PUSCH case, we prefer to introduce common signaling as nonCB PUSCH, instead of using TPMI field. One codepoint in each SRI field can be used for dynamic switching.</w:t>
            </w:r>
          </w:p>
          <w:p>
            <w:pPr>
              <w:adjustRightInd w:val="0"/>
              <w:snapToGrid w:val="0"/>
              <w:spacing w:before="60" w:line="276" w:lineRule="auto"/>
              <w:ind w:firstLine="90" w:firstLineChars="50"/>
              <w:rPr>
                <w:rFonts w:cs="Times New Roman"/>
                <w:b/>
                <w:bCs/>
                <w:color w:val="4A452A" w:themeColor="background2" w:themeShade="40"/>
                <w:sz w:val="18"/>
                <w:szCs w:val="18"/>
              </w:rPr>
            </w:pPr>
            <w:r>
              <w:rPr>
                <w:rFonts w:cs="Times New Roman"/>
                <w:b/>
                <w:bCs/>
                <w:color w:val="4A452A" w:themeColor="background2" w:themeShade="40"/>
                <w:sz w:val="18"/>
                <w:szCs w:val="18"/>
              </w:rPr>
              <w:t>We propose to revise Alt 2 as follows:</w:t>
            </w:r>
          </w:p>
          <w:p>
            <w:pPr>
              <w:snapToGrid w:val="0"/>
              <w:spacing w:before="120" w:beforeLines="50" w:line="276" w:lineRule="auto"/>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pPr>
              <w:pStyle w:val="273"/>
              <w:numPr>
                <w:ilvl w:val="0"/>
                <w:numId w:val="76"/>
              </w:numPr>
              <w:spacing w:after="0" w:line="276" w:lineRule="auto"/>
              <w:rPr>
                <w:rStyle w:val="57"/>
                <w:b/>
                <w:i w:val="0"/>
                <w:sz w:val="18"/>
                <w:szCs w:val="18"/>
              </w:rPr>
            </w:pPr>
            <w:r>
              <w:rPr>
                <w:rStyle w:val="57"/>
                <w:bCs/>
                <w:i w:val="0"/>
                <w:sz w:val="18"/>
                <w:szCs w:val="18"/>
              </w:rPr>
              <w:t>Alt.1: Introduce a new field in DCI to indicate the S-TRP or M-TRP operation</w:t>
            </w:r>
          </w:p>
          <w:p>
            <w:pPr>
              <w:pStyle w:val="273"/>
              <w:numPr>
                <w:ilvl w:val="0"/>
                <w:numId w:val="76"/>
              </w:numPr>
              <w:spacing w:after="0" w:line="276" w:lineRule="auto"/>
              <w:rPr>
                <w:rStyle w:val="57"/>
                <w:b/>
                <w:i w:val="0"/>
                <w:sz w:val="18"/>
                <w:szCs w:val="18"/>
              </w:rPr>
            </w:pPr>
            <w:r>
              <w:rPr>
                <w:rStyle w:val="57"/>
                <w:bCs/>
                <w:i w:val="0"/>
                <w:sz w:val="18"/>
                <w:szCs w:val="18"/>
              </w:rPr>
              <w:t xml:space="preserve">Alt.2: </w:t>
            </w:r>
            <w:r>
              <w:rPr>
                <w:rStyle w:val="57"/>
                <w:bCs/>
                <w:i w:val="0"/>
                <w:strike/>
                <w:color w:val="FF0000"/>
                <w:sz w:val="18"/>
                <w:szCs w:val="18"/>
              </w:rPr>
              <w:t>Use 2</w:t>
            </w:r>
            <w:r>
              <w:rPr>
                <w:rStyle w:val="57"/>
                <w:bCs/>
                <w:i w:val="0"/>
                <w:strike/>
                <w:color w:val="FF0000"/>
                <w:sz w:val="18"/>
                <w:szCs w:val="18"/>
                <w:vertAlign w:val="superscript"/>
              </w:rPr>
              <w:t>nd</w:t>
            </w:r>
            <w:r>
              <w:rPr>
                <w:rStyle w:val="57"/>
                <w:bCs/>
                <w:i w:val="0"/>
                <w:strike/>
                <w:color w:val="FF0000"/>
                <w:sz w:val="18"/>
                <w:szCs w:val="18"/>
              </w:rPr>
              <w:t xml:space="preserve"> SRI (for non-CB) and 2</w:t>
            </w:r>
            <w:r>
              <w:rPr>
                <w:rStyle w:val="57"/>
                <w:bCs/>
                <w:i w:val="0"/>
                <w:strike/>
                <w:color w:val="FF0000"/>
                <w:sz w:val="18"/>
                <w:szCs w:val="18"/>
                <w:vertAlign w:val="superscript"/>
              </w:rPr>
              <w:t>nd</w:t>
            </w:r>
            <w:r>
              <w:rPr>
                <w:rStyle w:val="57"/>
                <w:bCs/>
                <w:i w:val="0"/>
                <w:strike/>
                <w:color w:val="FF0000"/>
                <w:sz w:val="18"/>
                <w:szCs w:val="18"/>
              </w:rPr>
              <w:t xml:space="preserve"> TPMI (for CB) design by using a reserved entry of the 2</w:t>
            </w:r>
            <w:r>
              <w:rPr>
                <w:rStyle w:val="57"/>
                <w:bCs/>
                <w:i w:val="0"/>
                <w:strike/>
                <w:color w:val="FF0000"/>
                <w:sz w:val="18"/>
                <w:szCs w:val="18"/>
                <w:vertAlign w:val="superscript"/>
              </w:rPr>
              <w:t>nd</w:t>
            </w:r>
            <w:r>
              <w:rPr>
                <w:rStyle w:val="57"/>
                <w:bCs/>
                <w:i w:val="0"/>
                <w:strike/>
                <w:color w:val="FF0000"/>
                <w:sz w:val="18"/>
                <w:szCs w:val="18"/>
              </w:rPr>
              <w:t xml:space="preserve"> SRI or 2</w:t>
            </w:r>
            <w:r>
              <w:rPr>
                <w:rStyle w:val="57"/>
                <w:bCs/>
                <w:i w:val="0"/>
                <w:strike/>
                <w:color w:val="FF0000"/>
                <w:sz w:val="18"/>
                <w:szCs w:val="18"/>
                <w:vertAlign w:val="superscript"/>
              </w:rPr>
              <w:t>nd</w:t>
            </w:r>
            <w:r>
              <w:rPr>
                <w:rStyle w:val="57"/>
                <w:bCs/>
                <w:i w:val="0"/>
                <w:strike/>
                <w:color w:val="FF0000"/>
                <w:sz w:val="18"/>
                <w:szCs w:val="18"/>
              </w:rPr>
              <w:t xml:space="preserve"> TPMI to indicate S-TRP operation. </w:t>
            </w:r>
            <w:r>
              <w:rPr>
                <w:rStyle w:val="57"/>
                <w:bCs/>
                <w:i w:val="0"/>
                <w:color w:val="FF0000"/>
                <w:sz w:val="18"/>
                <w:szCs w:val="18"/>
              </w:rPr>
              <w:t>Use two codepoints in 2</w:t>
            </w:r>
            <w:r>
              <w:rPr>
                <w:rStyle w:val="57"/>
                <w:bCs/>
                <w:i w:val="0"/>
                <w:color w:val="FF0000"/>
                <w:sz w:val="18"/>
                <w:szCs w:val="18"/>
                <w:vertAlign w:val="superscript"/>
              </w:rPr>
              <w:t>nd</w:t>
            </w:r>
            <w:r>
              <w:rPr>
                <w:rStyle w:val="57"/>
                <w:bCs/>
                <w:i w:val="0"/>
                <w:color w:val="FF0000"/>
                <w:sz w:val="18"/>
                <w:szCs w:val="18"/>
              </w:rPr>
              <w:t xml:space="preserve"> SRI field to indicate S-TRP operation for non-CB PUSCH and a codepoint in each SRI field to indicate S-TRP operation for CB PUSCH.</w:t>
            </w:r>
          </w:p>
          <w:p>
            <w:pPr>
              <w:pStyle w:val="273"/>
              <w:numPr>
                <w:ilvl w:val="0"/>
                <w:numId w:val="76"/>
              </w:numPr>
              <w:spacing w:after="0" w:line="276" w:lineRule="auto"/>
              <w:rPr>
                <w:rFonts w:eastAsia="Times New Roman"/>
                <w:sz w:val="18"/>
                <w:szCs w:val="18"/>
              </w:rPr>
            </w:pPr>
            <w:r>
              <w:rPr>
                <w:sz w:val="18"/>
                <w:szCs w:val="18"/>
              </w:rPr>
              <w:t xml:space="preserve">Alt.3: Utilize the TDRA field to indicate the S-TRP or M-TRP operation. </w:t>
            </w:r>
          </w:p>
          <w:p>
            <w:pPr>
              <w:adjustRightInd w:val="0"/>
              <w:snapToGrid w:val="0"/>
              <w:spacing w:before="60" w:line="276" w:lineRule="auto"/>
              <w:jc w:val="center"/>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Samsung</w:t>
            </w:r>
          </w:p>
        </w:tc>
        <w:tc>
          <w:tcPr>
            <w:tcW w:w="7512" w:type="dxa"/>
            <w:shd w:val="clear" w:color="auto" w:fill="auto"/>
          </w:tcPr>
          <w:p>
            <w:pPr>
              <w:adjustRightInd w:val="0"/>
              <w:snapToGrid w:val="0"/>
              <w:spacing w:before="60" w:line="276" w:lineRule="auto"/>
              <w:ind w:firstLine="90" w:firstLineChars="50"/>
              <w:rPr>
                <w:rFonts w:cs="Times New Roman"/>
                <w:b/>
                <w:bCs/>
                <w:color w:val="4A452A" w:themeColor="background2" w:themeShade="40"/>
                <w:sz w:val="18"/>
                <w:szCs w:val="18"/>
              </w:rPr>
            </w:pPr>
            <w:r>
              <w:rPr>
                <w:rFonts w:cs="Times New Roman"/>
                <w:b/>
                <w:bCs/>
                <w:color w:val="4A452A" w:themeColor="background2" w:themeShade="40"/>
                <w:sz w:val="18"/>
                <w:szCs w:val="18"/>
              </w:rPr>
              <w:t xml:space="preserve">After making agreements </w:t>
            </w:r>
            <w:r>
              <w:rPr>
                <w:rFonts w:hint="eastAsia" w:cs="Times New Roman"/>
                <w:b/>
                <w:bCs/>
                <w:color w:val="4A452A" w:themeColor="background2" w:themeShade="40"/>
                <w:sz w:val="18"/>
                <w:szCs w:val="18"/>
              </w:rPr>
              <w:t>on the proposal 3.7</w:t>
            </w:r>
            <w:r>
              <w:rPr>
                <w:rFonts w:cs="Times New Roman"/>
                <w:b/>
                <w:bCs/>
                <w:color w:val="4A452A" w:themeColor="background2" w:themeShade="40"/>
                <w:sz w:val="18"/>
                <w:szCs w:val="18"/>
              </w:rPr>
              <w:t xml:space="preserve"> (the second TPMI field design)</w:t>
            </w:r>
            <w:r>
              <w:rPr>
                <w:rFonts w:hint="eastAsia" w:cs="Times New Roman"/>
                <w:b/>
                <w:bCs/>
                <w:color w:val="4A452A" w:themeColor="background2" w:themeShade="40"/>
                <w:sz w:val="18"/>
                <w:szCs w:val="18"/>
              </w:rPr>
              <w:t xml:space="preserve"> and 3.8</w:t>
            </w:r>
            <w:r>
              <w:rPr>
                <w:rFonts w:cs="Times New Roman"/>
                <w:b/>
                <w:bCs/>
                <w:color w:val="4A45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TT Docomo</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Do not support.</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Using two SRI fields provides a clear and unified signaling design and has less overhead compared to alt.1 in some cases where there is reserved codepoint.</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suggest adding the option of using two SRI fields.</w:t>
            </w:r>
          </w:p>
          <w:p>
            <w:pPr>
              <w:pStyle w:val="111"/>
              <w:numPr>
                <w:ilvl w:val="0"/>
                <w:numId w:val="78"/>
              </w:num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Alt.4. Use two SRI field (for CB and NCB) by using a codepoint of the 1st SRI field and the 2nd SRI field to indicate S-TRP operation.</w:t>
            </w:r>
          </w:p>
          <w:p>
            <w:pPr>
              <w:adjustRightInd w:val="0"/>
              <w:snapToGrid w:val="0"/>
              <w:spacing w:before="60" w:line="276" w:lineRule="auto"/>
              <w:ind w:firstLine="90" w:firstLineChars="50"/>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ZTE</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Support FL</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s proposal in principle and Alt. 2.</w:t>
            </w:r>
          </w:p>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 xml:space="preserve">Considering that the FFS in both of Proposal 3.7 and Proposal 3.8 described as that </w:t>
            </w:r>
            <w:r>
              <w:rPr>
                <w:rFonts w:cs="Times New Roman"/>
                <w:b/>
                <w:bCs/>
                <w:color w:val="4A45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hint="eastAsia" w:cs="Times New Roman"/>
                <w:sz w:val="18"/>
                <w:szCs w:val="18"/>
              </w:rPr>
              <w:t xml:space="preserve"> (SRI)..., </w:t>
            </w:r>
            <w:r>
              <w:rPr>
                <w:rFonts w:cs="Times New Roman"/>
                <w:sz w:val="18"/>
                <w:szCs w:val="18"/>
              </w:rPr>
              <w:t>increase the bit width to</w:t>
            </w:r>
            <w:r>
              <w:rPr>
                <w:rFonts w:hint="eastAsia" w:cs="Times New Roman"/>
                <w:sz w:val="18"/>
                <w:szCs w:val="18"/>
              </w:rPr>
              <w:t xml:space="preserve"> </w:t>
            </w:r>
            <w:r>
              <w:rPr>
                <w:rFonts w:hint="eastAsia" w:cs="Times New Roman"/>
                <w:i/>
                <w:iCs/>
                <w:sz w:val="18"/>
                <w:szCs w:val="18"/>
              </w:rPr>
              <w:t>M</w:t>
            </w:r>
            <w:r>
              <w:rPr>
                <w:rFonts w:hint="eastAsia" w:cs="Times New Roman"/>
                <w:i/>
                <w:iCs/>
                <w:sz w:val="18"/>
                <w:szCs w:val="18"/>
                <w:vertAlign w:val="subscript"/>
              </w:rPr>
              <w:t xml:space="preserve">2 </w:t>
            </w:r>
            <w:r>
              <w:rPr>
                <w:rFonts w:hint="eastAsia" w:cs="Times New Roman"/>
                <w:sz w:val="18"/>
                <w:szCs w:val="18"/>
              </w:rPr>
              <w:t>(</w:t>
            </w:r>
            <w:r>
              <w:rPr>
                <w:rFonts w:hint="eastAsia" w:cs="Times New Roman"/>
                <w:i/>
                <w:iCs/>
                <w:sz w:val="18"/>
                <w:szCs w:val="18"/>
              </w:rPr>
              <w:t>N</w:t>
            </w:r>
            <w:r>
              <w:rPr>
                <w:rFonts w:hint="eastAsia" w:cs="Times New Roman"/>
                <w:i/>
                <w:iCs/>
                <w:sz w:val="18"/>
                <w:szCs w:val="18"/>
                <w:vertAlign w:val="subscript"/>
              </w:rPr>
              <w:t>2</w:t>
            </w:r>
            <w:r>
              <w:rPr>
                <w:rFonts w:hint="eastAsia" w:cs="Times New Roman"/>
                <w:sz w:val="18"/>
                <w:szCs w:val="18"/>
              </w:rPr>
              <w:t>) + 1...</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 we suggest to update Alt. 2 as following:</w:t>
            </w:r>
          </w:p>
          <w:p>
            <w:pPr>
              <w:snapToGrid w:val="0"/>
              <w:spacing w:before="120" w:beforeLines="50" w:line="276" w:lineRule="auto"/>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pPr>
              <w:pStyle w:val="273"/>
              <w:numPr>
                <w:ilvl w:val="0"/>
                <w:numId w:val="76"/>
              </w:numPr>
              <w:spacing w:after="0" w:line="276" w:lineRule="auto"/>
              <w:rPr>
                <w:rStyle w:val="57"/>
                <w:b/>
                <w:i w:val="0"/>
                <w:sz w:val="18"/>
                <w:szCs w:val="18"/>
              </w:rPr>
            </w:pPr>
            <w:r>
              <w:rPr>
                <w:rStyle w:val="57"/>
                <w:bCs/>
                <w:i w:val="0"/>
                <w:sz w:val="18"/>
                <w:szCs w:val="18"/>
              </w:rPr>
              <w:t>Alt.1: Introduce a new field in DCI to indicate the S-TRP or M-TRP operation</w:t>
            </w:r>
          </w:p>
          <w:p>
            <w:pPr>
              <w:pStyle w:val="273"/>
              <w:numPr>
                <w:ilvl w:val="0"/>
                <w:numId w:val="76"/>
              </w:numPr>
              <w:spacing w:after="0" w:line="276" w:lineRule="auto"/>
              <w:rPr>
                <w:rStyle w:val="57"/>
                <w:b/>
                <w:i w:val="0"/>
                <w:sz w:val="18"/>
                <w:szCs w:val="18"/>
              </w:rPr>
            </w:pPr>
            <w:r>
              <w:rPr>
                <w:rStyle w:val="57"/>
                <w:bCs/>
                <w:i w:val="0"/>
                <w:sz w:val="18"/>
                <w:szCs w:val="18"/>
              </w:rPr>
              <w:t>Alt.2: Use 2</w:t>
            </w:r>
            <w:r>
              <w:rPr>
                <w:rStyle w:val="57"/>
                <w:bCs/>
                <w:i w:val="0"/>
                <w:sz w:val="18"/>
                <w:szCs w:val="18"/>
                <w:vertAlign w:val="superscript"/>
              </w:rPr>
              <w:t>nd</w:t>
            </w:r>
            <w:r>
              <w:rPr>
                <w:rStyle w:val="57"/>
                <w:bCs/>
                <w:i w:val="0"/>
                <w:sz w:val="18"/>
                <w:szCs w:val="18"/>
              </w:rPr>
              <w:t xml:space="preserve"> SRI (for non-CB) and 2</w:t>
            </w:r>
            <w:r>
              <w:rPr>
                <w:rStyle w:val="57"/>
                <w:bCs/>
                <w:i w:val="0"/>
                <w:sz w:val="18"/>
                <w:szCs w:val="18"/>
                <w:vertAlign w:val="superscript"/>
              </w:rPr>
              <w:t>nd</w:t>
            </w:r>
            <w:r>
              <w:rPr>
                <w:rStyle w:val="57"/>
                <w:bCs/>
                <w:i w:val="0"/>
                <w:sz w:val="18"/>
                <w:szCs w:val="18"/>
              </w:rPr>
              <w:t xml:space="preserve"> TPMI (for CB) design by using </w:t>
            </w:r>
            <w:del w:id="435" w:author="ZTE" w:date="2021-04-12T16:36:00Z">
              <w:r>
                <w:rPr>
                  <w:rStyle w:val="57"/>
                  <w:bCs/>
                  <w:i w:val="0"/>
                  <w:sz w:val="18"/>
                  <w:szCs w:val="18"/>
                </w:rPr>
                <w:delText xml:space="preserve">a </w:delText>
              </w:r>
            </w:del>
            <w:ins w:id="436" w:author="ZTE" w:date="2021-04-12T16:36:00Z">
              <w:r>
                <w:rPr>
                  <w:rStyle w:val="57"/>
                  <w:rFonts w:hint="eastAsia"/>
                  <w:bCs/>
                  <w:i w:val="0"/>
                  <w:sz w:val="18"/>
                  <w:szCs w:val="18"/>
                </w:rPr>
                <w:t xml:space="preserve">one or two </w:t>
              </w:r>
            </w:ins>
            <w:r>
              <w:rPr>
                <w:rStyle w:val="57"/>
                <w:bCs/>
                <w:i w:val="0"/>
                <w:sz w:val="18"/>
                <w:szCs w:val="18"/>
              </w:rPr>
              <w:t>reserved entr</w:t>
            </w:r>
            <w:ins w:id="437" w:author="ZTE" w:date="2021-04-12T16:36:00Z">
              <w:r>
                <w:rPr>
                  <w:rStyle w:val="57"/>
                  <w:rFonts w:hint="eastAsia"/>
                  <w:bCs/>
                  <w:i w:val="0"/>
                  <w:sz w:val="18"/>
                  <w:szCs w:val="18"/>
                </w:rPr>
                <w:t>ies</w:t>
              </w:r>
            </w:ins>
            <w:del w:id="438" w:author="ZTE" w:date="2021-04-12T16:36:00Z">
              <w:r>
                <w:rPr>
                  <w:rStyle w:val="57"/>
                  <w:bCs/>
                  <w:i w:val="0"/>
                  <w:sz w:val="18"/>
                  <w:szCs w:val="18"/>
                </w:rPr>
                <w:delText>y</w:delText>
              </w:r>
            </w:del>
            <w:r>
              <w:rPr>
                <w:rStyle w:val="57"/>
                <w:bCs/>
                <w:i w:val="0"/>
                <w:sz w:val="18"/>
                <w:szCs w:val="18"/>
              </w:rPr>
              <w:t xml:space="preserve"> of the 2</w:t>
            </w:r>
            <w:r>
              <w:rPr>
                <w:rStyle w:val="57"/>
                <w:bCs/>
                <w:i w:val="0"/>
                <w:sz w:val="18"/>
                <w:szCs w:val="18"/>
                <w:vertAlign w:val="superscript"/>
              </w:rPr>
              <w:t>nd</w:t>
            </w:r>
            <w:r>
              <w:rPr>
                <w:rStyle w:val="57"/>
                <w:bCs/>
                <w:i w:val="0"/>
                <w:sz w:val="18"/>
                <w:szCs w:val="18"/>
              </w:rPr>
              <w:t xml:space="preserve"> SRI or 2</w:t>
            </w:r>
            <w:r>
              <w:rPr>
                <w:rStyle w:val="57"/>
                <w:bCs/>
                <w:i w:val="0"/>
                <w:sz w:val="18"/>
                <w:szCs w:val="18"/>
                <w:vertAlign w:val="superscript"/>
              </w:rPr>
              <w:t>nd</w:t>
            </w:r>
            <w:r>
              <w:rPr>
                <w:rStyle w:val="57"/>
                <w:bCs/>
                <w:i w:val="0"/>
                <w:sz w:val="18"/>
                <w:szCs w:val="18"/>
              </w:rPr>
              <w:t xml:space="preserve"> TPMI to indicate S-TRP operation.</w:t>
            </w:r>
          </w:p>
          <w:p>
            <w:pPr>
              <w:pStyle w:val="273"/>
              <w:numPr>
                <w:ilvl w:val="0"/>
                <w:numId w:val="76"/>
              </w:numPr>
              <w:spacing w:after="0" w:line="276" w:lineRule="auto"/>
              <w:rPr>
                <w:b/>
                <w:bCs/>
                <w:color w:val="4A452A" w:themeColor="background2" w:themeShade="40"/>
                <w:sz w:val="18"/>
                <w:szCs w:val="18"/>
              </w:rPr>
            </w:pPr>
            <w:r>
              <w:rPr>
                <w:sz w:val="18"/>
                <w:szCs w:val="18"/>
              </w:rPr>
              <w:t xml:space="preserve">Alt.3: Utilize the TDRA field to indicate the S-TRP or M-TRP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OPPO</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MediaTek</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Apple</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preadtrum </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W</w:t>
            </w:r>
            <w:r>
              <w:rPr>
                <w:rFonts w:cs="Times New Roman"/>
                <w:b/>
                <w:bCs/>
                <w:color w:val="4A452A" w:themeColor="background2" w:themeShade="40"/>
                <w:sz w:val="18"/>
                <w:szCs w:val="18"/>
              </w:rPr>
              <w:t>e prefer Alt.1 for a unified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N</w:t>
            </w:r>
            <w:r>
              <w:rPr>
                <w:rFonts w:cs="Times New Roman"/>
                <w:b/>
                <w:bCs/>
                <w:color w:val="4A452A" w:themeColor="background2" w:themeShade="40"/>
                <w:sz w:val="18"/>
                <w:szCs w:val="18"/>
              </w:rPr>
              <w:t>EC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Convida Wireless</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FL proposal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Nokia</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have a slight preference towards designing a unified solution for both codebook-based and non-codebook-based modes.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We are fine to downselect among Alt.1, Alt.2, and the alternative added by LG.</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Huawei,</w:t>
            </w:r>
            <w:r>
              <w:rPr>
                <w:rFonts w:cs="Times New Roman"/>
                <w:b/>
                <w:bCs/>
                <w:color w:val="4A452A" w:themeColor="background2" w:themeShade="40"/>
                <w:sz w:val="18"/>
                <w:szCs w:val="18"/>
              </w:rPr>
              <w:t xml:space="preserve"> HiSilicon</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prefer Alt 2.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For CB, we prefer to use one reserved state of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hint="eastAsia" w:cs="Times New Roman"/>
                <w:b/>
                <w:bCs/>
                <w:color w:val="4A452A" w:themeColor="background2" w:themeShade="40"/>
                <w:sz w:val="18"/>
                <w:szCs w:val="18"/>
              </w:rPr>
              <w:t>7.3.1.1.2</w:t>
            </w:r>
            <w:r>
              <w:rPr>
                <w:rFonts w:cs="Times New Roman"/>
                <w:b/>
                <w:bCs/>
                <w:color w:val="4A452A" w:themeColor="background2" w:themeShade="40"/>
                <w:sz w:val="18"/>
                <w:szCs w:val="18"/>
              </w:rPr>
              <w:t xml:space="preserve">-2A, Table </w:t>
            </w:r>
            <w:r>
              <w:rPr>
                <w:rFonts w:hint="eastAsia" w:cs="Times New Roman"/>
                <w:b/>
                <w:bCs/>
                <w:color w:val="4A452A" w:themeColor="background2" w:themeShade="40"/>
                <w:sz w:val="18"/>
                <w:szCs w:val="18"/>
              </w:rPr>
              <w:t>7.3.1.1.2</w:t>
            </w:r>
            <w:r>
              <w:rPr>
                <w:rFonts w:cs="Times New Roman"/>
                <w:b/>
                <w:bCs/>
                <w:color w:val="4A452A" w:themeColor="background2" w:themeShade="40"/>
                <w:sz w:val="18"/>
                <w:szCs w:val="18"/>
              </w:rPr>
              <w:t xml:space="preserve">-2B, Table </w:t>
            </w:r>
            <w:r>
              <w:rPr>
                <w:rFonts w:hint="eastAsia" w:cs="Times New Roman"/>
                <w:b/>
                <w:bCs/>
                <w:color w:val="4A452A" w:themeColor="background2" w:themeShade="40"/>
                <w:sz w:val="18"/>
                <w:szCs w:val="18"/>
              </w:rPr>
              <w:t>7.3.1.1.2</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4</w:t>
            </w:r>
            <w:r>
              <w:rPr>
                <w:rFonts w:cs="Times New Roman"/>
                <w:b/>
                <w:bCs/>
                <w:color w:val="4A452A" w:themeColor="background2" w:themeShade="40"/>
                <w:sz w:val="18"/>
                <w:szCs w:val="18"/>
              </w:rPr>
              <w:t xml:space="preserve">A, Table </w:t>
            </w:r>
            <w:r>
              <w:rPr>
                <w:rFonts w:hint="eastAsia" w:cs="Times New Roman"/>
                <w:b/>
                <w:bCs/>
                <w:color w:val="4A452A" w:themeColor="background2" w:themeShade="40"/>
                <w:sz w:val="18"/>
                <w:szCs w:val="18"/>
              </w:rPr>
              <w:t>7.3.1.1.2</w:t>
            </w:r>
            <w:r>
              <w:rPr>
                <w:rFonts w:cs="Times New Roman"/>
                <w:b/>
                <w:bCs/>
                <w:color w:val="4A452A" w:themeColor="background2" w:themeShade="40"/>
                <w:sz w:val="18"/>
                <w:szCs w:val="18"/>
              </w:rPr>
              <w:t>-</w:t>
            </w:r>
            <w:r>
              <w:rPr>
                <w:rFonts w:hint="eastAsia" w:cs="Times New Roman"/>
                <w:b/>
                <w:bCs/>
                <w:color w:val="4A452A" w:themeColor="background2" w:themeShade="40"/>
                <w:sz w:val="18"/>
                <w:szCs w:val="18"/>
              </w:rPr>
              <w:t>5</w:t>
            </w:r>
            <w:r>
              <w:rPr>
                <w:rFonts w:cs="Times New Roman"/>
                <w:b/>
                <w:bCs/>
                <w:color w:val="4A452A" w:themeColor="background2" w:themeShade="40"/>
                <w:sz w:val="18"/>
                <w:szCs w:val="18"/>
              </w:rPr>
              <w:t xml:space="preserve">A with </w:t>
            </w:r>
            <w:r>
              <w:rPr>
                <w:rFonts w:cs="Times New Roman"/>
                <w:b/>
                <w:bCs/>
                <w:i/>
                <w:color w:val="4A452A" w:themeColor="background2" w:themeShade="40"/>
                <w:sz w:val="18"/>
                <w:szCs w:val="18"/>
              </w:rPr>
              <w:t>codebookSubset</w:t>
            </w:r>
            <w:r>
              <w:rPr>
                <w:rFonts w:hint="eastAsia" w:cs="Times New Roman"/>
                <w:b/>
                <w:bCs/>
                <w:i/>
                <w:color w:val="4A452A" w:themeColor="background2" w:themeShade="40"/>
                <w:sz w:val="18"/>
                <w:szCs w:val="18"/>
              </w:rPr>
              <w:t>= n</w:t>
            </w:r>
            <w:r>
              <w:rPr>
                <w:rFonts w:cs="Times New Roman"/>
                <w:b/>
                <w:bCs/>
                <w:i/>
                <w:color w:val="4A452A" w:themeColor="background2" w:themeShade="40"/>
                <w:sz w:val="18"/>
                <w:szCs w:val="18"/>
              </w:rPr>
              <w:t>onCoherent</w:t>
            </w:r>
            <w:r>
              <w:rPr>
                <w:rFonts w:cs="Times New Roman"/>
                <w:b/>
                <w:bCs/>
                <w:color w:val="4A452A" w:themeColor="background2" w:themeShade="40"/>
                <w:sz w:val="18"/>
                <w:szCs w:val="18"/>
              </w:rPr>
              <w:t>) can also be supported.</w:t>
            </w:r>
          </w:p>
          <w:p>
            <w:pPr>
              <w:adjustRightInd w:val="0"/>
              <w:snapToGrid w:val="0"/>
              <w:spacing w:before="60" w:line="276" w:lineRule="auto"/>
              <w:rPr>
                <w:rFonts w:cs="Times New Roman"/>
                <w:b/>
                <w:bCs/>
                <w:color w:val="4A452A" w:themeColor="background2" w:themeShade="40"/>
                <w:sz w:val="18"/>
                <w:szCs w:val="18"/>
              </w:rPr>
            </w:pP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For NCB, we prefer to use one reserved state of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SRI to indicate single-TRP operation and reuse one of the TPC field to indicate the selected TRP (SRS resource set).</w:t>
            </w:r>
            <w:r>
              <w:rPr>
                <w:rFonts w:hint="eastAsia" w:cs="Times New Roman"/>
                <w:b/>
                <w:bCs/>
                <w:color w:val="4A452A" w:themeColor="background2" w:themeShade="40"/>
                <w:sz w:val="18"/>
                <w:szCs w:val="18"/>
              </w:rPr>
              <w:t xml:space="preserve"> </w:t>
            </w:r>
            <w:r>
              <w:rPr>
                <w:rFonts w:cs="Times New Roman"/>
                <w:b/>
                <w:bCs/>
                <w:color w:val="4A452A" w:themeColor="background2" w:themeShade="40"/>
                <w:sz w:val="18"/>
                <w:szCs w:val="18"/>
              </w:rPr>
              <w:t>Compared to the solution by using two reserved states, the cases with only one reserved state (such as when Nsrs = 3) can also be supported. For the case without reserved state, one bit is added.</w:t>
            </w:r>
          </w:p>
          <w:p>
            <w:pPr>
              <w:adjustRightInd w:val="0"/>
              <w:snapToGrid w:val="0"/>
              <w:spacing w:before="60" w:line="276" w:lineRule="auto"/>
              <w:rPr>
                <w:rFonts w:cs="Times New Roman"/>
                <w:b/>
                <w:bCs/>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ATT</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proposal in principle. For Alt 2, if there is only one SRS resource in a SRS resource set (for NCB) or the number of antenna port for the PUSCH indicated by SRI is one (for CB), a 2bits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SRI field (for NCB) or a 2bits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TPMI field (for CB) would be present, and the states of the fields can’t be seen as reserved entries. We suggest to update the proposal as follows:</w:t>
            </w:r>
          </w:p>
          <w:p>
            <w:pPr>
              <w:snapToGrid w:val="0"/>
              <w:spacing w:before="120" w:beforeLines="50" w:line="276" w:lineRule="auto"/>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pPr>
              <w:pStyle w:val="273"/>
              <w:numPr>
                <w:ilvl w:val="0"/>
                <w:numId w:val="76"/>
              </w:numPr>
              <w:spacing w:after="0" w:line="276" w:lineRule="auto"/>
              <w:rPr>
                <w:rStyle w:val="57"/>
                <w:b/>
                <w:i w:val="0"/>
                <w:sz w:val="18"/>
                <w:szCs w:val="18"/>
              </w:rPr>
            </w:pPr>
            <w:r>
              <w:rPr>
                <w:rStyle w:val="57"/>
                <w:bCs/>
                <w:i w:val="0"/>
                <w:sz w:val="18"/>
                <w:szCs w:val="18"/>
              </w:rPr>
              <w:t>Alt.1: Introduce a new field in DCI to indicate the S-TRP or M-TRP operation</w:t>
            </w:r>
          </w:p>
          <w:p>
            <w:pPr>
              <w:pStyle w:val="273"/>
              <w:numPr>
                <w:ilvl w:val="0"/>
                <w:numId w:val="76"/>
              </w:numPr>
              <w:spacing w:after="0" w:line="276" w:lineRule="auto"/>
              <w:rPr>
                <w:rStyle w:val="57"/>
                <w:b/>
                <w:i w:val="0"/>
                <w:sz w:val="18"/>
                <w:szCs w:val="18"/>
              </w:rPr>
            </w:pPr>
            <w:r>
              <w:rPr>
                <w:rStyle w:val="57"/>
                <w:bCs/>
                <w:i w:val="0"/>
                <w:sz w:val="18"/>
                <w:szCs w:val="18"/>
              </w:rPr>
              <w:t>Alt.2: Use 2</w:t>
            </w:r>
            <w:r>
              <w:rPr>
                <w:rStyle w:val="57"/>
                <w:bCs/>
                <w:i w:val="0"/>
                <w:sz w:val="18"/>
                <w:szCs w:val="18"/>
                <w:vertAlign w:val="superscript"/>
              </w:rPr>
              <w:t>nd</w:t>
            </w:r>
            <w:r>
              <w:rPr>
                <w:rStyle w:val="57"/>
                <w:bCs/>
                <w:i w:val="0"/>
                <w:sz w:val="18"/>
                <w:szCs w:val="18"/>
              </w:rPr>
              <w:t xml:space="preserve"> SRI (for non-CB) and 2</w:t>
            </w:r>
            <w:r>
              <w:rPr>
                <w:rStyle w:val="57"/>
                <w:bCs/>
                <w:i w:val="0"/>
                <w:sz w:val="18"/>
                <w:szCs w:val="18"/>
                <w:vertAlign w:val="superscript"/>
              </w:rPr>
              <w:t>nd</w:t>
            </w:r>
            <w:r>
              <w:rPr>
                <w:rStyle w:val="57"/>
                <w:bCs/>
                <w:i w:val="0"/>
                <w:sz w:val="18"/>
                <w:szCs w:val="18"/>
              </w:rPr>
              <w:t xml:space="preserve"> TPMI (for CB) design by using </w:t>
            </w:r>
            <w:r>
              <w:rPr>
                <w:rStyle w:val="57"/>
                <w:bCs/>
                <w:i w:val="0"/>
                <w:strike/>
                <w:color w:val="FF0000"/>
                <w:sz w:val="18"/>
                <w:szCs w:val="18"/>
              </w:rPr>
              <w:t xml:space="preserve">a reserved entry </w:t>
            </w:r>
            <w:r>
              <w:rPr>
                <w:rStyle w:val="57"/>
                <w:bCs/>
                <w:i w:val="0"/>
                <w:color w:val="FF0000"/>
                <w:sz w:val="18"/>
                <w:szCs w:val="18"/>
              </w:rPr>
              <w:t>one or multiple entries</w:t>
            </w:r>
            <w:r>
              <w:rPr>
                <w:rStyle w:val="57"/>
                <w:bCs/>
                <w:i w:val="0"/>
                <w:sz w:val="18"/>
                <w:szCs w:val="18"/>
              </w:rPr>
              <w:t xml:space="preserve"> of the 2</w:t>
            </w:r>
            <w:r>
              <w:rPr>
                <w:rStyle w:val="57"/>
                <w:bCs/>
                <w:i w:val="0"/>
                <w:sz w:val="18"/>
                <w:szCs w:val="18"/>
                <w:vertAlign w:val="superscript"/>
              </w:rPr>
              <w:t>nd</w:t>
            </w:r>
            <w:r>
              <w:rPr>
                <w:rStyle w:val="57"/>
                <w:bCs/>
                <w:i w:val="0"/>
                <w:sz w:val="18"/>
                <w:szCs w:val="18"/>
              </w:rPr>
              <w:t xml:space="preserve"> SRI or 2</w:t>
            </w:r>
            <w:r>
              <w:rPr>
                <w:rStyle w:val="57"/>
                <w:bCs/>
                <w:i w:val="0"/>
                <w:sz w:val="18"/>
                <w:szCs w:val="18"/>
                <w:vertAlign w:val="superscript"/>
              </w:rPr>
              <w:t>nd</w:t>
            </w:r>
            <w:r>
              <w:rPr>
                <w:rStyle w:val="57"/>
                <w:bCs/>
                <w:i w:val="0"/>
                <w:sz w:val="18"/>
                <w:szCs w:val="18"/>
              </w:rPr>
              <w:t xml:space="preserve"> TPMI to indicate S-TRP operation.</w:t>
            </w:r>
          </w:p>
          <w:p>
            <w:pPr>
              <w:pStyle w:val="273"/>
              <w:numPr>
                <w:ilvl w:val="0"/>
                <w:numId w:val="76"/>
              </w:numPr>
              <w:spacing w:after="0" w:line="276" w:lineRule="auto"/>
              <w:rPr>
                <w:rFonts w:eastAsia="Times New Roman"/>
                <w:sz w:val="18"/>
                <w:szCs w:val="18"/>
              </w:rPr>
            </w:pPr>
            <w:r>
              <w:rPr>
                <w:sz w:val="18"/>
                <w:szCs w:val="18"/>
              </w:rPr>
              <w:t xml:space="preserve">Alt.3: Utilize the TDRA field to indicate the S-TRP or M-TRP operation.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Fraunhofer IIS/HHI</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C</w:t>
            </w:r>
            <w:r>
              <w:rPr>
                <w:rFonts w:cs="Times New Roman"/>
                <w:b/>
                <w:bCs/>
                <w:color w:val="4A452A" w:themeColor="background2" w:themeShade="40"/>
                <w:sz w:val="18"/>
                <w:szCs w:val="18"/>
              </w:rPr>
              <w:t>MCC</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Intel</w:t>
            </w:r>
          </w:p>
        </w:tc>
        <w:tc>
          <w:tcPr>
            <w:tcW w:w="7512" w:type="dxa"/>
            <w:shd w:val="clear" w:color="auto" w:fill="auto"/>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Do not support, same view as QC and DOCOMO that “first SRI field based on Rel-15/16 framework” does not mean adding new entry in 1st SRI field is excluded.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If we only use 1 code-point in the 2</w:t>
            </w:r>
            <w:r>
              <w:rPr>
                <w:rFonts w:cs="Times New Roman"/>
                <w:b/>
                <w:bCs/>
                <w:color w:val="4A452A" w:themeColor="background2" w:themeShade="40"/>
                <w:sz w:val="18"/>
                <w:szCs w:val="18"/>
                <w:vertAlign w:val="superscript"/>
              </w:rPr>
              <w:t>nd</w:t>
            </w:r>
            <w:r>
              <w:rPr>
                <w:rFonts w:cs="Times New Roman"/>
                <w:b/>
                <w:bCs/>
                <w:color w:val="4A45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 xml:space="preserve">We support DOCOMO proposal to add </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Alt.4. Use two SRI field (for CB and NCB) by using a codepoint of the 1st SRI field and the 2nd SRI field to indicate S-TRP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Open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upport in principle. Besides, Alt. 2 is our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 and Alt.1 is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highlight w:val="cyan"/>
              </w:rPr>
              <w:t>FL Update #1/#2</w:t>
            </w:r>
          </w:p>
        </w:tc>
        <w:tc>
          <w:tcPr>
            <w:tcW w:w="7512" w:type="dxa"/>
          </w:tcPr>
          <w:p>
            <w:pPr>
              <w:snapToGrid w:val="0"/>
              <w:spacing w:line="276" w:lineRule="auto"/>
              <w:rPr>
                <w:rFonts w:eastAsia="Batang" w:cs="Times New Roman"/>
                <w:sz w:val="18"/>
                <w:szCs w:val="18"/>
              </w:rPr>
            </w:pPr>
            <w:r>
              <w:rPr>
                <w:rFonts w:eastAsia="Batang"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pPr>
              <w:snapToGrid w:val="0"/>
              <w:spacing w:line="276" w:lineRule="auto"/>
              <w:rPr>
                <w:rFonts w:eastAsia="Batang" w:cs="Times New Roman"/>
                <w:sz w:val="18"/>
                <w:szCs w:val="18"/>
              </w:rPr>
            </w:pPr>
            <w:r>
              <w:rPr>
                <w:rFonts w:eastAsia="Batang" w:cs="Times New Roman"/>
                <w:sz w:val="18"/>
                <w:szCs w:val="18"/>
              </w:rPr>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pPr>
              <w:snapToGrid w:val="0"/>
              <w:spacing w:line="276" w:lineRule="auto"/>
              <w:rPr>
                <w:rFonts w:eastAsia="Batang" w:cs="Times New Roman"/>
                <w:b/>
                <w:bCs/>
                <w:sz w:val="18"/>
                <w:szCs w:val="18"/>
                <w:highlight w:val="green"/>
              </w:rPr>
            </w:pPr>
          </w:p>
          <w:p>
            <w:pPr>
              <w:snapToGrid w:val="0"/>
              <w:spacing w:line="276" w:lineRule="auto"/>
              <w:rPr>
                <w:rFonts w:eastAsia="Batang" w:cs="Times New Roman"/>
                <w:b/>
                <w:bCs/>
                <w:sz w:val="18"/>
                <w:szCs w:val="18"/>
                <w:highlight w:val="green"/>
              </w:rPr>
            </w:pPr>
            <w:r>
              <w:rPr>
                <w:rFonts w:eastAsia="Batang" w:cs="Times New Roman"/>
                <w:b/>
                <w:bCs/>
                <w:sz w:val="18"/>
                <w:szCs w:val="18"/>
                <w:highlight w:val="green"/>
              </w:rPr>
              <w:t>Agreement</w:t>
            </w:r>
          </w:p>
          <w:p>
            <w:pPr>
              <w:snapToGrid w:val="0"/>
              <w:spacing w:line="276" w:lineRule="auto"/>
              <w:rPr>
                <w:rFonts w:eastAsia="Calibri" w:cs="Times New Roman"/>
                <w:sz w:val="18"/>
                <w:szCs w:val="18"/>
              </w:rPr>
            </w:pPr>
            <w:r>
              <w:rPr>
                <w:rFonts w:eastAsia="Batang" w:cs="Times New Roman"/>
                <w:sz w:val="18"/>
                <w:szCs w:val="18"/>
              </w:rPr>
              <w:t xml:space="preserve">For single DCI based M-TRP PUSCH repetition schemes, in codebook based PUSCH, </w:t>
            </w:r>
          </w:p>
          <w:p>
            <w:pPr>
              <w:numPr>
                <w:ilvl w:val="0"/>
                <w:numId w:val="30"/>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pPr>
              <w:numPr>
                <w:ilvl w:val="1"/>
                <w:numId w:val="30"/>
              </w:numPr>
              <w:spacing w:line="276" w:lineRule="auto"/>
              <w:rPr>
                <w:rFonts w:eastAsia="Batang" w:cs="Times New Roman"/>
                <w:b/>
                <w:bCs/>
                <w:sz w:val="18"/>
                <w:szCs w:val="18"/>
                <w:highlight w:val="magenta"/>
              </w:rPr>
            </w:pPr>
            <w:r>
              <w:rPr>
                <w:rFonts w:eastAsia="Batang" w:cs="Times New Roman"/>
                <w:sz w:val="18"/>
                <w:szCs w:val="18"/>
                <w:highlight w:val="magenta"/>
              </w:rPr>
              <w:t>Each SRI field indicating SRI per TRP, where the SRI field based on Rel-15/16 framework</w:t>
            </w:r>
          </w:p>
          <w:p>
            <w:pPr>
              <w:numPr>
                <w:ilvl w:val="0"/>
                <w:numId w:val="30"/>
              </w:numPr>
              <w:spacing w:line="276" w:lineRule="auto"/>
              <w:rPr>
                <w:rFonts w:eastAsia="Batang" w:cs="Times New Roman"/>
                <w:sz w:val="18"/>
                <w:szCs w:val="18"/>
              </w:rPr>
            </w:pPr>
            <w:r>
              <w:rPr>
                <w:rFonts w:eastAsia="Batang" w:cs="Times New Roman"/>
                <w:sz w:val="18"/>
                <w:szCs w:val="18"/>
              </w:rPr>
              <w:t xml:space="preserve">Support dynamic switching between multi-TRP and single-TRP operation </w:t>
            </w:r>
          </w:p>
          <w:p>
            <w:pPr>
              <w:numPr>
                <w:ilvl w:val="0"/>
                <w:numId w:val="30"/>
              </w:numPr>
              <w:snapToGrid w:val="0"/>
              <w:spacing w:before="60" w:line="276" w:lineRule="auto"/>
              <w:rPr>
                <w:rFonts w:eastAsia="Batang" w:cs="Times New Roman"/>
                <w:sz w:val="18"/>
                <w:szCs w:val="18"/>
              </w:rPr>
            </w:pPr>
            <w:r>
              <w:rPr>
                <w:rFonts w:eastAsia="Batang" w:cs="Times New Roman"/>
                <w:sz w:val="18"/>
                <w:szCs w:val="18"/>
              </w:rPr>
              <w:t>FFS: Support dynamic switching the order of two TRPs</w:t>
            </w:r>
          </w:p>
          <w:p>
            <w:pPr>
              <w:adjustRightInd w:val="0"/>
              <w:snapToGrid w:val="0"/>
              <w:spacing w:before="60" w:line="276" w:lineRule="auto"/>
              <w:rPr>
                <w:rFonts w:cs="Times New Roman"/>
                <w:b/>
                <w:bCs/>
                <w:color w:val="4A452A" w:themeColor="background2" w:themeShade="40"/>
                <w:sz w:val="18"/>
                <w:szCs w:val="18"/>
              </w:rPr>
            </w:pPr>
          </w:p>
          <w:p>
            <w:pPr>
              <w:shd w:val="clear" w:color="auto" w:fill="FFFFFF"/>
              <w:spacing w:line="276" w:lineRule="auto"/>
              <w:rPr>
                <w:rFonts w:eastAsia="Calibri" w:cs="Times New Roman"/>
                <w:sz w:val="18"/>
                <w:szCs w:val="18"/>
              </w:rPr>
            </w:pPr>
            <w:r>
              <w:rPr>
                <w:rFonts w:eastAsia="Calibri" w:cs="Times New Roman"/>
                <w:b/>
                <w:bCs/>
                <w:sz w:val="18"/>
                <w:szCs w:val="18"/>
                <w:highlight w:val="green"/>
              </w:rPr>
              <w:t>Agreement</w:t>
            </w:r>
          </w:p>
          <w:p>
            <w:pPr>
              <w:snapToGrid w:val="0"/>
              <w:spacing w:line="276" w:lineRule="auto"/>
              <w:rPr>
                <w:rFonts w:eastAsia="Batang" w:cs="Times New Roman"/>
                <w:sz w:val="18"/>
                <w:szCs w:val="18"/>
              </w:rPr>
            </w:pPr>
            <w:r>
              <w:rPr>
                <w:rFonts w:eastAsia="Batang" w:cs="Times New Roman"/>
                <w:sz w:val="18"/>
                <w:szCs w:val="18"/>
              </w:rPr>
              <w:t xml:space="preserve">For single DCI based M-TRP PUSCH repetition schemes, in non-codebook based PUSCH, </w:t>
            </w:r>
          </w:p>
          <w:p>
            <w:pPr>
              <w:numPr>
                <w:ilvl w:val="0"/>
                <w:numId w:val="30"/>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pPr>
              <w:numPr>
                <w:ilvl w:val="1"/>
                <w:numId w:val="30"/>
              </w:numPr>
              <w:spacing w:line="276" w:lineRule="auto"/>
              <w:rPr>
                <w:rFonts w:eastAsia="Batang" w:cs="Times New Roman"/>
                <w:sz w:val="18"/>
                <w:szCs w:val="18"/>
              </w:rPr>
            </w:pPr>
            <w:r>
              <w:rPr>
                <w:rFonts w:eastAsia="Batang" w:cs="Times New Roman"/>
                <w:sz w:val="18"/>
                <w:szCs w:val="18"/>
                <w:highlight w:val="magenta"/>
              </w:rPr>
              <w:t>Each SRI field indicating SRI per TRP, where the first SRI field based on Rel-15/16 framework</w:t>
            </w:r>
            <w:r>
              <w:rPr>
                <w:rFonts w:eastAsia="Batang" w:cs="Times New Roman"/>
                <w:sz w:val="18"/>
                <w:szCs w:val="18"/>
              </w:rPr>
              <w:t xml:space="preserve">, </w:t>
            </w:r>
          </w:p>
          <w:p>
            <w:pPr>
              <w:numPr>
                <w:ilvl w:val="1"/>
                <w:numId w:val="30"/>
              </w:numPr>
              <w:spacing w:line="276" w:lineRule="auto"/>
              <w:rPr>
                <w:rFonts w:eastAsia="Batang" w:cs="Times New Roman"/>
                <w:sz w:val="18"/>
                <w:szCs w:val="18"/>
              </w:rPr>
            </w:pPr>
            <w:r>
              <w:rPr>
                <w:rFonts w:eastAsia="Batang" w:cs="Times New Roman"/>
                <w:sz w:val="18"/>
                <w:szCs w:val="18"/>
              </w:rPr>
              <w:t>Support the same number of layers applied over repetitions</w:t>
            </w:r>
          </w:p>
          <w:p>
            <w:pPr>
              <w:numPr>
                <w:ilvl w:val="1"/>
                <w:numId w:val="79"/>
              </w:numPr>
              <w:spacing w:line="276" w:lineRule="auto"/>
              <w:rPr>
                <w:rFonts w:eastAsia="Batang" w:cs="Times New Roman"/>
                <w:sz w:val="18"/>
                <w:szCs w:val="18"/>
              </w:rPr>
            </w:pPr>
            <w:r>
              <w:rPr>
                <w:rFonts w:eastAsia="Batang" w:cs="Times New Roman"/>
                <w:sz w:val="18"/>
                <w:szCs w:val="18"/>
                <w:highlight w:val="magenta"/>
              </w:rPr>
              <w:t>FFS: details of second SRI field</w:t>
            </w:r>
            <w:r>
              <w:rPr>
                <w:rFonts w:eastAsia="Batang" w:cs="Times New Roman"/>
                <w:sz w:val="18"/>
                <w:szCs w:val="18"/>
              </w:rPr>
              <w:t xml:space="preserve"> including the specification change for Table 7.3.1.1.2-28/29/30/31 in 38.212.</w:t>
            </w:r>
          </w:p>
          <w:p>
            <w:pPr>
              <w:numPr>
                <w:ilvl w:val="0"/>
                <w:numId w:val="30"/>
              </w:numPr>
              <w:spacing w:line="276" w:lineRule="auto"/>
              <w:rPr>
                <w:rFonts w:eastAsia="Batang" w:cs="Times New Roman"/>
                <w:sz w:val="18"/>
                <w:szCs w:val="18"/>
              </w:rPr>
            </w:pPr>
            <w:r>
              <w:rPr>
                <w:rFonts w:eastAsia="Batang" w:cs="Times New Roman"/>
                <w:sz w:val="18"/>
                <w:szCs w:val="18"/>
              </w:rPr>
              <w:t>Support dynamic switching between multi-TRP and single-TRP operation</w:t>
            </w:r>
          </w:p>
          <w:p>
            <w:pPr>
              <w:numPr>
                <w:ilvl w:val="1"/>
                <w:numId w:val="30"/>
              </w:numPr>
              <w:spacing w:line="276" w:lineRule="auto"/>
              <w:rPr>
                <w:rFonts w:eastAsia="Batang" w:cs="Times New Roman"/>
                <w:sz w:val="18"/>
                <w:szCs w:val="18"/>
              </w:rPr>
            </w:pPr>
            <w:r>
              <w:rPr>
                <w:rFonts w:eastAsia="Batang" w:cs="Times New Roman"/>
                <w:sz w:val="18"/>
                <w:szCs w:val="18"/>
              </w:rPr>
              <w:t>FFS: whether/how to use SRI field(s) and additional details of SRI field(s) interpretations</w:t>
            </w:r>
          </w:p>
          <w:p>
            <w:pPr>
              <w:adjustRightInd w:val="0"/>
              <w:snapToGrid w:val="0"/>
              <w:spacing w:before="60"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w:t>
            </w:r>
          </w:p>
          <w:p>
            <w:pPr>
              <w:adjustRightInd w:val="0"/>
              <w:snapToGrid w:val="0"/>
              <w:spacing w:before="60" w:line="276" w:lineRule="auto"/>
              <w:rPr>
                <w:rFonts w:cs="Times New Roman"/>
                <w:sz w:val="18"/>
                <w:szCs w:val="18"/>
              </w:rPr>
            </w:pPr>
            <w:r>
              <w:rPr>
                <w:rFonts w:cs="Times New Roman"/>
                <w:sz w:val="18"/>
                <w:szCs w:val="18"/>
              </w:rPr>
              <w:t xml:space="preserve">DCM &gt;&gt; I added Alt.4 you listed but only for NCB case as it is not always feasible for CB. </w:t>
            </w:r>
          </w:p>
          <w:p>
            <w:pPr>
              <w:adjustRightInd w:val="0"/>
              <w:snapToGrid w:val="0"/>
              <w:spacing w:before="60" w:line="276" w:lineRule="auto"/>
              <w:rPr>
                <w:rFonts w:cs="Times New Roman"/>
                <w:sz w:val="18"/>
                <w:szCs w:val="18"/>
              </w:rPr>
            </w:pPr>
            <w:r>
              <w:rPr>
                <w:rFonts w:cs="Times New Roman"/>
                <w:sz w:val="18"/>
                <w:szCs w:val="18"/>
              </w:rPr>
              <w:t xml:space="preserve">Vivo &gt;&gt; Ordering of TRPs are not supported by majority. We can discuss such a need later. </w:t>
            </w:r>
          </w:p>
          <w:p>
            <w:pPr>
              <w:adjustRightInd w:val="0"/>
              <w:snapToGrid w:val="0"/>
              <w:spacing w:before="60" w:line="276" w:lineRule="auto"/>
              <w:rPr>
                <w:rFonts w:cs="Times New Roman"/>
                <w:b/>
                <w:bCs/>
                <w:sz w:val="18"/>
                <w:szCs w:val="18"/>
              </w:rPr>
            </w:pPr>
          </w:p>
          <w:p>
            <w:pPr>
              <w:snapToGrid w:val="0"/>
              <w:spacing w:before="120" w:beforeLines="50" w:line="276" w:lineRule="auto"/>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pPr>
              <w:pStyle w:val="273"/>
              <w:numPr>
                <w:ilvl w:val="0"/>
                <w:numId w:val="76"/>
              </w:numPr>
              <w:spacing w:after="0" w:line="276" w:lineRule="auto"/>
              <w:rPr>
                <w:rStyle w:val="57"/>
                <w:b/>
                <w:i w:val="0"/>
                <w:iCs w:val="0"/>
              </w:rPr>
            </w:pPr>
            <w:r>
              <w:rPr>
                <w:rStyle w:val="57"/>
                <w:bCs/>
                <w:i w:val="0"/>
                <w:iCs w:val="0"/>
                <w:sz w:val="18"/>
                <w:szCs w:val="18"/>
              </w:rPr>
              <w:t>Alt.1: Introduce a new field in DCI to indicate the S-TRP or M-TRP operation</w:t>
            </w:r>
          </w:p>
          <w:p>
            <w:pPr>
              <w:pStyle w:val="273"/>
              <w:numPr>
                <w:ilvl w:val="0"/>
                <w:numId w:val="76"/>
              </w:numPr>
              <w:spacing w:after="0" w:line="276" w:lineRule="auto"/>
              <w:rPr>
                <w:rStyle w:val="57"/>
                <w:b/>
                <w:i w:val="0"/>
                <w:iCs w:val="0"/>
                <w:sz w:val="18"/>
                <w:szCs w:val="18"/>
              </w:rPr>
            </w:pPr>
            <w:r>
              <w:rPr>
                <w:rStyle w:val="57"/>
                <w:bCs/>
                <w:i w:val="0"/>
                <w:iCs w:val="0"/>
                <w:sz w:val="18"/>
                <w:szCs w:val="18"/>
              </w:rPr>
              <w:t>Alt.2: Use 2</w:t>
            </w:r>
            <w:r>
              <w:rPr>
                <w:rStyle w:val="57"/>
                <w:bCs/>
                <w:i w:val="0"/>
                <w:iCs w:val="0"/>
                <w:sz w:val="18"/>
                <w:szCs w:val="18"/>
                <w:vertAlign w:val="superscript"/>
              </w:rPr>
              <w:t>nd</w:t>
            </w:r>
            <w:r>
              <w:rPr>
                <w:rStyle w:val="57"/>
                <w:bCs/>
                <w:i w:val="0"/>
                <w:iCs w:val="0"/>
                <w:sz w:val="18"/>
                <w:szCs w:val="18"/>
              </w:rPr>
              <w:t xml:space="preserve"> SRI (for non-CB) and 2</w:t>
            </w:r>
            <w:r>
              <w:rPr>
                <w:rStyle w:val="57"/>
                <w:bCs/>
                <w:i w:val="0"/>
                <w:iCs w:val="0"/>
                <w:sz w:val="18"/>
                <w:szCs w:val="18"/>
                <w:vertAlign w:val="superscript"/>
              </w:rPr>
              <w:t>nd</w:t>
            </w:r>
            <w:r>
              <w:rPr>
                <w:rStyle w:val="57"/>
                <w:bCs/>
                <w:i w:val="0"/>
                <w:iCs w:val="0"/>
                <w:sz w:val="18"/>
                <w:szCs w:val="18"/>
              </w:rPr>
              <w:t xml:space="preserve"> TPMI (for CB) design by using </w:t>
            </w:r>
            <w:ins w:id="439" w:author="Jayasinghe, Keeth (Nokia - FI/Espoo)" w:date="2021-04-13T14:38:00Z">
              <w:r>
                <w:rPr>
                  <w:rStyle w:val="57"/>
                  <w:bCs/>
                  <w:i w:val="0"/>
                  <w:iCs w:val="0"/>
                  <w:sz w:val="18"/>
                  <w:szCs w:val="18"/>
                </w:rPr>
                <w:t xml:space="preserve">one or more </w:t>
              </w:r>
            </w:ins>
            <w:del w:id="440" w:author="Jayasinghe, Keeth (Nokia - FI/Espoo)" w:date="2021-04-13T14:38:00Z">
              <w:r>
                <w:rPr>
                  <w:rStyle w:val="57"/>
                  <w:bCs/>
                  <w:i w:val="0"/>
                  <w:iCs w:val="0"/>
                  <w:sz w:val="18"/>
                  <w:szCs w:val="18"/>
                </w:rPr>
                <w:delText>a</w:delText>
              </w:r>
            </w:del>
            <w:r>
              <w:rPr>
                <w:rStyle w:val="57"/>
                <w:bCs/>
                <w:i w:val="0"/>
                <w:iCs w:val="0"/>
                <w:sz w:val="18"/>
                <w:szCs w:val="18"/>
              </w:rPr>
              <w:t xml:space="preserve"> reserved entr</w:t>
            </w:r>
            <w:ins w:id="441" w:author="Jayasinghe, Keeth (Nokia - FI/Espoo)" w:date="2021-04-13T14:38:00Z">
              <w:r>
                <w:rPr>
                  <w:rStyle w:val="57"/>
                  <w:bCs/>
                  <w:i w:val="0"/>
                  <w:iCs w:val="0"/>
                  <w:sz w:val="18"/>
                  <w:szCs w:val="18"/>
                </w:rPr>
                <w:t>ies</w:t>
              </w:r>
            </w:ins>
            <w:del w:id="442" w:author="Jayasinghe, Keeth (Nokia - FI/Espoo)" w:date="2021-04-13T14:38:00Z">
              <w:r>
                <w:rPr>
                  <w:rStyle w:val="57"/>
                  <w:bCs/>
                  <w:i w:val="0"/>
                  <w:iCs w:val="0"/>
                  <w:sz w:val="18"/>
                  <w:szCs w:val="18"/>
                </w:rPr>
                <w:delText>y</w:delText>
              </w:r>
            </w:del>
            <w:r>
              <w:rPr>
                <w:rStyle w:val="57"/>
                <w:bCs/>
                <w:i w:val="0"/>
                <w:iCs w:val="0"/>
                <w:sz w:val="18"/>
                <w:szCs w:val="18"/>
              </w:rPr>
              <w:t xml:space="preserve"> of the 2</w:t>
            </w:r>
            <w:r>
              <w:rPr>
                <w:rStyle w:val="57"/>
                <w:bCs/>
                <w:i w:val="0"/>
                <w:iCs w:val="0"/>
                <w:sz w:val="18"/>
                <w:szCs w:val="18"/>
                <w:vertAlign w:val="superscript"/>
              </w:rPr>
              <w:t>nd</w:t>
            </w:r>
            <w:r>
              <w:rPr>
                <w:rStyle w:val="57"/>
                <w:bCs/>
                <w:i w:val="0"/>
                <w:iCs w:val="0"/>
                <w:sz w:val="18"/>
                <w:szCs w:val="18"/>
              </w:rPr>
              <w:t xml:space="preserve"> SRI or 2</w:t>
            </w:r>
            <w:r>
              <w:rPr>
                <w:rStyle w:val="57"/>
                <w:bCs/>
                <w:i w:val="0"/>
                <w:iCs w:val="0"/>
                <w:sz w:val="18"/>
                <w:szCs w:val="18"/>
                <w:vertAlign w:val="superscript"/>
              </w:rPr>
              <w:t>nd</w:t>
            </w:r>
            <w:r>
              <w:rPr>
                <w:rStyle w:val="57"/>
                <w:bCs/>
                <w:i w:val="0"/>
                <w:iCs w:val="0"/>
                <w:sz w:val="18"/>
                <w:szCs w:val="18"/>
              </w:rPr>
              <w:t xml:space="preserve"> TPMI to indicate S-TRP operation.</w:t>
            </w:r>
          </w:p>
          <w:p>
            <w:pPr>
              <w:pStyle w:val="273"/>
              <w:numPr>
                <w:ilvl w:val="0"/>
                <w:numId w:val="76"/>
              </w:numPr>
              <w:spacing w:after="0" w:line="276" w:lineRule="auto"/>
              <w:rPr>
                <w:ins w:id="443" w:author="Jayasinghe, Keeth (Nokia - FI/Espoo)" w:date="2021-04-13T14:32:00Z"/>
                <w:rFonts w:eastAsia="Times New Roman"/>
              </w:rPr>
            </w:pPr>
            <w:r>
              <w:rPr>
                <w:sz w:val="18"/>
                <w:szCs w:val="18"/>
              </w:rPr>
              <w:t xml:space="preserve">Alt.3: Utilize the TDRA field to indicate the S-TRP or M-TRP operation. </w:t>
            </w:r>
          </w:p>
          <w:p>
            <w:pPr>
              <w:pStyle w:val="273"/>
              <w:numPr>
                <w:ilvl w:val="0"/>
                <w:numId w:val="76"/>
              </w:numPr>
              <w:spacing w:after="0" w:line="276" w:lineRule="auto"/>
              <w:rPr>
                <w:rFonts w:eastAsia="Times New Roman"/>
              </w:rPr>
            </w:pPr>
            <w:ins w:id="444" w:author="Jayasinghe, Keeth (Nokia - FI/Espoo)" w:date="2021-04-13T14:32:00Z">
              <w:r>
                <w:rPr>
                  <w:rFonts w:eastAsia="Times New Roman"/>
                  <w:sz w:val="18"/>
                  <w:szCs w:val="18"/>
                </w:rPr>
                <w:t>Alt</w:t>
              </w:r>
            </w:ins>
            <w:ins w:id="445" w:author="Jayasinghe, Keeth (Nokia - FI/Espoo)" w:date="2021-04-13T14:33:00Z">
              <w:r>
                <w:rPr>
                  <w:rFonts w:eastAsia="Times New Roman"/>
                  <w:sz w:val="18"/>
                  <w:szCs w:val="18"/>
                </w:rPr>
                <w:t>.4: Use two SRI fields (for CB</w:t>
              </w:r>
            </w:ins>
            <w:ins w:id="446" w:author="Jayasinghe, Keeth (Nokia - FI/Espoo)" w:date="2021-04-13T14:34:00Z">
              <w:r>
                <w:rPr>
                  <w:rFonts w:eastAsia="Times New Roman"/>
                  <w:sz w:val="18"/>
                  <w:szCs w:val="18"/>
                </w:rPr>
                <w:t xml:space="preserve"> </w:t>
              </w:r>
            </w:ins>
            <w:ins w:id="447" w:author="Jayasinghe, Keeth (Nokia - FI/Espoo)" w:date="2021-04-13T14:35:00Z">
              <w:r>
                <w:rPr>
                  <w:rFonts w:eastAsia="Times New Roman"/>
                  <w:sz w:val="18"/>
                  <w:szCs w:val="18"/>
                </w:rPr>
                <w:t>and</w:t>
              </w:r>
            </w:ins>
            <w:ins w:id="448" w:author="Jayasinghe, Keeth (Nokia - FI/Espoo)" w:date="2021-04-13T14:34:00Z">
              <w:r>
                <w:rPr>
                  <w:rFonts w:eastAsia="Times New Roman"/>
                  <w:sz w:val="18"/>
                  <w:szCs w:val="18"/>
                </w:rPr>
                <w:t xml:space="preserve"> non</w:t>
              </w:r>
            </w:ins>
            <w:ins w:id="449" w:author="Jayasinghe, Keeth (Nokia - FI/Espoo)" w:date="2021-04-13T14:35:00Z">
              <w:r>
                <w:rPr>
                  <w:rFonts w:eastAsia="Times New Roman"/>
                  <w:sz w:val="18"/>
                  <w:szCs w:val="18"/>
                </w:rPr>
                <w:t>-</w:t>
              </w:r>
            </w:ins>
            <w:ins w:id="450" w:author="Jayasinghe, Keeth (Nokia - FI/Espoo)" w:date="2021-04-13T14:34:00Z">
              <w:r>
                <w:rPr>
                  <w:rFonts w:eastAsia="Times New Roman"/>
                  <w:sz w:val="18"/>
                  <w:szCs w:val="18"/>
                </w:rPr>
                <w:t>CB</w:t>
              </w:r>
            </w:ins>
            <w:ins w:id="451" w:author="Jayasinghe, Keeth (Nokia - FI/Espoo)" w:date="2021-04-13T14:35:00Z">
              <w:r>
                <w:rPr>
                  <w:rFonts w:eastAsia="Times New Roman"/>
                  <w:sz w:val="18"/>
                  <w:szCs w:val="18"/>
                </w:rPr>
                <w:t>) by using a codepoint of the 1</w:t>
              </w:r>
            </w:ins>
            <w:ins w:id="452" w:author="Jayasinghe, Keeth (Nokia - FI/Espoo)" w:date="2021-04-13T14:35:00Z">
              <w:r>
                <w:rPr>
                  <w:rFonts w:eastAsia="Times New Roman"/>
                  <w:sz w:val="18"/>
                  <w:szCs w:val="18"/>
                  <w:vertAlign w:val="superscript"/>
                </w:rPr>
                <w:t>st</w:t>
              </w:r>
            </w:ins>
            <w:ins w:id="453" w:author="Jayasinghe, Keeth (Nokia - FI/Espoo)" w:date="2021-04-13T14:35:00Z">
              <w:r>
                <w:rPr>
                  <w:rFonts w:eastAsia="Times New Roman"/>
                  <w:sz w:val="18"/>
                  <w:szCs w:val="18"/>
                </w:rPr>
                <w:t xml:space="preserve"> SRI field and the 2</w:t>
              </w:r>
            </w:ins>
            <w:ins w:id="454" w:author="Jayasinghe, Keeth (Nokia - FI/Espoo)" w:date="2021-04-13T14:35:00Z">
              <w:r>
                <w:rPr>
                  <w:rFonts w:eastAsia="Times New Roman"/>
                  <w:sz w:val="18"/>
                  <w:szCs w:val="18"/>
                  <w:vertAlign w:val="superscript"/>
                </w:rPr>
                <w:t>nd</w:t>
              </w:r>
            </w:ins>
            <w:ins w:id="455" w:author="Jayasinghe, Keeth (Nokia - FI/Espoo)" w:date="2021-04-13T14:35:00Z">
              <w:r>
                <w:rPr>
                  <w:rFonts w:eastAsia="Times New Roman"/>
                  <w:sz w:val="18"/>
                  <w:szCs w:val="18"/>
                </w:rPr>
                <w:t xml:space="preserve"> SRI </w:t>
              </w:r>
            </w:ins>
            <w:ins w:id="456" w:author="Jayasinghe, Keeth (Nokia - FI/Espoo)" w:date="2021-04-13T14:36:00Z">
              <w:r>
                <w:rPr>
                  <w:rFonts w:eastAsia="Times New Roman"/>
                  <w:sz w:val="18"/>
                  <w:szCs w:val="18"/>
                </w:rPr>
                <w:t>field indicate S-TRP opera</w:t>
              </w:r>
            </w:ins>
            <w:ins w:id="457" w:author="Jayasinghe, Keeth (Nokia - FI/Espoo)" w:date="2021-04-13T14:37:00Z">
              <w:r>
                <w:rPr>
                  <w:rFonts w:eastAsia="Times New Roman"/>
                  <w:sz w:val="18"/>
                  <w:szCs w:val="18"/>
                </w:rPr>
                <w:t>tion when there are reserved entries of SRI</w:t>
              </w:r>
            </w:ins>
            <w:ins w:id="458" w:author="Jayasinghe, Keeth (Nokia - FI/Espoo)" w:date="2021-04-13T14:38:00Z">
              <w:r>
                <w:rPr>
                  <w:rFonts w:eastAsia="Times New Roman"/>
                  <w:sz w:val="18"/>
                  <w:szCs w:val="18"/>
                </w:rPr>
                <w:t xml:space="preserve"> fields</w:t>
              </w:r>
            </w:ins>
            <w:ins w:id="459" w:author="Jayasinghe, Keeth (Nokia - FI/Espoo)" w:date="2021-04-13T14:37:00Z">
              <w:r>
                <w:rPr>
                  <w:rFonts w:eastAsia="Times New Roman"/>
                  <w:sz w:val="18"/>
                  <w:szCs w:val="18"/>
                </w:rPr>
                <w:t xml:space="preserve">. </w:t>
              </w:r>
            </w:ins>
            <w:ins w:id="460" w:author="Jayasinghe, Keeth (Nokia - FI/Espoo)" w:date="2021-04-13T14:34:00Z">
              <w:r>
                <w:rPr>
                  <w:rFonts w:eastAsia="Times New Roman"/>
                  <w:sz w:val="18"/>
                  <w:szCs w:val="18"/>
                </w:rPr>
                <w:t xml:space="preserve"> </w:t>
              </w:r>
            </w:ins>
          </w:p>
          <w:p>
            <w:pPr>
              <w:adjustRightInd w:val="0"/>
              <w:snapToGrid w:val="0"/>
              <w:spacing w:before="60" w:line="276" w:lineRule="auto"/>
              <w:rPr>
                <w:rFonts w:cs="Times New Roman"/>
                <w:b/>
                <w:bCs/>
                <w:sz w:val="18"/>
                <w:szCs w:val="18"/>
              </w:rPr>
            </w:pPr>
          </w:p>
          <w:p>
            <w:pPr>
              <w:adjustRightInd w:val="0"/>
              <w:snapToGrid w:val="0"/>
              <w:spacing w:before="60" w:line="276" w:lineRule="auto"/>
              <w:rPr>
                <w:rFonts w:cs="Times New Roman"/>
                <w:b/>
                <w:bCs/>
                <w:sz w:val="18"/>
                <w:szCs w:val="18"/>
              </w:rPr>
            </w:pPr>
            <w:r>
              <w:rPr>
                <w:rFonts w:cs="Times New Roman"/>
                <w:b/>
                <w:bCs/>
                <w:sz w:val="18"/>
                <w:szCs w:val="18"/>
              </w:rPr>
              <w:t>Company support is as below</w:t>
            </w:r>
          </w:p>
          <w:p>
            <w:pPr>
              <w:pStyle w:val="111"/>
              <w:numPr>
                <w:ilvl w:val="0"/>
                <w:numId w:val="80"/>
              </w:numPr>
              <w:adjustRightInd w:val="0"/>
              <w:snapToGrid w:val="0"/>
              <w:spacing w:before="60" w:line="276" w:lineRule="auto"/>
              <w:rPr>
                <w:rFonts w:cs="Times New Roman"/>
                <w:sz w:val="18"/>
                <w:szCs w:val="18"/>
              </w:rPr>
            </w:pPr>
            <w:r>
              <w:rPr>
                <w:rFonts w:cs="Times New Roman"/>
                <w:sz w:val="18"/>
                <w:szCs w:val="18"/>
              </w:rPr>
              <w:t xml:space="preserve">Alt.1 – vivo, Oppo, Xiaomi, Spreadtrum, Nokia, HHI, TCL </w:t>
            </w:r>
          </w:p>
          <w:p>
            <w:pPr>
              <w:pStyle w:val="111"/>
              <w:numPr>
                <w:ilvl w:val="0"/>
                <w:numId w:val="80"/>
              </w:numPr>
              <w:adjustRightInd w:val="0"/>
              <w:snapToGrid w:val="0"/>
              <w:spacing w:before="60" w:line="276" w:lineRule="auto"/>
              <w:rPr>
                <w:rFonts w:cs="Times New Roman"/>
                <w:sz w:val="18"/>
                <w:szCs w:val="18"/>
              </w:rPr>
            </w:pPr>
            <w:r>
              <w:rPr>
                <w:rFonts w:cs="Times New Roman"/>
                <w:sz w:val="18"/>
                <w:szCs w:val="18"/>
              </w:rPr>
              <w:t>Alt.2 – LG, SS, ZTE, Mtek, NEC, Covinda, Nokia, HW, CATT, CMCC, APT</w:t>
            </w:r>
          </w:p>
          <w:p>
            <w:pPr>
              <w:pStyle w:val="111"/>
              <w:numPr>
                <w:ilvl w:val="0"/>
                <w:numId w:val="80"/>
              </w:numPr>
              <w:adjustRightInd w:val="0"/>
              <w:snapToGrid w:val="0"/>
              <w:spacing w:before="60" w:line="276" w:lineRule="auto"/>
              <w:rPr>
                <w:rFonts w:cs="Times New Roman"/>
                <w:sz w:val="18"/>
                <w:szCs w:val="18"/>
              </w:rPr>
            </w:pPr>
            <w:r>
              <w:rPr>
                <w:rFonts w:cs="Times New Roman"/>
                <w:sz w:val="18"/>
                <w:szCs w:val="18"/>
              </w:rPr>
              <w:t xml:space="preserve">Alt.3 – Apple, </w:t>
            </w:r>
          </w:p>
          <w:p>
            <w:pPr>
              <w:pStyle w:val="111"/>
              <w:numPr>
                <w:ilvl w:val="0"/>
                <w:numId w:val="80"/>
              </w:numPr>
              <w:adjustRightInd w:val="0"/>
              <w:snapToGrid w:val="0"/>
              <w:spacing w:before="60" w:line="276" w:lineRule="auto"/>
              <w:rPr>
                <w:rFonts w:cs="Times New Roman"/>
                <w:b/>
                <w:bCs/>
                <w:color w:val="4A452A" w:themeColor="background2" w:themeShade="40"/>
                <w:sz w:val="18"/>
                <w:szCs w:val="18"/>
              </w:rPr>
            </w:pPr>
            <w:r>
              <w:rPr>
                <w:rFonts w:cs="Times New Roman"/>
                <w:sz w:val="18"/>
                <w:szCs w:val="18"/>
              </w:rPr>
              <w:t>Alt. 4- QC, DCM, Intel</w:t>
            </w:r>
          </w:p>
          <w:p>
            <w:pPr>
              <w:adjustRightInd w:val="0"/>
              <w:snapToGrid w:val="0"/>
              <w:spacing w:before="60" w:line="276" w:lineRule="auto"/>
              <w:rPr>
                <w:rFonts w:cs="Times New Roman"/>
                <w:b/>
                <w:bCs/>
                <w:color w:val="4A452A" w:themeColor="background2" w:themeShade="40"/>
                <w:sz w:val="18"/>
                <w:szCs w:val="18"/>
              </w:rPr>
            </w:pPr>
          </w:p>
          <w:p>
            <w:pPr>
              <w:adjustRightInd w:val="0"/>
              <w:snapToGrid w:val="0"/>
              <w:spacing w:before="60" w:line="276" w:lineRule="auto"/>
              <w:rPr>
                <w:rFonts w:cs="Times New Roman"/>
                <w:b/>
                <w:bCs/>
                <w:color w:val="4A45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highlight w:val="cyan"/>
              </w:rPr>
            </w:pPr>
            <w:r>
              <w:rPr>
                <w:rFonts w:hint="eastAsia" w:cs="Times New Roman"/>
                <w:b/>
                <w:bCs/>
                <w:sz w:val="18"/>
                <w:szCs w:val="18"/>
              </w:rPr>
              <w:t>ZTE</w:t>
            </w:r>
          </w:p>
        </w:tc>
        <w:tc>
          <w:tcPr>
            <w:tcW w:w="7512" w:type="dxa"/>
          </w:tcPr>
          <w:p>
            <w:pPr>
              <w:adjustRightInd w:val="0"/>
              <w:snapToGrid w:val="0"/>
              <w:spacing w:before="60" w:line="276" w:lineRule="auto"/>
              <w:rPr>
                <w:rFonts w:cs="Times New Roman"/>
                <w:b/>
                <w:bCs/>
                <w:sz w:val="18"/>
                <w:szCs w:val="18"/>
              </w:rPr>
            </w:pPr>
            <w:r>
              <w:rPr>
                <w:rFonts w:hint="eastAsia" w:cs="Times New Roman"/>
                <w:b/>
                <w:bCs/>
                <w:sz w:val="18"/>
                <w:szCs w:val="18"/>
              </w:rPr>
              <w:t>Support FL</w:t>
            </w:r>
            <w:r>
              <w:rPr>
                <w:rFonts w:cs="Times New Roman"/>
                <w:b/>
                <w:bCs/>
                <w:sz w:val="18"/>
                <w:szCs w:val="18"/>
              </w:rPr>
              <w:t>’</w:t>
            </w:r>
            <w:r>
              <w:rPr>
                <w:rFonts w:hint="eastAsia" w:cs="Times New Roman"/>
                <w:b/>
                <w:bCs/>
                <w:sz w:val="18"/>
                <w:szCs w:val="18"/>
              </w:rPr>
              <w:t>s assessment that take Alt. 2 as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QC</w:t>
            </w:r>
          </w:p>
        </w:tc>
        <w:tc>
          <w:tcPr>
            <w:tcW w:w="7512" w:type="dxa"/>
          </w:tcPr>
          <w:p>
            <w:pPr>
              <w:adjustRightInd w:val="0"/>
              <w:snapToGrid w:val="0"/>
              <w:spacing w:before="60" w:line="276" w:lineRule="auto"/>
              <w:rPr>
                <w:rFonts w:cs="Times New Roman"/>
                <w:b/>
                <w:bCs/>
                <w:sz w:val="18"/>
                <w:szCs w:val="18"/>
              </w:rPr>
            </w:pPr>
            <w:r>
              <w:rPr>
                <w:rFonts w:cs="Times New Roman"/>
                <w:b/>
                <w:bCs/>
                <w:sz w:val="18"/>
                <w:szCs w:val="18"/>
              </w:rPr>
              <w:t>As mentioned before, our understanding of the previous agreement is that “</w:t>
            </w:r>
            <w:r>
              <w:rPr>
                <w:rFonts w:cs="Times New Roman"/>
                <w:b/>
                <w:bCs/>
                <w:sz w:val="18"/>
                <w:szCs w:val="18"/>
                <w:highlight w:val="yellow"/>
              </w:rPr>
              <w:t>based on Rel-15/16</w:t>
            </w:r>
            <w:r>
              <w:rPr>
                <w:rFonts w:cs="Times New Roman"/>
                <w:b/>
                <w:bCs/>
                <w:sz w:val="18"/>
                <w:szCs w:val="18"/>
              </w:rPr>
              <w:t xml:space="preserve">” does not mean that a reserved codepoint cannot be added. Our recollection is that the intention was that it should be based on Rel. 15/16 in terms of indication of SRS resource(s) / number of layers. For non-codebook, the second SRI field was FFS because there was/is a possibility that it is </w:t>
            </w:r>
            <w:r>
              <w:rPr>
                <w:rFonts w:cs="Times New Roman"/>
                <w:b/>
                <w:bCs/>
                <w:sz w:val="18"/>
                <w:szCs w:val="18"/>
                <w:u w:val="single"/>
              </w:rPr>
              <w:t>not</w:t>
            </w:r>
            <w:r>
              <w:rPr>
                <w:rFonts w:cs="Times New Roman"/>
                <w:b/>
                <w:bCs/>
                <w:sz w:val="18"/>
                <w:szCs w:val="18"/>
              </w:rPr>
              <w:t xml:space="preserve"> based on Rel. 15/16 if it does not indicate number of layers.</w:t>
            </w:r>
          </w:p>
          <w:p>
            <w:pPr>
              <w:adjustRightInd w:val="0"/>
              <w:snapToGrid w:val="0"/>
              <w:spacing w:before="60" w:line="276" w:lineRule="auto"/>
              <w:rPr>
                <w:rFonts w:cs="Times New Roman"/>
                <w:b/>
                <w:bCs/>
                <w:sz w:val="18"/>
                <w:szCs w:val="18"/>
              </w:rPr>
            </w:pPr>
            <w:r>
              <w:rPr>
                <w:rFonts w:cs="Times New Roman"/>
                <w:b/>
                <w:bCs/>
                <w:sz w:val="18"/>
                <w:szCs w:val="18"/>
              </w:rPr>
              <w:t>Hence, we suggest to change Alt4 as:</w:t>
            </w:r>
          </w:p>
          <w:p>
            <w:pPr>
              <w:pStyle w:val="273"/>
              <w:numPr>
                <w:ilvl w:val="0"/>
                <w:numId w:val="76"/>
              </w:numPr>
              <w:spacing w:after="0" w:line="276" w:lineRule="auto"/>
              <w:rPr>
                <w:rFonts w:eastAsia="Times New Roman"/>
              </w:rPr>
            </w:pPr>
            <w:ins w:id="461" w:author="Jayasinghe, Keeth (Nokia - FI/Espoo)" w:date="2021-04-13T14:32:00Z">
              <w:r>
                <w:rPr>
                  <w:rFonts w:eastAsia="Times New Roman"/>
                  <w:sz w:val="18"/>
                  <w:szCs w:val="18"/>
                </w:rPr>
                <w:t>Alt</w:t>
              </w:r>
            </w:ins>
            <w:ins w:id="462" w:author="Jayasinghe, Keeth (Nokia - FI/Espoo)" w:date="2021-04-13T14:33:00Z">
              <w:r>
                <w:rPr>
                  <w:rFonts w:eastAsia="Times New Roman"/>
                  <w:sz w:val="18"/>
                  <w:szCs w:val="18"/>
                </w:rPr>
                <w:t>.4: Use two SRI fields (for CB</w:t>
              </w:r>
            </w:ins>
            <w:ins w:id="463" w:author="Jayasinghe, Keeth (Nokia - FI/Espoo)" w:date="2021-04-13T14:34:00Z">
              <w:r>
                <w:rPr>
                  <w:rFonts w:eastAsia="Times New Roman"/>
                  <w:sz w:val="18"/>
                  <w:szCs w:val="18"/>
                </w:rPr>
                <w:t xml:space="preserve"> </w:t>
              </w:r>
            </w:ins>
            <w:ins w:id="464" w:author="Jayasinghe, Keeth (Nokia - FI/Espoo)" w:date="2021-04-13T14:35:00Z">
              <w:r>
                <w:rPr>
                  <w:rFonts w:eastAsia="Times New Roman"/>
                  <w:sz w:val="18"/>
                  <w:szCs w:val="18"/>
                </w:rPr>
                <w:t>and</w:t>
              </w:r>
            </w:ins>
            <w:ins w:id="465" w:author="Jayasinghe, Keeth (Nokia - FI/Espoo)" w:date="2021-04-13T14:34:00Z">
              <w:r>
                <w:rPr>
                  <w:rFonts w:eastAsia="Times New Roman"/>
                  <w:sz w:val="18"/>
                  <w:szCs w:val="18"/>
                </w:rPr>
                <w:t xml:space="preserve"> non</w:t>
              </w:r>
            </w:ins>
            <w:ins w:id="466" w:author="Jayasinghe, Keeth (Nokia - FI/Espoo)" w:date="2021-04-13T14:35:00Z">
              <w:r>
                <w:rPr>
                  <w:rFonts w:eastAsia="Times New Roman"/>
                  <w:sz w:val="18"/>
                  <w:szCs w:val="18"/>
                </w:rPr>
                <w:t>-</w:t>
              </w:r>
            </w:ins>
            <w:ins w:id="467" w:author="Jayasinghe, Keeth (Nokia - FI/Espoo)" w:date="2021-04-13T14:34:00Z">
              <w:r>
                <w:rPr>
                  <w:rFonts w:eastAsia="Times New Roman"/>
                  <w:sz w:val="18"/>
                  <w:szCs w:val="18"/>
                </w:rPr>
                <w:t>CB</w:t>
              </w:r>
            </w:ins>
            <w:ins w:id="468" w:author="Jayasinghe, Keeth (Nokia - FI/Espoo)" w:date="2021-04-13T14:35:00Z">
              <w:r>
                <w:rPr>
                  <w:rFonts w:eastAsia="Times New Roman"/>
                  <w:sz w:val="18"/>
                  <w:szCs w:val="18"/>
                </w:rPr>
                <w:t>) by using a codepoint of the 1</w:t>
              </w:r>
            </w:ins>
            <w:ins w:id="469" w:author="Jayasinghe, Keeth (Nokia - FI/Espoo)" w:date="2021-04-13T14:35:00Z">
              <w:r>
                <w:rPr>
                  <w:rFonts w:eastAsia="Times New Roman"/>
                  <w:sz w:val="18"/>
                  <w:szCs w:val="18"/>
                  <w:vertAlign w:val="superscript"/>
                </w:rPr>
                <w:t>st</w:t>
              </w:r>
            </w:ins>
            <w:ins w:id="470" w:author="Jayasinghe, Keeth (Nokia - FI/Espoo)" w:date="2021-04-13T14:35:00Z">
              <w:r>
                <w:rPr>
                  <w:rFonts w:eastAsia="Times New Roman"/>
                  <w:sz w:val="18"/>
                  <w:szCs w:val="18"/>
                </w:rPr>
                <w:t xml:space="preserve"> SRI field and the 2</w:t>
              </w:r>
            </w:ins>
            <w:ins w:id="471" w:author="Jayasinghe, Keeth (Nokia - FI/Espoo)" w:date="2021-04-13T14:35:00Z">
              <w:r>
                <w:rPr>
                  <w:rFonts w:eastAsia="Times New Roman"/>
                  <w:sz w:val="18"/>
                  <w:szCs w:val="18"/>
                  <w:vertAlign w:val="superscript"/>
                </w:rPr>
                <w:t>nd</w:t>
              </w:r>
            </w:ins>
            <w:ins w:id="472" w:author="Jayasinghe, Keeth (Nokia - FI/Espoo)" w:date="2021-04-13T14:35:00Z">
              <w:r>
                <w:rPr>
                  <w:rFonts w:eastAsia="Times New Roman"/>
                  <w:sz w:val="18"/>
                  <w:szCs w:val="18"/>
                </w:rPr>
                <w:t xml:space="preserve"> SRI </w:t>
              </w:r>
            </w:ins>
            <w:ins w:id="473" w:author="Jayasinghe, Keeth (Nokia - FI/Espoo)" w:date="2021-04-13T14:36:00Z">
              <w:r>
                <w:rPr>
                  <w:rFonts w:eastAsia="Times New Roman"/>
                  <w:sz w:val="18"/>
                  <w:szCs w:val="18"/>
                </w:rPr>
                <w:t>field indicate S-TRP opera</w:t>
              </w:r>
            </w:ins>
            <w:ins w:id="474" w:author="Jayasinghe, Keeth (Nokia - FI/Espoo)" w:date="2021-04-13T14:37:00Z">
              <w:r>
                <w:rPr>
                  <w:rFonts w:eastAsia="Times New Roman"/>
                  <w:sz w:val="18"/>
                  <w:szCs w:val="18"/>
                </w:rPr>
                <w:t xml:space="preserve">tion </w:t>
              </w:r>
            </w:ins>
            <w:ins w:id="475" w:author="Jayasinghe, Keeth (Nokia - FI/Espoo)" w:date="2021-04-13T14:37:00Z">
              <w:del w:id="476" w:author="Mostafa Khoshnevisan" w:date="2021-04-13T10:29:00Z">
                <w:r>
                  <w:rPr>
                    <w:rFonts w:eastAsia="Times New Roman"/>
                    <w:color w:val="FF0000"/>
                    <w:sz w:val="18"/>
                    <w:szCs w:val="18"/>
                  </w:rPr>
                  <w:delText>when there are reserved entries of SRI</w:delText>
                </w:r>
              </w:del>
            </w:ins>
            <w:ins w:id="477" w:author="Jayasinghe, Keeth (Nokia - FI/Espoo)" w:date="2021-04-13T14:38:00Z">
              <w:del w:id="478" w:author="Mostafa Khoshnevisan" w:date="2021-04-13T10:29:00Z">
                <w:r>
                  <w:rPr>
                    <w:rFonts w:eastAsia="Times New Roman"/>
                    <w:color w:val="FF0000"/>
                    <w:sz w:val="18"/>
                    <w:szCs w:val="18"/>
                  </w:rPr>
                  <w:delText xml:space="preserve"> fields</w:delText>
                </w:r>
              </w:del>
            </w:ins>
            <w:ins w:id="479" w:author="Jayasinghe, Keeth (Nokia - FI/Espoo)" w:date="2021-04-13T14:37:00Z">
              <w:del w:id="480" w:author="Mostafa Khoshnevisan" w:date="2021-04-13T10:29:00Z">
                <w:r>
                  <w:rPr>
                    <w:rFonts w:eastAsia="Times New Roman"/>
                    <w:color w:val="FF0000"/>
                    <w:sz w:val="18"/>
                    <w:szCs w:val="18"/>
                  </w:rPr>
                  <w:delText xml:space="preserve">. </w:delText>
                </w:r>
              </w:del>
            </w:ins>
            <w:ins w:id="481" w:author="Jayasinghe, Keeth (Nokia - FI/Espoo)" w:date="2021-04-13T14:34:00Z">
              <w:del w:id="482" w:author="Mostafa Khoshnevisan" w:date="2021-04-13T10:29:00Z">
                <w:r>
                  <w:rPr>
                    <w:rFonts w:eastAsia="Times New Roman"/>
                    <w:color w:val="FF0000"/>
                    <w:sz w:val="18"/>
                    <w:szCs w:val="18"/>
                  </w:rPr>
                  <w:delText xml:space="preserve"> </w:delText>
                </w:r>
              </w:del>
            </w:ins>
          </w:p>
          <w:p>
            <w:pPr>
              <w:adjustRightInd w:val="0"/>
              <w:snapToGrid w:val="0"/>
              <w:spacing w:before="60" w:line="276" w:lineRule="auto"/>
              <w:rPr>
                <w:rFonts w:cs="Times New Roman"/>
                <w:b/>
                <w:bCs/>
                <w:sz w:val="18"/>
                <w:szCs w:val="18"/>
              </w:rPr>
            </w:pPr>
          </w:p>
          <w:p>
            <w:pPr>
              <w:adjustRightInd w:val="0"/>
              <w:snapToGrid w:val="0"/>
              <w:spacing w:before="60" w:line="276" w:lineRule="auto"/>
              <w:rPr>
                <w:rFonts w:cs="Times New Roman"/>
                <w:b/>
                <w:bCs/>
                <w:sz w:val="18"/>
                <w:szCs w:val="18"/>
              </w:rPr>
            </w:pPr>
            <w:r>
              <w:rPr>
                <w:rFonts w:cs="Times New Roman"/>
                <w:b/>
                <w:bCs/>
                <w:sz w:val="18"/>
                <w:szCs w:val="18"/>
              </w:rPr>
              <w:t>With Alt4, the issue of Proposal 3.2-5 (power control when a SRS resource set has only one SRS resource) is automatically addressed as well.</w:t>
            </w:r>
          </w:p>
          <w:p>
            <w:pPr>
              <w:adjustRightInd w:val="0"/>
              <w:snapToGrid w:val="0"/>
              <w:spacing w:before="60" w:line="276" w:lineRule="auto"/>
              <w:rPr>
                <w:rFonts w:cs="Times New Roman"/>
                <w:b/>
                <w:bCs/>
                <w:sz w:val="18"/>
                <w:szCs w:val="18"/>
              </w:rPr>
            </w:pPr>
            <w:r>
              <w:rPr>
                <w:rFonts w:cs="Times New Roman"/>
                <w:b/>
                <w:bCs/>
                <w:sz w:val="18"/>
                <w:szCs w:val="18"/>
              </w:rPr>
              <w:t xml:space="preserve">Our preference is Alt4 (as revised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highlight w:val="cyan"/>
              </w:rPr>
            </w:pPr>
            <w:r>
              <w:rPr>
                <w:rFonts w:cs="Times New Roman"/>
                <w:b/>
                <w:bCs/>
                <w:sz w:val="18"/>
                <w:szCs w:val="18"/>
              </w:rPr>
              <w:t>Convida Wireless</w:t>
            </w:r>
          </w:p>
        </w:tc>
        <w:tc>
          <w:tcPr>
            <w:tcW w:w="7512" w:type="dxa"/>
          </w:tcPr>
          <w:p>
            <w:pPr>
              <w:adjustRightInd w:val="0"/>
              <w:snapToGrid w:val="0"/>
              <w:spacing w:before="60" w:line="276" w:lineRule="auto"/>
              <w:rPr>
                <w:rFonts w:cs="Times New Roman"/>
                <w:sz w:val="18"/>
                <w:szCs w:val="18"/>
              </w:rPr>
            </w:pPr>
            <w:r>
              <w:rPr>
                <w:rFonts w:hint="eastAsia" w:cs="Times New Roman"/>
                <w:sz w:val="18"/>
                <w:szCs w:val="18"/>
              </w:rPr>
              <w:t>Support FL</w:t>
            </w:r>
            <w:r>
              <w:rPr>
                <w:rFonts w:cs="Times New Roman"/>
                <w:sz w:val="18"/>
                <w:szCs w:val="18"/>
              </w:rPr>
              <w:t>’</w:t>
            </w:r>
            <w:r>
              <w:rPr>
                <w:rFonts w:hint="eastAsia" w:cs="Times New Roman"/>
                <w:sz w:val="18"/>
                <w:szCs w:val="18"/>
              </w:rPr>
              <w:t>s assessment that take Alt. 2 as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LG</w:t>
            </w:r>
          </w:p>
        </w:tc>
        <w:tc>
          <w:tcPr>
            <w:tcW w:w="7512" w:type="dxa"/>
          </w:tcPr>
          <w:p>
            <w:pPr>
              <w:adjustRightInd w:val="0"/>
              <w:snapToGrid w:val="0"/>
              <w:spacing w:before="60" w:line="276" w:lineRule="auto"/>
              <w:rPr>
                <w:rFonts w:cs="Times New Roman"/>
                <w:b/>
                <w:bCs/>
                <w:sz w:val="18"/>
                <w:szCs w:val="18"/>
              </w:rPr>
            </w:pPr>
            <w:r>
              <w:rPr>
                <w:rFonts w:cs="Times New Roman"/>
                <w:b/>
                <w:bCs/>
                <w:sz w:val="18"/>
                <w:szCs w:val="18"/>
              </w:rPr>
              <w:t>R</w:t>
            </w:r>
            <w:r>
              <w:rPr>
                <w:rFonts w:hint="eastAsia" w:cs="Times New Roman"/>
                <w:b/>
                <w:bCs/>
                <w:sz w:val="18"/>
                <w:szCs w:val="18"/>
              </w:rPr>
              <w:t xml:space="preserve">egarding </w:t>
            </w:r>
            <w:r>
              <w:rPr>
                <w:rFonts w:cs="Times New Roman"/>
                <w:b/>
                <w:bCs/>
                <w:sz w:val="18"/>
                <w:szCs w:val="18"/>
              </w:rPr>
              <w:t xml:space="preserve">“based on Rel-15/16”, we have similar understating with QC. Also, as we mentioned in round 0, it is desirable to seek for common design for CB and nonCB unless there is no critical issue. So, we don’t support Alt 2. Even though our first preference is to use both SRI fields for nonCB and to use only second SRI field for CB assuming second SRI does not contain rank, we are also fine with Alt 4 with revision by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N</w:t>
            </w:r>
            <w:r>
              <w:rPr>
                <w:rFonts w:cs="Times New Roman"/>
                <w:b/>
                <w:bCs/>
                <w:sz w:val="18"/>
                <w:szCs w:val="18"/>
              </w:rPr>
              <w:t>TT Docomo</w:t>
            </w:r>
          </w:p>
        </w:tc>
        <w:tc>
          <w:tcPr>
            <w:tcW w:w="7512" w:type="dxa"/>
          </w:tcPr>
          <w:p>
            <w:pPr>
              <w:adjustRightInd w:val="0"/>
              <w:snapToGrid w:val="0"/>
              <w:spacing w:before="60" w:line="276" w:lineRule="auto"/>
              <w:rPr>
                <w:rFonts w:cs="Times New Roman"/>
                <w:b/>
                <w:bCs/>
                <w:sz w:val="18"/>
                <w:szCs w:val="18"/>
              </w:rPr>
            </w:pPr>
            <w:r>
              <w:rPr>
                <w:rFonts w:cs="Times New Roman"/>
                <w:b/>
                <w:bCs/>
                <w:sz w:val="18"/>
                <w:szCs w:val="18"/>
              </w:rPr>
              <w:t>Agree with the change of alt.4 from QC.</w:t>
            </w:r>
          </w:p>
          <w:p>
            <w:pPr>
              <w:adjustRightInd w:val="0"/>
              <w:snapToGrid w:val="0"/>
              <w:spacing w:before="60" w:line="276" w:lineRule="auto"/>
              <w:rPr>
                <w:rFonts w:cs="Times New Roman"/>
                <w:b/>
                <w:bCs/>
                <w:sz w:val="18"/>
                <w:szCs w:val="18"/>
              </w:rPr>
            </w:pPr>
            <w:r>
              <w:rPr>
                <w:rFonts w:cs="Times New Roman"/>
                <w:b/>
                <w:bCs/>
                <w:sz w:val="18"/>
                <w:szCs w:val="18"/>
              </w:rPr>
              <w:t xml:space="preserve">Our preference is alt.4. </w:t>
            </w:r>
          </w:p>
          <w:p>
            <w:pPr>
              <w:adjustRightInd w:val="0"/>
              <w:snapToGrid w:val="0"/>
              <w:spacing w:before="60" w:line="276" w:lineRule="auto"/>
              <w:rPr>
                <w:rFonts w:cs="Times New Roman"/>
                <w:b/>
                <w:bCs/>
                <w:sz w:val="18"/>
                <w:szCs w:val="18"/>
              </w:rPr>
            </w:pPr>
            <w:r>
              <w:rPr>
                <w:rFonts w:cs="Times New Roman"/>
                <w:b/>
                <w:bCs/>
                <w:sz w:val="18"/>
                <w:szCs w:val="18"/>
              </w:rPr>
              <w:t>We do not prefer alt.2. For NCB, when 2</w:t>
            </w:r>
            <w:r>
              <w:rPr>
                <w:rFonts w:cs="Times New Roman"/>
                <w:b/>
                <w:bCs/>
                <w:sz w:val="18"/>
                <w:szCs w:val="18"/>
                <w:vertAlign w:val="superscript"/>
              </w:rPr>
              <w:t>nd</w:t>
            </w:r>
            <w:r>
              <w:rPr>
                <w:rFonts w:cs="Times New Roman"/>
                <w:b/>
                <w:bCs/>
                <w:sz w:val="18"/>
                <w:szCs w:val="18"/>
              </w:rPr>
              <w:t xml:space="preserve"> SRI field is used to indicate S-TRP, depending on whether “S-TRP with TRP1” or “S-TRP with TRP2” is indicated, 1</w:t>
            </w:r>
            <w:r>
              <w:rPr>
                <w:rFonts w:cs="Times New Roman"/>
                <w:b/>
                <w:bCs/>
                <w:sz w:val="18"/>
                <w:szCs w:val="18"/>
                <w:vertAlign w:val="superscript"/>
              </w:rPr>
              <w:t>st</w:t>
            </w:r>
            <w:r>
              <w:rPr>
                <w:rFonts w:cs="Times New Roman"/>
                <w:b/>
                <w:bCs/>
                <w:sz w:val="18"/>
                <w:szCs w:val="18"/>
              </w:rPr>
              <w:t xml:space="preserve"> SRI field will correspond to 1</w:t>
            </w:r>
            <w:r>
              <w:rPr>
                <w:rFonts w:cs="Times New Roman"/>
                <w:b/>
                <w:bCs/>
                <w:sz w:val="18"/>
                <w:szCs w:val="18"/>
                <w:vertAlign w:val="superscript"/>
              </w:rPr>
              <w:t>st</w:t>
            </w:r>
            <w:r>
              <w:rPr>
                <w:rFonts w:cs="Times New Roman"/>
                <w:b/>
                <w:bCs/>
                <w:sz w:val="18"/>
                <w:szCs w:val="18"/>
              </w:rPr>
              <w:t xml:space="preserve"> SRS resource set or 2</w:t>
            </w:r>
            <w:r>
              <w:rPr>
                <w:rFonts w:cs="Times New Roman"/>
                <w:b/>
                <w:bCs/>
                <w:sz w:val="18"/>
                <w:szCs w:val="18"/>
                <w:vertAlign w:val="superscript"/>
              </w:rPr>
              <w:t>nd</w:t>
            </w:r>
            <w:r>
              <w:rPr>
                <w:rFonts w:cs="Times New Roman"/>
                <w:b/>
                <w:bCs/>
                <w:sz w:val="18"/>
                <w:szCs w:val="18"/>
              </w:rPr>
              <w:t xml:space="preserve"> SRS resource set, respectively. In our understanding, it is better and simple way that 1</w:t>
            </w:r>
            <w:r>
              <w:rPr>
                <w:rFonts w:cs="Times New Roman"/>
                <w:b/>
                <w:bCs/>
                <w:sz w:val="18"/>
                <w:szCs w:val="18"/>
                <w:vertAlign w:val="superscript"/>
              </w:rPr>
              <w:t>st</w:t>
            </w:r>
            <w:r>
              <w:rPr>
                <w:rFonts w:cs="Times New Roman"/>
                <w:b/>
                <w:bCs/>
                <w:sz w:val="18"/>
                <w:szCs w:val="18"/>
              </w:rPr>
              <w:t xml:space="preserve"> SRI field always correspond to 1</w:t>
            </w:r>
            <w:r>
              <w:rPr>
                <w:rFonts w:cs="Times New Roman"/>
                <w:b/>
                <w:bCs/>
                <w:sz w:val="18"/>
                <w:szCs w:val="18"/>
                <w:vertAlign w:val="superscript"/>
              </w:rPr>
              <w:t>st</w:t>
            </w:r>
            <w:r>
              <w:rPr>
                <w:rFonts w:cs="Times New Roman"/>
                <w:b/>
                <w:bCs/>
                <w:sz w:val="18"/>
                <w:szCs w:val="18"/>
              </w:rPr>
              <w:t xml:space="preserve"> SRS resource set, and 2</w:t>
            </w:r>
            <w:r>
              <w:rPr>
                <w:rFonts w:cs="Times New Roman"/>
                <w:b/>
                <w:bCs/>
                <w:sz w:val="18"/>
                <w:szCs w:val="18"/>
                <w:vertAlign w:val="superscript"/>
              </w:rPr>
              <w:t>nd</w:t>
            </w:r>
            <w:r>
              <w:rPr>
                <w:rFonts w:cs="Times New Roman"/>
                <w:b/>
                <w:bCs/>
                <w:sz w:val="18"/>
                <w:szCs w:val="18"/>
              </w:rPr>
              <w:t xml:space="preserve"> SRI field always correspond to 2</w:t>
            </w:r>
            <w:r>
              <w:rPr>
                <w:rFonts w:cs="Times New Roman"/>
                <w:b/>
                <w:bCs/>
                <w:sz w:val="18"/>
                <w:szCs w:val="18"/>
                <w:vertAlign w:val="superscript"/>
              </w:rPr>
              <w:t>nd</w:t>
            </w:r>
            <w:r>
              <w:rPr>
                <w:rFonts w:cs="Times New Roman"/>
                <w:b/>
                <w:bCs/>
                <w:sz w:val="18"/>
                <w:szCs w:val="18"/>
              </w:rPr>
              <w:t xml:space="preserve"> SRS resource set, which is also our interpretation of the </w:t>
            </w:r>
            <w:r>
              <w:rPr>
                <w:rFonts w:cs="Times New Roman"/>
                <w:b/>
                <w:bCs/>
                <w:sz w:val="18"/>
                <w:szCs w:val="18"/>
                <w:highlight w:val="yellow"/>
              </w:rPr>
              <w:t>following parts</w:t>
            </w:r>
            <w:r>
              <w:rPr>
                <w:rFonts w:cs="Times New Roman"/>
                <w:b/>
                <w:bCs/>
                <w:sz w:val="18"/>
                <w:szCs w:val="18"/>
              </w:rPr>
              <w:t xml:space="preserve"> in previous agreement.</w:t>
            </w:r>
          </w:p>
          <w:p>
            <w:pPr>
              <w:snapToGrid w:val="0"/>
              <w:spacing w:line="276" w:lineRule="auto"/>
              <w:rPr>
                <w:sz w:val="18"/>
                <w:szCs w:val="16"/>
                <w:highlight w:val="green"/>
              </w:rPr>
            </w:pPr>
            <w:r>
              <w:rPr>
                <w:sz w:val="18"/>
                <w:szCs w:val="16"/>
                <w:highlight w:val="green"/>
              </w:rPr>
              <w:t>Agreement</w:t>
            </w:r>
          </w:p>
          <w:p>
            <w:pPr>
              <w:snapToGrid w:val="0"/>
              <w:spacing w:line="276" w:lineRule="auto"/>
              <w:rPr>
                <w:sz w:val="18"/>
                <w:szCs w:val="16"/>
              </w:rPr>
            </w:pPr>
            <w:r>
              <w:rPr>
                <w:sz w:val="18"/>
                <w:szCs w:val="16"/>
              </w:rPr>
              <w:t xml:space="preserve">For single DCI based M-TRP PUSCH repetition schemes, in codebook based PUSCH, </w:t>
            </w:r>
          </w:p>
          <w:p>
            <w:pPr>
              <w:numPr>
                <w:ilvl w:val="0"/>
                <w:numId w:val="30"/>
              </w:numPr>
              <w:spacing w:line="276" w:lineRule="auto"/>
              <w:rPr>
                <w:sz w:val="18"/>
                <w:szCs w:val="16"/>
              </w:rPr>
            </w:pPr>
            <w:r>
              <w:rPr>
                <w:sz w:val="18"/>
                <w:szCs w:val="16"/>
              </w:rPr>
              <w:t xml:space="preserve">Support </w:t>
            </w:r>
            <w:r>
              <w:rPr>
                <w:sz w:val="18"/>
                <w:szCs w:val="16"/>
                <w:highlight w:val="yellow"/>
              </w:rPr>
              <w:t>two SRI fields corresponding to two SRS resource sets</w:t>
            </w:r>
            <w:r>
              <w:rPr>
                <w:sz w:val="18"/>
                <w:szCs w:val="16"/>
              </w:rPr>
              <w:t xml:space="preserve"> are included in DCI formats 0_1/0_2.</w:t>
            </w:r>
          </w:p>
          <w:p>
            <w:pPr>
              <w:numPr>
                <w:ilvl w:val="1"/>
                <w:numId w:val="30"/>
              </w:numPr>
              <w:spacing w:line="276" w:lineRule="auto"/>
              <w:rPr>
                <w:b/>
                <w:bCs/>
                <w:sz w:val="18"/>
                <w:szCs w:val="16"/>
              </w:rPr>
            </w:pPr>
            <w:r>
              <w:rPr>
                <w:sz w:val="18"/>
                <w:szCs w:val="16"/>
                <w:highlight w:val="yellow"/>
              </w:rPr>
              <w:t>Each SRI field indicating SRI per TRP,</w:t>
            </w:r>
            <w:r>
              <w:rPr>
                <w:sz w:val="18"/>
                <w:szCs w:val="16"/>
              </w:rPr>
              <w:t xml:space="preserve"> where the SRI field based on Rel-15/16 framework</w:t>
            </w:r>
          </w:p>
          <w:p>
            <w:pPr>
              <w:numPr>
                <w:ilvl w:val="0"/>
                <w:numId w:val="30"/>
              </w:numPr>
              <w:spacing w:line="276" w:lineRule="auto"/>
              <w:rPr>
                <w:sz w:val="18"/>
                <w:szCs w:val="16"/>
              </w:rPr>
            </w:pPr>
            <w:r>
              <w:rPr>
                <w:sz w:val="18"/>
                <w:szCs w:val="16"/>
              </w:rPr>
              <w:t xml:space="preserve">Support dynamic switching between multi-TRP and single-TRP operation </w:t>
            </w:r>
          </w:p>
          <w:p>
            <w:pPr>
              <w:numPr>
                <w:ilvl w:val="0"/>
                <w:numId w:val="30"/>
              </w:numPr>
              <w:snapToGrid w:val="0"/>
              <w:spacing w:line="276" w:lineRule="auto"/>
              <w:rPr>
                <w:sz w:val="18"/>
                <w:szCs w:val="16"/>
              </w:rPr>
            </w:pPr>
            <w:r>
              <w:rPr>
                <w:sz w:val="18"/>
                <w:szCs w:val="16"/>
              </w:rPr>
              <w:t>FFS: Support dynamic switching the order of two TRPs</w:t>
            </w:r>
          </w:p>
          <w:p>
            <w:pPr>
              <w:adjustRightInd w:val="0"/>
              <w:snapToGrid w:val="0"/>
              <w:spacing w:before="60" w:line="276" w:lineRule="auto"/>
              <w:rPr>
                <w:rFonts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APT</w:t>
            </w:r>
          </w:p>
        </w:tc>
        <w:tc>
          <w:tcPr>
            <w:tcW w:w="7512" w:type="dxa"/>
          </w:tcPr>
          <w:p>
            <w:pPr>
              <w:adjustRightInd w:val="0"/>
              <w:snapToGrid w:val="0"/>
              <w:spacing w:before="60" w:line="276" w:lineRule="auto"/>
              <w:rPr>
                <w:rFonts w:cs="Times New Roman"/>
                <w:b/>
                <w:bCs/>
                <w:sz w:val="18"/>
                <w:szCs w:val="18"/>
              </w:rPr>
            </w:pPr>
            <w:r>
              <w:rPr>
                <w:rFonts w:hint="eastAsia" w:cs="Times New Roman"/>
                <w:b/>
                <w:bCs/>
                <w:sz w:val="18"/>
                <w:szCs w:val="18"/>
              </w:rPr>
              <w:t>Support FL</w:t>
            </w:r>
            <w:r>
              <w:rPr>
                <w:rFonts w:cs="Times New Roman"/>
                <w:b/>
                <w:bCs/>
                <w:sz w:val="18"/>
                <w:szCs w:val="18"/>
              </w:rPr>
              <w:t>’</w:t>
            </w:r>
            <w:r>
              <w:rPr>
                <w:rFonts w:hint="eastAsia" w:cs="Times New Roman"/>
                <w:b/>
                <w:bCs/>
                <w:sz w:val="18"/>
                <w:szCs w:val="18"/>
              </w:rPr>
              <w:t xml:space="preserve">s assessment that </w:t>
            </w:r>
            <w:r>
              <w:rPr>
                <w:rFonts w:cs="Times New Roman"/>
                <w:b/>
                <w:bCs/>
                <w:sz w:val="18"/>
                <w:szCs w:val="18"/>
              </w:rPr>
              <w:t>takes</w:t>
            </w:r>
            <w:r>
              <w:rPr>
                <w:rFonts w:hint="eastAsia" w:cs="Times New Roman"/>
                <w:b/>
                <w:bCs/>
                <w:sz w:val="18"/>
                <w:szCs w:val="18"/>
              </w:rPr>
              <w:t xml:space="preserve"> Alt. 2 as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OPPO</w:t>
            </w:r>
          </w:p>
        </w:tc>
        <w:tc>
          <w:tcPr>
            <w:tcW w:w="7512" w:type="dxa"/>
          </w:tcPr>
          <w:p>
            <w:pPr>
              <w:adjustRightInd w:val="0"/>
              <w:snapToGrid w:val="0"/>
              <w:spacing w:before="60" w:line="276" w:lineRule="auto"/>
              <w:rPr>
                <w:rFonts w:cs="Times New Roman"/>
                <w:b/>
                <w:bCs/>
                <w:sz w:val="18"/>
                <w:szCs w:val="18"/>
              </w:rPr>
            </w:pPr>
            <w:r>
              <w:rPr>
                <w:rFonts w:cs="Times New Roman"/>
                <w:b/>
                <w:bCs/>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v</w:t>
            </w:r>
            <w:r>
              <w:rPr>
                <w:rFonts w:cs="Times New Roman"/>
                <w:b/>
                <w:bCs/>
                <w:sz w:val="18"/>
                <w:szCs w:val="18"/>
              </w:rPr>
              <w:t>ivo</w:t>
            </w:r>
          </w:p>
        </w:tc>
        <w:tc>
          <w:tcPr>
            <w:tcW w:w="7512" w:type="dxa"/>
          </w:tcPr>
          <w:p>
            <w:pPr>
              <w:adjustRightInd w:val="0"/>
              <w:snapToGrid w:val="0"/>
              <w:spacing w:before="60" w:line="276" w:lineRule="auto"/>
              <w:rPr>
                <w:rFonts w:cs="Times New Roman"/>
                <w:b/>
                <w:bCs/>
                <w:sz w:val="18"/>
                <w:szCs w:val="18"/>
              </w:rPr>
            </w:pPr>
            <w:r>
              <w:rPr>
                <w:rFonts w:cs="Times New Roman"/>
                <w:b/>
                <w:bCs/>
                <w:sz w:val="18"/>
                <w:szCs w:val="18"/>
              </w:rPr>
              <w:t>From our perspective, Alt.2 is a bad solution to indicate dynamic switching for addition 1bit shall be appended to the second TPMI or SRI field in many cases.</w:t>
            </w:r>
          </w:p>
          <w:p>
            <w:pPr>
              <w:snapToGrid w:val="0"/>
              <w:spacing w:before="120" w:beforeLines="50" w:line="276" w:lineRule="auto"/>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 xml:space="preserve">Support one </w:t>
            </w:r>
            <w:r>
              <w:rPr>
                <w:rFonts w:cs="Times New Roman"/>
                <w:color w:val="FF0000"/>
                <w:sz w:val="18"/>
                <w:szCs w:val="18"/>
              </w:rPr>
              <w:t>or a combination</w:t>
            </w:r>
            <w:r>
              <w:rPr>
                <w:rFonts w:cs="Times New Roman"/>
                <w:sz w:val="18"/>
                <w:szCs w:val="18"/>
              </w:rPr>
              <w:t xml:space="preserve"> of the following to indicate STRP/MTRP dynamic switching for non-CB/CB based MTRP PUSCH repetition,</w:t>
            </w:r>
          </w:p>
          <w:p>
            <w:pPr>
              <w:pStyle w:val="273"/>
              <w:numPr>
                <w:ilvl w:val="0"/>
                <w:numId w:val="76"/>
              </w:numPr>
              <w:spacing w:after="0" w:line="276" w:lineRule="auto"/>
              <w:rPr>
                <w:rStyle w:val="57"/>
                <w:b/>
                <w:i w:val="0"/>
                <w:iCs w:val="0"/>
              </w:rPr>
            </w:pPr>
            <w:r>
              <w:rPr>
                <w:rStyle w:val="57"/>
                <w:bCs/>
                <w:i w:val="0"/>
                <w:iCs w:val="0"/>
                <w:sz w:val="18"/>
                <w:szCs w:val="18"/>
              </w:rPr>
              <w:t>Alt.1: Introduce a new field in DCI to indicate the S-TRP or M-TRP operation</w:t>
            </w:r>
          </w:p>
          <w:p>
            <w:pPr>
              <w:pStyle w:val="273"/>
              <w:numPr>
                <w:ilvl w:val="0"/>
                <w:numId w:val="76"/>
              </w:numPr>
              <w:spacing w:after="0" w:line="276" w:lineRule="auto"/>
              <w:rPr>
                <w:rStyle w:val="57"/>
                <w:b/>
                <w:i w:val="0"/>
                <w:iCs w:val="0"/>
                <w:sz w:val="18"/>
                <w:szCs w:val="18"/>
              </w:rPr>
            </w:pPr>
            <w:r>
              <w:rPr>
                <w:rStyle w:val="57"/>
                <w:bCs/>
                <w:i w:val="0"/>
                <w:iCs w:val="0"/>
                <w:sz w:val="18"/>
                <w:szCs w:val="18"/>
              </w:rPr>
              <w:t>Alt.2: Use 2</w:t>
            </w:r>
            <w:r>
              <w:rPr>
                <w:rStyle w:val="57"/>
                <w:bCs/>
                <w:i w:val="0"/>
                <w:iCs w:val="0"/>
                <w:sz w:val="18"/>
                <w:szCs w:val="18"/>
                <w:vertAlign w:val="superscript"/>
              </w:rPr>
              <w:t>nd</w:t>
            </w:r>
            <w:r>
              <w:rPr>
                <w:rStyle w:val="57"/>
                <w:bCs/>
                <w:i w:val="0"/>
                <w:iCs w:val="0"/>
                <w:sz w:val="18"/>
                <w:szCs w:val="18"/>
              </w:rPr>
              <w:t xml:space="preserve"> SRI (for non-CB) and 2</w:t>
            </w:r>
            <w:r>
              <w:rPr>
                <w:rStyle w:val="57"/>
                <w:bCs/>
                <w:i w:val="0"/>
                <w:iCs w:val="0"/>
                <w:sz w:val="18"/>
                <w:szCs w:val="18"/>
                <w:vertAlign w:val="superscript"/>
              </w:rPr>
              <w:t>nd</w:t>
            </w:r>
            <w:r>
              <w:rPr>
                <w:rStyle w:val="57"/>
                <w:bCs/>
                <w:i w:val="0"/>
                <w:iCs w:val="0"/>
                <w:sz w:val="18"/>
                <w:szCs w:val="18"/>
              </w:rPr>
              <w:t xml:space="preserve"> TPMI (for CB) design by using </w:t>
            </w:r>
            <w:ins w:id="483" w:author="Jayasinghe, Keeth (Nokia - FI/Espoo)" w:date="2021-04-13T14:38:00Z">
              <w:r>
                <w:rPr>
                  <w:rStyle w:val="57"/>
                  <w:bCs/>
                  <w:i w:val="0"/>
                  <w:iCs w:val="0"/>
                  <w:sz w:val="18"/>
                  <w:szCs w:val="18"/>
                </w:rPr>
                <w:t xml:space="preserve">one or more </w:t>
              </w:r>
            </w:ins>
            <w:del w:id="484" w:author="Jayasinghe, Keeth (Nokia - FI/Espoo)" w:date="2021-04-13T14:38:00Z">
              <w:r>
                <w:rPr>
                  <w:rStyle w:val="57"/>
                  <w:bCs/>
                  <w:i w:val="0"/>
                  <w:iCs w:val="0"/>
                  <w:sz w:val="18"/>
                  <w:szCs w:val="18"/>
                </w:rPr>
                <w:delText>a</w:delText>
              </w:r>
            </w:del>
            <w:r>
              <w:rPr>
                <w:rStyle w:val="57"/>
                <w:bCs/>
                <w:i w:val="0"/>
                <w:iCs w:val="0"/>
                <w:sz w:val="18"/>
                <w:szCs w:val="18"/>
              </w:rPr>
              <w:t xml:space="preserve"> reserved entr</w:t>
            </w:r>
            <w:ins w:id="485" w:author="Jayasinghe, Keeth (Nokia - FI/Espoo)" w:date="2021-04-13T14:38:00Z">
              <w:r>
                <w:rPr>
                  <w:rStyle w:val="57"/>
                  <w:bCs/>
                  <w:i w:val="0"/>
                  <w:iCs w:val="0"/>
                  <w:sz w:val="18"/>
                  <w:szCs w:val="18"/>
                </w:rPr>
                <w:t>ies</w:t>
              </w:r>
            </w:ins>
            <w:del w:id="486" w:author="Jayasinghe, Keeth (Nokia - FI/Espoo)" w:date="2021-04-13T14:38:00Z">
              <w:r>
                <w:rPr>
                  <w:rStyle w:val="57"/>
                  <w:bCs/>
                  <w:i w:val="0"/>
                  <w:iCs w:val="0"/>
                  <w:sz w:val="18"/>
                  <w:szCs w:val="18"/>
                </w:rPr>
                <w:delText>y</w:delText>
              </w:r>
            </w:del>
            <w:r>
              <w:rPr>
                <w:rStyle w:val="57"/>
                <w:bCs/>
                <w:i w:val="0"/>
                <w:iCs w:val="0"/>
                <w:sz w:val="18"/>
                <w:szCs w:val="18"/>
              </w:rPr>
              <w:t xml:space="preserve"> of the 2</w:t>
            </w:r>
            <w:r>
              <w:rPr>
                <w:rStyle w:val="57"/>
                <w:bCs/>
                <w:i w:val="0"/>
                <w:iCs w:val="0"/>
                <w:sz w:val="18"/>
                <w:szCs w:val="18"/>
                <w:vertAlign w:val="superscript"/>
              </w:rPr>
              <w:t>nd</w:t>
            </w:r>
            <w:r>
              <w:rPr>
                <w:rStyle w:val="57"/>
                <w:bCs/>
                <w:i w:val="0"/>
                <w:iCs w:val="0"/>
                <w:sz w:val="18"/>
                <w:szCs w:val="18"/>
              </w:rPr>
              <w:t xml:space="preserve"> SRI or 2</w:t>
            </w:r>
            <w:r>
              <w:rPr>
                <w:rStyle w:val="57"/>
                <w:bCs/>
                <w:i w:val="0"/>
                <w:iCs w:val="0"/>
                <w:sz w:val="18"/>
                <w:szCs w:val="18"/>
                <w:vertAlign w:val="superscript"/>
              </w:rPr>
              <w:t>nd</w:t>
            </w:r>
            <w:r>
              <w:rPr>
                <w:rStyle w:val="57"/>
                <w:bCs/>
                <w:i w:val="0"/>
                <w:iCs w:val="0"/>
                <w:sz w:val="18"/>
                <w:szCs w:val="18"/>
              </w:rPr>
              <w:t xml:space="preserve"> TPMI to indicate S-TRP operation.</w:t>
            </w:r>
          </w:p>
          <w:p>
            <w:pPr>
              <w:pStyle w:val="273"/>
              <w:numPr>
                <w:ilvl w:val="0"/>
                <w:numId w:val="76"/>
              </w:numPr>
              <w:spacing w:after="0" w:line="276" w:lineRule="auto"/>
              <w:rPr>
                <w:ins w:id="487" w:author="Jayasinghe, Keeth (Nokia - FI/Espoo)" w:date="2021-04-13T14:32:00Z"/>
                <w:rFonts w:eastAsia="Times New Roman"/>
              </w:rPr>
            </w:pPr>
            <w:r>
              <w:rPr>
                <w:sz w:val="18"/>
                <w:szCs w:val="18"/>
              </w:rPr>
              <w:t xml:space="preserve">Alt.3: Utilize the TDRA field to indicate the S-TRP or M-TRP operation. </w:t>
            </w:r>
          </w:p>
          <w:p>
            <w:pPr>
              <w:pStyle w:val="111"/>
              <w:numPr>
                <w:ilvl w:val="0"/>
                <w:numId w:val="81"/>
              </w:numPr>
              <w:adjustRightInd w:val="0"/>
              <w:snapToGrid w:val="0"/>
              <w:spacing w:before="60" w:line="276" w:lineRule="auto"/>
              <w:rPr>
                <w:rFonts w:cs="Times New Roman"/>
                <w:b/>
                <w:bCs/>
                <w:sz w:val="18"/>
                <w:szCs w:val="18"/>
              </w:rPr>
            </w:pPr>
            <w:ins w:id="488" w:author="Jayasinghe, Keeth (Nokia - FI/Espoo)" w:date="2021-04-13T14:32:00Z">
              <w:r>
                <w:rPr>
                  <w:sz w:val="18"/>
                  <w:szCs w:val="18"/>
                </w:rPr>
                <w:t>Alt</w:t>
              </w:r>
            </w:ins>
            <w:ins w:id="489" w:author="Jayasinghe, Keeth (Nokia - FI/Espoo)" w:date="2021-04-13T14:33:00Z">
              <w:r>
                <w:rPr>
                  <w:sz w:val="18"/>
                  <w:szCs w:val="18"/>
                </w:rPr>
                <w:t>.4: Use two SRI fields (for CB</w:t>
              </w:r>
            </w:ins>
            <w:ins w:id="490" w:author="Jayasinghe, Keeth (Nokia - FI/Espoo)" w:date="2021-04-13T14:34:00Z">
              <w:r>
                <w:rPr>
                  <w:sz w:val="18"/>
                  <w:szCs w:val="18"/>
                </w:rPr>
                <w:t xml:space="preserve"> </w:t>
              </w:r>
            </w:ins>
            <w:ins w:id="491" w:author="Jayasinghe, Keeth (Nokia - FI/Espoo)" w:date="2021-04-13T14:35:00Z">
              <w:r>
                <w:rPr>
                  <w:sz w:val="18"/>
                  <w:szCs w:val="18"/>
                </w:rPr>
                <w:t>and</w:t>
              </w:r>
            </w:ins>
            <w:ins w:id="492" w:author="Jayasinghe, Keeth (Nokia - FI/Espoo)" w:date="2021-04-13T14:34:00Z">
              <w:r>
                <w:rPr>
                  <w:sz w:val="18"/>
                  <w:szCs w:val="18"/>
                </w:rPr>
                <w:t xml:space="preserve"> non</w:t>
              </w:r>
            </w:ins>
            <w:ins w:id="493" w:author="Jayasinghe, Keeth (Nokia - FI/Espoo)" w:date="2021-04-13T14:35:00Z">
              <w:r>
                <w:rPr>
                  <w:sz w:val="18"/>
                  <w:szCs w:val="18"/>
                </w:rPr>
                <w:t>-</w:t>
              </w:r>
            </w:ins>
            <w:ins w:id="494" w:author="Jayasinghe, Keeth (Nokia - FI/Espoo)" w:date="2021-04-13T14:34:00Z">
              <w:r>
                <w:rPr>
                  <w:sz w:val="18"/>
                  <w:szCs w:val="18"/>
                </w:rPr>
                <w:t>CB</w:t>
              </w:r>
            </w:ins>
            <w:ins w:id="495" w:author="Jayasinghe, Keeth (Nokia - FI/Espoo)" w:date="2021-04-13T14:35:00Z">
              <w:r>
                <w:rPr>
                  <w:sz w:val="18"/>
                  <w:szCs w:val="18"/>
                </w:rPr>
                <w:t xml:space="preserve">) by using a codepoint of the 1st SRI field and the 2nd SRI </w:t>
              </w:r>
            </w:ins>
            <w:ins w:id="496" w:author="Jayasinghe, Keeth (Nokia - FI/Espoo)" w:date="2021-04-13T14:36:00Z">
              <w:r>
                <w:rPr>
                  <w:sz w:val="18"/>
                  <w:szCs w:val="18"/>
                </w:rPr>
                <w:t>field indicate S-TRP opera</w:t>
              </w:r>
            </w:ins>
            <w:ins w:id="497" w:author="Jayasinghe, Keeth (Nokia - FI/Espoo)" w:date="2021-04-13T14:37:00Z">
              <w:r>
                <w:rPr>
                  <w:sz w:val="18"/>
                  <w:szCs w:val="18"/>
                </w:rPr>
                <w:t>tion when there are reserved entries of SRI</w:t>
              </w:r>
            </w:ins>
            <w:ins w:id="498" w:author="Jayasinghe, Keeth (Nokia - FI/Espoo)" w:date="2021-04-13T14:38:00Z">
              <w:r>
                <w:rPr>
                  <w:sz w:val="18"/>
                  <w:szCs w:val="18"/>
                </w:rPr>
                <w:t xml:space="preserve"> fields</w:t>
              </w:r>
            </w:ins>
            <w:ins w:id="499" w:author="Jayasinghe, Keeth (Nokia - FI/Espoo)" w:date="2021-04-13T14:37:00Z">
              <w:r>
                <w:rPr>
                  <w:sz w:val="18"/>
                  <w:szCs w:val="18"/>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rPr>
              <w:t>Ericsson</w:t>
            </w:r>
          </w:p>
        </w:tc>
        <w:tc>
          <w:tcPr>
            <w:tcW w:w="7512" w:type="dxa"/>
          </w:tcPr>
          <w:p>
            <w:pPr>
              <w:adjustRightInd w:val="0"/>
              <w:snapToGrid w:val="0"/>
              <w:spacing w:before="60" w:line="276" w:lineRule="auto"/>
              <w:rPr>
                <w:rFonts w:cs="Times New Roman"/>
                <w:b/>
                <w:bCs/>
                <w:sz w:val="18"/>
                <w:szCs w:val="18"/>
              </w:rPr>
            </w:pPr>
            <w:r>
              <w:rPr>
                <w:rFonts w:cs="Times New Roman"/>
                <w:b/>
                <w:bCs/>
                <w:sz w:val="18"/>
                <w:szCs w:val="18"/>
              </w:rPr>
              <w:t>We prefer a common design for CB and nonCB.  Note that we also have to deal with cases where there is no SRI field (i.e., single SRS resource configured per SRS resource set) and no PMI field (when single port is used).  Alt 2 will need different solutions for different cases.  Plus, how does Alt 2 solve cases when there is no TPMI field for example?  Hence, we don’t support Alt 2.</w:t>
            </w:r>
          </w:p>
          <w:p>
            <w:pPr>
              <w:adjustRightInd w:val="0"/>
              <w:snapToGrid w:val="0"/>
              <w:spacing w:before="60" w:line="276" w:lineRule="auto"/>
              <w:rPr>
                <w:rFonts w:cs="Times New Roman"/>
                <w:b/>
                <w:bCs/>
                <w:sz w:val="18"/>
                <w:szCs w:val="18"/>
              </w:rPr>
            </w:pPr>
            <w:r>
              <w:rPr>
                <w:rFonts w:cs="Times New Roman"/>
                <w:b/>
                <w:bCs/>
                <w:sz w:val="18"/>
                <w:szCs w:val="18"/>
              </w:rPr>
              <w:t xml:space="preserve">From a common design perspective perspective, Alt 1 is a cleaner design as we have one solution that works for all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Samsung</w:t>
            </w:r>
          </w:p>
        </w:tc>
        <w:tc>
          <w:tcPr>
            <w:tcW w:w="7512" w:type="dxa"/>
          </w:tcPr>
          <w:p>
            <w:pPr>
              <w:adjustRightInd w:val="0"/>
              <w:snapToGrid w:val="0"/>
              <w:spacing w:before="60" w:line="276" w:lineRule="auto"/>
              <w:rPr>
                <w:rFonts w:cs="Times New Roman"/>
                <w:b/>
                <w:bCs/>
                <w:sz w:val="18"/>
                <w:szCs w:val="18"/>
              </w:rPr>
            </w:pPr>
            <w:r>
              <w:rPr>
                <w:rFonts w:hint="eastAsia" w:cs="Times New Roman"/>
                <w:b/>
                <w:bCs/>
                <w:sz w:val="18"/>
                <w:szCs w:val="18"/>
              </w:rPr>
              <w:t xml:space="preserve">Based on proposal 3.7 and 3.8, we can support Alt. </w:t>
            </w:r>
            <w:r>
              <w:rPr>
                <w:rFonts w:cs="Times New Roman"/>
                <w:b/>
                <w:bCs/>
                <w:sz w:val="18"/>
                <w:szCs w:val="18"/>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C</w:t>
            </w:r>
            <w:r>
              <w:rPr>
                <w:rFonts w:cs="Times New Roman"/>
                <w:b/>
                <w:bCs/>
                <w:sz w:val="18"/>
                <w:szCs w:val="18"/>
              </w:rPr>
              <w:t>MCC</w:t>
            </w:r>
          </w:p>
        </w:tc>
        <w:tc>
          <w:tcPr>
            <w:tcW w:w="7512" w:type="dxa"/>
          </w:tcPr>
          <w:p>
            <w:pPr>
              <w:adjustRightInd w:val="0"/>
              <w:snapToGrid w:val="0"/>
              <w:spacing w:before="60" w:line="276" w:lineRule="auto"/>
              <w:rPr>
                <w:rFonts w:cs="Times New Roman"/>
                <w:b/>
                <w:bCs/>
                <w:sz w:val="18"/>
                <w:szCs w:val="18"/>
              </w:rPr>
            </w:pPr>
            <w:r>
              <w:rPr>
                <w:rFonts w:cs="Times New Roman"/>
                <w:b/>
                <w:bCs/>
                <w:sz w:val="18"/>
                <w:szCs w:val="18"/>
              </w:rPr>
              <w:t xml:space="preserve">Support the updated proposal and prefer Alt 2. </w:t>
            </w:r>
          </w:p>
          <w:p>
            <w:pPr>
              <w:adjustRightInd w:val="0"/>
              <w:snapToGrid w:val="0"/>
              <w:spacing w:before="60" w:line="276" w:lineRule="auto"/>
              <w:rPr>
                <w:rFonts w:cs="Times New Roman"/>
                <w:b/>
                <w:bCs/>
                <w:sz w:val="18"/>
                <w:szCs w:val="18"/>
              </w:rPr>
            </w:pPr>
            <w:r>
              <w:rPr>
                <w:rFonts w:hint="eastAsia" w:cs="Times New Roman"/>
                <w:b/>
                <w:bCs/>
                <w:sz w:val="18"/>
                <w:szCs w:val="18"/>
              </w:rPr>
              <w:t>F</w:t>
            </w:r>
            <w:r>
              <w:rPr>
                <w:rFonts w:cs="Times New Roman"/>
                <w:b/>
                <w:bCs/>
                <w:sz w:val="18"/>
                <w:szCs w:val="18"/>
              </w:rPr>
              <w:t>or the newly proposed Alt 4, maybe we need more design details to analyze the pros and 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hint="eastAsia" w:cs="Times New Roman"/>
                <w:b/>
                <w:bCs/>
                <w:sz w:val="18"/>
                <w:szCs w:val="18"/>
              </w:rPr>
              <w:t>H</w:t>
            </w:r>
            <w:r>
              <w:rPr>
                <w:rFonts w:cs="Times New Roman"/>
                <w:b/>
                <w:bCs/>
                <w:sz w:val="18"/>
                <w:szCs w:val="18"/>
              </w:rPr>
              <w:t>uawei, HiSilicon</w:t>
            </w:r>
          </w:p>
        </w:tc>
        <w:tc>
          <w:tcPr>
            <w:tcW w:w="7512" w:type="dxa"/>
          </w:tcPr>
          <w:p>
            <w:pPr>
              <w:adjustRightInd w:val="0"/>
              <w:snapToGrid w:val="0"/>
              <w:spacing w:before="60" w:line="276" w:lineRule="auto"/>
              <w:rPr>
                <w:rFonts w:cs="Times New Roman"/>
                <w:b/>
                <w:bCs/>
                <w:sz w:val="18"/>
                <w:szCs w:val="18"/>
              </w:rPr>
            </w:pPr>
            <w:r>
              <w:rPr>
                <w:rFonts w:cs="Times New Roman"/>
                <w:b/>
                <w:bCs/>
                <w:sz w:val="18"/>
                <w:szCs w:val="18"/>
              </w:rPr>
              <w:t>Fine with the FL proposal. Prefer Option 2 by using one reserved states to indicate dynamic switching for smaller DCI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b/>
                <w:bCs/>
                <w:sz w:val="18"/>
                <w:szCs w:val="18"/>
              </w:rPr>
            </w:pPr>
            <w:r>
              <w:rPr>
                <w:rFonts w:cs="Times New Roman"/>
                <w:b/>
                <w:bCs/>
                <w:sz w:val="18"/>
                <w:szCs w:val="18"/>
                <w:highlight w:val="cyan"/>
              </w:rPr>
              <w:t>FL update #3</w:t>
            </w:r>
          </w:p>
        </w:tc>
        <w:tc>
          <w:tcPr>
            <w:tcW w:w="7512" w:type="dxa"/>
          </w:tcPr>
          <w:p>
            <w:pPr>
              <w:spacing w:line="276" w:lineRule="auto"/>
              <w:rPr>
                <w:rFonts w:cs="Times New Roman"/>
                <w:sz w:val="18"/>
                <w:szCs w:val="18"/>
              </w:rPr>
            </w:pPr>
            <w:r>
              <w:rPr>
                <w:rFonts w:cs="Times New Roman"/>
                <w:sz w:val="18"/>
                <w:szCs w:val="18"/>
              </w:rPr>
              <w:t>@QC, DCM, LG &gt;&gt; In the last meeting, I mentioned in every place that requires changing legacy tables with something like this “</w:t>
            </w:r>
            <w:r>
              <w:rPr>
                <w:rFonts w:eastAsia="Batang" w:cs="Times New Roman"/>
                <w:i/>
                <w:iCs/>
                <w:sz w:val="18"/>
                <w:szCs w:val="18"/>
              </w:rPr>
              <w:t>FFS: details of second SRI field including the specification change for Table 7.3.1.1.2-28/29/30/31 in 38.212</w:t>
            </w:r>
            <w:r>
              <w:rPr>
                <w:rFonts w:eastAsia="Batang" w:cs="Times New Roman"/>
                <w:sz w:val="18"/>
                <w:szCs w:val="18"/>
              </w:rPr>
              <w:t xml:space="preserve">. Anyways, </w:t>
            </w:r>
            <w:r>
              <w:rPr>
                <w:rFonts w:cs="Times New Roman"/>
                <w:sz w:val="18"/>
                <w:szCs w:val="18"/>
              </w:rPr>
              <w:t>FL understanding is not shared by you. There is nothing much we can do as the agreement is not saying “</w:t>
            </w:r>
            <w:r>
              <w:rPr>
                <w:rFonts w:cs="Times New Roman"/>
                <w:b/>
                <w:bCs/>
                <w:i/>
                <w:iCs/>
                <w:sz w:val="18"/>
                <w:szCs w:val="18"/>
              </w:rPr>
              <w:t>use the same</w:t>
            </w:r>
            <w:r>
              <w:rPr>
                <w:rFonts w:cs="Times New Roman"/>
                <w:sz w:val="18"/>
                <w:szCs w:val="18"/>
              </w:rPr>
              <w:t xml:space="preserve">”. It looks like my mistake of using the wording ‘framework’. </w:t>
            </w:r>
          </w:p>
          <w:p>
            <w:pPr>
              <w:spacing w:line="276" w:lineRule="auto"/>
              <w:rPr>
                <w:rFonts w:cs="Times New Roman"/>
                <w:sz w:val="18"/>
                <w:szCs w:val="18"/>
              </w:rPr>
            </w:pPr>
            <w:r>
              <w:rPr>
                <w:rFonts w:cs="Times New Roman"/>
                <w:sz w:val="18"/>
                <w:szCs w:val="18"/>
              </w:rPr>
              <w:t xml:space="preserve">@All &gt;&gt; It seems that the majority is not with Alt.2. To complete M-TRP UL design in Rel-17, I </w:t>
            </w:r>
            <w:r>
              <w:rPr>
                <w:rFonts w:cs="Times New Roman"/>
                <w:sz w:val="18"/>
                <w:szCs w:val="18"/>
                <w:highlight w:val="yellow"/>
              </w:rPr>
              <w:t>suggest going ahead with Alt.1.</w:t>
            </w:r>
            <w:r>
              <w:rPr>
                <w:rFonts w:cs="Times New Roman"/>
                <w:sz w:val="18"/>
                <w:szCs w:val="18"/>
              </w:rPr>
              <w:t>It is just a one-bit indication as E/// mentioned cleaner solution in the spec. All other methods are not helping faster convergence.</w:t>
            </w:r>
          </w:p>
          <w:p>
            <w:pPr>
              <w:snapToGrid w:val="0"/>
              <w:spacing w:before="120" w:beforeLines="50" w:line="276" w:lineRule="auto"/>
              <w:rPr>
                <w:rFonts w:cs="Times New Roman"/>
                <w:sz w:val="18"/>
                <w:szCs w:val="18"/>
              </w:rPr>
            </w:pPr>
            <w:r>
              <w:rPr>
                <w:rFonts w:cs="Times New Roman"/>
                <w:b/>
                <w:bCs/>
                <w:sz w:val="18"/>
                <w:szCs w:val="18"/>
              </w:rPr>
              <w:t>[</w:t>
            </w:r>
            <w:r>
              <w:rPr>
                <w:rFonts w:cs="Times New Roman"/>
                <w:b/>
                <w:bCs/>
                <w:sz w:val="18"/>
                <w:szCs w:val="18"/>
                <w:highlight w:val="magenta"/>
              </w:rPr>
              <w:t>Draft for offline] Proposal 3.9</w:t>
            </w:r>
            <w:r>
              <w:rPr>
                <w:rFonts w:cs="Times New Roman"/>
                <w:b/>
                <w:bCs/>
                <w:sz w:val="18"/>
                <w:szCs w:val="18"/>
              </w:rPr>
              <w:t xml:space="preserve">: </w:t>
            </w:r>
            <w:r>
              <w:rPr>
                <w:rFonts w:cs="Times New Roman"/>
                <w:sz w:val="18"/>
                <w:szCs w:val="18"/>
              </w:rPr>
              <w:t>Support one of the following to indicate STRP/MTRP dynamic switching for non-CB/CB based MTRP PUSCH repetition,</w:t>
            </w:r>
          </w:p>
          <w:p>
            <w:pPr>
              <w:pStyle w:val="273"/>
              <w:numPr>
                <w:ilvl w:val="0"/>
                <w:numId w:val="76"/>
              </w:numPr>
              <w:spacing w:after="0" w:line="276" w:lineRule="auto"/>
              <w:rPr>
                <w:rStyle w:val="57"/>
                <w:b/>
                <w:i w:val="0"/>
                <w:iCs w:val="0"/>
              </w:rPr>
            </w:pPr>
            <w:r>
              <w:rPr>
                <w:rStyle w:val="57"/>
                <w:bCs/>
                <w:i w:val="0"/>
                <w:iCs w:val="0"/>
                <w:sz w:val="18"/>
                <w:szCs w:val="18"/>
              </w:rPr>
              <w:t>Alt.1: Introduce a new field in DCI to indicate the S-TRP or M-TRP operation</w:t>
            </w:r>
          </w:p>
          <w:p>
            <w:pPr>
              <w:pStyle w:val="273"/>
              <w:numPr>
                <w:ilvl w:val="0"/>
                <w:numId w:val="76"/>
              </w:numPr>
              <w:spacing w:after="0" w:line="276" w:lineRule="auto"/>
              <w:rPr>
                <w:rStyle w:val="57"/>
                <w:b/>
                <w:i w:val="0"/>
                <w:iCs w:val="0"/>
                <w:sz w:val="18"/>
                <w:szCs w:val="18"/>
              </w:rPr>
            </w:pPr>
            <w:r>
              <w:rPr>
                <w:rStyle w:val="57"/>
                <w:bCs/>
                <w:i w:val="0"/>
                <w:iCs w:val="0"/>
                <w:sz w:val="18"/>
                <w:szCs w:val="18"/>
              </w:rPr>
              <w:t>Alt.2: Use 2</w:t>
            </w:r>
            <w:r>
              <w:rPr>
                <w:rStyle w:val="57"/>
                <w:bCs/>
                <w:i w:val="0"/>
                <w:iCs w:val="0"/>
                <w:sz w:val="18"/>
                <w:szCs w:val="18"/>
                <w:vertAlign w:val="superscript"/>
              </w:rPr>
              <w:t>nd</w:t>
            </w:r>
            <w:r>
              <w:rPr>
                <w:rStyle w:val="57"/>
                <w:bCs/>
                <w:i w:val="0"/>
                <w:iCs w:val="0"/>
                <w:sz w:val="18"/>
                <w:szCs w:val="18"/>
              </w:rPr>
              <w:t xml:space="preserve"> SRI (for non-CB) and 2</w:t>
            </w:r>
            <w:r>
              <w:rPr>
                <w:rStyle w:val="57"/>
                <w:bCs/>
                <w:i w:val="0"/>
                <w:iCs w:val="0"/>
                <w:sz w:val="18"/>
                <w:szCs w:val="18"/>
                <w:vertAlign w:val="superscript"/>
              </w:rPr>
              <w:t>nd</w:t>
            </w:r>
            <w:r>
              <w:rPr>
                <w:rStyle w:val="57"/>
                <w:bCs/>
                <w:i w:val="0"/>
                <w:iCs w:val="0"/>
                <w:sz w:val="18"/>
                <w:szCs w:val="18"/>
              </w:rPr>
              <w:t xml:space="preserve"> TPMI (for CB) design by using one or more reserved entries of the 2</w:t>
            </w:r>
            <w:r>
              <w:rPr>
                <w:rStyle w:val="57"/>
                <w:bCs/>
                <w:i w:val="0"/>
                <w:iCs w:val="0"/>
                <w:sz w:val="18"/>
                <w:szCs w:val="18"/>
                <w:vertAlign w:val="superscript"/>
              </w:rPr>
              <w:t>nd</w:t>
            </w:r>
            <w:r>
              <w:rPr>
                <w:rStyle w:val="57"/>
                <w:bCs/>
                <w:i w:val="0"/>
                <w:iCs w:val="0"/>
                <w:sz w:val="18"/>
                <w:szCs w:val="18"/>
              </w:rPr>
              <w:t xml:space="preserve"> SRI or 2</w:t>
            </w:r>
            <w:r>
              <w:rPr>
                <w:rStyle w:val="57"/>
                <w:bCs/>
                <w:i w:val="0"/>
                <w:iCs w:val="0"/>
                <w:sz w:val="18"/>
                <w:szCs w:val="18"/>
                <w:vertAlign w:val="superscript"/>
              </w:rPr>
              <w:t>nd</w:t>
            </w:r>
            <w:r>
              <w:rPr>
                <w:rStyle w:val="57"/>
                <w:bCs/>
                <w:i w:val="0"/>
                <w:iCs w:val="0"/>
                <w:sz w:val="18"/>
                <w:szCs w:val="18"/>
              </w:rPr>
              <w:t xml:space="preserve"> TPMI to indicate S-TRP operation.</w:t>
            </w:r>
          </w:p>
          <w:p>
            <w:pPr>
              <w:pStyle w:val="273"/>
              <w:numPr>
                <w:ilvl w:val="0"/>
                <w:numId w:val="76"/>
              </w:numPr>
              <w:spacing w:after="0" w:line="276" w:lineRule="auto"/>
              <w:rPr>
                <w:rFonts w:eastAsia="Times New Roman"/>
              </w:rPr>
            </w:pPr>
            <w:r>
              <w:rPr>
                <w:sz w:val="18"/>
                <w:szCs w:val="18"/>
              </w:rPr>
              <w:t xml:space="preserve">Alt.3: Utilize the TDRA field to indicate the S-TRP or M-TRP operation. </w:t>
            </w:r>
          </w:p>
          <w:p>
            <w:pPr>
              <w:pStyle w:val="273"/>
              <w:numPr>
                <w:ilvl w:val="0"/>
                <w:numId w:val="76"/>
              </w:numPr>
              <w:spacing w:after="0" w:line="276" w:lineRule="auto"/>
              <w:rPr>
                <w:rFonts w:eastAsia="Times New Roman"/>
              </w:rPr>
            </w:pPr>
            <w:r>
              <w:rPr>
                <w:rFonts w:eastAsia="Times New Roman"/>
                <w:sz w:val="18"/>
                <w:szCs w:val="18"/>
              </w:rPr>
              <w:t>Alt.4: Use two SRI fields (for CB and non-CB) by using a codepoint of the 1</w:t>
            </w:r>
            <w:r>
              <w:rPr>
                <w:rFonts w:eastAsia="Times New Roman"/>
                <w:sz w:val="18"/>
                <w:szCs w:val="18"/>
                <w:vertAlign w:val="superscript"/>
              </w:rPr>
              <w:t>st</w:t>
            </w:r>
            <w:r>
              <w:rPr>
                <w:rFonts w:eastAsia="Times New Roman"/>
                <w:sz w:val="18"/>
                <w:szCs w:val="18"/>
              </w:rPr>
              <w:t xml:space="preserve"> SRI field and the 2</w:t>
            </w:r>
            <w:r>
              <w:rPr>
                <w:rFonts w:eastAsia="Times New Roman"/>
                <w:sz w:val="18"/>
                <w:szCs w:val="18"/>
                <w:vertAlign w:val="superscript"/>
              </w:rPr>
              <w:t>nd</w:t>
            </w:r>
            <w:r>
              <w:rPr>
                <w:rFonts w:eastAsia="Times New Roman"/>
                <w:sz w:val="18"/>
                <w:szCs w:val="18"/>
              </w:rPr>
              <w:t xml:space="preserve"> SRI field indicate S-TRP operation.</w:t>
            </w:r>
          </w:p>
          <w:p>
            <w:pPr>
              <w:adjustRightInd w:val="0"/>
              <w:snapToGrid w:val="0"/>
              <w:spacing w:before="60" w:line="276" w:lineRule="auto"/>
              <w:rPr>
                <w:rFonts w:cs="Times New Roman"/>
                <w:b/>
                <w:bCs/>
                <w:sz w:val="18"/>
                <w:szCs w:val="18"/>
              </w:rPr>
            </w:pPr>
          </w:p>
          <w:p>
            <w:pPr>
              <w:adjustRightInd w:val="0"/>
              <w:snapToGrid w:val="0"/>
              <w:spacing w:before="60" w:line="276" w:lineRule="auto"/>
              <w:rPr>
                <w:rFonts w:cs="Times New Roman"/>
                <w:b/>
                <w:bCs/>
                <w:sz w:val="18"/>
                <w:szCs w:val="18"/>
              </w:rPr>
            </w:pPr>
            <w:r>
              <w:rPr>
                <w:rFonts w:cs="Times New Roman"/>
                <w:b/>
                <w:bCs/>
                <w:sz w:val="18"/>
                <w:szCs w:val="18"/>
              </w:rPr>
              <w:t>Company support is as below</w:t>
            </w:r>
          </w:p>
          <w:p>
            <w:pPr>
              <w:pStyle w:val="111"/>
              <w:numPr>
                <w:ilvl w:val="0"/>
                <w:numId w:val="80"/>
              </w:numPr>
              <w:adjustRightInd w:val="0"/>
              <w:snapToGrid w:val="0"/>
              <w:spacing w:before="60" w:line="276" w:lineRule="auto"/>
              <w:rPr>
                <w:rFonts w:cs="Times New Roman"/>
                <w:sz w:val="18"/>
                <w:szCs w:val="18"/>
              </w:rPr>
            </w:pPr>
            <w:r>
              <w:rPr>
                <w:rFonts w:cs="Times New Roman"/>
                <w:sz w:val="18"/>
                <w:szCs w:val="18"/>
              </w:rPr>
              <w:t>Alt.1 – vivo, Oppo, Xiaomi, Spreadtrum, Nokia, HHI, TCL, E///</w:t>
            </w:r>
          </w:p>
          <w:p>
            <w:pPr>
              <w:pStyle w:val="111"/>
              <w:numPr>
                <w:ilvl w:val="0"/>
                <w:numId w:val="80"/>
              </w:numPr>
              <w:adjustRightInd w:val="0"/>
              <w:snapToGrid w:val="0"/>
              <w:spacing w:before="60" w:line="276" w:lineRule="auto"/>
              <w:rPr>
                <w:rFonts w:cs="Times New Roman"/>
                <w:sz w:val="18"/>
                <w:szCs w:val="18"/>
              </w:rPr>
            </w:pPr>
            <w:r>
              <w:rPr>
                <w:rFonts w:cs="Times New Roman"/>
                <w:sz w:val="18"/>
                <w:szCs w:val="18"/>
              </w:rPr>
              <w:t xml:space="preserve">Alt.2 – LG, </w:t>
            </w:r>
            <w:r>
              <w:rPr>
                <w:rFonts w:cs="Times New Roman"/>
                <w:strike/>
                <w:sz w:val="18"/>
                <w:szCs w:val="18"/>
              </w:rPr>
              <w:t>SS</w:t>
            </w:r>
            <w:r>
              <w:rPr>
                <w:rFonts w:cs="Times New Roman"/>
                <w:sz w:val="18"/>
                <w:szCs w:val="18"/>
              </w:rPr>
              <w:t>, ZTE, Mtek, NEC, Covinda, Nokia, HW, CATT, CMCC, APT</w:t>
            </w:r>
          </w:p>
          <w:p>
            <w:pPr>
              <w:pStyle w:val="111"/>
              <w:numPr>
                <w:ilvl w:val="0"/>
                <w:numId w:val="80"/>
              </w:numPr>
              <w:adjustRightInd w:val="0"/>
              <w:snapToGrid w:val="0"/>
              <w:spacing w:before="60" w:line="276" w:lineRule="auto"/>
              <w:rPr>
                <w:rFonts w:cs="Times New Roman"/>
                <w:sz w:val="18"/>
                <w:szCs w:val="18"/>
              </w:rPr>
            </w:pPr>
            <w:r>
              <w:rPr>
                <w:rFonts w:cs="Times New Roman"/>
                <w:sz w:val="18"/>
                <w:szCs w:val="18"/>
              </w:rPr>
              <w:t>Alt.3 – Apple, SS</w:t>
            </w:r>
          </w:p>
          <w:p>
            <w:pPr>
              <w:pStyle w:val="111"/>
              <w:numPr>
                <w:ilvl w:val="0"/>
                <w:numId w:val="80"/>
              </w:numPr>
              <w:adjustRightInd w:val="0"/>
              <w:snapToGrid w:val="0"/>
              <w:spacing w:before="60" w:line="276" w:lineRule="auto"/>
              <w:rPr>
                <w:rFonts w:cs="Times New Roman"/>
                <w:b/>
                <w:bCs/>
                <w:sz w:val="18"/>
                <w:szCs w:val="18"/>
              </w:rPr>
            </w:pPr>
            <w:r>
              <w:rPr>
                <w:rFonts w:cs="Times New Roman"/>
                <w:sz w:val="18"/>
                <w:szCs w:val="18"/>
              </w:rPr>
              <w:t>Alt. 4- QC, DCM, Intel,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cs="Times New Roman"/>
                <w:b/>
                <w:bCs/>
                <w:color w:val="4A452A" w:themeColor="background2" w:themeShade="40"/>
                <w:sz w:val="18"/>
                <w:szCs w:val="18"/>
              </w:rPr>
              <w:t>Futurewei</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the proposal,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X</w:t>
            </w:r>
            <w:r>
              <w:rPr>
                <w:rFonts w:cs="Times New Roman"/>
                <w:b/>
                <w:bCs/>
                <w:color w:val="4A452A" w:themeColor="background2" w:themeShade="40"/>
                <w:sz w:val="18"/>
                <w:szCs w:val="18"/>
              </w:rPr>
              <w:t>iaomi</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upport the proposal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A</w:t>
            </w:r>
            <w:r>
              <w:rPr>
                <w:rFonts w:cs="Times New Roman"/>
                <w:b/>
                <w:bCs/>
                <w:color w:val="4A452A" w:themeColor="background2" w:themeShade="40"/>
                <w:sz w:val="18"/>
                <w:szCs w:val="18"/>
              </w:rPr>
              <w:t>PT</w:t>
            </w:r>
          </w:p>
        </w:tc>
        <w:tc>
          <w:tcPr>
            <w:tcW w:w="7512" w:type="dxa"/>
          </w:tcPr>
          <w:p>
            <w:pPr>
              <w:adjustRightInd w:val="0"/>
              <w:snapToGrid w:val="0"/>
              <w:spacing w:line="276" w:lineRule="auto"/>
              <w:rPr>
                <w:rFonts w:cs="Times New Roman"/>
                <w:b/>
                <w:bCs/>
                <w:color w:val="4A452A" w:themeColor="background2" w:themeShade="40"/>
                <w:sz w:val="18"/>
                <w:szCs w:val="18"/>
              </w:rPr>
            </w:pPr>
            <w:r>
              <w:rPr>
                <w:rFonts w:hint="eastAsia" w:cs="Times New Roman"/>
                <w:b/>
                <w:bCs/>
                <w:color w:val="4A452A" w:themeColor="background2" w:themeShade="40"/>
                <w:sz w:val="18"/>
                <w:szCs w:val="18"/>
              </w:rPr>
              <w:t>S</w:t>
            </w:r>
            <w:r>
              <w:rPr>
                <w:rFonts w:cs="Times New Roman"/>
                <w:b/>
                <w:bCs/>
                <w:color w:val="4A452A" w:themeColor="background2" w:themeShade="40"/>
                <w:sz w:val="18"/>
                <w:szCs w:val="18"/>
              </w:rPr>
              <w:t xml:space="preserve">upport the proposal and prefer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cs="Times New Roman"/>
                <w:b/>
                <w:bCs/>
                <w:color w:val="4A452A" w:themeColor="background2" w:themeShade="40"/>
                <w:sz w:val="18"/>
                <w:szCs w:val="18"/>
              </w:rPr>
            </w:pPr>
            <w:r>
              <w:rPr>
                <w:rFonts w:hint="eastAsia" w:cs="Times New Roman"/>
                <w:b/>
                <w:bCs/>
                <w:color w:val="4A452A" w:themeColor="background2" w:themeShade="40"/>
                <w:sz w:val="18"/>
                <w:szCs w:val="18"/>
              </w:rPr>
              <w:t>T</w:t>
            </w:r>
            <w:r>
              <w:rPr>
                <w:rFonts w:cs="Times New Roman"/>
                <w:b/>
                <w:bCs/>
                <w:color w:val="4A452A" w:themeColor="background2" w:themeShade="40"/>
                <w:sz w:val="18"/>
                <w:szCs w:val="18"/>
              </w:rPr>
              <w:t>CL</w:t>
            </w:r>
          </w:p>
        </w:tc>
        <w:tc>
          <w:tcPr>
            <w:tcW w:w="7512" w:type="dxa"/>
          </w:tcPr>
          <w:p>
            <w:pPr>
              <w:adjustRightInd w:val="0"/>
              <w:snapToGrid w:val="0"/>
              <w:spacing w:line="276" w:lineRule="auto"/>
              <w:rPr>
                <w:rFonts w:cs="Times New Roman"/>
                <w:b/>
                <w:bCs/>
                <w:color w:val="4A452A" w:themeColor="background2" w:themeShade="40"/>
                <w:sz w:val="18"/>
                <w:szCs w:val="18"/>
              </w:rPr>
            </w:pPr>
            <w:r>
              <w:rPr>
                <w:rFonts w:cs="Times New Roman"/>
                <w:b/>
                <w:bCs/>
                <w:color w:val="4A452A" w:themeColor="background2" w:themeShade="40"/>
                <w:sz w:val="18"/>
                <w:szCs w:val="18"/>
              </w:rPr>
              <w:t>Support FL’s proposal and Alt.1 is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CATT</w:t>
            </w:r>
          </w:p>
        </w:tc>
        <w:tc>
          <w:tcPr>
            <w:tcW w:w="7512" w:type="dxa"/>
          </w:tcPr>
          <w:p>
            <w:pPr>
              <w:adjustRightInd w:val="0"/>
              <w:snapToGrid w:val="0"/>
              <w:spacing w:before="60"/>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 xml:space="preserve">Alt 2 is </w:t>
            </w:r>
            <w:r>
              <w:rPr>
                <w:rFonts w:ascii="Times New Roman" w:hAnsi="Times New Roman" w:eastAsia="宋体" w:cs="Times New Roman"/>
                <w:b/>
                <w:bCs/>
                <w:sz w:val="18"/>
                <w:szCs w:val="18"/>
              </w:rPr>
              <w:t>preferred</w:t>
            </w:r>
            <w:r>
              <w:rPr>
                <w:rFonts w:hint="eastAsia" w:ascii="Times New Roman" w:hAnsi="Times New Roman" w:eastAsia="宋体" w:cs="Times New Roman"/>
                <w:b/>
                <w:bCs/>
                <w:sz w:val="18"/>
                <w:szCs w:val="18"/>
              </w:rPr>
              <w:t xml:space="preserve"> and Alt 1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76" w:lineRule="auto"/>
              <w:jc w:val="center"/>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ZTE</w:t>
            </w:r>
          </w:p>
        </w:tc>
        <w:tc>
          <w:tcPr>
            <w:tcW w:w="7512" w:type="dxa"/>
          </w:tcPr>
          <w:p>
            <w:pPr>
              <w:adjustRightInd w:val="0"/>
              <w:snapToGrid w:val="0"/>
              <w:spacing w:line="276" w:lineRule="auto"/>
              <w:rPr>
                <w:rFonts w:hint="eastAsia"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Support FL</w:t>
            </w:r>
            <w:r>
              <w:rPr>
                <w:rFonts w:hint="default" w:eastAsia="宋体" w:cs="Times New Roman"/>
                <w:b/>
                <w:bCs/>
                <w:color w:val="4A452A" w:themeColor="background2" w:themeShade="40"/>
                <w:sz w:val="18"/>
                <w:szCs w:val="18"/>
                <w:lang w:val="en-US" w:eastAsia="zh-CN"/>
              </w:rPr>
              <w:t>’</w:t>
            </w:r>
            <w:r>
              <w:rPr>
                <w:rFonts w:hint="eastAsia" w:eastAsia="宋体" w:cs="Times New Roman"/>
                <w:b/>
                <w:bCs/>
                <w:color w:val="4A452A" w:themeColor="background2" w:themeShade="40"/>
                <w:sz w:val="18"/>
                <w:szCs w:val="18"/>
                <w:lang w:val="en-US" w:eastAsia="zh-CN"/>
              </w:rPr>
              <w:t>s proposal and we are NOT supportive of taking Alt. 1 as way forward.</w:t>
            </w:r>
          </w:p>
          <w:p>
            <w:pPr>
              <w:adjustRightInd w:val="0"/>
              <w:snapToGrid w:val="0"/>
              <w:spacing w:line="276" w:lineRule="auto"/>
              <w:rPr>
                <w:rFonts w:hint="eastAsia"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 xml:space="preserve">From our perspective, the strongest motivation on this issue should be minimizing DCI overhead, which also can be treated as a consensus for majority. </w:t>
            </w:r>
          </w:p>
          <w:p>
            <w:pPr>
              <w:adjustRightInd w:val="0"/>
              <w:snapToGrid w:val="0"/>
              <w:spacing w:line="276" w:lineRule="auto"/>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 xml:space="preserve">Per Alt. 1, if </w:t>
            </w:r>
            <w:bookmarkStart w:id="16" w:name="_GoBack"/>
            <w:bookmarkEnd w:id="16"/>
            <w:r>
              <w:rPr>
                <w:rFonts w:hint="eastAsia" w:eastAsia="宋体" w:cs="Times New Roman"/>
                <w:b/>
                <w:bCs/>
                <w:color w:val="4A452A" w:themeColor="background2" w:themeShade="40"/>
                <w:sz w:val="18"/>
                <w:szCs w:val="18"/>
                <w:lang w:val="en-US" w:eastAsia="zh-CN"/>
              </w:rPr>
              <w:t xml:space="preserve">my understanding is correct, the overhead of this new field </w:t>
            </w:r>
            <w:r>
              <w:rPr>
                <w:rFonts w:hint="eastAsia" w:eastAsia="宋体" w:cs="Times New Roman"/>
                <w:b/>
                <w:bCs/>
                <w:color w:val="FF0000"/>
                <w:sz w:val="18"/>
                <w:szCs w:val="18"/>
                <w:lang w:val="en-US" w:eastAsia="zh-CN"/>
              </w:rPr>
              <w:t>should be 2bits, instead of 1bit</w:t>
            </w:r>
            <w:r>
              <w:rPr>
                <w:rFonts w:hint="eastAsia" w:eastAsia="宋体" w:cs="Times New Roman"/>
                <w:b/>
                <w:bCs/>
                <w:color w:val="4A452A" w:themeColor="background2" w:themeShade="40"/>
                <w:sz w:val="18"/>
                <w:szCs w:val="18"/>
                <w:lang w:val="en-US" w:eastAsia="zh-CN"/>
              </w:rPr>
              <w:t>. Because there are actually three status should be indicated, such like {MTRP, TRP#1 in STRP, TRP#2 in STRP}. After reviewing E///</w:t>
            </w:r>
            <w:r>
              <w:rPr>
                <w:rFonts w:hint="default" w:eastAsia="宋体" w:cs="Times New Roman"/>
                <w:b/>
                <w:bCs/>
                <w:color w:val="4A452A" w:themeColor="background2" w:themeShade="40"/>
                <w:sz w:val="18"/>
                <w:szCs w:val="18"/>
                <w:lang w:val="en-US" w:eastAsia="zh-CN"/>
              </w:rPr>
              <w:t>’</w:t>
            </w:r>
            <w:r>
              <w:rPr>
                <w:rFonts w:hint="eastAsia" w:eastAsia="宋体" w:cs="Times New Roman"/>
                <w:b/>
                <w:bCs/>
                <w:color w:val="4A452A" w:themeColor="background2" w:themeShade="40"/>
                <w:sz w:val="18"/>
                <w:szCs w:val="18"/>
                <w:lang w:val="en-US" w:eastAsia="zh-CN"/>
              </w:rPr>
              <w:t xml:space="preserve">s tDoc and it said that </w:t>
            </w:r>
            <w:r>
              <w:rPr>
                <w:rFonts w:hint="default" w:eastAsia="宋体" w:cs="Times New Roman"/>
                <w:b/>
                <w:bCs/>
                <w:color w:val="4A452A" w:themeColor="background2" w:themeShade="40"/>
                <w:sz w:val="18"/>
                <w:szCs w:val="18"/>
                <w:lang w:val="en-US" w:eastAsia="zh-CN"/>
              </w:rPr>
              <w:t>“</w:t>
            </w:r>
            <w:r>
              <w:rPr>
                <w:rFonts w:hint="eastAsia" w:eastAsia="宋体" w:cs="Times New Roman"/>
                <w:b w:val="0"/>
                <w:bCs w:val="0"/>
                <w:color w:val="4A452A" w:themeColor="background2" w:themeShade="40"/>
                <w:sz w:val="18"/>
                <w:szCs w:val="18"/>
                <w:u w:val="single"/>
                <w:lang w:val="en-GB" w:eastAsia="ja-JP"/>
              </w:rPr>
              <w:t>Another straightforward way is to add a dedicated bit field in DCI for dynamic switching. For example, a bit field of two bits may be enough with</w:t>
            </w:r>
            <w:r>
              <w:rPr>
                <w:rFonts w:hint="eastAsia" w:eastAsia="宋体" w:cs="Times New Roman"/>
                <w:b w:val="0"/>
                <w:bCs w:val="0"/>
                <w:color w:val="4A452A" w:themeColor="background2" w:themeShade="40"/>
                <w:sz w:val="18"/>
                <w:szCs w:val="18"/>
                <w:u w:val="single"/>
                <w:lang w:val="en-US" w:eastAsia="zh-CN"/>
              </w:rPr>
              <w:t xml:space="preserve"> 00: </w:t>
            </w:r>
            <w:r>
              <w:rPr>
                <w:rFonts w:hint="eastAsia" w:eastAsia="宋体" w:cs="Times New Roman"/>
                <w:b w:val="0"/>
                <w:bCs w:val="0"/>
                <w:color w:val="4A452A" w:themeColor="background2" w:themeShade="40"/>
                <w:sz w:val="18"/>
                <w:szCs w:val="18"/>
                <w:u w:val="single"/>
                <w:lang w:val="en-GB" w:eastAsia="ja-JP"/>
              </w:rPr>
              <w:t>both SRI fields are enable</w:t>
            </w:r>
            <w:r>
              <w:rPr>
                <w:rFonts w:hint="eastAsia" w:eastAsia="宋体" w:cs="Times New Roman"/>
                <w:b w:val="0"/>
                <w:bCs w:val="0"/>
                <w:color w:val="4A452A" w:themeColor="background2" w:themeShade="40"/>
                <w:sz w:val="18"/>
                <w:szCs w:val="18"/>
                <w:u w:val="single"/>
                <w:lang w:val="en-US" w:eastAsia="zh-CN"/>
              </w:rPr>
              <w:t xml:space="preserve">, </w:t>
            </w:r>
            <w:r>
              <w:rPr>
                <w:rFonts w:hint="default" w:eastAsia="宋体" w:cs="Times New Roman"/>
                <w:b w:val="0"/>
                <w:bCs w:val="0"/>
                <w:color w:val="4A452A" w:themeColor="background2" w:themeShade="40"/>
                <w:sz w:val="18"/>
                <w:szCs w:val="18"/>
                <w:u w:val="single"/>
                <w:lang w:val="en-US" w:eastAsia="zh-CN"/>
              </w:rPr>
              <w:t>”</w:t>
            </w:r>
            <w:r>
              <w:rPr>
                <w:rFonts w:hint="eastAsia" w:eastAsia="宋体" w:cs="Times New Roman"/>
                <w:b w:val="0"/>
                <w:bCs w:val="0"/>
                <w:color w:val="4A452A" w:themeColor="background2" w:themeShade="40"/>
                <w:sz w:val="18"/>
                <w:szCs w:val="18"/>
                <w:u w:val="single"/>
                <w:lang w:val="en-GB" w:eastAsia="ja-JP"/>
              </w:rPr>
              <w:t>01: the 1st SRI field is enabled</w:t>
            </w:r>
            <w:r>
              <w:rPr>
                <w:rFonts w:hint="eastAsia" w:eastAsia="宋体" w:cs="Times New Roman"/>
                <w:b w:val="0"/>
                <w:bCs w:val="0"/>
                <w:color w:val="4A452A" w:themeColor="background2" w:themeShade="40"/>
                <w:sz w:val="18"/>
                <w:szCs w:val="18"/>
                <w:u w:val="single"/>
                <w:lang w:val="en-US" w:eastAsia="zh-CN"/>
              </w:rPr>
              <w:t xml:space="preserve">, </w:t>
            </w:r>
            <w:r>
              <w:rPr>
                <w:rFonts w:hint="eastAsia" w:eastAsia="宋体" w:cs="Times New Roman"/>
                <w:b w:val="0"/>
                <w:bCs w:val="0"/>
                <w:color w:val="4A452A" w:themeColor="background2" w:themeShade="40"/>
                <w:sz w:val="18"/>
                <w:szCs w:val="18"/>
                <w:u w:val="single"/>
                <w:lang w:val="en-GB" w:eastAsia="ja-JP"/>
              </w:rPr>
              <w:t>10: the 2nd SRI field is enabled</w:t>
            </w:r>
            <w:r>
              <w:rPr>
                <w:rFonts w:hint="eastAsia" w:eastAsia="宋体" w:cs="Times New Roman"/>
                <w:b w:val="0"/>
                <w:bCs w:val="0"/>
                <w:color w:val="4A452A" w:themeColor="background2" w:themeShade="40"/>
                <w:sz w:val="18"/>
                <w:szCs w:val="18"/>
                <w:u w:val="single"/>
                <w:lang w:val="en-US" w:eastAsia="zh-CN"/>
              </w:rPr>
              <w:t xml:space="preserve">, </w:t>
            </w:r>
            <w:r>
              <w:rPr>
                <w:rFonts w:hint="eastAsia" w:eastAsia="宋体" w:cs="Times New Roman"/>
                <w:b w:val="0"/>
                <w:bCs w:val="0"/>
                <w:color w:val="4A452A" w:themeColor="background2" w:themeShade="40"/>
                <w:sz w:val="18"/>
                <w:szCs w:val="18"/>
                <w:u w:val="single"/>
                <w:lang w:val="en-GB" w:eastAsia="ja-JP"/>
              </w:rPr>
              <w:t>11:</w:t>
            </w:r>
            <w:r>
              <w:rPr>
                <w:rFonts w:hint="eastAsia" w:eastAsia="宋体" w:cs="Times New Roman"/>
                <w:b w:val="0"/>
                <w:bCs w:val="0"/>
                <w:color w:val="4A452A" w:themeColor="background2" w:themeShade="40"/>
                <w:sz w:val="18"/>
                <w:szCs w:val="18"/>
                <w:u w:val="single"/>
                <w:lang w:val="en-US" w:eastAsia="zh-CN"/>
              </w:rPr>
              <w:t xml:space="preserve"> </w:t>
            </w:r>
            <w:r>
              <w:rPr>
                <w:rFonts w:hint="eastAsia" w:eastAsia="宋体" w:cs="Times New Roman"/>
                <w:b w:val="0"/>
                <w:bCs w:val="0"/>
                <w:color w:val="4A452A" w:themeColor="background2" w:themeShade="40"/>
                <w:sz w:val="18"/>
                <w:szCs w:val="18"/>
                <w:u w:val="single"/>
                <w:lang w:val="en-GB" w:eastAsia="ja-JP"/>
              </w:rPr>
              <w:t>reserved</w:t>
            </w:r>
            <w:r>
              <w:rPr>
                <w:rFonts w:hint="eastAsia" w:eastAsia="宋体" w:cs="Times New Roman"/>
                <w:b w:val="0"/>
                <w:bCs w:val="0"/>
                <w:color w:val="4A452A" w:themeColor="background2" w:themeShade="40"/>
                <w:sz w:val="18"/>
                <w:szCs w:val="18"/>
                <w:u w:val="single"/>
                <w:lang w:val="en-US" w:eastAsia="zh-CN"/>
              </w:rPr>
              <w:t>.</w:t>
            </w:r>
            <w:r>
              <w:rPr>
                <w:rFonts w:hint="default" w:eastAsia="宋体" w:cs="Times New Roman"/>
                <w:b/>
                <w:bCs/>
                <w:color w:val="4A452A" w:themeColor="background2" w:themeShade="40"/>
                <w:sz w:val="18"/>
                <w:szCs w:val="18"/>
                <w:lang w:val="en-US" w:eastAsia="zh-CN"/>
              </w:rPr>
              <w:t>”</w:t>
            </w:r>
            <w:r>
              <w:rPr>
                <w:rFonts w:hint="eastAsia" w:eastAsia="宋体" w:cs="Times New Roman"/>
                <w:b/>
                <w:bCs/>
                <w:color w:val="4A452A" w:themeColor="background2" w:themeShade="40"/>
                <w:sz w:val="18"/>
                <w:szCs w:val="18"/>
                <w:lang w:val="en-US" w:eastAsia="zh-CN"/>
              </w:rPr>
              <w:t xml:space="preserve"> With the strong concern of DCI overhead, it still can not be seen a compromise here by taking Alt. 1 as way forward.</w:t>
            </w:r>
          </w:p>
          <w:p>
            <w:pPr>
              <w:adjustRightInd w:val="0"/>
              <w:snapToGrid w:val="0"/>
              <w:spacing w:line="276" w:lineRule="auto"/>
              <w:rPr>
                <w:rFonts w:hint="default" w:eastAsia="宋体" w:cs="Times New Roman"/>
                <w:b/>
                <w:bCs/>
                <w:color w:val="4A452A" w:themeColor="background2" w:themeShade="40"/>
                <w:sz w:val="18"/>
                <w:szCs w:val="18"/>
                <w:lang w:val="en-US" w:eastAsia="zh-CN"/>
              </w:rPr>
            </w:pPr>
            <w:r>
              <w:rPr>
                <w:rFonts w:hint="eastAsia" w:eastAsia="宋体" w:cs="Times New Roman"/>
                <w:b/>
                <w:bCs/>
                <w:color w:val="4A452A" w:themeColor="background2" w:themeShade="40"/>
                <w:sz w:val="18"/>
                <w:szCs w:val="18"/>
                <w:lang w:val="en-US" w:eastAsia="zh-CN"/>
              </w:rPr>
              <w:t>Besides, companies may prefer to adopt an unified design for CB and NCB scheme. In face, Alt.2 is indeed a unified design. If from the perspective of rank indication, it can be seen that TPMI field is used for CB scheme, and SRI field is used for NCB scheme. Therefore, it makes sense to use 2nd SRI (for non-CB) and 2nd TPMI (for CB) design to fulfill a unified design. We suggest to take Alt .2 as way forward to reach the convergence.</w:t>
            </w:r>
          </w:p>
        </w:tc>
      </w:tr>
    </w:tbl>
    <w:p>
      <w:pPr>
        <w:overflowPunct w:val="0"/>
        <w:spacing w:line="276" w:lineRule="auto"/>
        <w:rPr>
          <w:rFonts w:cs="Times New Roman"/>
          <w:sz w:val="18"/>
          <w:szCs w:val="18"/>
        </w:rPr>
      </w:pPr>
    </w:p>
    <w:p>
      <w:pPr>
        <w:pStyle w:val="3"/>
        <w:spacing w:line="276" w:lineRule="auto"/>
        <w:rPr>
          <w:sz w:val="24"/>
          <w:szCs w:val="16"/>
        </w:rPr>
      </w:pPr>
      <w:r>
        <w:rPr>
          <w:rFonts w:ascii="Times New Roman" w:hAnsi="Times New Roman" w:cs="Times New Roman"/>
          <w:sz w:val="18"/>
          <w:szCs w:val="18"/>
        </w:rPr>
        <w:t xml:space="preserve"> </w:t>
      </w:r>
      <w:r>
        <w:rPr>
          <w:sz w:val="24"/>
          <w:szCs w:val="16"/>
        </w:rPr>
        <w:t>3.3</w:t>
      </w:r>
      <w:r>
        <w:rPr>
          <w:sz w:val="24"/>
          <w:szCs w:val="16"/>
        </w:rPr>
        <w:tab/>
      </w:r>
      <w:r>
        <w:rPr>
          <w:sz w:val="24"/>
          <w:szCs w:val="16"/>
        </w:rPr>
        <w:t>Additional high priority proposals</w:t>
      </w:r>
    </w:p>
    <w:p>
      <w:pPr>
        <w:spacing w:line="276" w:lineRule="auto"/>
        <w:rPr>
          <w:rFonts w:cs="Times New Roman"/>
          <w:sz w:val="18"/>
          <w:szCs w:val="18"/>
        </w:rPr>
      </w:pPr>
    </w:p>
    <w:p>
      <w:pPr>
        <w:spacing w:line="276" w:lineRule="auto"/>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before="60" w:line="276" w:lineRule="auto"/>
              <w:jc w:val="center"/>
              <w:rPr>
                <w:rFonts w:cs="Times New Roman"/>
                <w:color w:val="4A452A" w:themeColor="background2" w:themeShade="40"/>
                <w:sz w:val="18"/>
                <w:szCs w:val="18"/>
              </w:rPr>
            </w:pPr>
            <w:r>
              <w:rPr>
                <w:rFonts w:cs="Times New Roman"/>
                <w:color w:val="4A452A" w:themeColor="background2" w:themeShade="40"/>
                <w:sz w:val="18"/>
                <w:szCs w:val="18"/>
              </w:rPr>
              <w:t>Company</w:t>
            </w:r>
          </w:p>
        </w:tc>
        <w:tc>
          <w:tcPr>
            <w:tcW w:w="7512" w:type="dxa"/>
            <w:shd w:val="clear" w:color="auto" w:fill="EEECE1" w:themeFill="background2"/>
          </w:tcPr>
          <w:p>
            <w:pPr>
              <w:adjustRightInd w:val="0"/>
              <w:snapToGrid w:val="0"/>
              <w:spacing w:before="60" w:line="276" w:lineRule="auto"/>
              <w:jc w:val="center"/>
              <w:rPr>
                <w:rFonts w:cs="Times New Roman"/>
                <w:color w:val="4A452A" w:themeColor="background2" w:themeShade="40"/>
                <w:sz w:val="18"/>
                <w:szCs w:val="18"/>
              </w:rPr>
            </w:pPr>
            <w:r>
              <w:rPr>
                <w:rFonts w:cs="Times New Roman"/>
                <w:color w:val="4A452A"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jc w:val="center"/>
              <w:rPr>
                <w:rFonts w:cs="Times New Roman"/>
                <w:color w:val="4A452A" w:themeColor="background2" w:themeShade="40"/>
                <w:sz w:val="18"/>
                <w:szCs w:val="18"/>
              </w:rPr>
            </w:pPr>
            <w:r>
              <w:rPr>
                <w:rFonts w:hint="eastAsia" w:cs="Times New Roman"/>
                <w:color w:val="4A452A" w:themeColor="background2" w:themeShade="40"/>
                <w:sz w:val="18"/>
                <w:szCs w:val="18"/>
              </w:rPr>
              <w:t>ZTE</w:t>
            </w:r>
          </w:p>
        </w:tc>
        <w:tc>
          <w:tcPr>
            <w:tcW w:w="7512" w:type="dxa"/>
          </w:tcPr>
          <w:p>
            <w:pPr>
              <w:adjustRightInd w:val="0"/>
              <w:snapToGrid w:val="0"/>
              <w:spacing w:before="60" w:line="276" w:lineRule="auto"/>
              <w:rPr>
                <w:rFonts w:cs="Times New Roman"/>
                <w:color w:val="4A452A" w:themeColor="background2" w:themeShade="40"/>
                <w:sz w:val="18"/>
                <w:szCs w:val="18"/>
              </w:rPr>
            </w:pPr>
            <w:r>
              <w:rPr>
                <w:rFonts w:hint="eastAsia" w:cs="Times New Roman"/>
                <w:color w:val="4A452A" w:themeColor="background2" w:themeShade="40"/>
                <w:sz w:val="18"/>
                <w:szCs w:val="18"/>
              </w:rPr>
              <w:t>Regarding PHR report related enhancements for MTRP PUSCH scheme, whether the higher layer parameters of PHR trigger events (e.g., 'phr-PeriodicTimer', 'phr-ProhibitTimer', 'phr-Tx-PowerFactorChange') can be configured as TRP specific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Futurewei</w:t>
            </w:r>
          </w:p>
        </w:tc>
        <w:tc>
          <w:tcPr>
            <w:tcW w:w="7512" w:type="dxa"/>
          </w:tcPr>
          <w:p>
            <w:pPr>
              <w:adjustRightInd w:val="0"/>
              <w:snapToGrid w:val="0"/>
              <w:spacing w:before="60" w:line="276" w:lineRule="auto"/>
              <w:rPr>
                <w:rFonts w:cs="Times New Roman"/>
                <w:color w:val="4A452A" w:themeColor="background2" w:themeShade="40"/>
                <w:sz w:val="18"/>
                <w:szCs w:val="18"/>
              </w:rPr>
            </w:pPr>
            <w:r>
              <w:rPr>
                <w:rFonts w:cs="Times New Roman"/>
                <w:color w:val="4A452A" w:themeColor="background2" w:themeShade="40"/>
                <w:sz w:val="18"/>
                <w:szCs w:val="18"/>
              </w:rPr>
              <w:t>All UL aspects, including separate PC, separate BM, two precoding, etc., have been covered, but no discussion of UL TA, a critical aspect for UL. We have shown in our tdoc that without proper TA, UL transmissions will fail. This has to be studied and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rPr>
                <w:rFonts w:cs="Times New Roman"/>
                <w:color w:val="4A452A" w:themeColor="background2" w:themeShade="40"/>
                <w:sz w:val="18"/>
                <w:szCs w:val="18"/>
              </w:rPr>
            </w:pPr>
            <w:r>
              <w:rPr>
                <w:rFonts w:eastAsia="PMingLiU" w:cs="Times New Roman"/>
                <w:color w:val="4A452A" w:themeColor="background2" w:themeShade="40"/>
                <w:sz w:val="18"/>
                <w:szCs w:val="18"/>
              </w:rPr>
              <w:t>APT</w:t>
            </w:r>
          </w:p>
        </w:tc>
        <w:tc>
          <w:tcPr>
            <w:tcW w:w="7512" w:type="dxa"/>
          </w:tcPr>
          <w:p>
            <w:pPr>
              <w:adjustRightInd w:val="0"/>
              <w:snapToGrid w:val="0"/>
              <w:spacing w:before="60" w:line="276" w:lineRule="auto"/>
              <w:rPr>
                <w:rFonts w:cs="Times New Roman"/>
                <w:color w:val="4A452A" w:themeColor="background2" w:themeShade="40"/>
                <w:sz w:val="18"/>
                <w:szCs w:val="18"/>
              </w:rPr>
            </w:pPr>
            <w:r>
              <w:rPr>
                <w:rFonts w:hint="eastAsia" w:eastAsia="PMingLiU" w:cs="Times New Roman"/>
                <w:sz w:val="18"/>
                <w:szCs w:val="18"/>
              </w:rPr>
              <w:t>I</w:t>
            </w:r>
            <w:r>
              <w:rPr>
                <w:rFonts w:eastAsia="PMingLiU" w:cs="Times New Roman"/>
                <w:sz w:val="18"/>
                <w:szCs w:val="18"/>
              </w:rPr>
              <w:t>n last meeting, there was an agreement regarding the need of enhancements on beam mapping in case of PUCCH/PUSCH dropping due to invalid UL symbols, and hance the definition of invalid UL symbols should be specified at first.</w:t>
            </w:r>
            <w:r>
              <w:rPr>
                <w:rFonts w:hint="eastAsia" w:eastAsia="PMingLiU" w:cs="Times New Roman"/>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line="276" w:lineRule="auto"/>
              <w:rPr>
                <w:rFonts w:eastAsia="PMingLiU" w:cs="Times New Roman"/>
                <w:color w:val="4A452A" w:themeColor="background2" w:themeShade="40"/>
                <w:sz w:val="18"/>
                <w:szCs w:val="18"/>
              </w:rPr>
            </w:pPr>
            <w:r>
              <w:rPr>
                <w:rFonts w:eastAsia="PMingLiU" w:cs="Times New Roman"/>
                <w:color w:val="4A452A" w:themeColor="background2" w:themeShade="40"/>
                <w:sz w:val="18"/>
                <w:szCs w:val="18"/>
              </w:rPr>
              <w:t>FL update #1/2</w:t>
            </w:r>
          </w:p>
        </w:tc>
        <w:tc>
          <w:tcPr>
            <w:tcW w:w="7512" w:type="dxa"/>
          </w:tcPr>
          <w:p>
            <w:pPr>
              <w:adjustRightInd w:val="0"/>
              <w:snapToGrid w:val="0"/>
              <w:spacing w:before="60" w:line="276" w:lineRule="auto"/>
              <w:rPr>
                <w:rFonts w:eastAsia="PMingLiU" w:cs="Times New Roman"/>
                <w:sz w:val="18"/>
                <w:szCs w:val="18"/>
              </w:rPr>
            </w:pPr>
            <w:r>
              <w:rPr>
                <w:rFonts w:eastAsia="PMingLiU" w:cs="Times New Roman"/>
                <w:sz w:val="18"/>
                <w:szCs w:val="18"/>
              </w:rPr>
              <w:t xml:space="preserve">Will come back to this once the details listed in FL summary are finalized </w:t>
            </w:r>
          </w:p>
        </w:tc>
      </w:tr>
    </w:tbl>
    <w:p>
      <w:pPr>
        <w:overflowPunct w:val="0"/>
        <w:spacing w:line="276" w:lineRule="auto"/>
        <w:rPr>
          <w:rFonts w:cs="Times New Roman"/>
          <w:sz w:val="18"/>
          <w:szCs w:val="18"/>
        </w:rPr>
      </w:pPr>
    </w:p>
    <w:p>
      <w:pPr>
        <w:pStyle w:val="2"/>
        <w:numPr>
          <w:ilvl w:val="0"/>
          <w:numId w:val="15"/>
        </w:numPr>
        <w:pBdr>
          <w:top w:val="single" w:color="auto" w:sz="12" w:space="3"/>
        </w:pBdr>
        <w:overflowPunct w:val="0"/>
        <w:adjustRightInd w:val="0"/>
        <w:spacing w:after="180" w:line="276" w:lineRule="auto"/>
        <w:ind w:left="567" w:hanging="567"/>
        <w:textAlignment w:val="baseline"/>
        <w:rPr>
          <w:rFonts w:ascii="Arial" w:hAnsi="Arial"/>
          <w:szCs w:val="18"/>
        </w:rPr>
      </w:pPr>
      <w:r>
        <w:rPr>
          <w:rFonts w:ascii="Arial" w:hAnsi="Arial"/>
          <w:szCs w:val="18"/>
        </w:rPr>
        <w:t>Phase 2: Open proposals</w:t>
      </w:r>
    </w:p>
    <w:p>
      <w:pPr>
        <w:spacing w:line="276" w:lineRule="auto"/>
        <w:rPr>
          <w:rFonts w:cs="Times New Roman"/>
          <w:sz w:val="18"/>
          <w:szCs w:val="18"/>
        </w:rPr>
      </w:pPr>
      <w:r>
        <w:rPr>
          <w:rFonts w:cs="Times New Roman"/>
          <w:b/>
          <w:bCs/>
          <w:sz w:val="18"/>
          <w:szCs w:val="18"/>
          <w:highlight w:val="magenta"/>
        </w:rPr>
        <w:t>Draft for offline] Proposal 2.3-1</w:t>
      </w:r>
      <w:r>
        <w:rPr>
          <w:rFonts w:cs="Times New Roman"/>
          <w:b/>
          <w:bCs/>
          <w:sz w:val="18"/>
          <w:szCs w:val="18"/>
        </w:rPr>
        <w:t xml:space="preserve">: </w:t>
      </w:r>
      <w:r>
        <w:rPr>
          <w:rFonts w:cs="Times New Roman"/>
          <w:sz w:val="18"/>
          <w:szCs w:val="18"/>
        </w:rPr>
        <w:t xml:space="preserve">Related to switching gap (blanked symbol(s)) between UL transmissions towards two TRPs, </w:t>
      </w:r>
      <w:r>
        <w:rPr>
          <w:rFonts w:cs="Times New Roman"/>
          <w:color w:val="FF0000"/>
          <w:sz w:val="18"/>
          <w:szCs w:val="18"/>
        </w:rPr>
        <w:t xml:space="preserve">down select option 1 or option 2 for each scenario,  </w:t>
      </w:r>
    </w:p>
    <w:p>
      <w:pPr>
        <w:pStyle w:val="111"/>
        <w:numPr>
          <w:ilvl w:val="0"/>
          <w:numId w:val="36"/>
        </w:numPr>
        <w:spacing w:line="276" w:lineRule="auto"/>
        <w:rPr>
          <w:rFonts w:cs="Times New Roman"/>
          <w:color w:val="FF0000"/>
          <w:sz w:val="18"/>
          <w:szCs w:val="18"/>
        </w:rPr>
      </w:pPr>
      <w:r>
        <w:rPr>
          <w:rFonts w:cs="Times New Roman"/>
          <w:color w:val="FF0000"/>
          <w:sz w:val="18"/>
          <w:szCs w:val="18"/>
        </w:rPr>
        <w:t>For PUSCH Type A and PUCCH scheme 1: [Option 1 or Option 2]</w:t>
      </w:r>
    </w:p>
    <w:p>
      <w:pPr>
        <w:pStyle w:val="111"/>
        <w:numPr>
          <w:ilvl w:val="0"/>
          <w:numId w:val="36"/>
        </w:numPr>
        <w:spacing w:line="276" w:lineRule="auto"/>
        <w:rPr>
          <w:rFonts w:cs="Times New Roman"/>
          <w:color w:val="FF0000"/>
          <w:sz w:val="18"/>
          <w:szCs w:val="18"/>
        </w:rPr>
      </w:pPr>
      <w:r>
        <w:rPr>
          <w:rFonts w:cs="Times New Roman"/>
          <w:color w:val="FF0000"/>
          <w:sz w:val="18"/>
          <w:szCs w:val="18"/>
        </w:rPr>
        <w:t>For PUSCH Type B and PUCCH scheme 3: [Option 1 or Option 2]</w:t>
      </w:r>
    </w:p>
    <w:p>
      <w:pPr>
        <w:spacing w:line="276" w:lineRule="auto"/>
        <w:rPr>
          <w:rFonts w:cs="Times New Roman"/>
          <w:b/>
          <w:bCs/>
          <w:sz w:val="18"/>
          <w:szCs w:val="18"/>
        </w:rPr>
      </w:pPr>
    </w:p>
    <w:p>
      <w:pPr>
        <w:spacing w:line="276" w:lineRule="auto"/>
        <w:rPr>
          <w:rFonts w:cs="Times New Roman"/>
          <w:sz w:val="18"/>
          <w:szCs w:val="18"/>
        </w:rPr>
      </w:pPr>
      <w:r>
        <w:rPr>
          <w:rFonts w:cs="Times New Roman"/>
          <w:b/>
          <w:bCs/>
          <w:sz w:val="18"/>
          <w:szCs w:val="18"/>
        </w:rPr>
        <w:t xml:space="preserve">Option 1: </w:t>
      </w:r>
      <w:r>
        <w:rPr>
          <w:rFonts w:cs="Times New Roman"/>
          <w:strike/>
          <w:color w:val="FF0000"/>
          <w:sz w:val="18"/>
          <w:szCs w:val="18"/>
        </w:rPr>
        <w:t xml:space="preserve">For multi-TRP UL schemes, </w:t>
      </w:r>
      <w:r>
        <w:rPr>
          <w:rFonts w:cs="Times New Roman"/>
          <w:sz w:val="18"/>
          <w:szCs w:val="18"/>
        </w:rPr>
        <w:t xml:space="preserve">at least one symbol gap is required for switching UL beams /power control parameter sets associated with PUCCH/PUSCH repetitions/transmission in FR1/FR2.  </w:t>
      </w:r>
    </w:p>
    <w:p>
      <w:pPr>
        <w:pStyle w:val="111"/>
        <w:numPr>
          <w:ilvl w:val="0"/>
          <w:numId w:val="32"/>
        </w:numPr>
        <w:spacing w:line="276" w:lineRule="auto"/>
        <w:rPr>
          <w:rFonts w:cs="Times New Roman"/>
          <w:sz w:val="18"/>
          <w:szCs w:val="18"/>
        </w:rPr>
      </w:pPr>
      <w:r>
        <w:rPr>
          <w:rFonts w:eastAsia="Batang" w:cs="Times New Roman"/>
          <w:sz w:val="18"/>
          <w:szCs w:val="18"/>
        </w:rPr>
        <w:t xml:space="preserve">For FR2, the one symbol switching gap is applied </w:t>
      </w:r>
      <w:r>
        <w:rPr>
          <w:rFonts w:cs="Times New Roman"/>
          <w:sz w:val="18"/>
          <w:szCs w:val="18"/>
        </w:rPr>
        <w:t>when the UL beams are switched within the same panel.</w:t>
      </w:r>
    </w:p>
    <w:p>
      <w:pPr>
        <w:pStyle w:val="111"/>
        <w:numPr>
          <w:ilvl w:val="0"/>
          <w:numId w:val="32"/>
        </w:numPr>
        <w:spacing w:line="276" w:lineRule="auto"/>
        <w:rPr>
          <w:rFonts w:cs="Times New Roman"/>
          <w:sz w:val="18"/>
          <w:szCs w:val="18"/>
        </w:rPr>
      </w:pPr>
      <w:r>
        <w:rPr>
          <w:rFonts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pPr>
        <w:pStyle w:val="111"/>
        <w:numPr>
          <w:ilvl w:val="1"/>
          <w:numId w:val="32"/>
        </w:numPr>
        <w:spacing w:line="276" w:lineRule="auto"/>
        <w:rPr>
          <w:rFonts w:cs="Times New Roman"/>
          <w:sz w:val="18"/>
          <w:szCs w:val="18"/>
        </w:rPr>
      </w:pPr>
      <w:r>
        <w:rPr>
          <w:rFonts w:cs="Times New Roman"/>
          <w:sz w:val="18"/>
          <w:szCs w:val="18"/>
        </w:rPr>
        <w:t xml:space="preserve">FFS1: If multiple values are introduced for switching gaps considering different assumptions, how the gNB determine the correct switching gap between two UL beams. </w:t>
      </w:r>
    </w:p>
    <w:p>
      <w:pPr>
        <w:pStyle w:val="111"/>
        <w:numPr>
          <w:ilvl w:val="1"/>
          <w:numId w:val="32"/>
        </w:numPr>
        <w:spacing w:line="276" w:lineRule="auto"/>
        <w:rPr>
          <w:rFonts w:cs="Times New Roman"/>
          <w:sz w:val="18"/>
          <w:szCs w:val="18"/>
        </w:rPr>
      </w:pPr>
      <w:r>
        <w:rPr>
          <w:rFonts w:cs="Times New Roman"/>
          <w:sz w:val="18"/>
          <w:szCs w:val="18"/>
        </w:rPr>
        <w:t xml:space="preserve">FFS2: Whether the “beam is unknown’ case is useful to M-TRP discussions. If not, update the LS to reduce RAN4 work. </w:t>
      </w:r>
    </w:p>
    <w:p>
      <w:pPr>
        <w:spacing w:line="276" w:lineRule="auto"/>
        <w:rPr>
          <w:rFonts w:cs="Times New Roman"/>
          <w:sz w:val="18"/>
          <w:szCs w:val="18"/>
        </w:rPr>
      </w:pPr>
      <w:r>
        <w:rPr>
          <w:rFonts w:cs="Times New Roman"/>
          <w:b/>
          <w:bCs/>
          <w:sz w:val="18"/>
          <w:szCs w:val="18"/>
        </w:rPr>
        <w:t>Option 2:</w:t>
      </w:r>
      <w:r>
        <w:rPr>
          <w:rFonts w:cs="Times New Roman"/>
          <w:sz w:val="18"/>
          <w:szCs w:val="18"/>
        </w:rPr>
        <w:t xml:space="preserve"> </w:t>
      </w:r>
      <w:r>
        <w:rPr>
          <w:rFonts w:cs="Times New Roman"/>
          <w:strike/>
          <w:color w:val="FF0000"/>
          <w:sz w:val="18"/>
          <w:szCs w:val="18"/>
        </w:rPr>
        <w:t>For multi-TRP UL schemes,</w:t>
      </w:r>
      <w:r>
        <w:rPr>
          <w:rFonts w:cs="Times New Roman"/>
          <w:color w:val="FF0000"/>
          <w:sz w:val="18"/>
          <w:szCs w:val="18"/>
        </w:rPr>
        <w:t xml:space="preserve"> </w:t>
      </w:r>
      <w:r>
        <w:rPr>
          <w:rFonts w:cs="Times New Roman"/>
          <w:sz w:val="18"/>
          <w:szCs w:val="18"/>
        </w:rPr>
        <w:t>symbol gap(s) is not defined for switching UL beams /power control parameter sets associated with PUCCH/PUSCH repetitions/transmission in FR1/FR2.</w:t>
      </w:r>
    </w:p>
    <w:p>
      <w:pPr>
        <w:overflowPunct w:val="0"/>
        <w:spacing w:line="276" w:lineRule="auto"/>
        <w:rPr>
          <w:rFonts w:cs="Times New Roman"/>
          <w:sz w:val="18"/>
          <w:szCs w:val="18"/>
        </w:rPr>
      </w:pPr>
      <w:r>
        <w:rPr>
          <w:rFonts w:cs="Times New Roman"/>
          <w:sz w:val="18"/>
          <w:szCs w:val="18"/>
        </w:rPr>
        <w:t>It is expected that the gNB to handle required transient periods by scheduling if the performance degradations are to be minimized.</w:t>
      </w:r>
    </w:p>
    <w:p>
      <w:pPr>
        <w:overflowPunct w:val="0"/>
        <w:spacing w:line="276" w:lineRule="auto"/>
        <w:rPr>
          <w:rFonts w:cs="Times New Roman"/>
          <w:sz w:val="18"/>
          <w:szCs w:val="18"/>
        </w:rPr>
      </w:pPr>
    </w:p>
    <w:bookmarkEnd w:id="9"/>
    <w:p>
      <w:pPr>
        <w:pStyle w:val="2"/>
        <w:numPr>
          <w:ilvl w:val="0"/>
          <w:numId w:val="15"/>
        </w:numPr>
        <w:pBdr>
          <w:top w:val="single" w:color="auto" w:sz="12" w:space="3"/>
        </w:pBdr>
        <w:overflowPunct w:val="0"/>
        <w:adjustRightInd w:val="0"/>
        <w:spacing w:after="180" w:line="276" w:lineRule="auto"/>
        <w:ind w:left="567" w:hanging="567"/>
        <w:textAlignment w:val="baseline"/>
        <w:rPr>
          <w:rFonts w:ascii="Arial" w:hAnsi="Arial"/>
          <w:szCs w:val="18"/>
        </w:rPr>
      </w:pPr>
      <w:bookmarkStart w:id="14" w:name="OLE_LINK9"/>
      <w:r>
        <w:rPr>
          <w:rFonts w:ascii="Arial" w:hAnsi="Arial"/>
          <w:szCs w:val="18"/>
        </w:rPr>
        <w:t>Reference</w:t>
      </w:r>
    </w:p>
    <w:bookmarkEnd w:id="14"/>
    <w:tbl>
      <w:tblPr>
        <w:tblStyle w:val="4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118"/>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"https://www.3gpp.org/ftp/tsg_ran/WG1_RL1/TSGR1_104b-e/Docs/R1-2102379.zip" \t "_parent" </w:instrText>
            </w:r>
            <w:r>
              <w:fldChar w:fldCharType="separate"/>
            </w:r>
            <w:r>
              <w:rPr>
                <w:rFonts w:eastAsia="Times New Roman" w:cs="Times New Roman"/>
                <w:sz w:val="16"/>
                <w:szCs w:val="16"/>
                <w:u w:val="single"/>
              </w:rPr>
              <w:t>R1-2102379</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"https://www.3gpp.org/ftp/tsg_ran/WG1_RL1/TSGR1_104b-e/Docs/R1-2102433.zip" \t "_parent" </w:instrText>
            </w:r>
            <w:r>
              <w:fldChar w:fldCharType="separate"/>
            </w:r>
            <w:r>
              <w:rPr>
                <w:rFonts w:eastAsia="Times New Roman" w:cs="Times New Roman"/>
                <w:sz w:val="16"/>
                <w:szCs w:val="16"/>
                <w:u w:val="single"/>
              </w:rPr>
              <w:t>R1-2102433</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"https://www.3gpp.org/ftp/tsg_ran/WG1_RL1/TSGR1_104b-e/Docs/R1-2102442.zip" \t "_parent" </w:instrText>
            </w:r>
            <w:r>
              <w:fldChar w:fldCharType="separate"/>
            </w:r>
            <w:r>
              <w:rPr>
                <w:rFonts w:eastAsia="Times New Roman" w:cs="Times New Roman"/>
                <w:sz w:val="16"/>
                <w:szCs w:val="16"/>
                <w:u w:val="single"/>
              </w:rPr>
              <w:t>R1-2102442</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"https://www.3gpp.org/ftp/tsg_ran/WG1_RL1/TSGR1_104b-e/Docs/R1-2102507.zip" \t "_parent" </w:instrText>
            </w:r>
            <w:r>
              <w:fldChar w:fldCharType="separate"/>
            </w:r>
            <w:r>
              <w:rPr>
                <w:rFonts w:eastAsia="Times New Roman" w:cs="Times New Roman"/>
                <w:sz w:val="16"/>
                <w:szCs w:val="16"/>
                <w:u w:val="single"/>
              </w:rPr>
              <w:t>R1-2102507</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"https://www.3gpp.org/ftp/tsg_ran/WG1_RL1/TSGR1_104b-e/Docs/R1-2102568.zip" \t "_parent" </w:instrText>
            </w:r>
            <w:r>
              <w:fldChar w:fldCharType="separate"/>
            </w:r>
            <w:r>
              <w:rPr>
                <w:rFonts w:eastAsia="Times New Roman" w:cs="Times New Roman"/>
                <w:sz w:val="16"/>
                <w:szCs w:val="16"/>
                <w:u w:val="single"/>
              </w:rPr>
              <w:t>R1-2102568</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CAICT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"https://www.3gpp.org/ftp/tsg_ran/WG1_RL1/TSGR1_104b-e/Docs/R1-2102599.zip" \t "_parent" </w:instrText>
            </w:r>
            <w:r>
              <w:fldChar w:fldCharType="separate"/>
            </w:r>
            <w:r>
              <w:rPr>
                <w:rFonts w:eastAsia="Times New Roman" w:cs="Times New Roman"/>
                <w:sz w:val="16"/>
                <w:szCs w:val="16"/>
                <w:u w:val="single"/>
              </w:rPr>
              <w:t>R1-2102599</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"https://www.3gpp.org/ftp/tsg_ran/WG1_RL1/TSGR1_104b-e/Docs/R1-2102661.zip" \t "_parent" </w:instrText>
            </w:r>
            <w:r>
              <w:fldChar w:fldCharType="separate"/>
            </w:r>
            <w:r>
              <w:rPr>
                <w:rFonts w:eastAsia="Times New Roman" w:cs="Times New Roman"/>
                <w:sz w:val="16"/>
                <w:szCs w:val="16"/>
                <w:u w:val="single"/>
              </w:rPr>
              <w:t>R1-2102661</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"https://www.3gpp.org/ftp/tsg_ran/WG1_RL1/TSGR1_104b-e/Docs/R1-2102676.zip" \t "_parent" </w:instrText>
            </w:r>
            <w:r>
              <w:fldChar w:fldCharType="separate"/>
            </w:r>
            <w:r>
              <w:rPr>
                <w:rFonts w:eastAsia="Times New Roman" w:cs="Times New Roman"/>
                <w:sz w:val="16"/>
                <w:szCs w:val="16"/>
                <w:u w:val="single"/>
              </w:rPr>
              <w:t>R1-2102676</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"https://www.3gpp.org/ftp/tsg_ran/WG1_RL1/TSGR1_104b-e/Docs/R1-2102713.zip" \t "_parent" </w:instrText>
            </w:r>
            <w:r>
              <w:fldChar w:fldCharType="separate"/>
            </w:r>
            <w:r>
              <w:rPr>
                <w:rFonts w:eastAsia="Times New Roman" w:cs="Times New Roman"/>
                <w:sz w:val="16"/>
                <w:szCs w:val="16"/>
                <w:u w:val="single"/>
              </w:rPr>
              <w:t>R1-2102713</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"https://www.3gpp.org/ftp/tsg_ran/WG1_RL1/TSGR1_104b-e/Docs/R1-2102726.zip" \t "_parent" </w:instrText>
            </w:r>
            <w:r>
              <w:fldChar w:fldCharType="separate"/>
            </w:r>
            <w:r>
              <w:rPr>
                <w:rFonts w:eastAsia="Times New Roman" w:cs="Times New Roman"/>
                <w:sz w:val="16"/>
                <w:szCs w:val="16"/>
                <w:u w:val="single"/>
              </w:rPr>
              <w:t>R1-2102726</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Asia Pacific Telecom, FGI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"https://www.3gpp.org/ftp/tsg_ran/WG1_RL1/TSGR1_104b-e/Docs/R1-2102761.zip" \t "_parent" </w:instrText>
            </w:r>
            <w:r>
              <w:fldChar w:fldCharType="separate"/>
            </w:r>
            <w:r>
              <w:rPr>
                <w:rFonts w:eastAsia="Times New Roman" w:cs="Times New Roman"/>
                <w:sz w:val="16"/>
                <w:szCs w:val="16"/>
                <w:u w:val="single"/>
              </w:rPr>
              <w:t>R1-2102761</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"https://www.3gpp.org/ftp/tsg_ran/WG1_RL1/TSGR1_104b-e/Docs/R1-2102807.zip" \t "_parent" </w:instrText>
            </w:r>
            <w:r>
              <w:fldChar w:fldCharType="separate"/>
            </w:r>
            <w:r>
              <w:rPr>
                <w:rFonts w:eastAsia="Times New Roman" w:cs="Times New Roman"/>
                <w:sz w:val="16"/>
                <w:szCs w:val="16"/>
                <w:u w:val="single"/>
              </w:rPr>
              <w:t>R1-2102807</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Fraunhofer IIS, Fraunhofer HHI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"https://www.3gpp.org/ftp/tsg_ran/WG1_RL1/TSGR1_104b-e/Docs/R1-2102839.zip" \t "_parent" </w:instrText>
            </w:r>
            <w:r>
              <w:fldChar w:fldCharType="separate"/>
            </w:r>
            <w:r>
              <w:rPr>
                <w:rFonts w:eastAsia="Times New Roman" w:cs="Times New Roman"/>
                <w:sz w:val="16"/>
                <w:szCs w:val="16"/>
                <w:u w:val="single"/>
              </w:rPr>
              <w:t>R1-2102839</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Lenovo, Motorola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"https://www.3gpp.org/ftp/tsg_ran/WG1_RL1/TSGR1_104b-e/Docs/R1-2102878.zip" \t "_parent" </w:instrText>
            </w:r>
            <w:r>
              <w:fldChar w:fldCharType="separate"/>
            </w:r>
            <w:r>
              <w:rPr>
                <w:rFonts w:eastAsia="Times New Roman" w:cs="Times New Roman"/>
                <w:sz w:val="16"/>
                <w:szCs w:val="16"/>
                <w:u w:val="single"/>
              </w:rPr>
              <w:t>R1-2102878</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"https://www.3gpp.org/ftp/tsg_ran/WG1_RL1/TSGR1_104b-e/Docs/R1-2102960.zip" \t "_parent" </w:instrText>
            </w:r>
            <w:r>
              <w:fldChar w:fldCharType="separate"/>
            </w:r>
            <w:r>
              <w:rPr>
                <w:rFonts w:eastAsia="Times New Roman" w:cs="Times New Roman"/>
                <w:sz w:val="16"/>
                <w:szCs w:val="16"/>
                <w:u w:val="single"/>
              </w:rPr>
              <w:t>R1-2102960</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"https://www.3gpp.org/ftp/tsg_ran/WG1_RL1/TSGR1_104b-e/Docs/R1-2103015.zip" \t "_parent" </w:instrText>
            </w:r>
            <w:r>
              <w:fldChar w:fldCharType="separate"/>
            </w:r>
            <w:r>
              <w:rPr>
                <w:rFonts w:eastAsia="Times New Roman" w:cs="Times New Roman"/>
                <w:sz w:val="16"/>
                <w:szCs w:val="16"/>
                <w:u w:val="single"/>
              </w:rPr>
              <w:t>R1-2103015</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"https://www.3gpp.org/ftp/tsg_ran/WG1_RL1/TSGR1_104b-e/Docs/R1-2103089.zip" \t "_parent" </w:instrText>
            </w:r>
            <w:r>
              <w:fldChar w:fldCharType="separate"/>
            </w:r>
            <w:r>
              <w:rPr>
                <w:rFonts w:eastAsia="Times New Roman" w:cs="Times New Roman"/>
                <w:sz w:val="16"/>
                <w:szCs w:val="16"/>
                <w:u w:val="single"/>
              </w:rPr>
              <w:t>R1-2103089</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"https://www.3gpp.org/ftp/tsg_ran/WG1_RL1/TSGR1_104b-e/Docs/R1-2103151.zip" \t "_parent" </w:instrText>
            </w:r>
            <w:r>
              <w:fldChar w:fldCharType="separate"/>
            </w:r>
            <w:r>
              <w:rPr>
                <w:rFonts w:eastAsia="Times New Roman" w:cs="Times New Roman"/>
                <w:sz w:val="16"/>
                <w:szCs w:val="16"/>
                <w:u w:val="single"/>
              </w:rPr>
              <w:t>R1-2103151</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"https://www.3gpp.org/ftp/tsg_ran/WG1_RL1/TSGR1_104b-e/Docs/R1-2103222.zip" \t "_parent" </w:instrText>
            </w:r>
            <w:r>
              <w:fldChar w:fldCharType="separate"/>
            </w:r>
            <w:r>
              <w:rPr>
                <w:rFonts w:eastAsia="Times New Roman" w:cs="Times New Roman"/>
                <w:sz w:val="16"/>
                <w:szCs w:val="16"/>
                <w:u w:val="single"/>
              </w:rPr>
              <w:t>R1-2103222</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"https://www.3gpp.org/ftp/tsg_ran/WG1_RL1/TSGR1_104b-e/Docs/R1-2103288.zip" \t "_parent" </w:instrText>
            </w:r>
            <w:r>
              <w:fldChar w:fldCharType="separate"/>
            </w:r>
            <w:r>
              <w:rPr>
                <w:rFonts w:eastAsia="Times New Roman" w:cs="Times New Roman"/>
                <w:sz w:val="16"/>
                <w:szCs w:val="16"/>
                <w:u w:val="single"/>
              </w:rPr>
              <w:t>R1-2103288</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"https://www.3gpp.org/ftp/tsg_ran/WG1_RL1/TSGR1_104b-e/Docs/R1-2103366.zip" \t "_parent" </w:instrText>
            </w:r>
            <w:r>
              <w:fldChar w:fldCharType="separate"/>
            </w:r>
            <w:r>
              <w:rPr>
                <w:rFonts w:eastAsia="Times New Roman" w:cs="Times New Roman"/>
                <w:sz w:val="16"/>
                <w:szCs w:val="16"/>
                <w:u w:val="single"/>
              </w:rPr>
              <w:t>R1-2103366</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"https://www.3gpp.org/ftp/tsg_ran/WG1_RL1/TSGR1_104b-e/Docs/R1-2103409.zip" \t "_parent" </w:instrText>
            </w:r>
            <w:r>
              <w:fldChar w:fldCharType="separate"/>
            </w:r>
            <w:r>
              <w:rPr>
                <w:rFonts w:eastAsia="Times New Roman" w:cs="Times New Roman"/>
                <w:sz w:val="16"/>
                <w:szCs w:val="16"/>
                <w:u w:val="single"/>
              </w:rPr>
              <w:t>R1-2103409</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Convida Wireless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"https://www.3gpp.org/ftp/tsg_ran/WG1_RL1/TSGR1_104b-e/Docs/R1-2103470.zip" \t "_parent" </w:instrText>
            </w:r>
            <w:r>
              <w:fldChar w:fldCharType="separate"/>
            </w:r>
            <w:r>
              <w:rPr>
                <w:rFonts w:eastAsia="Times New Roman" w:cs="Times New Roman"/>
                <w:sz w:val="16"/>
                <w:szCs w:val="16"/>
                <w:u w:val="single"/>
              </w:rPr>
              <w:t>R1-2103470</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"https://www.3gpp.org/ftp/tsg_ran/WG1_RL1/TSGR1_104b-e/Docs/R1-2103505.zip" \t "_parent" </w:instrText>
            </w:r>
            <w:r>
              <w:fldChar w:fldCharType="separate"/>
            </w:r>
            <w:r>
              <w:rPr>
                <w:rFonts w:eastAsia="Times New Roman" w:cs="Times New Roman"/>
                <w:sz w:val="16"/>
                <w:szCs w:val="16"/>
                <w:u w:val="single"/>
              </w:rPr>
              <w:t>R1-2103505</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"https://www.3gpp.org/ftp/tsg_ran/WG1_RL1/TSGR1_104b-e/Docs/R1-2103522.zip" \t "_parent" </w:instrText>
            </w:r>
            <w:r>
              <w:fldChar w:fldCharType="separate"/>
            </w:r>
            <w:r>
              <w:rPr>
                <w:rFonts w:eastAsia="Times New Roman" w:cs="Times New Roman"/>
                <w:sz w:val="16"/>
                <w:szCs w:val="16"/>
                <w:u w:val="single"/>
              </w:rPr>
              <w:t>R1-2103522</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"https://www.3gpp.org/ftp/tsg_ran/WG1_RL1/TSGR1_104b-e/Docs/R1-2103550.zip" \t "_parent" </w:instrText>
            </w:r>
            <w:r>
              <w:fldChar w:fldCharType="separate"/>
            </w:r>
            <w:r>
              <w:rPr>
                <w:rFonts w:eastAsia="Times New Roman" w:cs="Times New Roman"/>
                <w:sz w:val="16"/>
                <w:szCs w:val="16"/>
                <w:u w:val="single"/>
              </w:rPr>
              <w:t>R1-2103550</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"https://www.3gpp.org/ftp/tsg_ran/WG1_RL1/TSGR1_104b-e/Docs/R1-2103560.zip" \t "_parent" </w:instrText>
            </w:r>
            <w:r>
              <w:fldChar w:fldCharType="separate"/>
            </w:r>
            <w:r>
              <w:rPr>
                <w:rFonts w:eastAsia="Times New Roman" w:cs="Times New Roman"/>
                <w:sz w:val="16"/>
                <w:szCs w:val="16"/>
                <w:u w:val="single"/>
              </w:rPr>
              <w:t>R1-2103560</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"https://www.3gpp.org/ftp/tsg_ran/WG1_RL1/TSGR1_104b-e/Docs/R1-2103660.zip" \t "_parent" </w:instrText>
            </w:r>
            <w:r>
              <w:fldChar w:fldCharType="separate"/>
            </w:r>
            <w:r>
              <w:rPr>
                <w:rFonts w:eastAsia="Times New Roman" w:cs="Times New Roman"/>
                <w:sz w:val="16"/>
                <w:szCs w:val="16"/>
                <w:u w:val="single"/>
              </w:rPr>
              <w:t>R1-2103660</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TCL Communication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71" w:type="dxa"/>
            <w:shd w:val="clear" w:color="000000" w:fill="FFFFFF"/>
          </w:tcPr>
          <w:p>
            <w:pPr>
              <w:spacing w:line="276" w:lineRule="auto"/>
              <w:rPr>
                <w:rFonts w:eastAsia="Times New Roman" w:cs="Times New Roman"/>
                <w:sz w:val="16"/>
                <w:szCs w:val="16"/>
                <w:u w:val="single"/>
              </w:rPr>
            </w:pPr>
            <w:r>
              <w:fldChar w:fldCharType="begin"/>
            </w:r>
            <w:r>
              <w:instrText xml:space="preserve"> HYPERLINK "https://www.3gpp.org/ftp/tsg_ran/WG1_RL1/TSGR1_104b-e/Docs/R1-2103674.zip" \t "_parent" </w:instrText>
            </w:r>
            <w:r>
              <w:fldChar w:fldCharType="separate"/>
            </w:r>
            <w:r>
              <w:rPr>
                <w:rFonts w:eastAsia="Times New Roman" w:cs="Times New Roman"/>
                <w:sz w:val="16"/>
                <w:szCs w:val="16"/>
                <w:u w:val="single"/>
              </w:rPr>
              <w:t>R1-2103674</w:t>
            </w:r>
            <w:r>
              <w:rPr>
                <w:rFonts w:eastAsia="Times New Roman" w:cs="Times New Roman"/>
                <w:sz w:val="16"/>
                <w:szCs w:val="16"/>
                <w:u w:val="single"/>
              </w:rPr>
              <w:fldChar w:fldCharType="end"/>
            </w:r>
          </w:p>
        </w:tc>
        <w:tc>
          <w:tcPr>
            <w:tcW w:w="6118" w:type="dxa"/>
            <w:shd w:val="clear" w:color="auto" w:fill="auto"/>
          </w:tcPr>
          <w:p>
            <w:pPr>
              <w:spacing w:line="276" w:lineRule="auto"/>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pPr>
              <w:spacing w:line="276" w:lineRule="auto"/>
              <w:rPr>
                <w:rFonts w:eastAsia="Times New Roman" w:cs="Times New Roman"/>
                <w:sz w:val="16"/>
                <w:szCs w:val="16"/>
              </w:rPr>
            </w:pPr>
            <w:r>
              <w:rPr>
                <w:rFonts w:eastAsia="Times New Roman" w:cs="Times New Roman"/>
                <w:sz w:val="16"/>
                <w:szCs w:val="16"/>
              </w:rPr>
              <w:t>ASUSTeK</w:t>
            </w:r>
          </w:p>
        </w:tc>
      </w:tr>
    </w:tbl>
    <w:p>
      <w:pPr>
        <w:spacing w:line="276" w:lineRule="auto"/>
        <w:rPr>
          <w:rFonts w:cs="Times New Roman"/>
          <w:sz w:val="18"/>
          <w:szCs w:val="18"/>
        </w:rPr>
      </w:pPr>
    </w:p>
    <w:p>
      <w:pPr>
        <w:pStyle w:val="2"/>
        <w:numPr>
          <w:ilvl w:val="0"/>
          <w:numId w:val="15"/>
        </w:numPr>
        <w:pBdr>
          <w:top w:val="single" w:color="auto" w:sz="12" w:space="3"/>
        </w:pBdr>
        <w:overflowPunct w:val="0"/>
        <w:adjustRightInd w:val="0"/>
        <w:spacing w:after="180" w:line="276" w:lineRule="auto"/>
        <w:ind w:left="567" w:hanging="567"/>
        <w:textAlignment w:val="baseline"/>
        <w:rPr>
          <w:rFonts w:ascii="Arial" w:hAnsi="Arial"/>
          <w:szCs w:val="18"/>
        </w:rPr>
      </w:pPr>
      <w:r>
        <w:rPr>
          <w:rFonts w:ascii="Arial" w:hAnsi="Arial"/>
          <w:szCs w:val="18"/>
        </w:rPr>
        <w:t>Previous Agreements</w:t>
      </w:r>
    </w:p>
    <w:p>
      <w:pPr>
        <w:pStyle w:val="3"/>
        <w:spacing w:line="276" w:lineRule="auto"/>
        <w:rPr>
          <w:sz w:val="24"/>
          <w:szCs w:val="16"/>
        </w:rPr>
      </w:pPr>
      <w:r>
        <w:rPr>
          <w:sz w:val="24"/>
          <w:szCs w:val="24"/>
        </w:rPr>
        <w:t>6.1</w:t>
      </w:r>
      <w:r>
        <w:rPr>
          <w:sz w:val="24"/>
          <w:szCs w:val="24"/>
        </w:rPr>
        <w:tab/>
      </w:r>
      <w:r>
        <w:rPr>
          <w:sz w:val="24"/>
          <w:szCs w:val="24"/>
        </w:rPr>
        <w:t xml:space="preserve">PUCCH </w:t>
      </w:r>
    </w:p>
    <w:p>
      <w:pPr>
        <w:spacing w:line="276" w:lineRule="auto"/>
        <w:rPr>
          <w:rFonts w:cs="Times New Roman"/>
        </w:rPr>
      </w:pPr>
    </w:p>
    <w:p>
      <w:pPr>
        <w:pStyle w:val="4"/>
        <w:spacing w:line="276" w:lineRule="auto"/>
      </w:pPr>
      <w:r>
        <w:t>102-e (August 2020)</w:t>
      </w:r>
    </w:p>
    <w:p>
      <w:pPr>
        <w:spacing w:line="276" w:lineRule="auto"/>
        <w:rPr>
          <w:rFonts w:cs="Times New Roman"/>
          <w:highlight w:val="cyan"/>
        </w:rPr>
      </w:pPr>
    </w:p>
    <w:p>
      <w:pPr>
        <w:spacing w:line="276" w:lineRule="auto"/>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pPr>
        <w:pStyle w:val="111"/>
        <w:numPr>
          <w:ilvl w:val="0"/>
          <w:numId w:val="82"/>
        </w:numPr>
        <w:snapToGrid w:val="0"/>
        <w:spacing w:line="276" w:lineRule="auto"/>
        <w:rPr>
          <w:rFonts w:eastAsia="Malgun Gothic" w:cs="Times New Roman"/>
          <w:sz w:val="18"/>
          <w:szCs w:val="18"/>
        </w:rPr>
      </w:pPr>
      <w:r>
        <w:rPr>
          <w:rFonts w:eastAsia="Malgun Gothic" w:cs="Times New Roman"/>
          <w:sz w:val="18"/>
          <w:szCs w:val="18"/>
        </w:rPr>
        <w:t>Detailed assumptions for PUCCH evaluation:</w:t>
      </w:r>
    </w:p>
    <w:tbl>
      <w:tblPr>
        <w:tblStyle w:val="49"/>
        <w:tblW w:w="906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D9D9D9"/>
            <w:vAlign w:val="center"/>
          </w:tcPr>
          <w:p>
            <w:pPr>
              <w:spacing w:line="276" w:lineRule="auto"/>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pPr>
              <w:spacing w:line="276" w:lineRule="auto"/>
              <w:rPr>
                <w:rFonts w:eastAsia="Malgun Gothic" w:cs="Times New Roman"/>
                <w:sz w:val="18"/>
                <w:szCs w:val="18"/>
              </w:rPr>
            </w:pPr>
            <w:r>
              <w:rPr>
                <w:rFonts w:eastAsia="Malgun Gothic" w:cs="Times New Roman"/>
                <w:sz w:val="18"/>
                <w:szCs w:val="18"/>
              </w:rPr>
              <w:t>Potential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spacing w:line="276" w:lineRule="auto"/>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pPr>
              <w:spacing w:line="276" w:lineRule="auto"/>
              <w:rPr>
                <w:rFonts w:eastAsia="Malgun Gothic" w:cs="Times New Roman"/>
                <w:sz w:val="18"/>
                <w:szCs w:val="18"/>
              </w:rPr>
            </w:pPr>
            <w:r>
              <w:rPr>
                <w:rFonts w:eastAsia="Malgun Gothic" w:cs="Times New Roman"/>
                <w:sz w:val="18"/>
                <w:szCs w:val="18"/>
              </w:rPr>
              <w:t>Rel-15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spacing w:line="276" w:lineRule="auto"/>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pPr>
              <w:spacing w:line="276" w:lineRule="auto"/>
              <w:rPr>
                <w:rFonts w:eastAsia="Malgun Gothic" w:cs="Times New Roman"/>
                <w:sz w:val="18"/>
                <w:szCs w:val="18"/>
              </w:rPr>
            </w:pPr>
            <w:r>
              <w:rPr>
                <w:rFonts w:eastAsia="Malgun Gothic" w:cs="Times New Roman"/>
                <w:sz w:val="18"/>
                <w:szCs w:val="18"/>
              </w:rPr>
              <w:t xml:space="preserve">Format 1 and 3. </w:t>
            </w:r>
          </w:p>
          <w:p>
            <w:pPr>
              <w:spacing w:line="276" w:lineRule="auto"/>
              <w:rPr>
                <w:rFonts w:eastAsia="Malgun Gothic" w:cs="Times New Roman"/>
                <w:sz w:val="18"/>
                <w:szCs w:val="18"/>
              </w:rPr>
            </w:pPr>
            <w:r>
              <w:rPr>
                <w:rFonts w:eastAsia="Malgun Gothic" w:cs="Times New Roman"/>
                <w:sz w:val="18"/>
                <w:szCs w:val="18"/>
              </w:rPr>
              <w:t xml:space="preserve">Other PUCCH Formats can be optionally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spacing w:line="276" w:lineRule="auto"/>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pPr>
              <w:spacing w:line="276" w:lineRule="auto"/>
              <w:rPr>
                <w:rFonts w:eastAsia="Malgun Gothic" w:cs="Times New Roman"/>
                <w:sz w:val="18"/>
                <w:szCs w:val="18"/>
              </w:rPr>
            </w:pPr>
            <w:r>
              <w:rPr>
                <w:rFonts w:eastAsia="Malgun Gothic" w:cs="Times New Roman"/>
                <w:sz w:val="18"/>
                <w:szCs w:val="18"/>
              </w:rPr>
              <w:t>PUCCH Format 1: 4 symbols, 1 RB</w:t>
            </w:r>
          </w:p>
          <w:p>
            <w:pPr>
              <w:spacing w:line="276" w:lineRule="auto"/>
              <w:rPr>
                <w:rFonts w:eastAsia="Malgun Gothic" w:cs="Times New Roman"/>
                <w:sz w:val="18"/>
                <w:szCs w:val="18"/>
              </w:rPr>
            </w:pPr>
            <w:r>
              <w:rPr>
                <w:rFonts w:eastAsia="Malgun Gothic" w:cs="Times New Roman"/>
                <w:sz w:val="18"/>
                <w:szCs w:val="18"/>
              </w:rPr>
              <w:t>PUCCH Format 3: 4 and 8 symbols, 1 RB</w:t>
            </w:r>
          </w:p>
          <w:p>
            <w:pPr>
              <w:spacing w:line="276" w:lineRule="auto"/>
              <w:rPr>
                <w:rFonts w:eastAsia="Malgun Gothic" w:cs="Times New Roman"/>
                <w:sz w:val="18"/>
                <w:szCs w:val="18"/>
              </w:rPr>
            </w:pPr>
            <w:r>
              <w:rPr>
                <w:rFonts w:eastAsia="Malgun Gothic" w:cs="Times New Roman"/>
                <w:sz w:val="18"/>
                <w:szCs w:val="18"/>
              </w:rPr>
              <w:t xml:space="preserve">Other combinations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spacing w:line="276" w:lineRule="auto"/>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pPr>
              <w:spacing w:line="276" w:lineRule="auto"/>
              <w:rPr>
                <w:rFonts w:eastAsia="Malgun Gothic" w:cs="Times New Roman"/>
                <w:sz w:val="18"/>
                <w:szCs w:val="18"/>
              </w:rPr>
            </w:pPr>
            <w:r>
              <w:rPr>
                <w:rFonts w:eastAsia="Malgun Gothic" w:cs="Times New Roman"/>
                <w:sz w:val="18"/>
                <w:szCs w:val="18"/>
              </w:rPr>
              <w:t xml:space="preserve">2 bits for PUCCH Format 1 (and Format 0, if considered).  </w:t>
            </w:r>
          </w:p>
          <w:p>
            <w:pPr>
              <w:spacing w:line="276" w:lineRule="auto"/>
              <w:rPr>
                <w:rFonts w:eastAsia="Malgun Gothic" w:cs="Times New Roman"/>
                <w:sz w:val="18"/>
                <w:szCs w:val="18"/>
              </w:rPr>
            </w:pPr>
            <w:r>
              <w:rPr>
                <w:rFonts w:eastAsia="Malgun Gothic" w:cs="Times New Roman"/>
                <w:sz w:val="18"/>
                <w:szCs w:val="18"/>
              </w:rPr>
              <w:t xml:space="preserve">Companies to report assumptions on other PUCCH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spacing w:line="276" w:lineRule="auto"/>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pPr>
              <w:spacing w:line="276" w:lineRule="auto"/>
              <w:rPr>
                <w:rFonts w:eastAsia="Malgun Gothic" w:cs="Times New Roman"/>
                <w:sz w:val="18"/>
                <w:szCs w:val="18"/>
              </w:rPr>
            </w:pPr>
            <w:r>
              <w:rPr>
                <w:rFonts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spacing w:line="276" w:lineRule="auto"/>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pPr>
              <w:spacing w:line="276" w:lineRule="auto"/>
              <w:rPr>
                <w:rFonts w:eastAsia="Malgun Gothic" w:cs="Times New Roman"/>
                <w:sz w:val="18"/>
                <w:szCs w:val="18"/>
              </w:rPr>
            </w:pPr>
            <w:r>
              <w:rPr>
                <w:rFonts w:eastAsia="Malgun Gothic" w:cs="Times New Roman"/>
                <w:sz w:val="18"/>
                <w:szCs w:val="18"/>
              </w:rPr>
              <w:t>2, 4, 8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spacing w:line="276" w:lineRule="auto"/>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pPr>
              <w:spacing w:line="276" w:lineRule="auto"/>
              <w:rPr>
                <w:rFonts w:eastAsia="Malgun Gothic" w:cs="Times New Roman"/>
                <w:sz w:val="18"/>
                <w:szCs w:val="18"/>
              </w:rPr>
            </w:pPr>
            <w:r>
              <w:rPr>
                <w:rFonts w:eastAsia="Malgun Gothic" w:cs="Times New Roman"/>
                <w:sz w:val="18"/>
                <w:szCs w:val="18"/>
              </w:rPr>
              <w:t>TDM</w:t>
            </w:r>
          </w:p>
          <w:p>
            <w:pPr>
              <w:spacing w:line="276" w:lineRule="auto"/>
              <w:rPr>
                <w:rFonts w:eastAsia="Malgun Gothic" w:cs="Times New Roman"/>
                <w:sz w:val="18"/>
                <w:szCs w:val="18"/>
              </w:rPr>
            </w:pPr>
            <w:r>
              <w:rPr>
                <w:rFonts w:eastAsia="Malgun Gothic" w:cs="Times New Roman"/>
                <w:sz w:val="18"/>
                <w:szCs w:val="18"/>
              </w:rPr>
              <w:t>Details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spacing w:line="276" w:lineRule="auto"/>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pPr>
              <w:spacing w:line="276" w:lineRule="auto"/>
              <w:rPr>
                <w:rFonts w:eastAsia="Malgun Gothic" w:cs="Times New Roman"/>
                <w:sz w:val="18"/>
                <w:szCs w:val="18"/>
              </w:rPr>
            </w:pPr>
            <w:r>
              <w:rPr>
                <w:rFonts w:eastAsia="Malgun Gothic" w:cs="Times New Roman"/>
                <w:sz w:val="18"/>
                <w:szCs w:val="18"/>
              </w:rPr>
              <w:t>Reported by companies</w:t>
            </w:r>
          </w:p>
        </w:tc>
      </w:tr>
    </w:tbl>
    <w:p>
      <w:pPr>
        <w:pStyle w:val="111"/>
        <w:numPr>
          <w:ilvl w:val="0"/>
          <w:numId w:val="82"/>
        </w:numPr>
        <w:snapToGrid w:val="0"/>
        <w:spacing w:line="276" w:lineRule="auto"/>
        <w:rPr>
          <w:rFonts w:eastAsia="Malgun Gothic" w:cs="Times New Roman"/>
          <w:sz w:val="18"/>
          <w:szCs w:val="18"/>
        </w:rPr>
      </w:pPr>
      <w:r>
        <w:rPr>
          <w:rFonts w:eastAsia="Malgun Gothic" w:cs="Times New Roman"/>
          <w:sz w:val="18"/>
          <w:szCs w:val="18"/>
        </w:rPr>
        <w:t>Detailed assumptions for PUSCH evaluation:</w:t>
      </w:r>
    </w:p>
    <w:tbl>
      <w:tblPr>
        <w:tblStyle w:val="49"/>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D9D9D9"/>
            <w:vAlign w:val="center"/>
          </w:tcPr>
          <w:p>
            <w:pPr>
              <w:snapToGrid w:val="0"/>
              <w:spacing w:line="276" w:lineRule="auto"/>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pPr>
              <w:snapToGrid w:val="0"/>
              <w:spacing w:line="276" w:lineRule="auto"/>
              <w:rPr>
                <w:rFonts w:eastAsia="Malgun Gothic" w:cs="Times New Roman"/>
                <w:sz w:val="18"/>
                <w:szCs w:val="18"/>
              </w:rPr>
            </w:pPr>
            <w:r>
              <w:rPr>
                <w:rFonts w:eastAsia="Malgun Gothic" w:cs="Times New Roman"/>
                <w:sz w:val="18"/>
                <w:szCs w:val="18"/>
              </w:rPr>
              <w:t>Potential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Rel-15/-16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544"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 xml:space="preserve">Companies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DM-RS configuration type 1</w:t>
            </w:r>
          </w:p>
          <w:p>
            <w:pPr>
              <w:snapToGrid w:val="0"/>
              <w:spacing w:line="276" w:lineRule="auto"/>
              <w:rPr>
                <w:rFonts w:eastAsia="Malgun Gothic" w:cs="Times New Roman"/>
                <w:sz w:val="18"/>
                <w:szCs w:val="18"/>
              </w:rPr>
            </w:pPr>
            <w:r>
              <w:rPr>
                <w:rFonts w:eastAsia="Malgun Gothic" w:cs="Times New Roman"/>
                <w:sz w:val="18"/>
                <w:szCs w:val="18"/>
              </w:rPr>
              <w:t>DM-RS Configuration type 2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 xml:space="preserve">1, 2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Low (&lt;0.2) and moderate (&lt;0.4)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44"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Codebook based UL transmission is baseline. Non-codebook based can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544"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 xml:space="preserve">2, 4, 8 </w:t>
            </w:r>
          </w:p>
          <w:p>
            <w:pPr>
              <w:snapToGrid w:val="0"/>
              <w:spacing w:line="276" w:lineRule="auto"/>
              <w:rPr>
                <w:rFonts w:eastAsia="Malgun Gothic" w:cs="Times New Roman"/>
                <w:sz w:val="18"/>
                <w:szCs w:val="18"/>
              </w:rPr>
            </w:pPr>
            <w:r>
              <w:rPr>
                <w:rFonts w:eastAsia="Malgun Gothic" w:cs="Times New Roman"/>
                <w:sz w:val="18"/>
                <w:szCs w:val="18"/>
              </w:rPr>
              <w:t>Other numbers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TDM</w:t>
            </w:r>
          </w:p>
          <w:p>
            <w:pPr>
              <w:snapToGrid w:val="0"/>
              <w:spacing w:line="276" w:lineRule="auto"/>
              <w:rPr>
                <w:rFonts w:eastAsia="Malgun Gothic" w:cs="Times New Roman"/>
                <w:sz w:val="18"/>
                <w:szCs w:val="18"/>
              </w:rPr>
            </w:pPr>
            <w:r>
              <w:rPr>
                <w:rFonts w:eastAsia="Malgun Gothic" w:cs="Times New Roman"/>
                <w:sz w:val="18"/>
                <w:szCs w:val="18"/>
              </w:rPr>
              <w:t>Details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pPr>
              <w:snapToGrid w:val="0"/>
              <w:spacing w:line="276" w:lineRule="auto"/>
              <w:rPr>
                <w:rFonts w:eastAsia="Malgun Gothic" w:cs="Times New Roman"/>
                <w:sz w:val="18"/>
                <w:szCs w:val="18"/>
              </w:rPr>
            </w:pPr>
            <w:r>
              <w:rPr>
                <w:rFonts w:eastAsia="Malgun Gothic" w:cs="Times New Roman"/>
                <w:sz w:val="18"/>
                <w:szCs w:val="18"/>
              </w:rPr>
              <w:t>Reported by companies</w:t>
            </w:r>
          </w:p>
        </w:tc>
      </w:tr>
    </w:tbl>
    <w:p>
      <w:pPr>
        <w:spacing w:line="276" w:lineRule="auto"/>
        <w:rPr>
          <w:rFonts w:cs="Times New Roman"/>
          <w:sz w:val="18"/>
          <w:szCs w:val="18"/>
        </w:rPr>
      </w:pPr>
    </w:p>
    <w:p>
      <w:pPr>
        <w:spacing w:line="276" w:lineRule="auto"/>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pPr>
        <w:spacing w:line="276" w:lineRule="auto"/>
        <w:rPr>
          <w:rFonts w:cs="Times New Roman"/>
          <w:sz w:val="18"/>
          <w:szCs w:val="18"/>
        </w:rPr>
      </w:pPr>
      <w:r>
        <w:rPr>
          <w:rFonts w:cs="Times New Roman"/>
          <w:sz w:val="18"/>
          <w:szCs w:val="18"/>
        </w:rPr>
        <w:t xml:space="preserve">To improve reliability and robustness for PUCCH using multi-TRP and/or multi-panel, consider all PUCCH formats. </w:t>
      </w:r>
    </w:p>
    <w:p>
      <w:pPr>
        <w:spacing w:line="276" w:lineRule="auto"/>
        <w:rPr>
          <w:rFonts w:cs="Times New Roman"/>
          <w:sz w:val="18"/>
          <w:szCs w:val="18"/>
        </w:rPr>
      </w:pPr>
    </w:p>
    <w:p>
      <w:pPr>
        <w:spacing w:line="276" w:lineRule="auto"/>
        <w:rPr>
          <w:rFonts w:cs="Times New Roman"/>
          <w:b/>
          <w:bCs/>
          <w:sz w:val="18"/>
          <w:szCs w:val="18"/>
          <w:highlight w:val="green"/>
        </w:rPr>
      </w:pPr>
      <w:r>
        <w:rPr>
          <w:rFonts w:cs="Times New Roman"/>
          <w:b/>
          <w:bCs/>
          <w:sz w:val="18"/>
          <w:szCs w:val="18"/>
          <w:highlight w:val="green"/>
        </w:rPr>
        <w:t>Agreement</w:t>
      </w:r>
    </w:p>
    <w:p>
      <w:pPr>
        <w:spacing w:line="276" w:lineRule="auto"/>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pPr>
        <w:pStyle w:val="111"/>
        <w:numPr>
          <w:ilvl w:val="0"/>
          <w:numId w:val="83"/>
        </w:numPr>
        <w:spacing w:line="276" w:lineRule="auto"/>
        <w:rPr>
          <w:rFonts w:cs="Times New Roman"/>
          <w:sz w:val="18"/>
          <w:szCs w:val="18"/>
        </w:rPr>
      </w:pPr>
      <w:r>
        <w:rPr>
          <w:rFonts w:cs="Times New Roman"/>
          <w:sz w:val="18"/>
          <w:szCs w:val="18"/>
        </w:rPr>
        <w:t>Method of configuration/activation of multiple spatial relation info</w:t>
      </w:r>
    </w:p>
    <w:p>
      <w:pPr>
        <w:pStyle w:val="111"/>
        <w:numPr>
          <w:ilvl w:val="0"/>
          <w:numId w:val="83"/>
        </w:numPr>
        <w:spacing w:line="276" w:lineRule="auto"/>
        <w:rPr>
          <w:rFonts w:cs="Times New Roman"/>
          <w:sz w:val="18"/>
          <w:szCs w:val="18"/>
        </w:rPr>
      </w:pPr>
      <w:r>
        <w:rPr>
          <w:rFonts w:cs="Times New Roman"/>
          <w:sz w:val="18"/>
          <w:szCs w:val="18"/>
        </w:rPr>
        <w:t xml:space="preserve">Use of the same PUCCH resource or different PUCCH resource for PUCCH transmission </w:t>
      </w:r>
    </w:p>
    <w:p>
      <w:pPr>
        <w:pStyle w:val="111"/>
        <w:numPr>
          <w:ilvl w:val="0"/>
          <w:numId w:val="83"/>
        </w:numPr>
        <w:spacing w:line="276" w:lineRule="auto"/>
        <w:rPr>
          <w:rFonts w:cs="Times New Roman"/>
          <w:sz w:val="18"/>
          <w:szCs w:val="18"/>
        </w:rPr>
      </w:pPr>
      <w:r>
        <w:rPr>
          <w:rFonts w:cs="Times New Roman"/>
          <w:sz w:val="18"/>
          <w:szCs w:val="18"/>
        </w:rPr>
        <w:t>Mapping between PUCCH repetition/symbol and spatial relation info among multiple PUCCH repetitions / multiple PUCCH symbols.</w:t>
      </w:r>
    </w:p>
    <w:p>
      <w:pPr>
        <w:pStyle w:val="111"/>
        <w:spacing w:line="276" w:lineRule="auto"/>
        <w:ind w:left="0"/>
        <w:rPr>
          <w:rFonts w:cs="Times New Roman"/>
          <w:sz w:val="18"/>
          <w:szCs w:val="18"/>
        </w:rPr>
      </w:pPr>
    </w:p>
    <w:p>
      <w:pPr>
        <w:spacing w:line="276" w:lineRule="auto"/>
        <w:rPr>
          <w:rFonts w:cs="Times New Roman"/>
          <w:b/>
          <w:bCs/>
          <w:sz w:val="18"/>
          <w:szCs w:val="18"/>
          <w:highlight w:val="green"/>
        </w:rPr>
      </w:pPr>
      <w:r>
        <w:rPr>
          <w:rFonts w:cs="Times New Roman"/>
          <w:b/>
          <w:bCs/>
          <w:sz w:val="18"/>
          <w:szCs w:val="18"/>
          <w:highlight w:val="green"/>
        </w:rPr>
        <w:t>Agreement</w:t>
      </w:r>
    </w:p>
    <w:p>
      <w:pPr>
        <w:spacing w:line="276" w:lineRule="auto"/>
        <w:rPr>
          <w:rFonts w:cs="Times New Roman"/>
          <w:sz w:val="18"/>
          <w:szCs w:val="18"/>
        </w:rPr>
      </w:pPr>
      <w:r>
        <w:rPr>
          <w:rFonts w:cs="Times New Roman"/>
          <w:sz w:val="18"/>
          <w:szCs w:val="18"/>
        </w:rPr>
        <w:t xml:space="preserve">For configuration/indication of the number of PUCCH repetitions, RAN1 shall further study the following,  </w:t>
      </w:r>
    </w:p>
    <w:p>
      <w:pPr>
        <w:pStyle w:val="111"/>
        <w:numPr>
          <w:ilvl w:val="0"/>
          <w:numId w:val="84"/>
        </w:numPr>
        <w:spacing w:line="276" w:lineRule="auto"/>
        <w:rPr>
          <w:rFonts w:cs="Times New Roman"/>
          <w:sz w:val="18"/>
          <w:szCs w:val="18"/>
        </w:rPr>
      </w:pPr>
      <w:r>
        <w:rPr>
          <w:rFonts w:cs="Times New Roman"/>
          <w:sz w:val="18"/>
          <w:szCs w:val="18"/>
        </w:rPr>
        <w:t>Alt.1: Use Rel-15 like framework</w:t>
      </w:r>
    </w:p>
    <w:p>
      <w:pPr>
        <w:pStyle w:val="111"/>
        <w:numPr>
          <w:ilvl w:val="0"/>
          <w:numId w:val="84"/>
        </w:numPr>
        <w:spacing w:line="276" w:lineRule="auto"/>
        <w:rPr>
          <w:rFonts w:cs="Times New Roman"/>
          <w:sz w:val="18"/>
          <w:szCs w:val="18"/>
        </w:rPr>
      </w:pPr>
      <w:r>
        <w:rPr>
          <w:rFonts w:cs="Times New Roman"/>
          <w:sz w:val="18"/>
          <w:szCs w:val="18"/>
        </w:rPr>
        <w:t xml:space="preserve">Alt.2: Dynamic indication of the number of PUCCH repetitions </w:t>
      </w:r>
    </w:p>
    <w:p>
      <w:pPr>
        <w:spacing w:line="276" w:lineRule="auto"/>
        <w:rPr>
          <w:rFonts w:cs="Times New Roman"/>
          <w:b/>
          <w:bCs/>
          <w:sz w:val="18"/>
          <w:szCs w:val="18"/>
          <w:highlight w:val="green"/>
        </w:rPr>
      </w:pPr>
    </w:p>
    <w:p>
      <w:pPr>
        <w:spacing w:line="276" w:lineRule="auto"/>
        <w:rPr>
          <w:rFonts w:cs="Times New Roman"/>
          <w:b/>
          <w:bCs/>
          <w:sz w:val="18"/>
          <w:szCs w:val="18"/>
          <w:highlight w:val="green"/>
        </w:rPr>
      </w:pPr>
      <w:r>
        <w:rPr>
          <w:rFonts w:cs="Times New Roman"/>
          <w:b/>
          <w:bCs/>
          <w:sz w:val="18"/>
          <w:szCs w:val="18"/>
          <w:highlight w:val="green"/>
        </w:rPr>
        <w:t xml:space="preserve">Agreement </w:t>
      </w:r>
    </w:p>
    <w:p>
      <w:pPr>
        <w:spacing w:line="276" w:lineRule="auto"/>
        <w:rPr>
          <w:rFonts w:cs="Times New Roman"/>
          <w:sz w:val="18"/>
          <w:szCs w:val="18"/>
        </w:rPr>
      </w:pPr>
      <w:r>
        <w:rPr>
          <w:rFonts w:cs="Times New Roman"/>
          <w:sz w:val="18"/>
          <w:szCs w:val="18"/>
        </w:rPr>
        <w:t xml:space="preserve">For multi-TRP PUCCH transmission, further investigate required power control enhancement. </w:t>
      </w:r>
    </w:p>
    <w:p>
      <w:pPr>
        <w:spacing w:line="276" w:lineRule="auto"/>
        <w:rPr>
          <w:rFonts w:cs="Times New Roman"/>
          <w:sz w:val="18"/>
          <w:szCs w:val="18"/>
        </w:rPr>
      </w:pPr>
    </w:p>
    <w:p>
      <w:pPr>
        <w:spacing w:line="276" w:lineRule="auto"/>
        <w:rPr>
          <w:rFonts w:cs="Times New Roman"/>
          <w:sz w:val="18"/>
          <w:szCs w:val="18"/>
        </w:rPr>
      </w:pPr>
    </w:p>
    <w:p>
      <w:pPr>
        <w:spacing w:line="276" w:lineRule="auto"/>
        <w:rPr>
          <w:rFonts w:cs="Times New Roman"/>
          <w:b/>
          <w:bCs/>
          <w:sz w:val="18"/>
          <w:szCs w:val="18"/>
          <w:highlight w:val="green"/>
        </w:rPr>
      </w:pPr>
      <w:r>
        <w:rPr>
          <w:rFonts w:cs="Times New Roman"/>
          <w:b/>
          <w:bCs/>
          <w:sz w:val="18"/>
          <w:szCs w:val="18"/>
          <w:highlight w:val="green"/>
        </w:rPr>
        <w:t xml:space="preserve">Agreement </w:t>
      </w:r>
    </w:p>
    <w:p>
      <w:pPr>
        <w:spacing w:line="276" w:lineRule="auto"/>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pPr>
        <w:pStyle w:val="111"/>
        <w:numPr>
          <w:ilvl w:val="0"/>
          <w:numId w:val="84"/>
        </w:numPr>
        <w:spacing w:line="276" w:lineRule="auto"/>
        <w:rPr>
          <w:rFonts w:cs="Times New Roman"/>
          <w:sz w:val="18"/>
          <w:szCs w:val="18"/>
        </w:rPr>
      </w:pPr>
      <w:r>
        <w:rPr>
          <w:rFonts w:cs="Times New Roman"/>
          <w:sz w:val="18"/>
          <w:szCs w:val="18"/>
        </w:rPr>
        <w:t>Alt.1: supporting both inter-slot repetition and intra-slot repetition / intra-slot beam hopping.</w:t>
      </w:r>
    </w:p>
    <w:p>
      <w:pPr>
        <w:pStyle w:val="111"/>
        <w:numPr>
          <w:ilvl w:val="0"/>
          <w:numId w:val="84"/>
        </w:numPr>
        <w:spacing w:line="276" w:lineRule="auto"/>
        <w:rPr>
          <w:rFonts w:cs="Times New Roman"/>
          <w:sz w:val="18"/>
          <w:szCs w:val="18"/>
        </w:rPr>
      </w:pPr>
      <w:r>
        <w:rPr>
          <w:rFonts w:cs="Times New Roman"/>
          <w:sz w:val="18"/>
          <w:szCs w:val="18"/>
        </w:rPr>
        <w:t>Alt.2: supporting only inter-slot repetition</w:t>
      </w:r>
    </w:p>
    <w:p>
      <w:pPr>
        <w:pStyle w:val="111"/>
        <w:numPr>
          <w:ilvl w:val="0"/>
          <w:numId w:val="84"/>
        </w:numPr>
        <w:spacing w:line="276" w:lineRule="auto"/>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pPr>
        <w:pStyle w:val="111"/>
        <w:numPr>
          <w:ilvl w:val="0"/>
          <w:numId w:val="84"/>
        </w:numPr>
        <w:spacing w:line="276" w:lineRule="auto"/>
        <w:rPr>
          <w:rFonts w:cs="Times New Roman"/>
          <w:sz w:val="18"/>
          <w:szCs w:val="18"/>
        </w:rPr>
      </w:pPr>
      <w:r>
        <w:rPr>
          <w:rFonts w:cs="Times New Roman"/>
          <w:sz w:val="18"/>
          <w:szCs w:val="18"/>
        </w:rPr>
        <w:t>Note2: The alternatives are clarified as below,</w:t>
      </w:r>
    </w:p>
    <w:p>
      <w:pPr>
        <w:pStyle w:val="111"/>
        <w:numPr>
          <w:ilvl w:val="1"/>
          <w:numId w:val="84"/>
        </w:numPr>
        <w:spacing w:line="276" w:lineRule="auto"/>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pPr>
        <w:pStyle w:val="111"/>
        <w:numPr>
          <w:ilvl w:val="1"/>
          <w:numId w:val="84"/>
        </w:numPr>
        <w:spacing w:line="276" w:lineRule="auto"/>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pPr>
        <w:pStyle w:val="111"/>
        <w:numPr>
          <w:ilvl w:val="1"/>
          <w:numId w:val="84"/>
        </w:numPr>
        <w:spacing w:line="276" w:lineRule="auto"/>
        <w:rPr>
          <w:rFonts w:cs="Times New Roman"/>
          <w:sz w:val="18"/>
          <w:szCs w:val="18"/>
        </w:rPr>
      </w:pPr>
      <w:r>
        <w:rPr>
          <w:rFonts w:cs="Times New Roman"/>
          <w:sz w:val="18"/>
          <w:szCs w:val="18"/>
        </w:rPr>
        <w:t>intra-slot beam hopping: UCI is transmitted in one PUCCH resource in which different sets of symbols have different beams</w:t>
      </w:r>
    </w:p>
    <w:p>
      <w:pPr>
        <w:pStyle w:val="111"/>
        <w:spacing w:line="276" w:lineRule="auto"/>
        <w:ind w:left="1440"/>
        <w:rPr>
          <w:rFonts w:cs="Times New Roman"/>
        </w:rPr>
      </w:pPr>
    </w:p>
    <w:p>
      <w:pPr>
        <w:pStyle w:val="4"/>
        <w:spacing w:line="276" w:lineRule="auto"/>
      </w:pPr>
      <w:r>
        <w:t>103-e (November 2020)</w:t>
      </w:r>
    </w:p>
    <w:p>
      <w:pPr>
        <w:spacing w:line="276" w:lineRule="auto"/>
        <w:rPr>
          <w:rFonts w:eastAsia="Batang" w:cs="Times New Roman"/>
        </w:rPr>
      </w:pPr>
    </w:p>
    <w:p>
      <w:pPr>
        <w:spacing w:line="276" w:lineRule="auto"/>
        <w:rPr>
          <w:rFonts w:eastAsia="Batang" w:cs="Times New Roman"/>
          <w:sz w:val="18"/>
          <w:szCs w:val="18"/>
          <w:highlight w:val="green"/>
        </w:rPr>
      </w:pPr>
      <w:bookmarkStart w:id="15" w:name="_Hlk61975873"/>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 xml:space="preserve">For multi-TRP PUCCH transmission schemes.  </w:t>
      </w:r>
    </w:p>
    <w:p>
      <w:pPr>
        <w:numPr>
          <w:ilvl w:val="0"/>
          <w:numId w:val="85"/>
        </w:numPr>
        <w:spacing w:line="276" w:lineRule="auto"/>
        <w:rPr>
          <w:rFonts w:eastAsia="Batang" w:cs="Times New Roman"/>
          <w:bCs/>
          <w:iCs/>
          <w:kern w:val="32"/>
          <w:sz w:val="18"/>
          <w:szCs w:val="18"/>
        </w:rPr>
      </w:pPr>
      <w:r>
        <w:rPr>
          <w:rFonts w:eastAsia="Batang" w:cs="Times New Roman"/>
          <w:bCs/>
          <w:iCs/>
          <w:kern w:val="32"/>
          <w:sz w:val="18"/>
          <w:szCs w:val="18"/>
        </w:rPr>
        <w:t>Support multi-TRP inter-slot repetition (Scheme 1)</w:t>
      </w:r>
    </w:p>
    <w:p>
      <w:pPr>
        <w:numPr>
          <w:ilvl w:val="1"/>
          <w:numId w:val="85"/>
        </w:numPr>
        <w:spacing w:line="276" w:lineRule="auto"/>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pPr>
        <w:numPr>
          <w:ilvl w:val="1"/>
          <w:numId w:val="85"/>
        </w:numPr>
        <w:spacing w:line="276" w:lineRule="auto"/>
        <w:rPr>
          <w:rFonts w:eastAsia="Batang" w:cs="Times New Roman"/>
          <w:bCs/>
          <w:iCs/>
          <w:kern w:val="32"/>
          <w:sz w:val="18"/>
          <w:szCs w:val="18"/>
        </w:rPr>
      </w:pPr>
      <w:r>
        <w:rPr>
          <w:rFonts w:eastAsia="Batang" w:cs="Times New Roman"/>
          <w:bCs/>
          <w:iCs/>
          <w:kern w:val="32"/>
          <w:sz w:val="18"/>
          <w:szCs w:val="18"/>
        </w:rPr>
        <w:t>FFS: Number of repetitions</w:t>
      </w:r>
    </w:p>
    <w:p>
      <w:pPr>
        <w:numPr>
          <w:ilvl w:val="0"/>
          <w:numId w:val="85"/>
        </w:numPr>
        <w:spacing w:line="276" w:lineRule="auto"/>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pPr>
        <w:numPr>
          <w:ilvl w:val="1"/>
          <w:numId w:val="85"/>
        </w:numPr>
        <w:spacing w:line="276" w:lineRule="auto"/>
        <w:rPr>
          <w:rFonts w:eastAsia="Batang" w:cs="Times New Roman"/>
          <w:bCs/>
          <w:iCs/>
          <w:kern w:val="32"/>
          <w:sz w:val="18"/>
          <w:szCs w:val="18"/>
        </w:rPr>
      </w:pPr>
      <w:r>
        <w:rPr>
          <w:rFonts w:eastAsia="Batang" w:cs="Times New Roman"/>
          <w:bCs/>
          <w:iCs/>
          <w:kern w:val="32"/>
          <w:sz w:val="18"/>
          <w:szCs w:val="18"/>
        </w:rPr>
        <w:t>Multi-TRP intra-slot beam hopping (Scheme 2)</w:t>
      </w:r>
    </w:p>
    <w:p>
      <w:pPr>
        <w:numPr>
          <w:ilvl w:val="2"/>
          <w:numId w:val="85"/>
        </w:numPr>
        <w:spacing w:line="276" w:lineRule="auto"/>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pPr>
        <w:numPr>
          <w:ilvl w:val="2"/>
          <w:numId w:val="85"/>
        </w:numPr>
        <w:spacing w:line="276" w:lineRule="auto"/>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pPr>
        <w:numPr>
          <w:ilvl w:val="1"/>
          <w:numId w:val="85"/>
        </w:numPr>
        <w:spacing w:line="276" w:lineRule="auto"/>
        <w:rPr>
          <w:rFonts w:eastAsia="Batang" w:cs="Times New Roman"/>
          <w:bCs/>
          <w:iCs/>
          <w:kern w:val="32"/>
          <w:sz w:val="18"/>
          <w:szCs w:val="18"/>
        </w:rPr>
      </w:pPr>
      <w:r>
        <w:rPr>
          <w:rFonts w:eastAsia="Batang" w:cs="Times New Roman"/>
          <w:bCs/>
          <w:iCs/>
          <w:kern w:val="32"/>
          <w:sz w:val="18"/>
          <w:szCs w:val="18"/>
        </w:rPr>
        <w:t>Multi-TRP intra-slot repetition (Scheme 3)</w:t>
      </w:r>
    </w:p>
    <w:p>
      <w:pPr>
        <w:numPr>
          <w:ilvl w:val="2"/>
          <w:numId w:val="85"/>
        </w:numPr>
        <w:spacing w:line="276" w:lineRule="auto"/>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pPr>
        <w:numPr>
          <w:ilvl w:val="0"/>
          <w:numId w:val="85"/>
        </w:numPr>
        <w:spacing w:line="276" w:lineRule="auto"/>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pPr>
        <w:spacing w:line="276" w:lineRule="auto"/>
        <w:rPr>
          <w:rFonts w:eastAsia="Batang" w:cs="Times New Roman"/>
          <w:sz w:val="18"/>
          <w:szCs w:val="18"/>
        </w:rPr>
      </w:pPr>
    </w:p>
    <w:p>
      <w:pPr>
        <w:spacing w:line="276" w:lineRule="auto"/>
        <w:rPr>
          <w:rFonts w:eastAsia="Batang" w:cs="Times New Roman"/>
          <w:sz w:val="18"/>
          <w:szCs w:val="18"/>
          <w:highlight w:val="green"/>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For multi-TRP PUCCH transmission schemes,</w:t>
      </w:r>
    </w:p>
    <w:p>
      <w:pPr>
        <w:numPr>
          <w:ilvl w:val="0"/>
          <w:numId w:val="85"/>
        </w:numPr>
        <w:spacing w:line="276" w:lineRule="auto"/>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pPr>
        <w:numPr>
          <w:ilvl w:val="0"/>
          <w:numId w:val="85"/>
        </w:numPr>
        <w:spacing w:line="276" w:lineRule="auto"/>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pPr>
        <w:numPr>
          <w:ilvl w:val="0"/>
          <w:numId w:val="85"/>
        </w:numPr>
        <w:spacing w:line="276" w:lineRule="auto"/>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pPr>
        <w:spacing w:line="276" w:lineRule="auto"/>
        <w:rPr>
          <w:rFonts w:eastAsia="Batang" w:cs="Times New Roman"/>
          <w:color w:val="BFBFBF"/>
          <w:sz w:val="18"/>
          <w:szCs w:val="18"/>
        </w:rPr>
      </w:pPr>
    </w:p>
    <w:p>
      <w:pPr>
        <w:spacing w:line="276" w:lineRule="auto"/>
        <w:rPr>
          <w:rFonts w:eastAsia="Batang" w:cs="Times New Roman"/>
          <w:sz w:val="18"/>
          <w:szCs w:val="18"/>
          <w:highlight w:val="green"/>
        </w:rPr>
      </w:pPr>
      <w:r>
        <w:rPr>
          <w:rFonts w:eastAsia="Batang" w:cs="Times New Roman"/>
          <w:b/>
          <w:bCs/>
          <w:sz w:val="18"/>
          <w:szCs w:val="18"/>
          <w:highlight w:val="green"/>
        </w:rPr>
        <w:t>Agreement</w:t>
      </w:r>
    </w:p>
    <w:p>
      <w:pPr>
        <w:spacing w:line="276" w:lineRule="auto"/>
        <w:rPr>
          <w:rFonts w:eastAsia="Batang" w:cs="Times New Roman"/>
          <w:bCs/>
          <w:sz w:val="18"/>
          <w:szCs w:val="18"/>
        </w:rPr>
      </w:pPr>
      <w:r>
        <w:rPr>
          <w:rFonts w:eastAsia="Batang" w:cs="Times New Roman"/>
          <w:bCs/>
          <w:sz w:val="18"/>
          <w:szCs w:val="18"/>
        </w:rPr>
        <w:t xml:space="preserve">For multi-TRP TDM-ed PUCCH transmission schemes, </w:t>
      </w:r>
    </w:p>
    <w:p>
      <w:pPr>
        <w:numPr>
          <w:ilvl w:val="0"/>
          <w:numId w:val="86"/>
        </w:numPr>
        <w:spacing w:line="276" w:lineRule="auto"/>
        <w:contextualSpacing/>
        <w:rPr>
          <w:rFonts w:eastAsia="Batang" w:cs="Times New Roman"/>
          <w:bCs/>
          <w:sz w:val="18"/>
          <w:szCs w:val="18"/>
        </w:rPr>
      </w:pPr>
      <w:r>
        <w:rPr>
          <w:rFonts w:eastAsia="Batang" w:cs="Times New Roman"/>
          <w:bCs/>
          <w:sz w:val="18"/>
          <w:szCs w:val="18"/>
        </w:rPr>
        <w:t xml:space="preserve">Support the use of a single PUCCH resource </w:t>
      </w:r>
    </w:p>
    <w:p>
      <w:pPr>
        <w:numPr>
          <w:ilvl w:val="0"/>
          <w:numId w:val="86"/>
        </w:numPr>
        <w:spacing w:line="276" w:lineRule="auto"/>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pPr>
        <w:numPr>
          <w:ilvl w:val="0"/>
          <w:numId w:val="86"/>
        </w:numPr>
        <w:overflowPunct w:val="0"/>
        <w:snapToGrid w:val="0"/>
        <w:spacing w:line="276" w:lineRule="auto"/>
        <w:contextualSpacing/>
        <w:rPr>
          <w:rFonts w:eastAsia="Batang" w:cs="Times New Roman"/>
          <w:sz w:val="18"/>
          <w:szCs w:val="18"/>
        </w:rPr>
      </w:pPr>
      <w:r>
        <w:rPr>
          <w:rFonts w:eastAsia="Batang" w:cs="Times New Roman"/>
          <w:bCs/>
          <w:sz w:val="18"/>
          <w:szCs w:val="18"/>
        </w:rPr>
        <w:t>FFS: Required enhancements for FR1</w:t>
      </w:r>
    </w:p>
    <w:p>
      <w:pPr>
        <w:pStyle w:val="111"/>
        <w:numPr>
          <w:ilvl w:val="0"/>
          <w:numId w:val="86"/>
        </w:numPr>
        <w:spacing w:line="276" w:lineRule="auto"/>
        <w:rPr>
          <w:rFonts w:eastAsia="Batang" w:cs="Times New Roman"/>
          <w:sz w:val="18"/>
          <w:szCs w:val="18"/>
        </w:rPr>
      </w:pPr>
      <w:r>
        <w:rPr>
          <w:rFonts w:eastAsia="Batang" w:cs="Times New Roman"/>
          <w:bCs/>
          <w:sz w:val="18"/>
          <w:szCs w:val="18"/>
        </w:rPr>
        <w:t xml:space="preserve">FFS: Use of multiple PUCCH resources.  </w:t>
      </w:r>
    </w:p>
    <w:p>
      <w:pPr>
        <w:spacing w:line="276" w:lineRule="auto"/>
        <w:rPr>
          <w:rFonts w:cs="Times New Roman"/>
          <w:b/>
          <w:bCs/>
          <w:kern w:val="32"/>
          <w:sz w:val="18"/>
          <w:szCs w:val="18"/>
        </w:rPr>
      </w:pPr>
    </w:p>
    <w:p>
      <w:pPr>
        <w:spacing w:line="276" w:lineRule="auto"/>
        <w:rPr>
          <w:rFonts w:cs="Times New Roman"/>
          <w:b/>
          <w:bCs/>
          <w:kern w:val="32"/>
          <w:sz w:val="18"/>
          <w:szCs w:val="18"/>
        </w:rPr>
      </w:pPr>
    </w:p>
    <w:p>
      <w:pPr>
        <w:spacing w:line="276" w:lineRule="auto"/>
        <w:rPr>
          <w:rFonts w:eastAsia="Batang" w:cs="Times New Roman"/>
          <w:b/>
          <w:bCs/>
          <w:sz w:val="18"/>
          <w:szCs w:val="18"/>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 xml:space="preserve">For PUCCH multi-TRP enhancements in FR2, </w:t>
      </w:r>
    </w:p>
    <w:p>
      <w:pPr>
        <w:numPr>
          <w:ilvl w:val="0"/>
          <w:numId w:val="87"/>
        </w:numPr>
        <w:snapToGrid w:val="0"/>
        <w:spacing w:line="276" w:lineRule="auto"/>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pPr>
        <w:numPr>
          <w:ilvl w:val="1"/>
          <w:numId w:val="88"/>
        </w:numPr>
        <w:snapToGrid w:val="0"/>
        <w:spacing w:line="276" w:lineRule="auto"/>
        <w:contextualSpacing/>
        <w:rPr>
          <w:rFonts w:eastAsia="Batang" w:cs="Times New Roman"/>
          <w:sz w:val="18"/>
          <w:szCs w:val="18"/>
        </w:rPr>
      </w:pPr>
      <w:r>
        <w:rPr>
          <w:rFonts w:eastAsia="Batang" w:cs="Times New Roman"/>
          <w:sz w:val="18"/>
          <w:szCs w:val="18"/>
        </w:rPr>
        <w:t>Note: No spec impact.</w:t>
      </w:r>
    </w:p>
    <w:p>
      <w:pPr>
        <w:numPr>
          <w:ilvl w:val="0"/>
          <w:numId w:val="87"/>
        </w:numPr>
        <w:snapToGrid w:val="0"/>
        <w:spacing w:line="276" w:lineRule="auto"/>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when the “closedLoopIndex” values associated with the two PUCCH spatial relation info’s are not the same.  </w:t>
      </w:r>
    </w:p>
    <w:p>
      <w:pPr>
        <w:numPr>
          <w:ilvl w:val="1"/>
          <w:numId w:val="88"/>
        </w:numPr>
        <w:snapToGrid w:val="0"/>
        <w:spacing w:line="276" w:lineRule="auto"/>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pPr>
        <w:numPr>
          <w:ilvl w:val="1"/>
          <w:numId w:val="88"/>
        </w:numPr>
        <w:snapToGrid w:val="0"/>
        <w:spacing w:line="276" w:lineRule="auto"/>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pPr>
        <w:numPr>
          <w:ilvl w:val="1"/>
          <w:numId w:val="88"/>
        </w:numPr>
        <w:snapToGrid w:val="0"/>
        <w:spacing w:line="276" w:lineRule="auto"/>
        <w:contextualSpacing/>
        <w:rPr>
          <w:rFonts w:eastAsia="Batang" w:cs="Times New Roman"/>
          <w:sz w:val="18"/>
          <w:szCs w:val="18"/>
        </w:rPr>
      </w:pPr>
      <w:r>
        <w:rPr>
          <w:rFonts w:eastAsia="Batang" w:cs="Times New Roman"/>
          <w:sz w:val="18"/>
          <w:szCs w:val="18"/>
        </w:rPr>
        <w:t>Option 3: A second TPC field is added in DCI formats 1_1 / 1_2.</w:t>
      </w:r>
    </w:p>
    <w:p>
      <w:pPr>
        <w:numPr>
          <w:ilvl w:val="1"/>
          <w:numId w:val="88"/>
        </w:numPr>
        <w:snapToGrid w:val="0"/>
        <w:spacing w:line="276" w:lineRule="auto"/>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pPr>
        <w:numPr>
          <w:ilvl w:val="0"/>
          <w:numId w:val="87"/>
        </w:numPr>
        <w:snapToGrid w:val="0"/>
        <w:spacing w:line="276" w:lineRule="auto"/>
        <w:rPr>
          <w:rFonts w:eastAsia="Batang" w:cs="Times New Roman"/>
          <w:sz w:val="18"/>
          <w:szCs w:val="18"/>
        </w:rPr>
      </w:pPr>
      <w:r>
        <w:rPr>
          <w:rFonts w:eastAsia="Batang" w:cs="Times New Roman"/>
          <w:sz w:val="18"/>
          <w:szCs w:val="18"/>
        </w:rPr>
        <w:t xml:space="preserve">FFS: Transition period for beam / power / frequency change. </w:t>
      </w:r>
    </w:p>
    <w:p>
      <w:pPr>
        <w:numPr>
          <w:ilvl w:val="0"/>
          <w:numId w:val="87"/>
        </w:numPr>
        <w:snapToGrid w:val="0"/>
        <w:spacing w:line="276" w:lineRule="auto"/>
        <w:rPr>
          <w:rFonts w:eastAsia="Batang" w:cs="Times New Roman"/>
          <w:sz w:val="18"/>
          <w:szCs w:val="18"/>
        </w:rPr>
      </w:pPr>
      <w:r>
        <w:rPr>
          <w:rFonts w:eastAsia="Batang" w:cs="Times New Roman"/>
          <w:sz w:val="18"/>
          <w:szCs w:val="18"/>
        </w:rPr>
        <w:t>FFS: Required power control enhancements for FR1</w:t>
      </w:r>
    </w:p>
    <w:p>
      <w:pPr>
        <w:spacing w:line="276" w:lineRule="auto"/>
        <w:rPr>
          <w:rFonts w:eastAsia="Batang" w:cs="Times New Roman"/>
          <w:sz w:val="18"/>
          <w:szCs w:val="18"/>
        </w:rPr>
      </w:pPr>
    </w:p>
    <w:p>
      <w:pPr>
        <w:spacing w:line="276" w:lineRule="auto"/>
        <w:rPr>
          <w:rFonts w:eastAsia="Batang" w:cs="Times New Roman"/>
          <w:b/>
          <w:bCs/>
          <w:sz w:val="18"/>
          <w:szCs w:val="18"/>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pPr>
        <w:numPr>
          <w:ilvl w:val="0"/>
          <w:numId w:val="87"/>
        </w:numPr>
        <w:snapToGrid w:val="0"/>
        <w:spacing w:line="276" w:lineRule="auto"/>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pPr>
        <w:snapToGrid w:val="0"/>
        <w:spacing w:line="276" w:lineRule="auto"/>
        <w:rPr>
          <w:rFonts w:eastAsia="Batang" w:cs="Times New Roman"/>
          <w:sz w:val="18"/>
          <w:szCs w:val="18"/>
        </w:rPr>
      </w:pPr>
    </w:p>
    <w:p>
      <w:pPr>
        <w:spacing w:line="276" w:lineRule="auto"/>
        <w:rPr>
          <w:rFonts w:cs="Times New Roman"/>
          <w:sz w:val="18"/>
          <w:szCs w:val="18"/>
        </w:rPr>
      </w:pPr>
      <w:r>
        <w:rPr>
          <w:rFonts w:eastAsia="Batang" w:cs="Times New Roman"/>
          <w:b/>
          <w:bCs/>
          <w:color w:val="000000"/>
          <w:sz w:val="18"/>
          <w:szCs w:val="18"/>
          <w:shd w:val="clear" w:color="auto" w:fill="00FF00"/>
        </w:rPr>
        <w:t>Agreement</w:t>
      </w:r>
    </w:p>
    <w:p>
      <w:pPr>
        <w:spacing w:line="276" w:lineRule="auto"/>
        <w:rPr>
          <w:rFonts w:cs="Times New Roman"/>
          <w:sz w:val="18"/>
          <w:szCs w:val="18"/>
        </w:rPr>
      </w:pPr>
      <w:r>
        <w:rPr>
          <w:rFonts w:eastAsia="Batang" w:cs="Times New Roman"/>
          <w:sz w:val="18"/>
          <w:szCs w:val="18"/>
        </w:rPr>
        <w:t>For PUCCH multi-TRP enhancements in FR1,</w:t>
      </w:r>
    </w:p>
    <w:p>
      <w:pPr>
        <w:numPr>
          <w:ilvl w:val="0"/>
          <w:numId w:val="86"/>
        </w:numPr>
        <w:spacing w:line="276" w:lineRule="auto"/>
        <w:contextualSpacing/>
        <w:rPr>
          <w:rFonts w:eastAsia="Batang" w:cs="Times New Roman"/>
          <w:bCs/>
          <w:sz w:val="18"/>
          <w:szCs w:val="18"/>
        </w:rPr>
      </w:pPr>
      <w:r>
        <w:rPr>
          <w:rFonts w:eastAsia="Batang" w:cs="Times New Roman"/>
          <w:bCs/>
          <w:sz w:val="18"/>
          <w:szCs w:val="18"/>
        </w:rPr>
        <w:t>Support separate power control for different TRP.</w:t>
      </w:r>
    </w:p>
    <w:p>
      <w:pPr>
        <w:numPr>
          <w:ilvl w:val="0"/>
          <w:numId w:val="86"/>
        </w:numPr>
        <w:spacing w:line="276" w:lineRule="auto"/>
        <w:contextualSpacing/>
        <w:rPr>
          <w:rFonts w:eastAsia="Batang" w:cs="Times New Roman"/>
          <w:bCs/>
          <w:sz w:val="18"/>
          <w:szCs w:val="18"/>
        </w:rPr>
      </w:pPr>
      <w:r>
        <w:rPr>
          <w:rFonts w:eastAsia="Batang" w:cs="Times New Roman"/>
          <w:bCs/>
          <w:sz w:val="18"/>
          <w:szCs w:val="18"/>
        </w:rPr>
        <w:t>FFS: how to define the association between PUCCH and TRP.</w:t>
      </w:r>
    </w:p>
    <w:p>
      <w:pPr>
        <w:numPr>
          <w:ilvl w:val="0"/>
          <w:numId w:val="86"/>
        </w:numPr>
        <w:spacing w:line="276" w:lineRule="auto"/>
        <w:contextualSpacing/>
        <w:rPr>
          <w:rFonts w:eastAsia="Batang" w:cs="Times New Roman"/>
          <w:bCs/>
          <w:sz w:val="18"/>
          <w:szCs w:val="18"/>
        </w:rPr>
      </w:pPr>
      <w:r>
        <w:rPr>
          <w:rFonts w:eastAsia="Batang" w:cs="Times New Roman"/>
          <w:bCs/>
          <w:sz w:val="18"/>
          <w:szCs w:val="18"/>
        </w:rPr>
        <w:t>FFS: required enhancements.  </w:t>
      </w:r>
    </w:p>
    <w:p>
      <w:pPr>
        <w:snapToGrid w:val="0"/>
        <w:spacing w:line="276" w:lineRule="auto"/>
        <w:rPr>
          <w:rFonts w:eastAsia="Batang" w:cs="Times New Roman"/>
          <w:sz w:val="18"/>
          <w:szCs w:val="18"/>
        </w:rPr>
      </w:pPr>
    </w:p>
    <w:p>
      <w:pPr>
        <w:snapToGrid w:val="0"/>
        <w:spacing w:line="276" w:lineRule="auto"/>
        <w:rPr>
          <w:rFonts w:eastAsia="Batang" w:cs="Times New Roman"/>
          <w:sz w:val="18"/>
          <w:szCs w:val="18"/>
        </w:rPr>
      </w:pPr>
    </w:p>
    <w:p>
      <w:pPr>
        <w:adjustRightInd w:val="0"/>
        <w:snapToGrid w:val="0"/>
        <w:spacing w:line="276" w:lineRule="auto"/>
        <w:contextualSpacing/>
        <w:rPr>
          <w:rFonts w:eastAsia="Batang" w:cs="Times New Roman"/>
          <w:color w:val="FF0000"/>
          <w:sz w:val="18"/>
          <w:szCs w:val="18"/>
        </w:rPr>
      </w:pPr>
    </w:p>
    <w:p>
      <w:pPr>
        <w:spacing w:line="276" w:lineRule="auto"/>
        <w:rPr>
          <w:rFonts w:eastAsia="Batang" w:cs="Times New Roman"/>
          <w:color w:val="BFBFBF"/>
          <w:sz w:val="18"/>
          <w:szCs w:val="18"/>
        </w:rPr>
      </w:pPr>
    </w:p>
    <w:p>
      <w:pPr>
        <w:spacing w:line="276" w:lineRule="auto"/>
        <w:rPr>
          <w:rFonts w:eastAsia="Batang" w:cs="Times New Roman"/>
          <w:sz w:val="18"/>
          <w:szCs w:val="18"/>
          <w:highlight w:val="darkYellow"/>
        </w:rPr>
      </w:pPr>
      <w:r>
        <w:rPr>
          <w:rFonts w:eastAsia="Batang" w:cs="Times New Roman"/>
          <w:b/>
          <w:bCs/>
          <w:sz w:val="18"/>
          <w:szCs w:val="18"/>
          <w:highlight w:val="darkYellow"/>
        </w:rPr>
        <w:t>Working Assumption</w:t>
      </w:r>
    </w:p>
    <w:p>
      <w:pPr>
        <w:spacing w:line="276" w:lineRule="auto"/>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pPr>
        <w:numPr>
          <w:ilvl w:val="0"/>
          <w:numId w:val="38"/>
        </w:numPr>
        <w:spacing w:line="276" w:lineRule="auto"/>
        <w:rPr>
          <w:rFonts w:eastAsia="Batang" w:cs="Times New Roman"/>
          <w:sz w:val="18"/>
          <w:szCs w:val="18"/>
        </w:rPr>
      </w:pPr>
      <w:r>
        <w:rPr>
          <w:rFonts w:eastAsia="Batang" w:cs="Times New Roman"/>
          <w:sz w:val="18"/>
          <w:szCs w:val="18"/>
        </w:rPr>
        <w:t>FFS: Applicability of mapping patterns for different beam switching gaps</w:t>
      </w:r>
    </w:p>
    <w:p>
      <w:pPr>
        <w:numPr>
          <w:ilvl w:val="0"/>
          <w:numId w:val="38"/>
        </w:numPr>
        <w:spacing w:line="276"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pPr>
        <w:numPr>
          <w:ilvl w:val="0"/>
          <w:numId w:val="38"/>
        </w:numPr>
        <w:spacing w:line="276"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pPr>
        <w:numPr>
          <w:ilvl w:val="1"/>
          <w:numId w:val="38"/>
        </w:numPr>
        <w:spacing w:line="276"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pPr>
        <w:numPr>
          <w:ilvl w:val="1"/>
          <w:numId w:val="38"/>
        </w:numPr>
        <w:snapToGrid w:val="0"/>
        <w:spacing w:line="276" w:lineRule="auto"/>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pPr>
        <w:spacing w:line="276" w:lineRule="auto"/>
        <w:rPr>
          <w:rFonts w:eastAsia="Batang" w:cs="Times New Roman"/>
          <w:color w:val="BFBFBF"/>
          <w:sz w:val="18"/>
          <w:szCs w:val="18"/>
        </w:rPr>
      </w:pPr>
    </w:p>
    <w:p>
      <w:pPr>
        <w:spacing w:line="276" w:lineRule="auto"/>
        <w:rPr>
          <w:rFonts w:eastAsia="Batang" w:cs="Times New Roman"/>
          <w:sz w:val="18"/>
          <w:szCs w:val="18"/>
          <w:highlight w:val="green"/>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15"/>
    </w:p>
    <w:p>
      <w:pPr>
        <w:spacing w:line="276" w:lineRule="auto"/>
        <w:rPr>
          <w:rFonts w:eastAsia="Batang" w:cs="Times New Roman"/>
        </w:rPr>
      </w:pPr>
    </w:p>
    <w:p>
      <w:pPr>
        <w:pStyle w:val="4"/>
        <w:spacing w:line="276" w:lineRule="auto"/>
      </w:pPr>
      <w:r>
        <w:t>104-e (February 2021)</w:t>
      </w:r>
    </w:p>
    <w:p>
      <w:pPr>
        <w:spacing w:line="276" w:lineRule="auto"/>
        <w:rPr>
          <w:rFonts w:ascii="Times" w:hAnsi="Times" w:eastAsia="Batang" w:cs="Times New Roman"/>
        </w:rPr>
      </w:pPr>
    </w:p>
    <w:p>
      <w:pPr>
        <w:spacing w:line="276" w:lineRule="auto"/>
        <w:rPr>
          <w:rFonts w:eastAsia="Batang" w:cs="Times New Roman"/>
          <w:sz w:val="18"/>
          <w:szCs w:val="18"/>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For M-TRP PUCCH scheme 1,  </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Support PUCCH formats 0 and 2 (in addition to agreed PUCCH formats 1,3,4)</w:t>
      </w:r>
    </w:p>
    <w:p>
      <w:pPr>
        <w:spacing w:line="276" w:lineRule="auto"/>
        <w:rPr>
          <w:rFonts w:eastAsia="Batang" w:cs="Times New Roman"/>
          <w:sz w:val="18"/>
          <w:szCs w:val="18"/>
        </w:rPr>
      </w:pPr>
    </w:p>
    <w:p>
      <w:pPr>
        <w:spacing w:line="276" w:lineRule="auto"/>
        <w:rPr>
          <w:rFonts w:eastAsia="Batang" w:cs="Times New Roman"/>
          <w:sz w:val="18"/>
          <w:szCs w:val="18"/>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 xml:space="preserve">For M-TRP PUCCH scheme 1, </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pPr>
        <w:numPr>
          <w:ilvl w:val="1"/>
          <w:numId w:val="40"/>
        </w:numPr>
        <w:shd w:val="clear" w:color="auto" w:fill="FFFFFF"/>
        <w:spacing w:line="276" w:lineRule="auto"/>
        <w:contextualSpacing/>
        <w:rPr>
          <w:rFonts w:eastAsia="Batang" w:cs="Times New Roman"/>
          <w:sz w:val="18"/>
          <w:szCs w:val="18"/>
        </w:rPr>
      </w:pPr>
      <w:r>
        <w:rPr>
          <w:rFonts w:eastAsia="Batang" w:cs="Times New Roman"/>
          <w:sz w:val="18"/>
          <w:szCs w:val="18"/>
        </w:rPr>
        <w:t>FFS: maximum repetition number can be extended to 16.</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pPr>
        <w:numPr>
          <w:ilvl w:val="1"/>
          <w:numId w:val="40"/>
        </w:numPr>
        <w:shd w:val="clear" w:color="auto" w:fill="FFFFFF"/>
        <w:spacing w:line="276" w:lineRule="auto"/>
        <w:contextualSpacing/>
        <w:rPr>
          <w:rFonts w:eastAsia="Batang" w:cs="Times New Roman"/>
          <w:sz w:val="18"/>
          <w:szCs w:val="18"/>
        </w:rPr>
      </w:pPr>
      <w:r>
        <w:rPr>
          <w:rFonts w:eastAsia="Batang" w:cs="Times New Roman"/>
          <w:sz w:val="18"/>
          <w:szCs w:val="18"/>
        </w:rPr>
        <w:t>FFS: other values.</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pPr>
        <w:spacing w:line="276" w:lineRule="auto"/>
        <w:rPr>
          <w:rFonts w:eastAsia="Batang" w:cs="Times New Roman"/>
          <w:sz w:val="18"/>
          <w:szCs w:val="18"/>
        </w:rPr>
      </w:pPr>
    </w:p>
    <w:p>
      <w:pPr>
        <w:spacing w:line="276" w:lineRule="auto"/>
        <w:rPr>
          <w:rFonts w:eastAsia="Batang" w:cs="Times New Roman"/>
          <w:sz w:val="18"/>
          <w:szCs w:val="18"/>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 xml:space="preserve">To support per TRP power control for multi-TRP PUCCH schemes in FR1, </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FFS: whether PUCCH resource group can be linked to power control parameter sets.</w:t>
      </w:r>
    </w:p>
    <w:p>
      <w:pPr>
        <w:spacing w:line="276" w:lineRule="auto"/>
        <w:rPr>
          <w:rFonts w:eastAsia="Batang" w:cs="Times New Roman"/>
          <w:sz w:val="18"/>
          <w:szCs w:val="18"/>
        </w:rPr>
      </w:pPr>
    </w:p>
    <w:p>
      <w:pPr>
        <w:spacing w:line="276" w:lineRule="auto"/>
        <w:rPr>
          <w:rFonts w:eastAsia="Batang" w:cs="Times New Roman"/>
          <w:b/>
          <w:bCs/>
          <w:sz w:val="18"/>
          <w:szCs w:val="18"/>
          <w:highlight w:val="darkYellow"/>
        </w:rPr>
      </w:pPr>
      <w:r>
        <w:rPr>
          <w:rFonts w:eastAsia="Batang" w:cs="Times New Roman"/>
          <w:b/>
          <w:bCs/>
          <w:sz w:val="18"/>
          <w:szCs w:val="18"/>
          <w:highlight w:val="darkYellow"/>
        </w:rPr>
        <w:t>Working Assumption</w:t>
      </w:r>
    </w:p>
    <w:p>
      <w:pPr>
        <w:spacing w:line="276" w:lineRule="auto"/>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pPr>
        <w:numPr>
          <w:ilvl w:val="0"/>
          <w:numId w:val="27"/>
        </w:numPr>
        <w:tabs>
          <w:tab w:val="left" w:pos="420"/>
          <w:tab w:val="left" w:pos="840"/>
        </w:tabs>
        <w:spacing w:line="276" w:lineRule="auto"/>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pPr>
        <w:numPr>
          <w:ilvl w:val="0"/>
          <w:numId w:val="27"/>
        </w:numPr>
        <w:tabs>
          <w:tab w:val="left" w:pos="420"/>
          <w:tab w:val="left" w:pos="840"/>
        </w:tabs>
        <w:spacing w:line="276" w:lineRule="auto"/>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pPr>
        <w:spacing w:line="276" w:lineRule="auto"/>
        <w:rPr>
          <w:rFonts w:eastAsia="Batang" w:cs="Times New Roman"/>
          <w:sz w:val="18"/>
          <w:szCs w:val="18"/>
        </w:rPr>
      </w:pPr>
      <w:r>
        <w:rPr>
          <w:rFonts w:eastAsia="Batang" w:cs="Times New Roman"/>
          <w:sz w:val="18"/>
          <w:szCs w:val="18"/>
        </w:rPr>
        <w:t>Note1: The decision of supporting scheme 3 is only applicable for multi-TRP operation.</w:t>
      </w:r>
    </w:p>
    <w:p>
      <w:pPr>
        <w:spacing w:line="276" w:lineRule="auto"/>
        <w:rPr>
          <w:rFonts w:eastAsia="Batang" w:cs="Times New Roman"/>
          <w:sz w:val="18"/>
          <w:szCs w:val="18"/>
        </w:rPr>
      </w:pPr>
    </w:p>
    <w:p>
      <w:pPr>
        <w:spacing w:line="276" w:lineRule="auto"/>
        <w:rPr>
          <w:rFonts w:eastAsia="Batang" w:cs="Times New Roman"/>
          <w:b/>
          <w:bCs/>
          <w:sz w:val="18"/>
          <w:szCs w:val="18"/>
        </w:rPr>
      </w:pPr>
      <w:r>
        <w:rPr>
          <w:rFonts w:eastAsia="Batang" w:cs="Times New Roman"/>
          <w:b/>
          <w:bCs/>
          <w:sz w:val="18"/>
          <w:szCs w:val="18"/>
        </w:rPr>
        <w:t>Conclusion</w:t>
      </w:r>
    </w:p>
    <w:p>
      <w:pPr>
        <w:shd w:val="clear" w:color="auto" w:fill="FFFFFF"/>
        <w:spacing w:line="276" w:lineRule="auto"/>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pPr>
        <w:numPr>
          <w:ilvl w:val="0"/>
          <w:numId w:val="89"/>
        </w:numPr>
        <w:shd w:val="clear" w:color="auto" w:fill="FFFFFF"/>
        <w:spacing w:line="276" w:lineRule="auto"/>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pPr>
        <w:numPr>
          <w:ilvl w:val="0"/>
          <w:numId w:val="89"/>
        </w:numPr>
        <w:shd w:val="clear" w:color="auto" w:fill="FFFFFF"/>
        <w:spacing w:line="276" w:lineRule="auto"/>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pPr>
        <w:spacing w:line="276" w:lineRule="auto"/>
        <w:contextualSpacing/>
        <w:rPr>
          <w:rFonts w:eastAsia="Batang" w:cs="Times New Roman"/>
          <w:sz w:val="18"/>
          <w:szCs w:val="18"/>
        </w:rPr>
      </w:pPr>
      <w:r>
        <w:rPr>
          <w:rFonts w:eastAsia="Batang" w:cs="Times New Roman"/>
          <w:sz w:val="18"/>
          <w:szCs w:val="18"/>
        </w:rPr>
        <w:t>FFS: Support of dynamic switching for Scheme 2 (if the schemes supported)</w:t>
      </w:r>
    </w:p>
    <w:p>
      <w:pPr>
        <w:spacing w:line="276" w:lineRule="auto"/>
        <w:rPr>
          <w:rFonts w:eastAsia="Batang" w:cs="Times New Roman"/>
          <w:sz w:val="18"/>
          <w:szCs w:val="18"/>
        </w:rPr>
      </w:pPr>
    </w:p>
    <w:p>
      <w:pPr>
        <w:spacing w:line="276" w:lineRule="auto"/>
        <w:rPr>
          <w:rFonts w:eastAsia="Batang" w:cs="Times New Roman"/>
          <w:b/>
          <w:bCs/>
          <w:sz w:val="18"/>
          <w:szCs w:val="18"/>
        </w:rPr>
      </w:pPr>
      <w:r>
        <w:rPr>
          <w:rFonts w:eastAsia="Batang" w:cs="Times New Roman"/>
          <w:b/>
          <w:bCs/>
          <w:sz w:val="18"/>
          <w:szCs w:val="18"/>
        </w:rPr>
        <w:t>Conclusion</w:t>
      </w:r>
    </w:p>
    <w:p>
      <w:pPr>
        <w:spacing w:line="276" w:lineRule="auto"/>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pPr>
        <w:spacing w:line="276" w:lineRule="auto"/>
        <w:rPr>
          <w:rFonts w:eastAsia="Batang" w:cs="Times New Roman"/>
          <w:sz w:val="18"/>
          <w:szCs w:val="18"/>
        </w:rPr>
      </w:pPr>
    </w:p>
    <w:p>
      <w:pPr>
        <w:spacing w:line="276" w:lineRule="auto"/>
        <w:rPr>
          <w:rFonts w:eastAsia="Batang" w:cs="Times New Roman"/>
          <w:b/>
          <w:bCs/>
          <w:sz w:val="18"/>
          <w:szCs w:val="18"/>
        </w:rPr>
      </w:pPr>
      <w:r>
        <w:rPr>
          <w:rFonts w:eastAsia="Batang" w:cs="Times New Roman"/>
          <w:b/>
          <w:bCs/>
          <w:sz w:val="18"/>
          <w:szCs w:val="18"/>
          <w:highlight w:val="green"/>
        </w:rPr>
        <w:t>Agreement</w:t>
      </w:r>
    </w:p>
    <w:p>
      <w:pPr>
        <w:snapToGrid w:val="0"/>
        <w:spacing w:line="276" w:lineRule="auto"/>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pPr>
        <w:numPr>
          <w:ilvl w:val="0"/>
          <w:numId w:val="69"/>
        </w:numPr>
        <w:spacing w:line="276" w:lineRule="auto"/>
        <w:rPr>
          <w:rFonts w:eastAsia="Batang" w:cs="Times New Roman"/>
          <w:sz w:val="18"/>
          <w:szCs w:val="18"/>
        </w:rPr>
      </w:pPr>
      <w:r>
        <w:rPr>
          <w:rFonts w:eastAsia="Batang" w:cs="Times New Roman"/>
          <w:sz w:val="18"/>
          <w:szCs w:val="18"/>
        </w:rPr>
        <w:t>Whether enhancements needed on beam mapping in case of PUCCH/PUSCH dropping due to invalid UL symbols</w:t>
      </w:r>
    </w:p>
    <w:p>
      <w:pPr>
        <w:numPr>
          <w:ilvl w:val="0"/>
          <w:numId w:val="69"/>
        </w:numPr>
        <w:spacing w:line="276" w:lineRule="auto"/>
        <w:rPr>
          <w:rFonts w:eastAsia="Batang" w:cs="Times New Roman"/>
          <w:sz w:val="18"/>
          <w:szCs w:val="18"/>
        </w:rPr>
      </w:pPr>
      <w:r>
        <w:rPr>
          <w:rFonts w:eastAsia="Batang" w:cs="Times New Roman"/>
          <w:sz w:val="18"/>
          <w:szCs w:val="18"/>
        </w:rPr>
        <w:t>Whether frequency hopping is performed among the repetitions with the same beam</w:t>
      </w:r>
    </w:p>
    <w:p>
      <w:pPr>
        <w:numPr>
          <w:ilvl w:val="0"/>
          <w:numId w:val="69"/>
        </w:numPr>
        <w:spacing w:line="276" w:lineRule="auto"/>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pPr>
        <w:spacing w:line="276" w:lineRule="auto"/>
        <w:rPr>
          <w:rFonts w:eastAsia="Batang" w:cs="Times New Roman"/>
          <w:sz w:val="18"/>
          <w:szCs w:val="18"/>
        </w:rPr>
      </w:pPr>
    </w:p>
    <w:p>
      <w:pPr>
        <w:spacing w:line="276" w:lineRule="auto"/>
        <w:rPr>
          <w:rFonts w:eastAsia="Batang" w:cs="Times New Roman"/>
          <w:sz w:val="18"/>
          <w:szCs w:val="18"/>
        </w:rPr>
      </w:pPr>
    </w:p>
    <w:p>
      <w:pPr>
        <w:shd w:val="clear" w:color="auto" w:fill="FFFFFF"/>
        <w:spacing w:line="276" w:lineRule="auto"/>
        <w:rPr>
          <w:rFonts w:cs="Times New Roman"/>
          <w:sz w:val="18"/>
          <w:szCs w:val="18"/>
        </w:rPr>
      </w:pPr>
      <w:r>
        <w:rPr>
          <w:rFonts w:cs="Times New Roman"/>
          <w:b/>
          <w:bCs/>
          <w:sz w:val="18"/>
          <w:szCs w:val="18"/>
          <w:shd w:val="clear" w:color="auto" w:fill="00FF00"/>
        </w:rPr>
        <w:t>Agreement</w:t>
      </w:r>
    </w:p>
    <w:p>
      <w:pPr>
        <w:shd w:val="clear" w:color="auto" w:fill="FFFFFF"/>
        <w:spacing w:line="276" w:lineRule="auto"/>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pPr>
        <w:numPr>
          <w:ilvl w:val="0"/>
          <w:numId w:val="30"/>
        </w:numPr>
        <w:snapToGrid w:val="0"/>
        <w:spacing w:line="276" w:lineRule="auto"/>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pPr>
        <w:numPr>
          <w:ilvl w:val="0"/>
          <w:numId w:val="30"/>
        </w:numPr>
        <w:snapToGrid w:val="0"/>
        <w:spacing w:line="276" w:lineRule="auto"/>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pPr>
        <w:numPr>
          <w:ilvl w:val="0"/>
          <w:numId w:val="30"/>
        </w:numPr>
        <w:snapToGrid w:val="0"/>
        <w:spacing w:line="276" w:lineRule="auto"/>
        <w:rPr>
          <w:rFonts w:eastAsia="Batang" w:cs="Times New Roman"/>
          <w:sz w:val="18"/>
          <w:szCs w:val="18"/>
        </w:rPr>
      </w:pPr>
      <w:r>
        <w:rPr>
          <w:rFonts w:eastAsia="Batang" w:cs="Times New Roman"/>
          <w:sz w:val="18"/>
          <w:szCs w:val="18"/>
        </w:rPr>
        <w:t>Option 3: A second TPC field (similar to the existing TPC field) is added in DCI formats 1_1 / 1_2.</w:t>
      </w:r>
    </w:p>
    <w:p>
      <w:pPr>
        <w:numPr>
          <w:ilvl w:val="0"/>
          <w:numId w:val="30"/>
        </w:numPr>
        <w:snapToGrid w:val="0"/>
        <w:spacing w:line="276" w:lineRule="auto"/>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pPr>
        <w:shd w:val="clear" w:color="auto" w:fill="FFFFFF"/>
        <w:spacing w:line="276" w:lineRule="auto"/>
        <w:ind w:left="720"/>
        <w:rPr>
          <w:rFonts w:cs="Times New Roman"/>
          <w:sz w:val="18"/>
          <w:szCs w:val="18"/>
        </w:rPr>
      </w:pPr>
    </w:p>
    <w:p>
      <w:pPr>
        <w:shd w:val="clear" w:color="auto" w:fill="FFFFFF"/>
        <w:spacing w:line="276" w:lineRule="auto"/>
        <w:rPr>
          <w:rFonts w:cs="Times New Roman"/>
          <w:sz w:val="18"/>
          <w:szCs w:val="18"/>
        </w:rPr>
      </w:pPr>
      <w:r>
        <w:rPr>
          <w:rFonts w:cs="Times New Roman"/>
          <w:b/>
          <w:bCs/>
          <w:sz w:val="18"/>
          <w:szCs w:val="18"/>
          <w:shd w:val="clear" w:color="auto" w:fill="808000"/>
        </w:rPr>
        <w:t>Working assumption</w:t>
      </w:r>
    </w:p>
    <w:p>
      <w:pPr>
        <w:shd w:val="clear" w:color="auto" w:fill="FFFFFF"/>
        <w:spacing w:line="276" w:lineRule="auto"/>
        <w:rPr>
          <w:rFonts w:cs="Times New Roman"/>
          <w:sz w:val="18"/>
          <w:szCs w:val="18"/>
        </w:rPr>
      </w:pPr>
      <w:r>
        <w:rPr>
          <w:rFonts w:cs="Times New Roman"/>
          <w:sz w:val="18"/>
          <w:szCs w:val="18"/>
        </w:rPr>
        <w:t>For beam mapping /power control parameter set mapping for PUCCH repetitions,</w:t>
      </w:r>
    </w:p>
    <w:p>
      <w:pPr>
        <w:numPr>
          <w:ilvl w:val="0"/>
          <w:numId w:val="30"/>
        </w:numPr>
        <w:snapToGrid w:val="0"/>
        <w:spacing w:line="276" w:lineRule="auto"/>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numPr>
          <w:ilvl w:val="0"/>
          <w:numId w:val="30"/>
        </w:numPr>
        <w:snapToGrid w:val="0"/>
        <w:spacing w:line="276" w:lineRule="auto"/>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pPr>
        <w:numPr>
          <w:ilvl w:val="0"/>
          <w:numId w:val="30"/>
        </w:numPr>
        <w:snapToGrid w:val="0"/>
        <w:spacing w:line="276" w:lineRule="auto"/>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pPr>
        <w:shd w:val="clear" w:color="auto" w:fill="FFFFFF"/>
        <w:spacing w:line="276" w:lineRule="auto"/>
        <w:ind w:left="720"/>
        <w:rPr>
          <w:rFonts w:ascii="Times" w:hAnsi="Times"/>
          <w:color w:val="493118"/>
          <w:szCs w:val="18"/>
        </w:rPr>
      </w:pPr>
    </w:p>
    <w:p>
      <w:pPr>
        <w:spacing w:line="276" w:lineRule="auto"/>
        <w:ind w:left="360"/>
        <w:rPr>
          <w:rFonts w:ascii="Times" w:hAnsi="Times" w:eastAsia="Batang" w:cs="Times New Roman"/>
        </w:rPr>
      </w:pPr>
    </w:p>
    <w:p>
      <w:pPr>
        <w:spacing w:line="276" w:lineRule="auto"/>
        <w:rPr>
          <w:rFonts w:cs="Times New Roman"/>
        </w:rPr>
      </w:pPr>
    </w:p>
    <w:p>
      <w:pPr>
        <w:spacing w:line="276" w:lineRule="auto"/>
        <w:rPr>
          <w:rFonts w:cs="Times New Roman"/>
        </w:rPr>
      </w:pPr>
    </w:p>
    <w:p>
      <w:pPr>
        <w:pStyle w:val="3"/>
        <w:spacing w:line="276" w:lineRule="auto"/>
        <w:rPr>
          <w:sz w:val="24"/>
          <w:szCs w:val="24"/>
        </w:rPr>
      </w:pPr>
      <w:r>
        <w:rPr>
          <w:sz w:val="24"/>
          <w:szCs w:val="24"/>
        </w:rPr>
        <w:t>6.2</w:t>
      </w:r>
      <w:r>
        <w:rPr>
          <w:sz w:val="24"/>
          <w:szCs w:val="24"/>
        </w:rPr>
        <w:tab/>
      </w:r>
      <w:r>
        <w:rPr>
          <w:sz w:val="24"/>
          <w:szCs w:val="24"/>
        </w:rPr>
        <w:t>PUSCH</w:t>
      </w:r>
    </w:p>
    <w:p>
      <w:pPr>
        <w:pStyle w:val="124"/>
        <w:spacing w:line="276" w:lineRule="auto"/>
      </w:pPr>
    </w:p>
    <w:p>
      <w:pPr>
        <w:pStyle w:val="4"/>
        <w:spacing w:line="276" w:lineRule="auto"/>
      </w:pPr>
      <w:r>
        <w:t>102-e (August 2020)</w:t>
      </w:r>
    </w:p>
    <w:p>
      <w:pPr>
        <w:spacing w:line="276" w:lineRule="auto"/>
        <w:rPr>
          <w:rFonts w:cs="Times New Roman"/>
          <w:highlight w:val="cyan"/>
        </w:rPr>
      </w:pPr>
    </w:p>
    <w:p>
      <w:pPr>
        <w:spacing w:line="276" w:lineRule="auto"/>
        <w:rPr>
          <w:rFonts w:cs="Times New Roman"/>
          <w:b/>
          <w:bCs/>
          <w:sz w:val="18"/>
          <w:szCs w:val="18"/>
          <w:highlight w:val="green"/>
        </w:rPr>
      </w:pPr>
      <w:r>
        <w:rPr>
          <w:rFonts w:cs="Times New Roman"/>
          <w:b/>
          <w:bCs/>
          <w:sz w:val="18"/>
          <w:szCs w:val="18"/>
          <w:highlight w:val="green"/>
        </w:rPr>
        <w:t xml:space="preserve">Agreement </w:t>
      </w:r>
    </w:p>
    <w:p>
      <w:pPr>
        <w:spacing w:line="276" w:lineRule="auto"/>
        <w:rPr>
          <w:rFonts w:cs="Times New Roman"/>
          <w:sz w:val="18"/>
          <w:szCs w:val="18"/>
        </w:rPr>
      </w:pPr>
      <w:r>
        <w:rPr>
          <w:rFonts w:cs="Times New Roman"/>
          <w:sz w:val="18"/>
          <w:szCs w:val="18"/>
        </w:rPr>
        <w:t>For M-TRP PUSCH reliability enhancement, support single DCI based PUSCH transmission/repetition scheme(s). </w:t>
      </w:r>
    </w:p>
    <w:p>
      <w:pPr>
        <w:pStyle w:val="111"/>
        <w:numPr>
          <w:ilvl w:val="0"/>
          <w:numId w:val="84"/>
        </w:numPr>
        <w:spacing w:line="276" w:lineRule="auto"/>
        <w:rPr>
          <w:rFonts w:cs="Times New Roman"/>
          <w:sz w:val="18"/>
          <w:szCs w:val="18"/>
        </w:rPr>
      </w:pPr>
      <w:r>
        <w:rPr>
          <w:rFonts w:cs="Times New Roman"/>
          <w:sz w:val="18"/>
          <w:szCs w:val="18"/>
        </w:rPr>
        <w:t>Further study multi-DCI based PUSCH transmission/repetition scheme(s) to identify potential gains and required enhancements. </w:t>
      </w:r>
    </w:p>
    <w:p>
      <w:pPr>
        <w:pStyle w:val="111"/>
        <w:numPr>
          <w:ilvl w:val="0"/>
          <w:numId w:val="84"/>
        </w:numPr>
        <w:spacing w:line="276" w:lineRule="auto"/>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pPr>
        <w:spacing w:line="276" w:lineRule="auto"/>
        <w:rPr>
          <w:rStyle w:val="55"/>
          <w:rFonts w:cs="Times New Roman"/>
          <w:color w:val="000000"/>
          <w:sz w:val="18"/>
          <w:szCs w:val="18"/>
          <w:shd w:val="clear" w:color="auto" w:fill="00FF00"/>
        </w:rPr>
      </w:pPr>
    </w:p>
    <w:p>
      <w:pPr>
        <w:spacing w:line="276" w:lineRule="auto"/>
        <w:rPr>
          <w:rFonts w:cs="Times New Roman"/>
          <w:b/>
          <w:bCs/>
          <w:sz w:val="18"/>
          <w:szCs w:val="18"/>
          <w:highlight w:val="green"/>
        </w:rPr>
      </w:pPr>
      <w:r>
        <w:rPr>
          <w:rFonts w:cs="Times New Roman"/>
          <w:b/>
          <w:bCs/>
          <w:sz w:val="18"/>
          <w:szCs w:val="18"/>
          <w:highlight w:val="green"/>
        </w:rPr>
        <w:t xml:space="preserve">Agreement </w:t>
      </w:r>
    </w:p>
    <w:p>
      <w:pPr>
        <w:spacing w:line="276" w:lineRule="auto"/>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pPr>
        <w:pStyle w:val="111"/>
        <w:numPr>
          <w:ilvl w:val="0"/>
          <w:numId w:val="84"/>
        </w:numPr>
        <w:spacing w:line="276" w:lineRule="auto"/>
        <w:rPr>
          <w:rFonts w:cs="Times New Roman"/>
          <w:sz w:val="18"/>
          <w:szCs w:val="18"/>
        </w:rPr>
      </w:pPr>
      <w:r>
        <w:rPr>
          <w:rFonts w:cs="Times New Roman"/>
          <w:sz w:val="18"/>
          <w:szCs w:val="18"/>
        </w:rPr>
        <w:t>Further study PUSCH transmission without repetition as a potential candidate M-TRP PUSCH scheme</w:t>
      </w:r>
    </w:p>
    <w:p>
      <w:pPr>
        <w:spacing w:line="276" w:lineRule="auto"/>
        <w:rPr>
          <w:rFonts w:cs="Times New Roman"/>
          <w:sz w:val="18"/>
          <w:szCs w:val="18"/>
        </w:rPr>
      </w:pPr>
    </w:p>
    <w:p>
      <w:pPr>
        <w:spacing w:line="276" w:lineRule="auto"/>
        <w:rPr>
          <w:rFonts w:cs="Times New Roman"/>
          <w:sz w:val="18"/>
          <w:szCs w:val="18"/>
        </w:rPr>
      </w:pPr>
      <w:r>
        <w:rPr>
          <w:rStyle w:val="55"/>
          <w:rFonts w:cs="Times New Roman"/>
          <w:sz w:val="18"/>
          <w:szCs w:val="18"/>
          <w:highlight w:val="green"/>
        </w:rPr>
        <w:t>Agreement</w:t>
      </w:r>
    </w:p>
    <w:p>
      <w:pPr>
        <w:spacing w:line="276" w:lineRule="auto"/>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pPr>
        <w:pStyle w:val="111"/>
        <w:numPr>
          <w:ilvl w:val="0"/>
          <w:numId w:val="90"/>
        </w:numPr>
        <w:spacing w:line="276" w:lineRule="auto"/>
        <w:ind w:left="800" w:hanging="400"/>
        <w:rPr>
          <w:rFonts w:cs="Times New Roman"/>
          <w:sz w:val="18"/>
          <w:szCs w:val="18"/>
        </w:rPr>
      </w:pPr>
      <w:r>
        <w:rPr>
          <w:rFonts w:cs="Times New Roman"/>
          <w:sz w:val="18"/>
          <w:szCs w:val="18"/>
        </w:rPr>
        <w:t>Codebook based and non-codebook based PUSCH  </w:t>
      </w:r>
    </w:p>
    <w:p>
      <w:pPr>
        <w:pStyle w:val="111"/>
        <w:numPr>
          <w:ilvl w:val="0"/>
          <w:numId w:val="90"/>
        </w:numPr>
        <w:spacing w:line="276" w:lineRule="auto"/>
        <w:ind w:left="800" w:hanging="400"/>
        <w:rPr>
          <w:rFonts w:cs="Times New Roman"/>
          <w:sz w:val="18"/>
          <w:szCs w:val="18"/>
        </w:rPr>
      </w:pPr>
      <w:r>
        <w:rPr>
          <w:rFonts w:cs="Times New Roman"/>
          <w:sz w:val="18"/>
          <w:szCs w:val="18"/>
        </w:rPr>
        <w:t>Enhancements on SRI/TPMI/power control parameters/any other </w:t>
      </w:r>
    </w:p>
    <w:p>
      <w:pPr>
        <w:spacing w:line="276" w:lineRule="auto"/>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pPr>
        <w:spacing w:line="276" w:lineRule="auto"/>
        <w:rPr>
          <w:rFonts w:cs="Times New Roman"/>
          <w:sz w:val="18"/>
          <w:szCs w:val="18"/>
        </w:rPr>
      </w:pPr>
      <w:r>
        <w:rPr>
          <w:rFonts w:cs="Times New Roman"/>
          <w:sz w:val="18"/>
          <w:szCs w:val="18"/>
        </w:rPr>
        <w:t>Note2: Studying enhancements/aspects related to TA is not precluded.</w:t>
      </w:r>
    </w:p>
    <w:p>
      <w:pPr>
        <w:spacing w:line="276" w:lineRule="auto"/>
        <w:rPr>
          <w:rFonts w:cs="Times New Roman"/>
          <w:b/>
          <w:bCs/>
          <w:sz w:val="18"/>
          <w:szCs w:val="18"/>
          <w:highlight w:val="green"/>
        </w:rPr>
      </w:pPr>
      <w:r>
        <w:rPr>
          <w:rFonts w:cs="Times New Roman"/>
          <w:b/>
          <w:bCs/>
          <w:sz w:val="18"/>
          <w:szCs w:val="18"/>
          <w:highlight w:val="green"/>
        </w:rPr>
        <w:t xml:space="preserve">Agreement </w:t>
      </w:r>
    </w:p>
    <w:p>
      <w:pPr>
        <w:spacing w:line="276" w:lineRule="auto"/>
        <w:rPr>
          <w:rFonts w:cs="Times New Roman"/>
          <w:sz w:val="18"/>
          <w:szCs w:val="18"/>
        </w:rPr>
      </w:pPr>
      <w:r>
        <w:rPr>
          <w:rFonts w:cs="Times New Roman"/>
          <w:sz w:val="18"/>
          <w:szCs w:val="18"/>
        </w:rPr>
        <w:t xml:space="preserve">Further study M-TRP CG PUSCH reliability enhancements in Rel-17. </w:t>
      </w:r>
    </w:p>
    <w:p>
      <w:pPr>
        <w:spacing w:line="276" w:lineRule="auto"/>
        <w:rPr>
          <w:rFonts w:cs="Times New Roman"/>
          <w:sz w:val="18"/>
          <w:szCs w:val="18"/>
        </w:rPr>
      </w:pPr>
    </w:p>
    <w:p>
      <w:pPr>
        <w:spacing w:line="276" w:lineRule="auto"/>
        <w:rPr>
          <w:rFonts w:cs="Times New Roman"/>
          <w:b/>
          <w:bCs/>
          <w:sz w:val="18"/>
          <w:szCs w:val="18"/>
          <w:highlight w:val="green"/>
        </w:rPr>
      </w:pPr>
      <w:r>
        <w:rPr>
          <w:rFonts w:cs="Times New Roman"/>
          <w:b/>
          <w:sz w:val="18"/>
          <w:szCs w:val="18"/>
          <w:highlight w:val="green"/>
        </w:rPr>
        <w:t>Agreement</w:t>
      </w:r>
    </w:p>
    <w:p>
      <w:pPr>
        <w:spacing w:line="276" w:lineRule="auto"/>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pPr>
        <w:numPr>
          <w:ilvl w:val="0"/>
          <w:numId w:val="91"/>
        </w:numPr>
        <w:spacing w:line="276" w:lineRule="auto"/>
        <w:rPr>
          <w:rFonts w:cs="Times New Roman"/>
          <w:sz w:val="18"/>
          <w:szCs w:val="18"/>
        </w:rPr>
      </w:pPr>
      <w:r>
        <w:rPr>
          <w:rFonts w:cs="Times New Roman"/>
          <w:sz w:val="18"/>
          <w:szCs w:val="18"/>
        </w:rPr>
        <w:t>For both PUSCH repetition Type A and B, how the beams are mapped to different PUSCH repetitions (or slots/frequency hops),</w:t>
      </w:r>
    </w:p>
    <w:p>
      <w:pPr>
        <w:numPr>
          <w:ilvl w:val="1"/>
          <w:numId w:val="92"/>
        </w:numPr>
        <w:spacing w:line="276" w:lineRule="auto"/>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pPr>
        <w:numPr>
          <w:ilvl w:val="1"/>
          <w:numId w:val="92"/>
        </w:numPr>
        <w:spacing w:line="276" w:lineRule="auto"/>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pPr>
        <w:numPr>
          <w:ilvl w:val="1"/>
          <w:numId w:val="92"/>
        </w:numPr>
        <w:spacing w:line="276" w:lineRule="auto"/>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pPr>
        <w:numPr>
          <w:ilvl w:val="1"/>
          <w:numId w:val="92"/>
        </w:numPr>
        <w:spacing w:line="276" w:lineRule="auto"/>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pPr>
        <w:numPr>
          <w:ilvl w:val="1"/>
          <w:numId w:val="92"/>
        </w:numPr>
        <w:spacing w:line="276" w:lineRule="auto"/>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pPr>
        <w:numPr>
          <w:ilvl w:val="1"/>
          <w:numId w:val="92"/>
        </w:numPr>
        <w:spacing w:line="276" w:lineRule="auto"/>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pPr>
        <w:numPr>
          <w:ilvl w:val="0"/>
          <w:numId w:val="91"/>
        </w:numPr>
        <w:spacing w:line="276" w:lineRule="auto"/>
        <w:rPr>
          <w:rFonts w:cs="Times New Roman"/>
          <w:sz w:val="18"/>
          <w:szCs w:val="18"/>
        </w:rPr>
      </w:pPr>
      <w:r>
        <w:rPr>
          <w:rFonts w:cs="Times New Roman"/>
          <w:sz w:val="18"/>
          <w:szCs w:val="18"/>
        </w:rPr>
        <w:t>For PUSCH repetition Type B, which repetition type that the beams shall consider for the mapping,</w:t>
      </w:r>
    </w:p>
    <w:p>
      <w:pPr>
        <w:numPr>
          <w:ilvl w:val="1"/>
          <w:numId w:val="93"/>
        </w:numPr>
        <w:spacing w:line="276" w:lineRule="auto"/>
        <w:rPr>
          <w:rFonts w:cs="Times New Roman"/>
          <w:sz w:val="18"/>
          <w:szCs w:val="18"/>
        </w:rPr>
      </w:pPr>
      <w:r>
        <w:rPr>
          <w:rFonts w:cs="Times New Roman"/>
          <w:sz w:val="18"/>
          <w:szCs w:val="18"/>
        </w:rPr>
        <w:t>Alt.1: beams are mapped to the nominal repetitions</w:t>
      </w:r>
    </w:p>
    <w:p>
      <w:pPr>
        <w:numPr>
          <w:ilvl w:val="1"/>
          <w:numId w:val="93"/>
        </w:numPr>
        <w:spacing w:line="276" w:lineRule="auto"/>
        <w:rPr>
          <w:rFonts w:cs="Times New Roman"/>
          <w:sz w:val="18"/>
          <w:szCs w:val="18"/>
        </w:rPr>
      </w:pPr>
      <w:r>
        <w:rPr>
          <w:rFonts w:cs="Times New Roman"/>
          <w:sz w:val="18"/>
          <w:szCs w:val="18"/>
        </w:rPr>
        <w:t>Alt.2: beams are mapped to the actual repetitions</w:t>
      </w:r>
    </w:p>
    <w:p>
      <w:pPr>
        <w:numPr>
          <w:ilvl w:val="1"/>
          <w:numId w:val="93"/>
        </w:numPr>
        <w:spacing w:line="276" w:lineRule="auto"/>
        <w:rPr>
          <w:rFonts w:cs="Times New Roman"/>
          <w:sz w:val="18"/>
          <w:szCs w:val="18"/>
        </w:rPr>
      </w:pPr>
      <w:r>
        <w:rPr>
          <w:rFonts w:cs="Times New Roman"/>
          <w:sz w:val="18"/>
          <w:szCs w:val="18"/>
        </w:rPr>
        <w:t>Alt.3: beams are mapped to different slots (not in the granularity of actual/nominal repetition)</w:t>
      </w:r>
    </w:p>
    <w:p>
      <w:pPr>
        <w:numPr>
          <w:ilvl w:val="1"/>
          <w:numId w:val="93"/>
        </w:numPr>
        <w:spacing w:line="276" w:lineRule="auto"/>
        <w:rPr>
          <w:rFonts w:cs="Times New Roman"/>
          <w:sz w:val="18"/>
          <w:szCs w:val="18"/>
        </w:rPr>
      </w:pPr>
      <w:r>
        <w:rPr>
          <w:rFonts w:cs="Times New Roman"/>
          <w:sz w:val="18"/>
          <w:szCs w:val="18"/>
        </w:rPr>
        <w:t>Alt.4: Other variants</w:t>
      </w:r>
    </w:p>
    <w:p>
      <w:pPr>
        <w:numPr>
          <w:ilvl w:val="0"/>
          <w:numId w:val="91"/>
        </w:numPr>
        <w:spacing w:line="276" w:lineRule="auto"/>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pPr>
        <w:numPr>
          <w:ilvl w:val="0"/>
          <w:numId w:val="91"/>
        </w:numPr>
        <w:spacing w:line="276" w:lineRule="auto"/>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pPr>
        <w:pStyle w:val="4"/>
        <w:spacing w:line="276" w:lineRule="auto"/>
      </w:pPr>
      <w:r>
        <w:t>103-e (November 2020)</w:t>
      </w:r>
    </w:p>
    <w:p>
      <w:pPr>
        <w:spacing w:line="276" w:lineRule="auto"/>
        <w:rPr>
          <w:rFonts w:eastAsia="Batang" w:cs="Times New Roman"/>
        </w:rPr>
      </w:pPr>
    </w:p>
    <w:p>
      <w:pPr>
        <w:spacing w:line="276" w:lineRule="auto"/>
        <w:rPr>
          <w:rFonts w:eastAsia="Batang" w:cs="Times New Roman"/>
          <w:b/>
          <w:bCs/>
          <w:sz w:val="18"/>
          <w:szCs w:val="18"/>
          <w:highlight w:val="green"/>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pPr>
        <w:numPr>
          <w:ilvl w:val="0"/>
          <w:numId w:val="85"/>
        </w:numPr>
        <w:spacing w:line="276" w:lineRule="auto"/>
        <w:rPr>
          <w:rFonts w:eastAsia="Batang" w:cs="Times New Roman"/>
          <w:bCs/>
          <w:iCs/>
          <w:kern w:val="32"/>
          <w:sz w:val="18"/>
          <w:szCs w:val="18"/>
        </w:rPr>
      </w:pPr>
      <w:r>
        <w:rPr>
          <w:rFonts w:eastAsia="Batang" w:cs="Times New Roman"/>
          <w:bCs/>
          <w:iCs/>
          <w:kern w:val="32"/>
          <w:sz w:val="18"/>
          <w:szCs w:val="18"/>
        </w:rPr>
        <w:t xml:space="preserve">Support the indication of two SRIs. </w:t>
      </w:r>
    </w:p>
    <w:p>
      <w:pPr>
        <w:numPr>
          <w:ilvl w:val="1"/>
          <w:numId w:val="85"/>
        </w:numPr>
        <w:spacing w:line="276" w:lineRule="auto"/>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pPr>
        <w:numPr>
          <w:ilvl w:val="1"/>
          <w:numId w:val="85"/>
        </w:numPr>
        <w:spacing w:line="276" w:lineRule="auto"/>
        <w:rPr>
          <w:rFonts w:eastAsia="Batang" w:cs="Times New Roman"/>
          <w:bCs/>
          <w:iCs/>
          <w:kern w:val="32"/>
          <w:sz w:val="18"/>
          <w:szCs w:val="18"/>
        </w:rPr>
      </w:pPr>
      <w:r>
        <w:rPr>
          <w:rFonts w:eastAsia="Batang" w:cs="Times New Roman"/>
          <w:bCs/>
          <w:iCs/>
          <w:kern w:val="32"/>
          <w:sz w:val="18"/>
          <w:szCs w:val="18"/>
        </w:rPr>
        <w:t xml:space="preserve">Alt2: No changes on SRI field </w:t>
      </w:r>
    </w:p>
    <w:p>
      <w:pPr>
        <w:numPr>
          <w:ilvl w:val="0"/>
          <w:numId w:val="85"/>
        </w:numPr>
        <w:spacing w:line="276" w:lineRule="auto"/>
        <w:rPr>
          <w:rFonts w:eastAsia="Batang" w:cs="Times New Roman"/>
          <w:bCs/>
          <w:iCs/>
          <w:kern w:val="32"/>
          <w:sz w:val="18"/>
          <w:szCs w:val="18"/>
        </w:rPr>
      </w:pPr>
      <w:r>
        <w:rPr>
          <w:rFonts w:eastAsia="Batang" w:cs="Times New Roman"/>
          <w:bCs/>
          <w:iCs/>
          <w:kern w:val="32"/>
          <w:sz w:val="18"/>
          <w:szCs w:val="18"/>
        </w:rPr>
        <w:t xml:space="preserve">Support the indication of two TPMIs. </w:t>
      </w:r>
    </w:p>
    <w:p>
      <w:pPr>
        <w:numPr>
          <w:ilvl w:val="1"/>
          <w:numId w:val="85"/>
        </w:numPr>
        <w:spacing w:line="276" w:lineRule="auto"/>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pPr>
        <w:numPr>
          <w:ilvl w:val="1"/>
          <w:numId w:val="85"/>
        </w:numPr>
        <w:spacing w:line="276" w:lineRule="auto"/>
        <w:rPr>
          <w:rFonts w:eastAsia="Batang" w:cs="Times New Roman"/>
          <w:bCs/>
          <w:iCs/>
          <w:kern w:val="32"/>
          <w:sz w:val="18"/>
          <w:szCs w:val="18"/>
        </w:rPr>
      </w:pPr>
      <w:r>
        <w:rPr>
          <w:rFonts w:eastAsia="Batang" w:cs="Times New Roman"/>
          <w:bCs/>
          <w:iCs/>
          <w:kern w:val="32"/>
          <w:sz w:val="18"/>
          <w:szCs w:val="18"/>
        </w:rPr>
        <w:t>The number of SRS ports between two TRPs should be same.</w:t>
      </w:r>
    </w:p>
    <w:p>
      <w:pPr>
        <w:numPr>
          <w:ilvl w:val="1"/>
          <w:numId w:val="85"/>
        </w:numPr>
        <w:spacing w:line="276" w:lineRule="auto"/>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pPr>
        <w:numPr>
          <w:ilvl w:val="0"/>
          <w:numId w:val="85"/>
        </w:numPr>
        <w:spacing w:line="276" w:lineRule="auto"/>
        <w:rPr>
          <w:rFonts w:eastAsia="Batang" w:cs="Times New Roman"/>
          <w:bCs/>
          <w:iCs/>
          <w:kern w:val="32"/>
          <w:sz w:val="18"/>
          <w:szCs w:val="18"/>
        </w:rPr>
      </w:pPr>
      <w:r>
        <w:rPr>
          <w:rFonts w:eastAsia="Batang" w:cs="Times New Roman"/>
          <w:bCs/>
          <w:iCs/>
          <w:kern w:val="32"/>
          <w:sz w:val="18"/>
          <w:szCs w:val="18"/>
        </w:rPr>
        <w:t>Increase the maximum number of SRS resource sets to two</w:t>
      </w:r>
    </w:p>
    <w:p>
      <w:pPr>
        <w:numPr>
          <w:ilvl w:val="0"/>
          <w:numId w:val="85"/>
        </w:numPr>
        <w:spacing w:line="276" w:lineRule="auto"/>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pPr>
        <w:adjustRightInd w:val="0"/>
        <w:snapToGrid w:val="0"/>
        <w:spacing w:line="276" w:lineRule="auto"/>
        <w:contextualSpacing/>
        <w:rPr>
          <w:rFonts w:eastAsia="Batang" w:cs="Times New Roman"/>
          <w:color w:val="FF0000"/>
          <w:sz w:val="18"/>
          <w:szCs w:val="18"/>
        </w:rPr>
      </w:pPr>
    </w:p>
    <w:p>
      <w:pPr>
        <w:spacing w:line="276" w:lineRule="auto"/>
        <w:rPr>
          <w:rFonts w:eastAsia="Batang" w:cs="Times New Roman"/>
          <w:sz w:val="18"/>
          <w:szCs w:val="18"/>
          <w:highlight w:val="green"/>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pPr>
        <w:numPr>
          <w:ilvl w:val="0"/>
          <w:numId w:val="85"/>
        </w:numPr>
        <w:spacing w:line="276" w:lineRule="auto"/>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pPr>
        <w:numPr>
          <w:ilvl w:val="0"/>
          <w:numId w:val="85"/>
        </w:numPr>
        <w:spacing w:line="276" w:lineRule="auto"/>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pPr>
        <w:snapToGrid w:val="0"/>
        <w:spacing w:line="276" w:lineRule="auto"/>
        <w:rPr>
          <w:rFonts w:eastAsia="Batang" w:cs="Times New Roman"/>
          <w:sz w:val="18"/>
          <w:szCs w:val="18"/>
        </w:rPr>
      </w:pPr>
    </w:p>
    <w:p>
      <w:pPr>
        <w:spacing w:line="276" w:lineRule="auto"/>
        <w:rPr>
          <w:rFonts w:eastAsia="Batang" w:cs="Times New Roman"/>
          <w:color w:val="1F497D"/>
          <w:sz w:val="18"/>
          <w:szCs w:val="18"/>
        </w:rPr>
      </w:pPr>
    </w:p>
    <w:p>
      <w:pPr>
        <w:spacing w:line="276" w:lineRule="auto"/>
        <w:rPr>
          <w:rFonts w:eastAsia="Batang" w:cs="Times New Roman"/>
          <w:sz w:val="18"/>
          <w:szCs w:val="18"/>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pPr>
        <w:numPr>
          <w:ilvl w:val="0"/>
          <w:numId w:val="87"/>
        </w:numPr>
        <w:snapToGrid w:val="0"/>
        <w:spacing w:line="276" w:lineRule="auto"/>
        <w:rPr>
          <w:rFonts w:eastAsia="Batang" w:cs="Times New Roman"/>
          <w:sz w:val="18"/>
          <w:szCs w:val="18"/>
        </w:rPr>
      </w:pPr>
      <w:r>
        <w:rPr>
          <w:rFonts w:eastAsia="Batang" w:cs="Times New Roman"/>
          <w:sz w:val="18"/>
          <w:szCs w:val="18"/>
        </w:rPr>
        <w:t>Further study details and applicability of each mapping method</w:t>
      </w:r>
    </w:p>
    <w:p>
      <w:pPr>
        <w:numPr>
          <w:ilvl w:val="0"/>
          <w:numId w:val="87"/>
        </w:numPr>
        <w:snapToGrid w:val="0"/>
        <w:spacing w:line="276" w:lineRule="auto"/>
        <w:rPr>
          <w:rFonts w:eastAsia="Batang" w:cs="Times New Roman"/>
          <w:sz w:val="18"/>
          <w:szCs w:val="18"/>
        </w:rPr>
      </w:pPr>
      <w:r>
        <w:rPr>
          <w:rFonts w:eastAsia="Batang" w:cs="Times New Roman"/>
          <w:sz w:val="18"/>
          <w:szCs w:val="18"/>
        </w:rPr>
        <w:t>Further study the slot based beam mapping in the cases of nominal repetition across slot boundaries</w:t>
      </w:r>
    </w:p>
    <w:p>
      <w:pPr>
        <w:spacing w:line="276" w:lineRule="auto"/>
        <w:rPr>
          <w:rFonts w:eastAsia="Batang" w:cs="Times New Roman"/>
          <w:color w:val="1F497D"/>
          <w:sz w:val="18"/>
          <w:szCs w:val="18"/>
        </w:rPr>
      </w:pPr>
    </w:p>
    <w:p>
      <w:pPr>
        <w:spacing w:line="276" w:lineRule="auto"/>
        <w:rPr>
          <w:rFonts w:eastAsia="Batang" w:cs="Times New Roman"/>
          <w:sz w:val="18"/>
          <w:szCs w:val="18"/>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 xml:space="preserve">For PUSCH multi-TRP enhancements, </w:t>
      </w:r>
    </w:p>
    <w:p>
      <w:pPr>
        <w:numPr>
          <w:ilvl w:val="0"/>
          <w:numId w:val="87"/>
        </w:numPr>
        <w:snapToGrid w:val="0"/>
        <w:spacing w:line="276" w:lineRule="auto"/>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pPr>
        <w:numPr>
          <w:ilvl w:val="1"/>
          <w:numId w:val="88"/>
        </w:numPr>
        <w:snapToGrid w:val="0"/>
        <w:spacing w:line="276" w:lineRule="auto"/>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pPr>
        <w:numPr>
          <w:ilvl w:val="1"/>
          <w:numId w:val="88"/>
        </w:numPr>
        <w:snapToGrid w:val="0"/>
        <w:spacing w:line="276" w:lineRule="auto"/>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pPr>
        <w:numPr>
          <w:ilvl w:val="1"/>
          <w:numId w:val="88"/>
        </w:numPr>
        <w:snapToGrid w:val="0"/>
        <w:spacing w:line="276" w:lineRule="auto"/>
        <w:contextualSpacing/>
        <w:rPr>
          <w:rFonts w:eastAsia="Batang" w:cs="Times New Roman"/>
          <w:sz w:val="18"/>
          <w:szCs w:val="18"/>
        </w:rPr>
      </w:pPr>
      <w:r>
        <w:rPr>
          <w:rFonts w:eastAsia="Batang" w:cs="Times New Roman"/>
          <w:sz w:val="18"/>
          <w:szCs w:val="18"/>
        </w:rPr>
        <w:t>Option 3: A second TPC field is added in DCI formats 0_1 / 0_2.</w:t>
      </w:r>
    </w:p>
    <w:p>
      <w:pPr>
        <w:numPr>
          <w:ilvl w:val="1"/>
          <w:numId w:val="88"/>
        </w:numPr>
        <w:snapToGrid w:val="0"/>
        <w:spacing w:line="276" w:lineRule="auto"/>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pPr>
        <w:numPr>
          <w:ilvl w:val="0"/>
          <w:numId w:val="87"/>
        </w:numPr>
        <w:snapToGrid w:val="0"/>
        <w:spacing w:line="276" w:lineRule="auto"/>
        <w:rPr>
          <w:rFonts w:eastAsia="Batang" w:cs="Times New Roman"/>
          <w:sz w:val="18"/>
          <w:szCs w:val="18"/>
        </w:rPr>
      </w:pPr>
      <w:r>
        <w:rPr>
          <w:rFonts w:eastAsia="Batang" w:cs="Times New Roman"/>
          <w:sz w:val="18"/>
          <w:szCs w:val="18"/>
        </w:rPr>
        <w:t>FFS: Transition period for beam / power / frequency change.</w:t>
      </w:r>
    </w:p>
    <w:p>
      <w:pPr>
        <w:spacing w:line="276" w:lineRule="auto"/>
        <w:rPr>
          <w:rFonts w:eastAsia="Batang" w:cs="Times New Roman"/>
          <w:color w:val="1F497D"/>
          <w:sz w:val="18"/>
          <w:szCs w:val="18"/>
        </w:rPr>
      </w:pPr>
    </w:p>
    <w:p>
      <w:pPr>
        <w:spacing w:line="276" w:lineRule="auto"/>
        <w:rPr>
          <w:rFonts w:eastAsia="Batang" w:cs="Times New Roman"/>
          <w:sz w:val="18"/>
          <w:szCs w:val="18"/>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pPr>
        <w:numPr>
          <w:ilvl w:val="0"/>
          <w:numId w:val="87"/>
        </w:numPr>
        <w:snapToGrid w:val="0"/>
        <w:spacing w:line="276" w:lineRule="auto"/>
        <w:rPr>
          <w:rFonts w:eastAsia="Batang" w:cs="Times New Roman"/>
          <w:sz w:val="18"/>
          <w:szCs w:val="18"/>
        </w:rPr>
      </w:pPr>
      <w:r>
        <w:rPr>
          <w:rFonts w:eastAsia="Batang" w:cs="Times New Roman"/>
          <w:sz w:val="18"/>
          <w:szCs w:val="18"/>
        </w:rPr>
        <w:t xml:space="preserve">Alt.1 : single CG configuration </w:t>
      </w:r>
    </w:p>
    <w:p>
      <w:pPr>
        <w:numPr>
          <w:ilvl w:val="1"/>
          <w:numId w:val="88"/>
        </w:numPr>
        <w:snapToGrid w:val="0"/>
        <w:spacing w:line="276" w:lineRule="auto"/>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pPr>
        <w:numPr>
          <w:ilvl w:val="1"/>
          <w:numId w:val="88"/>
        </w:numPr>
        <w:snapToGrid w:val="0"/>
        <w:spacing w:line="276" w:lineRule="auto"/>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pPr>
        <w:numPr>
          <w:ilvl w:val="0"/>
          <w:numId w:val="87"/>
        </w:numPr>
        <w:snapToGrid w:val="0"/>
        <w:spacing w:line="276" w:lineRule="auto"/>
        <w:rPr>
          <w:rFonts w:eastAsia="Batang" w:cs="Times New Roman"/>
          <w:sz w:val="18"/>
          <w:szCs w:val="18"/>
        </w:rPr>
      </w:pPr>
      <w:r>
        <w:rPr>
          <w:rFonts w:eastAsia="Batang" w:cs="Times New Roman"/>
          <w:sz w:val="18"/>
          <w:szCs w:val="18"/>
        </w:rPr>
        <w:t xml:space="preserve">Alt.2 : multiple CG configurations </w:t>
      </w:r>
    </w:p>
    <w:p>
      <w:pPr>
        <w:numPr>
          <w:ilvl w:val="1"/>
          <w:numId w:val="88"/>
        </w:numPr>
        <w:snapToGrid w:val="0"/>
        <w:spacing w:line="276" w:lineRule="auto"/>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pPr>
        <w:numPr>
          <w:ilvl w:val="1"/>
          <w:numId w:val="88"/>
        </w:numPr>
        <w:snapToGrid w:val="0"/>
        <w:spacing w:line="276" w:lineRule="auto"/>
        <w:contextualSpacing/>
        <w:rPr>
          <w:rFonts w:eastAsia="Batang" w:cs="Times New Roman"/>
          <w:sz w:val="18"/>
          <w:szCs w:val="18"/>
        </w:rPr>
      </w:pPr>
      <w:r>
        <w:rPr>
          <w:rFonts w:eastAsia="Batang" w:cs="Times New Roman"/>
          <w:sz w:val="18"/>
          <w:szCs w:val="18"/>
        </w:rPr>
        <w:t>1 SRI/TPMI is configured/indicated for each CG configuration.</w:t>
      </w:r>
    </w:p>
    <w:p>
      <w:pPr>
        <w:numPr>
          <w:ilvl w:val="0"/>
          <w:numId w:val="87"/>
        </w:numPr>
        <w:snapToGrid w:val="0"/>
        <w:spacing w:line="276" w:lineRule="auto"/>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pPr>
        <w:spacing w:line="276" w:lineRule="auto"/>
        <w:rPr>
          <w:rFonts w:eastAsia="Batang" w:cs="Times New Roman"/>
          <w:color w:val="BFBFBF"/>
          <w:sz w:val="18"/>
          <w:szCs w:val="18"/>
        </w:rPr>
      </w:pPr>
    </w:p>
    <w:p>
      <w:pPr>
        <w:spacing w:line="276" w:lineRule="auto"/>
        <w:rPr>
          <w:rFonts w:eastAsia="Batang" w:cs="Times New Roman"/>
          <w:color w:val="BFBFBF"/>
          <w:sz w:val="18"/>
          <w:szCs w:val="18"/>
        </w:rPr>
      </w:pPr>
    </w:p>
    <w:p>
      <w:pPr>
        <w:spacing w:line="276" w:lineRule="auto"/>
        <w:rPr>
          <w:rFonts w:eastAsia="Batang" w:cs="Times New Roman"/>
          <w:sz w:val="18"/>
          <w:szCs w:val="18"/>
          <w:highlight w:val="green"/>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pPr>
        <w:numPr>
          <w:ilvl w:val="0"/>
          <w:numId w:val="86"/>
        </w:numPr>
        <w:spacing w:line="276" w:lineRule="auto"/>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pPr>
        <w:numPr>
          <w:ilvl w:val="0"/>
          <w:numId w:val="86"/>
        </w:numPr>
        <w:spacing w:line="276" w:lineRule="auto"/>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pPr>
        <w:numPr>
          <w:ilvl w:val="0"/>
          <w:numId w:val="86"/>
        </w:numPr>
        <w:spacing w:line="276" w:lineRule="auto"/>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pPr>
        <w:numPr>
          <w:ilvl w:val="0"/>
          <w:numId w:val="86"/>
        </w:numPr>
        <w:spacing w:line="276" w:lineRule="auto"/>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pPr>
        <w:spacing w:line="276" w:lineRule="auto"/>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pPr>
        <w:spacing w:line="276" w:lineRule="auto"/>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pPr>
        <w:spacing w:line="276" w:lineRule="auto"/>
        <w:rPr>
          <w:rFonts w:eastAsia="Batang" w:cs="Times New Roman"/>
          <w:color w:val="BFBFBF"/>
          <w:sz w:val="18"/>
          <w:szCs w:val="18"/>
        </w:rPr>
      </w:pPr>
    </w:p>
    <w:p>
      <w:pPr>
        <w:spacing w:line="276" w:lineRule="auto"/>
        <w:rPr>
          <w:rFonts w:eastAsia="Batang" w:cs="Times New Roman"/>
          <w:sz w:val="18"/>
          <w:szCs w:val="18"/>
        </w:rPr>
      </w:pPr>
      <w:r>
        <w:rPr>
          <w:rFonts w:eastAsia="Batang" w:cs="Times New Roman"/>
          <w:b/>
          <w:bCs/>
          <w:color w:val="000000"/>
          <w:sz w:val="18"/>
          <w:szCs w:val="18"/>
          <w:highlight w:val="green"/>
        </w:rPr>
        <w:t>Agreement</w:t>
      </w:r>
    </w:p>
    <w:p>
      <w:pPr>
        <w:spacing w:line="276" w:lineRule="auto"/>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pPr>
        <w:numPr>
          <w:ilvl w:val="0"/>
          <w:numId w:val="94"/>
        </w:numPr>
        <w:spacing w:line="276" w:lineRule="auto"/>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pPr>
        <w:numPr>
          <w:ilvl w:val="0"/>
          <w:numId w:val="94"/>
        </w:numPr>
        <w:spacing w:line="276" w:lineRule="auto"/>
        <w:rPr>
          <w:rFonts w:eastAsia="Batang" w:cs="Times New Roman"/>
          <w:sz w:val="18"/>
          <w:szCs w:val="18"/>
        </w:rPr>
      </w:pPr>
      <w:r>
        <w:rPr>
          <w:rFonts w:eastAsia="Batang" w:cs="Times New Roman"/>
          <w:sz w:val="18"/>
          <w:szCs w:val="18"/>
        </w:rPr>
        <w:t>FFS: Reuse of the same method for PUSCH repetition Type B.</w:t>
      </w:r>
    </w:p>
    <w:p>
      <w:pPr>
        <w:spacing w:line="276" w:lineRule="auto"/>
        <w:rPr>
          <w:rFonts w:eastAsia="Batang" w:cs="Times New Roman"/>
          <w:color w:val="BFBFBF"/>
          <w:sz w:val="18"/>
          <w:szCs w:val="18"/>
        </w:rPr>
      </w:pPr>
    </w:p>
    <w:p>
      <w:pPr>
        <w:spacing w:line="276" w:lineRule="auto"/>
        <w:rPr>
          <w:rFonts w:cs="Times New Roman"/>
          <w:sz w:val="18"/>
          <w:szCs w:val="18"/>
        </w:rPr>
      </w:pPr>
    </w:p>
    <w:p>
      <w:pPr>
        <w:spacing w:line="276" w:lineRule="auto"/>
        <w:rPr>
          <w:rFonts w:cs="Times New Roman"/>
          <w:sz w:val="18"/>
          <w:szCs w:val="18"/>
        </w:rPr>
      </w:pPr>
      <w:r>
        <w:rPr>
          <w:rFonts w:eastAsia="Batang" w:cs="Times New Roman"/>
          <w:b/>
          <w:bCs/>
          <w:color w:val="000000"/>
          <w:sz w:val="18"/>
          <w:szCs w:val="18"/>
          <w:shd w:val="clear" w:color="auto" w:fill="00FF00"/>
        </w:rPr>
        <w:t>Agreement</w:t>
      </w:r>
    </w:p>
    <w:p>
      <w:pPr>
        <w:spacing w:line="276" w:lineRule="auto"/>
        <w:rPr>
          <w:rFonts w:cs="Times New Roman"/>
          <w:sz w:val="18"/>
          <w:szCs w:val="18"/>
        </w:rPr>
      </w:pPr>
      <w:r>
        <w:rPr>
          <w:rFonts w:eastAsia="Batang" w:cs="Times New Roman"/>
          <w:sz w:val="18"/>
          <w:szCs w:val="18"/>
        </w:rPr>
        <w:t>For single DCI based M-TRP PUSCH repetition Type A and B, further study required enhancements on PTRS-DMRS association.</w:t>
      </w:r>
    </w:p>
    <w:p>
      <w:pPr>
        <w:spacing w:line="276" w:lineRule="auto"/>
        <w:rPr>
          <w:rFonts w:eastAsia="Batang" w:cs="Times New Roman"/>
          <w:color w:val="BFBFBF"/>
          <w:sz w:val="18"/>
          <w:szCs w:val="18"/>
        </w:rPr>
      </w:pPr>
    </w:p>
    <w:p>
      <w:pPr>
        <w:spacing w:line="276" w:lineRule="auto"/>
        <w:rPr>
          <w:rFonts w:eastAsia="Batang" w:cs="Times New Roman"/>
          <w:sz w:val="18"/>
          <w:szCs w:val="18"/>
          <w:highlight w:val="darkYellow"/>
        </w:rPr>
      </w:pPr>
      <w:r>
        <w:rPr>
          <w:rFonts w:eastAsia="Batang" w:cs="Times New Roman"/>
          <w:b/>
          <w:bCs/>
          <w:sz w:val="18"/>
          <w:szCs w:val="18"/>
          <w:highlight w:val="darkYellow"/>
        </w:rPr>
        <w:t>Working Assumption</w:t>
      </w:r>
    </w:p>
    <w:p>
      <w:pPr>
        <w:spacing w:line="276" w:lineRule="auto"/>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 xml:space="preserve">FFS: Support of half-half mapping. </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pPr>
        <w:numPr>
          <w:ilvl w:val="0"/>
          <w:numId w:val="63"/>
        </w:numPr>
        <w:snapToGrid w:val="0"/>
        <w:spacing w:line="276" w:lineRule="auto"/>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pPr>
        <w:spacing w:line="276" w:lineRule="auto"/>
        <w:rPr>
          <w:rFonts w:eastAsia="Batang" w:cs="Times New Roman"/>
          <w:sz w:val="18"/>
          <w:szCs w:val="18"/>
          <w:highlight w:val="darkYellow"/>
        </w:rPr>
      </w:pPr>
    </w:p>
    <w:p>
      <w:pPr>
        <w:spacing w:line="276" w:lineRule="auto"/>
        <w:rPr>
          <w:rFonts w:eastAsia="Batang" w:cs="Times New Roman"/>
          <w:sz w:val="18"/>
          <w:szCs w:val="18"/>
          <w:highlight w:val="green"/>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pPr>
        <w:spacing w:line="276" w:lineRule="auto"/>
        <w:rPr>
          <w:rFonts w:cs="Times New Roman"/>
        </w:rPr>
      </w:pPr>
    </w:p>
    <w:p>
      <w:pPr>
        <w:pStyle w:val="4"/>
        <w:spacing w:line="276" w:lineRule="auto"/>
      </w:pPr>
      <w:r>
        <w:t>104-e (February 2021)</w:t>
      </w:r>
    </w:p>
    <w:p>
      <w:pPr>
        <w:pStyle w:val="111"/>
        <w:adjustRightInd w:val="0"/>
        <w:snapToGrid w:val="0"/>
        <w:spacing w:line="276" w:lineRule="auto"/>
        <w:ind w:left="0"/>
        <w:rPr>
          <w:rFonts w:cs="Times New Roman"/>
          <w:sz w:val="18"/>
          <w:szCs w:val="18"/>
        </w:rPr>
      </w:pPr>
    </w:p>
    <w:p>
      <w:pPr>
        <w:spacing w:line="276" w:lineRule="auto"/>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pPr>
        <w:shd w:val="clear" w:color="auto" w:fill="FFFFFF"/>
        <w:spacing w:line="276" w:lineRule="auto"/>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pPr>
        <w:shd w:val="clear" w:color="auto" w:fill="FFFFFF"/>
        <w:spacing w:line="276" w:lineRule="auto"/>
        <w:contextualSpacing/>
        <w:rPr>
          <w:rFonts w:eastAsia="Batang" w:cs="Times New Roman"/>
          <w:sz w:val="18"/>
          <w:szCs w:val="18"/>
        </w:rPr>
      </w:pPr>
    </w:p>
    <w:p>
      <w:pPr>
        <w:spacing w:line="276" w:lineRule="auto"/>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pPr>
        <w:shd w:val="clear" w:color="auto" w:fill="FFFFFF"/>
        <w:spacing w:line="276" w:lineRule="auto"/>
        <w:rPr>
          <w:rFonts w:eastAsia="Batang" w:cs="Times New Roman"/>
          <w:sz w:val="18"/>
          <w:szCs w:val="18"/>
        </w:rPr>
      </w:pPr>
      <w:r>
        <w:rPr>
          <w:rFonts w:eastAsia="Batang" w:cs="Times New Roman"/>
          <w:sz w:val="18"/>
          <w:szCs w:val="18"/>
        </w:rPr>
        <w:t xml:space="preserve">Support CG PUSCH transmission towards M-TRPs using a single CG configuration. </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 Required changes on CG parameters (ConfiguredGrantConfig) </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The feature is UE optional</w:t>
      </w:r>
    </w:p>
    <w:p>
      <w:pPr>
        <w:spacing w:line="276" w:lineRule="auto"/>
        <w:rPr>
          <w:rFonts w:eastAsia="Batang" w:cs="Times New Roman"/>
          <w:sz w:val="18"/>
          <w:szCs w:val="18"/>
        </w:rPr>
      </w:pPr>
    </w:p>
    <w:p>
      <w:pPr>
        <w:spacing w:line="276" w:lineRule="auto"/>
        <w:rPr>
          <w:rFonts w:eastAsia="Batang" w:cs="Times New Roman"/>
          <w:sz w:val="18"/>
          <w:szCs w:val="18"/>
        </w:rPr>
      </w:pPr>
    </w:p>
    <w:p>
      <w:pPr>
        <w:spacing w:line="276" w:lineRule="auto"/>
        <w:rPr>
          <w:rFonts w:eastAsia="Batang" w:cs="Times New Roman"/>
          <w:sz w:val="18"/>
          <w:szCs w:val="18"/>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pPr>
        <w:numPr>
          <w:ilvl w:val="1"/>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pPr>
        <w:numPr>
          <w:ilvl w:val="1"/>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pPr>
        <w:numPr>
          <w:ilvl w:val="1"/>
          <w:numId w:val="40"/>
        </w:numPr>
        <w:shd w:val="clear" w:color="auto" w:fill="FFFFFF"/>
        <w:spacing w:line="276" w:lineRule="auto"/>
        <w:contextualSpacing/>
        <w:rPr>
          <w:rFonts w:eastAsia="Batang" w:cs="Times New Roman"/>
          <w:sz w:val="18"/>
          <w:szCs w:val="18"/>
        </w:rPr>
      </w:pPr>
      <w:r>
        <w:rPr>
          <w:rFonts w:eastAsia="Batang" w:cs="Times New Roman"/>
          <w:sz w:val="18"/>
          <w:szCs w:val="18"/>
        </w:rPr>
        <w:t>Alt. 3: Let RAN2 handle this</w:t>
      </w:r>
    </w:p>
    <w:p>
      <w:pPr>
        <w:numPr>
          <w:ilvl w:val="1"/>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FFS2: Enhancements on open-loop power control parameter set indication</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FFS4: Impact of multi-TRP PUSCH repetition on PHR reporting</w:t>
      </w:r>
    </w:p>
    <w:p>
      <w:pPr>
        <w:numPr>
          <w:ilvl w:val="0"/>
          <w:numId w:val="40"/>
        </w:numPr>
        <w:shd w:val="clear" w:color="auto" w:fill="FFFFFF"/>
        <w:spacing w:line="276" w:lineRule="auto"/>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pPr>
        <w:spacing w:line="276" w:lineRule="auto"/>
        <w:rPr>
          <w:rFonts w:eastAsia="Batang" w:cs="Times New Roman"/>
          <w:sz w:val="18"/>
          <w:szCs w:val="18"/>
        </w:rPr>
      </w:pPr>
    </w:p>
    <w:p>
      <w:pPr>
        <w:snapToGrid w:val="0"/>
        <w:spacing w:line="276" w:lineRule="auto"/>
        <w:rPr>
          <w:rFonts w:eastAsia="Batang" w:cs="Times New Roman"/>
          <w:b/>
          <w:bCs/>
          <w:sz w:val="18"/>
          <w:szCs w:val="18"/>
          <w:highlight w:val="green"/>
        </w:rPr>
      </w:pPr>
      <w:r>
        <w:rPr>
          <w:rFonts w:eastAsia="Batang" w:cs="Times New Roman"/>
          <w:b/>
          <w:bCs/>
          <w:sz w:val="18"/>
          <w:szCs w:val="18"/>
          <w:highlight w:val="green"/>
        </w:rPr>
        <w:t>Agreement</w:t>
      </w:r>
    </w:p>
    <w:p>
      <w:pPr>
        <w:snapToGrid w:val="0"/>
        <w:spacing w:line="276" w:lineRule="auto"/>
        <w:rPr>
          <w:rFonts w:cs="Times New Roman"/>
          <w:sz w:val="18"/>
          <w:szCs w:val="18"/>
        </w:rPr>
      </w:pPr>
      <w:r>
        <w:rPr>
          <w:rFonts w:eastAsia="Batang" w:cs="Times New Roman"/>
          <w:sz w:val="18"/>
          <w:szCs w:val="18"/>
        </w:rPr>
        <w:t xml:space="preserve">For single DCI based M-TRP PUSCH repetition schemes, in codebook based PUSCH, </w:t>
      </w:r>
    </w:p>
    <w:p>
      <w:pPr>
        <w:numPr>
          <w:ilvl w:val="0"/>
          <w:numId w:val="30"/>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pPr>
        <w:numPr>
          <w:ilvl w:val="1"/>
          <w:numId w:val="30"/>
        </w:numPr>
        <w:spacing w:line="276"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pPr>
        <w:numPr>
          <w:ilvl w:val="0"/>
          <w:numId w:val="30"/>
        </w:numPr>
        <w:spacing w:line="276" w:lineRule="auto"/>
        <w:rPr>
          <w:rFonts w:eastAsia="Batang" w:cs="Times New Roman"/>
          <w:sz w:val="18"/>
          <w:szCs w:val="18"/>
        </w:rPr>
      </w:pPr>
      <w:r>
        <w:rPr>
          <w:rFonts w:eastAsia="Batang" w:cs="Times New Roman"/>
          <w:sz w:val="18"/>
          <w:szCs w:val="18"/>
        </w:rPr>
        <w:t xml:space="preserve">Support dynamic switching between multi-TRP and single-TRP operation </w:t>
      </w:r>
    </w:p>
    <w:p>
      <w:pPr>
        <w:numPr>
          <w:ilvl w:val="0"/>
          <w:numId w:val="30"/>
        </w:numPr>
        <w:snapToGrid w:val="0"/>
        <w:spacing w:before="60" w:line="276" w:lineRule="auto"/>
        <w:rPr>
          <w:rFonts w:eastAsia="Batang" w:cs="Times New Roman"/>
          <w:sz w:val="18"/>
          <w:szCs w:val="18"/>
        </w:rPr>
      </w:pPr>
      <w:r>
        <w:rPr>
          <w:rFonts w:eastAsia="Batang" w:cs="Times New Roman"/>
          <w:sz w:val="18"/>
          <w:szCs w:val="18"/>
        </w:rPr>
        <w:t>FFS: Support dynamic switching the order of two TRPs</w:t>
      </w:r>
    </w:p>
    <w:p>
      <w:pPr>
        <w:spacing w:line="276" w:lineRule="auto"/>
        <w:rPr>
          <w:rFonts w:eastAsia="Batang" w:cs="Times New Roman"/>
          <w:sz w:val="18"/>
          <w:szCs w:val="18"/>
        </w:rPr>
      </w:pPr>
    </w:p>
    <w:p>
      <w:pPr>
        <w:spacing w:line="276" w:lineRule="auto"/>
        <w:rPr>
          <w:rFonts w:eastAsia="Batang" w:cs="Times New Roman"/>
          <w:b/>
          <w:bCs/>
          <w:sz w:val="18"/>
          <w:szCs w:val="18"/>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 xml:space="preserve">For single DCI based M-TRP PUSCH Type B repetition schemes, </w:t>
      </w:r>
    </w:p>
    <w:p>
      <w:pPr>
        <w:numPr>
          <w:ilvl w:val="0"/>
          <w:numId w:val="69"/>
        </w:numPr>
        <w:spacing w:line="276" w:lineRule="auto"/>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pPr>
        <w:numPr>
          <w:ilvl w:val="0"/>
          <w:numId w:val="69"/>
        </w:numPr>
        <w:spacing w:line="276" w:lineRule="auto"/>
        <w:rPr>
          <w:rFonts w:eastAsia="Batang" w:cs="Times New Roman"/>
          <w:sz w:val="18"/>
          <w:szCs w:val="18"/>
        </w:rPr>
      </w:pPr>
      <w:r>
        <w:rPr>
          <w:rFonts w:eastAsia="Batang" w:cs="Times New Roman"/>
          <w:sz w:val="18"/>
          <w:szCs w:val="18"/>
        </w:rPr>
        <w:t>FFS: the indication of PTRS-DMRS association for maxRank &gt; 2.</w:t>
      </w:r>
    </w:p>
    <w:p>
      <w:pPr>
        <w:spacing w:line="276" w:lineRule="auto"/>
        <w:rPr>
          <w:rFonts w:eastAsia="Batang" w:cs="Times New Roman"/>
          <w:sz w:val="18"/>
          <w:szCs w:val="18"/>
        </w:rPr>
      </w:pPr>
    </w:p>
    <w:p>
      <w:pPr>
        <w:spacing w:line="276" w:lineRule="auto"/>
        <w:rPr>
          <w:rFonts w:eastAsia="Batang" w:cs="Times New Roman"/>
          <w:b/>
          <w:bCs/>
          <w:sz w:val="18"/>
          <w:szCs w:val="18"/>
        </w:rPr>
      </w:pPr>
      <w:r>
        <w:rPr>
          <w:rFonts w:eastAsia="Batang" w:cs="Times New Roman"/>
          <w:b/>
          <w:bCs/>
          <w:sz w:val="18"/>
          <w:szCs w:val="18"/>
          <w:highlight w:val="green"/>
        </w:rPr>
        <w:t>Agreement</w:t>
      </w:r>
    </w:p>
    <w:p>
      <w:pPr>
        <w:spacing w:line="276" w:lineRule="auto"/>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pPr>
        <w:numPr>
          <w:ilvl w:val="0"/>
          <w:numId w:val="69"/>
        </w:numPr>
        <w:spacing w:line="276" w:lineRule="auto"/>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pPr>
        <w:numPr>
          <w:ilvl w:val="0"/>
          <w:numId w:val="69"/>
        </w:numPr>
        <w:spacing w:line="276" w:lineRule="auto"/>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pPr>
        <w:numPr>
          <w:ilvl w:val="1"/>
          <w:numId w:val="30"/>
        </w:numPr>
        <w:spacing w:line="276"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pPr>
        <w:numPr>
          <w:ilvl w:val="1"/>
          <w:numId w:val="30"/>
        </w:numPr>
        <w:spacing w:line="276"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pPr>
        <w:numPr>
          <w:ilvl w:val="1"/>
          <w:numId w:val="30"/>
        </w:numPr>
        <w:spacing w:line="276"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pPr>
        <w:numPr>
          <w:ilvl w:val="0"/>
          <w:numId w:val="69"/>
        </w:numPr>
        <w:spacing w:line="276" w:lineRule="auto"/>
        <w:rPr>
          <w:rFonts w:eastAsia="Batang" w:cs="Times New Roman"/>
          <w:sz w:val="18"/>
          <w:szCs w:val="18"/>
        </w:rPr>
      </w:pPr>
      <w:r>
        <w:rPr>
          <w:rFonts w:eastAsia="Batang" w:cs="Times New Roman"/>
          <w:sz w:val="18"/>
          <w:szCs w:val="18"/>
        </w:rPr>
        <w:t>FFS: Any further restrictions/enhancements needed on supporting A-CSI multiplexing on PUSCH repetitions</w:t>
      </w:r>
    </w:p>
    <w:p>
      <w:pPr>
        <w:numPr>
          <w:ilvl w:val="0"/>
          <w:numId w:val="69"/>
        </w:numPr>
        <w:spacing w:line="276" w:lineRule="auto"/>
        <w:rPr>
          <w:rFonts w:eastAsia="Batang" w:cs="Times New Roman"/>
          <w:sz w:val="18"/>
          <w:szCs w:val="18"/>
        </w:rPr>
      </w:pPr>
      <w:r>
        <w:rPr>
          <w:rFonts w:eastAsia="Batang" w:cs="Times New Roman"/>
          <w:sz w:val="18"/>
          <w:szCs w:val="18"/>
        </w:rPr>
        <w:t>FFS: whether to support multiplexing SP-CSI/P-CSI on PUSCH repetitions towards multiple TRPs.</w:t>
      </w:r>
    </w:p>
    <w:p>
      <w:pPr>
        <w:spacing w:line="276" w:lineRule="auto"/>
        <w:rPr>
          <w:rFonts w:eastAsia="Batang" w:cs="Times New Roman"/>
          <w:sz w:val="18"/>
          <w:szCs w:val="18"/>
        </w:rPr>
      </w:pPr>
    </w:p>
    <w:p>
      <w:pPr>
        <w:spacing w:line="276" w:lineRule="auto"/>
        <w:rPr>
          <w:rFonts w:eastAsia="Batang" w:cs="Times New Roman"/>
          <w:b/>
          <w:bCs/>
          <w:sz w:val="18"/>
          <w:szCs w:val="18"/>
        </w:rPr>
      </w:pPr>
      <w:r>
        <w:rPr>
          <w:rFonts w:eastAsia="Batang" w:cs="Times New Roman"/>
          <w:b/>
          <w:bCs/>
          <w:sz w:val="18"/>
          <w:szCs w:val="18"/>
          <w:highlight w:val="green"/>
        </w:rPr>
        <w:t>Agreement</w:t>
      </w:r>
    </w:p>
    <w:p>
      <w:pPr>
        <w:snapToGrid w:val="0"/>
        <w:spacing w:line="276" w:lineRule="auto"/>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pPr>
        <w:numPr>
          <w:ilvl w:val="0"/>
          <w:numId w:val="69"/>
        </w:numPr>
        <w:spacing w:line="276" w:lineRule="auto"/>
        <w:rPr>
          <w:rFonts w:eastAsia="Batang" w:cs="Times New Roman"/>
          <w:sz w:val="18"/>
          <w:szCs w:val="18"/>
        </w:rPr>
      </w:pPr>
      <w:r>
        <w:rPr>
          <w:rFonts w:eastAsia="Batang" w:cs="Times New Roman"/>
          <w:sz w:val="18"/>
          <w:szCs w:val="18"/>
        </w:rPr>
        <w:t>Whether enhancements needed on beam mapping in case of PUCCH/PUSCH dropping due to invalid UL symbols</w:t>
      </w:r>
    </w:p>
    <w:p>
      <w:pPr>
        <w:numPr>
          <w:ilvl w:val="0"/>
          <w:numId w:val="69"/>
        </w:numPr>
        <w:spacing w:line="276" w:lineRule="auto"/>
        <w:rPr>
          <w:rFonts w:eastAsia="Batang" w:cs="Times New Roman"/>
          <w:sz w:val="18"/>
          <w:szCs w:val="18"/>
        </w:rPr>
      </w:pPr>
      <w:r>
        <w:rPr>
          <w:rFonts w:eastAsia="Batang" w:cs="Times New Roman"/>
          <w:sz w:val="18"/>
          <w:szCs w:val="18"/>
        </w:rPr>
        <w:t>Whether frequency hopping is performed among the repetitions with the same beam</w:t>
      </w:r>
    </w:p>
    <w:p>
      <w:pPr>
        <w:numPr>
          <w:ilvl w:val="0"/>
          <w:numId w:val="69"/>
        </w:numPr>
        <w:spacing w:line="276" w:lineRule="auto"/>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pPr>
        <w:spacing w:line="276" w:lineRule="auto"/>
        <w:rPr>
          <w:rFonts w:eastAsia="Batang" w:cs="Times New Roman"/>
          <w:sz w:val="18"/>
          <w:szCs w:val="18"/>
        </w:rPr>
      </w:pPr>
    </w:p>
    <w:p>
      <w:pPr>
        <w:shd w:val="clear" w:color="auto" w:fill="FFFFFF"/>
        <w:spacing w:line="276" w:lineRule="auto"/>
        <w:rPr>
          <w:rFonts w:cs="Times New Roman"/>
          <w:sz w:val="18"/>
          <w:szCs w:val="18"/>
        </w:rPr>
      </w:pPr>
      <w:r>
        <w:rPr>
          <w:rFonts w:cs="Times New Roman"/>
          <w:b/>
          <w:bCs/>
          <w:sz w:val="18"/>
          <w:szCs w:val="18"/>
          <w:highlight w:val="green"/>
        </w:rPr>
        <w:t>Agreement</w:t>
      </w:r>
    </w:p>
    <w:p>
      <w:pPr>
        <w:shd w:val="clear" w:color="auto" w:fill="FFFFFF"/>
        <w:spacing w:line="276" w:lineRule="auto"/>
        <w:rPr>
          <w:rFonts w:cs="Times New Roman"/>
          <w:sz w:val="18"/>
          <w:szCs w:val="18"/>
        </w:rPr>
      </w:pPr>
      <w:r>
        <w:rPr>
          <w:rFonts w:cs="Times New Roman"/>
          <w:sz w:val="18"/>
          <w:szCs w:val="18"/>
        </w:rPr>
        <w:t>For single DCI based M-TRP PUSCH repetition schemes, in codebook based PUSCH,</w:t>
      </w:r>
    </w:p>
    <w:p>
      <w:pPr>
        <w:numPr>
          <w:ilvl w:val="0"/>
          <w:numId w:val="95"/>
        </w:numPr>
        <w:spacing w:line="276" w:lineRule="auto"/>
        <w:rPr>
          <w:rFonts w:eastAsia="Batang" w:cs="Times New Roman"/>
          <w:sz w:val="18"/>
          <w:szCs w:val="18"/>
        </w:rPr>
      </w:pPr>
      <w:r>
        <w:rPr>
          <w:rFonts w:eastAsia="Batang" w:cs="Times New Roman"/>
          <w:sz w:val="18"/>
          <w:szCs w:val="18"/>
        </w:rPr>
        <w:t>Two TPMI fields are indicated in DCI formats 0_1/0_2.</w:t>
      </w:r>
    </w:p>
    <w:p>
      <w:pPr>
        <w:numPr>
          <w:ilvl w:val="1"/>
          <w:numId w:val="95"/>
        </w:numPr>
        <w:spacing w:line="276" w:lineRule="auto"/>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pPr>
        <w:numPr>
          <w:ilvl w:val="1"/>
          <w:numId w:val="95"/>
        </w:numPr>
        <w:spacing w:line="276" w:lineRule="auto"/>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pPr>
        <w:numPr>
          <w:ilvl w:val="1"/>
          <w:numId w:val="95"/>
        </w:numPr>
        <w:spacing w:line="276" w:lineRule="auto"/>
        <w:rPr>
          <w:rFonts w:eastAsia="Batang" w:cs="Times New Roman"/>
          <w:sz w:val="18"/>
          <w:szCs w:val="18"/>
        </w:rPr>
      </w:pPr>
      <w:r>
        <w:rPr>
          <w:rFonts w:eastAsia="Batang" w:cs="Times New Roman"/>
          <w:sz w:val="18"/>
          <w:szCs w:val="18"/>
        </w:rPr>
        <w:t>FFS: Interpreting TPMI fields when multi-TRP and single-TRP PUSCH repetition is applied.</w:t>
      </w:r>
    </w:p>
    <w:p>
      <w:pPr>
        <w:numPr>
          <w:ilvl w:val="0"/>
          <w:numId w:val="95"/>
        </w:numPr>
        <w:spacing w:line="276" w:lineRule="auto"/>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pPr>
        <w:numPr>
          <w:ilvl w:val="0"/>
          <w:numId w:val="95"/>
        </w:numPr>
        <w:spacing w:line="276" w:lineRule="auto"/>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pPr>
        <w:spacing w:line="276" w:lineRule="auto"/>
        <w:rPr>
          <w:rFonts w:eastAsia="Batang" w:cs="Times New Roman"/>
          <w:sz w:val="18"/>
          <w:szCs w:val="18"/>
        </w:rPr>
      </w:pPr>
    </w:p>
    <w:p>
      <w:pPr>
        <w:shd w:val="clear" w:color="auto" w:fill="FFFFFF"/>
        <w:spacing w:line="276" w:lineRule="auto"/>
        <w:rPr>
          <w:rFonts w:cs="Times New Roman"/>
          <w:sz w:val="18"/>
          <w:szCs w:val="18"/>
        </w:rPr>
      </w:pPr>
      <w:r>
        <w:rPr>
          <w:rFonts w:cs="Times New Roman"/>
          <w:b/>
          <w:bCs/>
          <w:sz w:val="18"/>
          <w:szCs w:val="18"/>
          <w:highlight w:val="green"/>
        </w:rPr>
        <w:t>Agreement</w:t>
      </w:r>
    </w:p>
    <w:p>
      <w:pPr>
        <w:snapToGrid w:val="0"/>
        <w:spacing w:line="276" w:lineRule="auto"/>
        <w:rPr>
          <w:rFonts w:eastAsia="Batang" w:cs="Times New Roman"/>
          <w:sz w:val="18"/>
          <w:szCs w:val="18"/>
        </w:rPr>
      </w:pPr>
      <w:r>
        <w:rPr>
          <w:rFonts w:eastAsia="Batang" w:cs="Times New Roman"/>
          <w:sz w:val="18"/>
          <w:szCs w:val="18"/>
        </w:rPr>
        <w:t xml:space="preserve">For single DCI based M-TRP PUSCH repetition schemes, in non-codebook based PUSCH, </w:t>
      </w:r>
    </w:p>
    <w:p>
      <w:pPr>
        <w:numPr>
          <w:ilvl w:val="0"/>
          <w:numId w:val="30"/>
        </w:numPr>
        <w:spacing w:line="276"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pPr>
        <w:numPr>
          <w:ilvl w:val="1"/>
          <w:numId w:val="30"/>
        </w:numPr>
        <w:spacing w:line="276" w:lineRule="auto"/>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pPr>
        <w:numPr>
          <w:ilvl w:val="1"/>
          <w:numId w:val="30"/>
        </w:numPr>
        <w:spacing w:line="276" w:lineRule="auto"/>
        <w:rPr>
          <w:rFonts w:eastAsia="Batang" w:cs="Times New Roman"/>
          <w:sz w:val="18"/>
          <w:szCs w:val="18"/>
        </w:rPr>
      </w:pPr>
      <w:r>
        <w:rPr>
          <w:rFonts w:eastAsia="Batang" w:cs="Times New Roman"/>
          <w:sz w:val="18"/>
          <w:szCs w:val="18"/>
        </w:rPr>
        <w:t>Support the same number of layers applied over repetitions</w:t>
      </w:r>
    </w:p>
    <w:p>
      <w:pPr>
        <w:numPr>
          <w:ilvl w:val="1"/>
          <w:numId w:val="79"/>
        </w:numPr>
        <w:spacing w:line="276" w:lineRule="auto"/>
        <w:rPr>
          <w:rFonts w:eastAsia="Batang" w:cs="Times New Roman"/>
          <w:sz w:val="18"/>
          <w:szCs w:val="18"/>
        </w:rPr>
      </w:pPr>
      <w:r>
        <w:rPr>
          <w:rFonts w:eastAsia="Batang" w:cs="Times New Roman"/>
          <w:sz w:val="18"/>
          <w:szCs w:val="18"/>
        </w:rPr>
        <w:t>FFS: details of second SRI field including the specification change for Table 7.3.1.1.2-28/29/30/31 in 38.212.</w:t>
      </w:r>
    </w:p>
    <w:p>
      <w:pPr>
        <w:numPr>
          <w:ilvl w:val="0"/>
          <w:numId w:val="30"/>
        </w:numPr>
        <w:spacing w:line="276" w:lineRule="auto"/>
        <w:rPr>
          <w:rFonts w:eastAsia="Batang" w:cs="Times New Roman"/>
          <w:sz w:val="18"/>
          <w:szCs w:val="18"/>
        </w:rPr>
      </w:pPr>
      <w:r>
        <w:rPr>
          <w:rFonts w:eastAsia="Batang" w:cs="Times New Roman"/>
          <w:sz w:val="18"/>
          <w:szCs w:val="18"/>
        </w:rPr>
        <w:t>Support dynamic switching between multi-TRP and single-TRP operation</w:t>
      </w:r>
    </w:p>
    <w:p>
      <w:pPr>
        <w:numPr>
          <w:ilvl w:val="1"/>
          <w:numId w:val="30"/>
        </w:numPr>
        <w:spacing w:line="276" w:lineRule="auto"/>
        <w:rPr>
          <w:rFonts w:eastAsia="Batang" w:cs="Times New Roman"/>
          <w:sz w:val="18"/>
          <w:szCs w:val="18"/>
        </w:rPr>
      </w:pPr>
      <w:r>
        <w:rPr>
          <w:rFonts w:eastAsia="Batang" w:cs="Times New Roman"/>
          <w:sz w:val="18"/>
          <w:szCs w:val="18"/>
        </w:rPr>
        <w:t>FFS: whether/how to use SRI field(s) and additional details of SRI field(s) interpretations</w:t>
      </w:r>
    </w:p>
    <w:p>
      <w:pPr>
        <w:numPr>
          <w:ilvl w:val="0"/>
          <w:numId w:val="30"/>
        </w:numPr>
        <w:spacing w:line="276" w:lineRule="auto"/>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pPr>
        <w:numPr>
          <w:ilvl w:val="0"/>
          <w:numId w:val="30"/>
        </w:numPr>
        <w:snapToGrid w:val="0"/>
        <w:spacing w:line="276" w:lineRule="auto"/>
        <w:rPr>
          <w:rFonts w:eastAsia="Batang" w:cs="Times New Roman"/>
          <w:sz w:val="18"/>
          <w:szCs w:val="18"/>
        </w:rPr>
      </w:pPr>
      <w:r>
        <w:rPr>
          <w:rFonts w:eastAsia="Batang" w:cs="Times New Roman"/>
          <w:sz w:val="18"/>
          <w:szCs w:val="18"/>
        </w:rPr>
        <w:t>FFS: Support dynamic switching the order of two TRPs</w:t>
      </w:r>
    </w:p>
    <w:p>
      <w:pPr>
        <w:numPr>
          <w:ilvl w:val="0"/>
          <w:numId w:val="30"/>
        </w:numPr>
        <w:snapToGrid w:val="0"/>
        <w:spacing w:line="276" w:lineRule="auto"/>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pPr>
        <w:spacing w:line="276" w:lineRule="auto"/>
        <w:rPr>
          <w:rFonts w:cs="Times New Roman"/>
          <w:sz w:val="18"/>
          <w:szCs w:val="18"/>
        </w:rPr>
      </w:pPr>
    </w:p>
    <w:p>
      <w:pPr>
        <w:shd w:val="clear" w:color="auto" w:fill="FFFFFF"/>
        <w:spacing w:line="276" w:lineRule="auto"/>
        <w:ind w:left="720"/>
        <w:rPr>
          <w:rFonts w:cs="Times New Roman"/>
          <w:color w:val="493118"/>
          <w:sz w:val="18"/>
          <w:szCs w:val="18"/>
        </w:rPr>
      </w:pPr>
    </w:p>
    <w:p>
      <w:pPr>
        <w:shd w:val="clear" w:color="auto" w:fill="FFFFFF"/>
        <w:spacing w:line="276" w:lineRule="auto"/>
        <w:rPr>
          <w:rFonts w:cs="Times New Roman"/>
          <w:color w:val="493118"/>
          <w:sz w:val="18"/>
          <w:szCs w:val="18"/>
        </w:rPr>
      </w:pPr>
      <w:r>
        <w:rPr>
          <w:rFonts w:cs="Times New Roman"/>
          <w:b/>
          <w:bCs/>
          <w:color w:val="493118"/>
          <w:sz w:val="18"/>
          <w:szCs w:val="18"/>
          <w:shd w:val="clear" w:color="auto" w:fill="00FF00"/>
        </w:rPr>
        <w:t>Agreement</w:t>
      </w:r>
    </w:p>
    <w:p>
      <w:pPr>
        <w:shd w:val="clear" w:color="auto" w:fill="FFFFFF"/>
        <w:spacing w:line="276" w:lineRule="auto"/>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pPr>
        <w:numPr>
          <w:ilvl w:val="0"/>
          <w:numId w:val="30"/>
        </w:numPr>
        <w:snapToGrid w:val="0"/>
        <w:spacing w:line="276" w:lineRule="auto"/>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pPr>
        <w:numPr>
          <w:ilvl w:val="0"/>
          <w:numId w:val="30"/>
        </w:numPr>
        <w:snapToGrid w:val="0"/>
        <w:spacing w:line="276" w:lineRule="auto"/>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pPr>
        <w:numPr>
          <w:ilvl w:val="0"/>
          <w:numId w:val="30"/>
        </w:numPr>
        <w:snapToGrid w:val="0"/>
        <w:spacing w:line="276" w:lineRule="auto"/>
        <w:rPr>
          <w:rFonts w:eastAsia="Batang" w:cs="Times New Roman"/>
          <w:sz w:val="18"/>
          <w:szCs w:val="18"/>
        </w:rPr>
      </w:pPr>
      <w:r>
        <w:rPr>
          <w:rFonts w:eastAsia="Batang" w:cs="Times New Roman"/>
          <w:sz w:val="18"/>
          <w:szCs w:val="18"/>
        </w:rPr>
        <w:t>Option 3: A second TPC field (similar to the existing TPC field) is added in DCI formats 0_1 / 0_2.</w:t>
      </w:r>
    </w:p>
    <w:p>
      <w:pPr>
        <w:numPr>
          <w:ilvl w:val="0"/>
          <w:numId w:val="30"/>
        </w:numPr>
        <w:snapToGrid w:val="0"/>
        <w:spacing w:line="276" w:lineRule="auto"/>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pPr>
        <w:pStyle w:val="111"/>
        <w:adjustRightInd w:val="0"/>
        <w:snapToGrid w:val="0"/>
        <w:spacing w:line="276" w:lineRule="auto"/>
        <w:ind w:left="0"/>
        <w:rPr>
          <w:rFonts w:cs="Times New Roman"/>
          <w:sz w:val="18"/>
          <w:szCs w:val="18"/>
        </w:rPr>
      </w:pPr>
    </w:p>
    <w:p>
      <w:pPr>
        <w:spacing w:line="276" w:lineRule="auto"/>
        <w:rPr>
          <w:rFonts w:ascii="Times" w:hAnsi="Times" w:eastAsia="Batang" w:cs="Times New Roman"/>
        </w:rPr>
      </w:pPr>
    </w:p>
    <w:p>
      <w:pPr>
        <w:spacing w:line="276" w:lineRule="auto"/>
        <w:rPr>
          <w:rFonts w:cs="Times New Roman"/>
        </w:rPr>
      </w:pPr>
    </w:p>
    <w:p>
      <w:pPr>
        <w:pStyle w:val="124"/>
        <w:spacing w:line="276" w:lineRule="auto"/>
      </w:pPr>
    </w:p>
    <w:p>
      <w:pPr>
        <w:spacing w:line="276" w:lineRule="auto"/>
        <w:rPr>
          <w:rFonts w:cs="Times New Roman"/>
          <w:sz w:val="18"/>
          <w:szCs w:val="18"/>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BatangChe">
    <w:altName w:val="Malgun Gothic"/>
    <w:panose1 w:val="00000000000000000000"/>
    <w:charset w:val="81"/>
    <w:family w:val="modern"/>
    <w:pitch w:val="default"/>
    <w:sig w:usb0="00000000" w:usb1="00000000" w:usb2="00000030" w:usb3="00000000" w:csb0="0008009F" w:csb1="00000000"/>
  </w:font>
  <w:font w:name="Gulim">
    <w:altName w:val="Malgun Gothic"/>
    <w:panose1 w:val="020B0600000101010101"/>
    <w:charset w:val="81"/>
    <w:family w:val="roman"/>
    <w:pitch w:val="default"/>
    <w:sig w:usb0="00000000" w:usb1="00000000" w:usb2="00000010" w:usb3="00000000" w:csb0="00080000" w:csb1="00000000"/>
  </w:font>
  <w:font w:name="Microsoft JhengHei">
    <w:panose1 w:val="020B0604030504040204"/>
    <w:charset w:val="88"/>
    <w:family w:val="swiss"/>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217A0"/>
    <w:multiLevelType w:val="singleLevel"/>
    <w:tmpl w:val="8C8217A0"/>
    <w:lvl w:ilvl="0" w:tentative="0">
      <w:start w:val="1"/>
      <w:numFmt w:val="bullet"/>
      <w:lvlText w:val=""/>
      <w:lvlJc w:val="left"/>
      <w:pPr>
        <w:ind w:left="420" w:hanging="420"/>
      </w:pPr>
      <w:rPr>
        <w:rFonts w:hint="default" w:ascii="Wingdings" w:hAnsi="Wingdings"/>
      </w:rPr>
    </w:lvl>
  </w:abstractNum>
  <w:abstractNum w:abstractNumId="1">
    <w:nsid w:val="98D2FFB7"/>
    <w:multiLevelType w:val="singleLevel"/>
    <w:tmpl w:val="98D2FFB7"/>
    <w:lvl w:ilvl="0" w:tentative="0">
      <w:start w:val="1"/>
      <w:numFmt w:val="bullet"/>
      <w:lvlText w:val="-"/>
      <w:lvlJc w:val="left"/>
      <w:pPr>
        <w:ind w:left="420" w:leftChars="0" w:hanging="420" w:firstLineChars="0"/>
      </w:pPr>
      <w:rPr>
        <w:rFonts w:hint="default" w:ascii="微软雅黑" w:hAnsi="微软雅黑" w:eastAsia="微软雅黑" w:cs="微软雅黑"/>
      </w:rPr>
    </w:lvl>
  </w:abstractNum>
  <w:abstractNum w:abstractNumId="2">
    <w:nsid w:val="01750284"/>
    <w:multiLevelType w:val="multilevel"/>
    <w:tmpl w:val="0175028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1C4614B"/>
    <w:multiLevelType w:val="multilevel"/>
    <w:tmpl w:val="01C4614B"/>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4">
    <w:nsid w:val="02116607"/>
    <w:multiLevelType w:val="multilevel"/>
    <w:tmpl w:val="02116607"/>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025D5694"/>
    <w:multiLevelType w:val="multilevel"/>
    <w:tmpl w:val="025D569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7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072F39D4"/>
    <w:multiLevelType w:val="multilevel"/>
    <w:tmpl w:val="072F39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96A5A7B"/>
    <w:multiLevelType w:val="multilevel"/>
    <w:tmpl w:val="096A5A7B"/>
    <w:lvl w:ilvl="0" w:tentative="0">
      <w:start w:val="1"/>
      <w:numFmt w:val="bullet"/>
      <w:lvlText w:val=""/>
      <w:lvlJc w:val="left"/>
      <w:pPr>
        <w:ind w:left="780" w:hanging="420"/>
      </w:pPr>
      <w:rPr>
        <w:rFonts w:hint="default" w:ascii="Symbol" w:hAnsi="Symbol"/>
        <w:lang w:val="en-U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9">
    <w:nsid w:val="09F65FA7"/>
    <w:multiLevelType w:val="multilevel"/>
    <w:tmpl w:val="09F65FA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0C7231E2"/>
    <w:multiLevelType w:val="multilevel"/>
    <w:tmpl w:val="0C7231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E370F9E"/>
    <w:multiLevelType w:val="multilevel"/>
    <w:tmpl w:val="0E370F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E4D6214"/>
    <w:multiLevelType w:val="multilevel"/>
    <w:tmpl w:val="0E4D621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0E61636D"/>
    <w:multiLevelType w:val="multilevel"/>
    <w:tmpl w:val="0E61636D"/>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0F9B6893"/>
    <w:multiLevelType w:val="multilevel"/>
    <w:tmpl w:val="0F9B68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0EE2B5C"/>
    <w:multiLevelType w:val="multilevel"/>
    <w:tmpl w:val="10EE2B5C"/>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16">
    <w:nsid w:val="132B027A"/>
    <w:multiLevelType w:val="multilevel"/>
    <w:tmpl w:val="132B027A"/>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4954CD1"/>
    <w:multiLevelType w:val="multilevel"/>
    <w:tmpl w:val="14954C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16685695"/>
    <w:multiLevelType w:val="multilevel"/>
    <w:tmpl w:val="166856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73570CA"/>
    <w:multiLevelType w:val="multilevel"/>
    <w:tmpl w:val="173570C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17D50400"/>
    <w:multiLevelType w:val="multilevel"/>
    <w:tmpl w:val="17D5040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1B595861"/>
    <w:multiLevelType w:val="multilevel"/>
    <w:tmpl w:val="1B595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CD71883"/>
    <w:multiLevelType w:val="multilevel"/>
    <w:tmpl w:val="1CD71883"/>
    <w:lvl w:ilvl="0" w:tentative="0">
      <w:start w:val="1"/>
      <w:numFmt w:val="decimal"/>
      <w:pStyle w:val="15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23">
    <w:nsid w:val="1DCD7529"/>
    <w:multiLevelType w:val="multilevel"/>
    <w:tmpl w:val="1DCD75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1E414CA5"/>
    <w:multiLevelType w:val="multilevel"/>
    <w:tmpl w:val="1E414CA5"/>
    <w:lvl w:ilvl="0" w:tentative="0">
      <w:start w:val="1"/>
      <w:numFmt w:val="bullet"/>
      <w:lvlText w:val=""/>
      <w:lvlJc w:val="left"/>
      <w:pPr>
        <w:ind w:left="812" w:hanging="360"/>
      </w:pPr>
      <w:rPr>
        <w:rFonts w:hint="default" w:ascii="Symbol" w:hAnsi="Symbol"/>
      </w:rPr>
    </w:lvl>
    <w:lvl w:ilvl="1" w:tentative="0">
      <w:start w:val="1"/>
      <w:numFmt w:val="bullet"/>
      <w:lvlText w:val="o"/>
      <w:lvlJc w:val="left"/>
      <w:pPr>
        <w:ind w:left="1532" w:hanging="360"/>
      </w:pPr>
      <w:rPr>
        <w:rFonts w:hint="default" w:ascii="Courier New" w:hAnsi="Courier New" w:cs="Courier New"/>
      </w:rPr>
    </w:lvl>
    <w:lvl w:ilvl="2" w:tentative="0">
      <w:start w:val="1"/>
      <w:numFmt w:val="bullet"/>
      <w:lvlText w:val=""/>
      <w:lvlJc w:val="left"/>
      <w:pPr>
        <w:ind w:left="2252" w:hanging="360"/>
      </w:pPr>
      <w:rPr>
        <w:rFonts w:hint="default" w:ascii="Wingdings" w:hAnsi="Wingdings"/>
      </w:rPr>
    </w:lvl>
    <w:lvl w:ilvl="3" w:tentative="0">
      <w:start w:val="1"/>
      <w:numFmt w:val="bullet"/>
      <w:lvlText w:val=""/>
      <w:lvlJc w:val="left"/>
      <w:pPr>
        <w:ind w:left="2972" w:hanging="360"/>
      </w:pPr>
      <w:rPr>
        <w:rFonts w:hint="default" w:ascii="Symbol" w:hAnsi="Symbol"/>
      </w:rPr>
    </w:lvl>
    <w:lvl w:ilvl="4" w:tentative="0">
      <w:start w:val="1"/>
      <w:numFmt w:val="bullet"/>
      <w:lvlText w:val="o"/>
      <w:lvlJc w:val="left"/>
      <w:pPr>
        <w:ind w:left="3692" w:hanging="360"/>
      </w:pPr>
      <w:rPr>
        <w:rFonts w:hint="default" w:ascii="Courier New" w:hAnsi="Courier New" w:cs="Courier New"/>
      </w:rPr>
    </w:lvl>
    <w:lvl w:ilvl="5" w:tentative="0">
      <w:start w:val="1"/>
      <w:numFmt w:val="bullet"/>
      <w:lvlText w:val=""/>
      <w:lvlJc w:val="left"/>
      <w:pPr>
        <w:ind w:left="4412" w:hanging="360"/>
      </w:pPr>
      <w:rPr>
        <w:rFonts w:hint="default" w:ascii="Wingdings" w:hAnsi="Wingdings"/>
      </w:rPr>
    </w:lvl>
    <w:lvl w:ilvl="6" w:tentative="0">
      <w:start w:val="1"/>
      <w:numFmt w:val="bullet"/>
      <w:lvlText w:val=""/>
      <w:lvlJc w:val="left"/>
      <w:pPr>
        <w:ind w:left="5132" w:hanging="360"/>
      </w:pPr>
      <w:rPr>
        <w:rFonts w:hint="default" w:ascii="Symbol" w:hAnsi="Symbol"/>
      </w:rPr>
    </w:lvl>
    <w:lvl w:ilvl="7" w:tentative="0">
      <w:start w:val="1"/>
      <w:numFmt w:val="bullet"/>
      <w:lvlText w:val="o"/>
      <w:lvlJc w:val="left"/>
      <w:pPr>
        <w:ind w:left="5852" w:hanging="360"/>
      </w:pPr>
      <w:rPr>
        <w:rFonts w:hint="default" w:ascii="Courier New" w:hAnsi="Courier New" w:cs="Courier New"/>
      </w:rPr>
    </w:lvl>
    <w:lvl w:ilvl="8" w:tentative="0">
      <w:start w:val="1"/>
      <w:numFmt w:val="bullet"/>
      <w:lvlText w:val=""/>
      <w:lvlJc w:val="left"/>
      <w:pPr>
        <w:ind w:left="6572" w:hanging="360"/>
      </w:pPr>
      <w:rPr>
        <w:rFonts w:hint="default" w:ascii="Wingdings" w:hAnsi="Wingdings"/>
      </w:rPr>
    </w:lvl>
  </w:abstractNum>
  <w:abstractNum w:abstractNumId="25">
    <w:nsid w:val="1FF5270F"/>
    <w:multiLevelType w:val="multilevel"/>
    <w:tmpl w:val="1FF5270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20D83666"/>
    <w:multiLevelType w:val="multilevel"/>
    <w:tmpl w:val="20D83666"/>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22D21819"/>
    <w:multiLevelType w:val="multilevel"/>
    <w:tmpl w:val="22D21819"/>
    <w:lvl w:ilvl="0" w:tentative="0">
      <w:start w:val="1"/>
      <w:numFmt w:val="bullet"/>
      <w:pStyle w:val="106"/>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236E764E"/>
    <w:multiLevelType w:val="multilevel"/>
    <w:tmpl w:val="236E764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259B7128"/>
    <w:multiLevelType w:val="multilevel"/>
    <w:tmpl w:val="259B7128"/>
    <w:lvl w:ilvl="0" w:tentative="0">
      <w:start w:val="1"/>
      <w:numFmt w:val="bullet"/>
      <w:pStyle w:val="243"/>
      <w:lvlText w:val=""/>
      <w:lvlJc w:val="left"/>
      <w:pPr>
        <w:ind w:left="1244" w:hanging="360"/>
      </w:pPr>
      <w:rPr>
        <w:rFonts w:hint="default" w:ascii="Symbol" w:hAnsi="Symbol"/>
      </w:rPr>
    </w:lvl>
    <w:lvl w:ilvl="1" w:tentative="0">
      <w:start w:val="0"/>
      <w:numFmt w:val="bullet"/>
      <w:pStyle w:val="244"/>
      <w:lvlText w:val="-"/>
      <w:lvlJc w:val="left"/>
      <w:pPr>
        <w:ind w:left="1684" w:hanging="400"/>
      </w:pPr>
      <w:rPr>
        <w:rFonts w:hint="default" w:ascii="Times New Roman" w:hAnsi="Times New Roman" w:eastAsia="Batang" w:cs="Times New Roman"/>
      </w:rPr>
    </w:lvl>
    <w:lvl w:ilvl="2" w:tentative="0">
      <w:start w:val="677"/>
      <w:numFmt w:val="bullet"/>
      <w:lvlText w:val="–"/>
      <w:lvlJc w:val="left"/>
      <w:pPr>
        <w:ind w:left="2084" w:hanging="400"/>
      </w:pPr>
      <w:rPr>
        <w:rFonts w:hint="default" w:ascii="Arial" w:hAnsi="Arial"/>
      </w:rPr>
    </w:lvl>
    <w:lvl w:ilvl="3" w:tentative="0">
      <w:start w:val="1"/>
      <w:numFmt w:val="bullet"/>
      <w:lvlText w:val=""/>
      <w:lvlJc w:val="left"/>
      <w:pPr>
        <w:ind w:left="2484" w:hanging="400"/>
      </w:pPr>
      <w:rPr>
        <w:rFonts w:hint="default" w:ascii="Wingdings" w:hAnsi="Wingdings"/>
      </w:rPr>
    </w:lvl>
    <w:lvl w:ilvl="4" w:tentative="0">
      <w:start w:val="1"/>
      <w:numFmt w:val="bullet"/>
      <w:lvlText w:val=""/>
      <w:lvlJc w:val="left"/>
      <w:pPr>
        <w:ind w:left="2884" w:hanging="400"/>
      </w:pPr>
      <w:rPr>
        <w:rFonts w:hint="default" w:ascii="Wingdings" w:hAnsi="Wingdings"/>
      </w:rPr>
    </w:lvl>
    <w:lvl w:ilvl="5" w:tentative="0">
      <w:start w:val="1"/>
      <w:numFmt w:val="bullet"/>
      <w:lvlText w:val=""/>
      <w:lvlJc w:val="left"/>
      <w:pPr>
        <w:ind w:left="3284" w:hanging="400"/>
      </w:pPr>
      <w:rPr>
        <w:rFonts w:hint="default" w:ascii="Wingdings" w:hAnsi="Wingdings"/>
      </w:rPr>
    </w:lvl>
    <w:lvl w:ilvl="6" w:tentative="0">
      <w:start w:val="1"/>
      <w:numFmt w:val="bullet"/>
      <w:lvlText w:val=""/>
      <w:lvlJc w:val="left"/>
      <w:pPr>
        <w:ind w:left="3684" w:hanging="400"/>
      </w:pPr>
      <w:rPr>
        <w:rFonts w:hint="default" w:ascii="Wingdings" w:hAnsi="Wingdings"/>
      </w:rPr>
    </w:lvl>
    <w:lvl w:ilvl="7" w:tentative="0">
      <w:start w:val="1"/>
      <w:numFmt w:val="bullet"/>
      <w:lvlText w:val=""/>
      <w:lvlJc w:val="left"/>
      <w:pPr>
        <w:ind w:left="4084" w:hanging="400"/>
      </w:pPr>
      <w:rPr>
        <w:rFonts w:hint="default" w:ascii="Wingdings" w:hAnsi="Wingdings"/>
      </w:rPr>
    </w:lvl>
    <w:lvl w:ilvl="8" w:tentative="0">
      <w:start w:val="1"/>
      <w:numFmt w:val="bullet"/>
      <w:lvlText w:val=""/>
      <w:lvlJc w:val="left"/>
      <w:pPr>
        <w:ind w:left="4484" w:hanging="400"/>
      </w:pPr>
      <w:rPr>
        <w:rFonts w:hint="default" w:ascii="Wingdings" w:hAnsi="Wingdings"/>
      </w:rPr>
    </w:lvl>
  </w:abstractNum>
  <w:abstractNum w:abstractNumId="30">
    <w:nsid w:val="27B04E09"/>
    <w:multiLevelType w:val="multilevel"/>
    <w:tmpl w:val="27B04E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A106F31"/>
    <w:multiLevelType w:val="multilevel"/>
    <w:tmpl w:val="2A106F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A6F22F3"/>
    <w:multiLevelType w:val="multilevel"/>
    <w:tmpl w:val="2A6F22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D8E4D92"/>
    <w:multiLevelType w:val="multilevel"/>
    <w:tmpl w:val="2D8E4D92"/>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5">
    <w:nsid w:val="30501E44"/>
    <w:multiLevelType w:val="multilevel"/>
    <w:tmpl w:val="30501E44"/>
    <w:lvl w:ilvl="0" w:tentative="0">
      <w:start w:val="1"/>
      <w:numFmt w:val="decimal"/>
      <w:pStyle w:val="239"/>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317F1327"/>
    <w:multiLevelType w:val="multilevel"/>
    <w:tmpl w:val="317F132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31816B4A"/>
    <w:multiLevelType w:val="multilevel"/>
    <w:tmpl w:val="31816B4A"/>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1CE7636"/>
    <w:multiLevelType w:val="multilevel"/>
    <w:tmpl w:val="31CE7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23025E1"/>
    <w:multiLevelType w:val="multilevel"/>
    <w:tmpl w:val="323025E1"/>
    <w:lvl w:ilvl="0" w:tentative="0">
      <w:start w:val="1"/>
      <w:numFmt w:val="bullet"/>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0">
    <w:nsid w:val="328E29D7"/>
    <w:multiLevelType w:val="multilevel"/>
    <w:tmpl w:val="328E29D7"/>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34D5045A"/>
    <w:multiLevelType w:val="singleLevel"/>
    <w:tmpl w:val="34D5045A"/>
    <w:lvl w:ilvl="0" w:tentative="0">
      <w:start w:val="1"/>
      <w:numFmt w:val="bullet"/>
      <w:pStyle w:val="251"/>
      <w:lvlText w:val=""/>
      <w:lvlJc w:val="left"/>
      <w:pPr>
        <w:tabs>
          <w:tab w:val="left" w:pos="360"/>
        </w:tabs>
        <w:ind w:left="340" w:hanging="340"/>
      </w:pPr>
      <w:rPr>
        <w:rFonts w:hint="default" w:ascii="Symbol" w:hAnsi="Symbol"/>
      </w:rPr>
    </w:lvl>
  </w:abstractNum>
  <w:abstractNum w:abstractNumId="42">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5F238AA"/>
    <w:multiLevelType w:val="multilevel"/>
    <w:tmpl w:val="35F238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6CC7596"/>
    <w:multiLevelType w:val="multilevel"/>
    <w:tmpl w:val="36CC7596"/>
    <w:lvl w:ilvl="0" w:tentative="0">
      <w:start w:val="1"/>
      <w:numFmt w:val="bullet"/>
      <w:pStyle w:val="273"/>
      <w:lvlText w:val=""/>
      <w:lvlJc w:val="left"/>
      <w:pPr>
        <w:ind w:left="420" w:hanging="420"/>
      </w:pPr>
      <w:rPr>
        <w:rFonts w:hint="default" w:ascii="Symbol" w:hAnsi="Symbol"/>
      </w:rPr>
    </w:lvl>
    <w:lvl w:ilvl="1" w:tentative="0">
      <w:start w:val="1"/>
      <w:numFmt w:val="bullet"/>
      <w:pStyle w:val="275"/>
      <w:lvlText w:val="-"/>
      <w:lvlJc w:val="left"/>
      <w:pPr>
        <w:ind w:left="840" w:hanging="420"/>
      </w:pPr>
      <w:rPr>
        <w:rFonts w:hint="default" w:ascii="Times New Roman" w:hAnsi="Times New Roman" w:cs="Times New Roman"/>
      </w:rPr>
    </w:lvl>
    <w:lvl w:ilvl="2" w:tentative="0">
      <w:start w:val="1"/>
      <w:numFmt w:val="bullet"/>
      <w:pStyle w:val="276"/>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391F087F"/>
    <w:multiLevelType w:val="multilevel"/>
    <w:tmpl w:val="391F08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A9A70F4"/>
    <w:multiLevelType w:val="multilevel"/>
    <w:tmpl w:val="3A9A70F4"/>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7">
    <w:nsid w:val="3AA46647"/>
    <w:multiLevelType w:val="multilevel"/>
    <w:tmpl w:val="3AA46647"/>
    <w:lvl w:ilvl="0" w:tentative="0">
      <w:start w:val="1"/>
      <w:numFmt w:val="decimal"/>
      <w:pStyle w:val="15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8">
    <w:nsid w:val="3AE06DC3"/>
    <w:multiLevelType w:val="multilevel"/>
    <w:tmpl w:val="3AE06DC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9">
    <w:nsid w:val="3C0260F6"/>
    <w:multiLevelType w:val="multilevel"/>
    <w:tmpl w:val="3C0260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CC63A7E"/>
    <w:multiLevelType w:val="multilevel"/>
    <w:tmpl w:val="3CC63A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1">
    <w:nsid w:val="3FC36835"/>
    <w:multiLevelType w:val="multilevel"/>
    <w:tmpl w:val="3FC3683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2">
    <w:nsid w:val="41297EF3"/>
    <w:multiLevelType w:val="multilevel"/>
    <w:tmpl w:val="41297EF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3">
    <w:nsid w:val="417F6AFB"/>
    <w:multiLevelType w:val="multilevel"/>
    <w:tmpl w:val="417F6AFB"/>
    <w:lvl w:ilvl="0" w:tentative="0">
      <w:start w:val="1"/>
      <w:numFmt w:val="bullet"/>
      <w:pStyle w:val="22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4">
    <w:nsid w:val="428E0A9B"/>
    <w:multiLevelType w:val="multilevel"/>
    <w:tmpl w:val="428E0A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5">
    <w:nsid w:val="430427E8"/>
    <w:multiLevelType w:val="multilevel"/>
    <w:tmpl w:val="430427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55C0EC4"/>
    <w:multiLevelType w:val="multilevel"/>
    <w:tmpl w:val="455C0E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58">
    <w:nsid w:val="4B8620DC"/>
    <w:multiLevelType w:val="multilevel"/>
    <w:tmpl w:val="4B8620DC"/>
    <w:lvl w:ilvl="0" w:tentative="0">
      <w:start w:val="1"/>
      <w:numFmt w:val="bullet"/>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9">
    <w:nsid w:val="4BDF65F6"/>
    <w:multiLevelType w:val="multilevel"/>
    <w:tmpl w:val="4BDF65F6"/>
    <w:lvl w:ilvl="0" w:tentative="0">
      <w:start w:val="1"/>
      <w:numFmt w:val="decimal"/>
      <w:pStyle w:val="25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0">
    <w:nsid w:val="4C702F02"/>
    <w:multiLevelType w:val="multilevel"/>
    <w:tmpl w:val="4C702F02"/>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4D701984"/>
    <w:multiLevelType w:val="multilevel"/>
    <w:tmpl w:val="4D7019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2">
    <w:nsid w:val="52CA544A"/>
    <w:multiLevelType w:val="singleLevel"/>
    <w:tmpl w:val="52CA544A"/>
    <w:lvl w:ilvl="0" w:tentative="0">
      <w:start w:val="1"/>
      <w:numFmt w:val="decimal"/>
      <w:pStyle w:val="119"/>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63">
    <w:nsid w:val="53175B28"/>
    <w:multiLevelType w:val="multilevel"/>
    <w:tmpl w:val="53175B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65">
    <w:nsid w:val="539533B7"/>
    <w:multiLevelType w:val="multilevel"/>
    <w:tmpl w:val="539533B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6">
    <w:nsid w:val="56CC234C"/>
    <w:multiLevelType w:val="multilevel"/>
    <w:tmpl w:val="56CC234C"/>
    <w:lvl w:ilvl="0" w:tentative="0">
      <w:start w:val="1"/>
      <w:numFmt w:val="decimal"/>
      <w:pStyle w:val="253"/>
      <w:lvlText w:val="[%1]"/>
      <w:lvlJc w:val="left"/>
      <w:pPr>
        <w:ind w:left="720" w:hanging="360"/>
      </w:pPr>
      <w:rPr>
        <w:rFont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817324C"/>
    <w:multiLevelType w:val="multilevel"/>
    <w:tmpl w:val="581732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595E46D1"/>
    <w:multiLevelType w:val="multilevel"/>
    <w:tmpl w:val="595E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C376D54"/>
    <w:multiLevelType w:val="multilevel"/>
    <w:tmpl w:val="5C376D54"/>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1">
    <w:nsid w:val="5D2EB0B1"/>
    <w:multiLevelType w:val="multilevel"/>
    <w:tmpl w:val="5D2EB0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5D97340C"/>
    <w:multiLevelType w:val="multilevel"/>
    <w:tmpl w:val="5D97340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3">
    <w:nsid w:val="5F3131F9"/>
    <w:multiLevelType w:val="multilevel"/>
    <w:tmpl w:val="5F3131F9"/>
    <w:lvl w:ilvl="0" w:tentative="0">
      <w:start w:val="1"/>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5F3F4B3B"/>
    <w:multiLevelType w:val="multilevel"/>
    <w:tmpl w:val="5F3F4B3B"/>
    <w:lvl w:ilvl="0" w:tentative="0">
      <w:start w:val="1"/>
      <w:numFmt w:val="bullet"/>
      <w:lvlText w:val="•"/>
      <w:lvlJc w:val="left"/>
      <w:pPr>
        <w:ind w:left="420" w:hanging="42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5FF16EB5"/>
    <w:multiLevelType w:val="multilevel"/>
    <w:tmpl w:val="5FF16EB5"/>
    <w:lvl w:ilvl="0" w:tentative="0">
      <w:start w:val="1"/>
      <w:numFmt w:val="bullet"/>
      <w:lvlText w:val=""/>
      <w:lvlJc w:val="left"/>
      <w:pPr>
        <w:tabs>
          <w:tab w:val="left" w:pos="420"/>
        </w:tabs>
        <w:ind w:left="840" w:hanging="420"/>
      </w:pPr>
      <w:rPr>
        <w:rFonts w:hint="default" w:ascii="Symbol" w:hAnsi="Symbol"/>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76">
    <w:nsid w:val="60EB691A"/>
    <w:multiLevelType w:val="multilevel"/>
    <w:tmpl w:val="60EB69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62C0306F"/>
    <w:multiLevelType w:val="multilevel"/>
    <w:tmpl w:val="62C0306F"/>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78">
    <w:nsid w:val="63742400"/>
    <w:multiLevelType w:val="multilevel"/>
    <w:tmpl w:val="6374240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650668A7"/>
    <w:multiLevelType w:val="multilevel"/>
    <w:tmpl w:val="650668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0">
    <w:nsid w:val="667F5068"/>
    <w:multiLevelType w:val="multilevel"/>
    <w:tmpl w:val="667F50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6C0E2B88"/>
    <w:multiLevelType w:val="multilevel"/>
    <w:tmpl w:val="6C0E2B88"/>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82">
    <w:nsid w:val="6CB3536A"/>
    <w:multiLevelType w:val="multilevel"/>
    <w:tmpl w:val="6CB3536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3">
    <w:nsid w:val="6E2300C6"/>
    <w:multiLevelType w:val="multilevel"/>
    <w:tmpl w:val="6E230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6EB151E4"/>
    <w:multiLevelType w:val="multilevel"/>
    <w:tmpl w:val="6EB151E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5">
    <w:nsid w:val="718D7D2E"/>
    <w:multiLevelType w:val="multilevel"/>
    <w:tmpl w:val="718D7D2E"/>
    <w:lvl w:ilvl="0" w:tentative="0">
      <w:start w:val="1"/>
      <w:numFmt w:val="decimal"/>
      <w:pStyle w:val="214"/>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6">
    <w:nsid w:val="71906EA9"/>
    <w:multiLevelType w:val="multilevel"/>
    <w:tmpl w:val="71906EA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7">
    <w:nsid w:val="72EF0CB2"/>
    <w:multiLevelType w:val="multilevel"/>
    <w:tmpl w:val="72EF0CB2"/>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76172F36"/>
    <w:multiLevelType w:val="multilevel"/>
    <w:tmpl w:val="76172F3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9">
    <w:nsid w:val="767D5AD4"/>
    <w:multiLevelType w:val="multilevel"/>
    <w:tmpl w:val="767D5A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0">
    <w:nsid w:val="776B111C"/>
    <w:multiLevelType w:val="multilevel"/>
    <w:tmpl w:val="776B111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1">
    <w:nsid w:val="77B5E26B"/>
    <w:multiLevelType w:val="singleLevel"/>
    <w:tmpl w:val="77B5E26B"/>
    <w:lvl w:ilvl="0" w:tentative="0">
      <w:start w:val="1"/>
      <w:numFmt w:val="bullet"/>
      <w:lvlText w:val=""/>
      <w:lvlJc w:val="left"/>
      <w:pPr>
        <w:tabs>
          <w:tab w:val="left" w:pos="420"/>
        </w:tabs>
        <w:ind w:left="840" w:hanging="420"/>
      </w:pPr>
      <w:rPr>
        <w:rFonts w:hint="default" w:ascii="Wingdings" w:hAnsi="Wingdings"/>
      </w:rPr>
    </w:lvl>
  </w:abstractNum>
  <w:abstractNum w:abstractNumId="92">
    <w:nsid w:val="797D1130"/>
    <w:multiLevelType w:val="multilevel"/>
    <w:tmpl w:val="797D11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3">
    <w:nsid w:val="7C267F9C"/>
    <w:multiLevelType w:val="multilevel"/>
    <w:tmpl w:val="7C267F9C"/>
    <w:lvl w:ilvl="0" w:tentative="0">
      <w:start w:val="0"/>
      <w:numFmt w:val="bullet"/>
      <w:pStyle w:val="18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262"/>
      <w:lvlText w:val=""/>
      <w:lvlJc w:val="left"/>
      <w:pPr>
        <w:ind w:left="2160" w:hanging="360"/>
      </w:pPr>
      <w:rPr>
        <w:rFonts w:hint="default" w:ascii="Wingdings" w:hAnsi="Wingdings"/>
      </w:rPr>
    </w:lvl>
    <w:lvl w:ilvl="3" w:tentative="0">
      <w:start w:val="0"/>
      <w:numFmt w:val="bullet"/>
      <w:pStyle w:val="263"/>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7F6223A7"/>
    <w:multiLevelType w:val="multilevel"/>
    <w:tmpl w:val="7F6223A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7"/>
  </w:num>
  <w:num w:numId="2">
    <w:abstractNumId w:val="62"/>
  </w:num>
  <w:num w:numId="3">
    <w:abstractNumId w:val="47"/>
  </w:num>
  <w:num w:numId="4">
    <w:abstractNumId w:val="22"/>
  </w:num>
  <w:num w:numId="5">
    <w:abstractNumId w:val="6"/>
  </w:num>
  <w:num w:numId="6">
    <w:abstractNumId w:val="93"/>
  </w:num>
  <w:num w:numId="7">
    <w:abstractNumId w:val="85"/>
  </w:num>
  <w:num w:numId="8">
    <w:abstractNumId w:val="53"/>
  </w:num>
  <w:num w:numId="9">
    <w:abstractNumId w:val="35"/>
  </w:num>
  <w:num w:numId="10">
    <w:abstractNumId w:val="29"/>
  </w:num>
  <w:num w:numId="11">
    <w:abstractNumId w:val="41"/>
  </w:num>
  <w:num w:numId="12">
    <w:abstractNumId w:val="59"/>
  </w:num>
  <w:num w:numId="13">
    <w:abstractNumId w:val="66"/>
    <w:lvlOverride w:ilvl="0">
      <w:startOverride w:val="1"/>
    </w:lvlOverride>
  </w:num>
  <w:num w:numId="14">
    <w:abstractNumId w:val="44"/>
  </w:num>
  <w:num w:numId="15">
    <w:abstractNumId w:val="64"/>
  </w:num>
  <w:num w:numId="16">
    <w:abstractNumId w:val="11"/>
  </w:num>
  <w:num w:numId="17">
    <w:abstractNumId w:val="12"/>
  </w:num>
  <w:num w:numId="18">
    <w:abstractNumId w:val="28"/>
  </w:num>
  <w:num w:numId="19">
    <w:abstractNumId w:val="19"/>
  </w:num>
  <w:num w:numId="20">
    <w:abstractNumId w:val="52"/>
  </w:num>
  <w:num w:numId="21">
    <w:abstractNumId w:val="58"/>
  </w:num>
  <w:num w:numId="22">
    <w:abstractNumId w:val="51"/>
  </w:num>
  <w:num w:numId="23">
    <w:abstractNumId w:val="39"/>
  </w:num>
  <w:num w:numId="24">
    <w:abstractNumId w:val="10"/>
  </w:num>
  <w:num w:numId="25">
    <w:abstractNumId w:val="21"/>
  </w:num>
  <w:num w:numId="26">
    <w:abstractNumId w:val="7"/>
  </w:num>
  <w:num w:numId="27">
    <w:abstractNumId w:val="90"/>
  </w:num>
  <w:num w:numId="28">
    <w:abstractNumId w:val="14"/>
  </w:num>
  <w:num w:numId="29">
    <w:abstractNumId w:val="91"/>
  </w:num>
  <w:num w:numId="30">
    <w:abstractNumId w:val="68"/>
  </w:num>
  <w:num w:numId="31">
    <w:abstractNumId w:val="79"/>
  </w:num>
  <w:num w:numId="32">
    <w:abstractNumId w:val="81"/>
  </w:num>
  <w:num w:numId="33">
    <w:abstractNumId w:val="73"/>
  </w:num>
  <w:num w:numId="34">
    <w:abstractNumId w:val="3"/>
  </w:num>
  <w:num w:numId="35">
    <w:abstractNumId w:val="15"/>
  </w:num>
  <w:num w:numId="36">
    <w:abstractNumId w:val="48"/>
  </w:num>
  <w:num w:numId="37">
    <w:abstractNumId w:val="46"/>
  </w:num>
  <w:num w:numId="38">
    <w:abstractNumId w:val="30"/>
  </w:num>
  <w:num w:numId="39">
    <w:abstractNumId w:val="55"/>
  </w:num>
  <w:num w:numId="40">
    <w:abstractNumId w:val="33"/>
  </w:num>
  <w:num w:numId="41">
    <w:abstractNumId w:val="34"/>
  </w:num>
  <w:num w:numId="42">
    <w:abstractNumId w:val="49"/>
  </w:num>
  <w:num w:numId="43">
    <w:abstractNumId w:val="56"/>
  </w:num>
  <w:num w:numId="44">
    <w:abstractNumId w:val="78"/>
  </w:num>
  <w:num w:numId="45">
    <w:abstractNumId w:val="80"/>
  </w:num>
  <w:num w:numId="46">
    <w:abstractNumId w:val="60"/>
  </w:num>
  <w:num w:numId="47">
    <w:abstractNumId w:val="36"/>
  </w:num>
  <w:num w:numId="48">
    <w:abstractNumId w:val="24"/>
  </w:num>
  <w:num w:numId="49">
    <w:abstractNumId w:val="65"/>
  </w:num>
  <w:num w:numId="50">
    <w:abstractNumId w:val="89"/>
  </w:num>
  <w:num w:numId="51">
    <w:abstractNumId w:val="54"/>
  </w:num>
  <w:num w:numId="52">
    <w:abstractNumId w:val="88"/>
  </w:num>
  <w:num w:numId="53">
    <w:abstractNumId w:val="9"/>
  </w:num>
  <w:num w:numId="54">
    <w:abstractNumId w:val="5"/>
  </w:num>
  <w:num w:numId="55">
    <w:abstractNumId w:val="25"/>
  </w:num>
  <w:num w:numId="56">
    <w:abstractNumId w:val="40"/>
  </w:num>
  <w:num w:numId="57">
    <w:abstractNumId w:val="84"/>
  </w:num>
  <w:num w:numId="58">
    <w:abstractNumId w:val="13"/>
  </w:num>
  <w:num w:numId="59">
    <w:abstractNumId w:val="4"/>
  </w:num>
  <w:num w:numId="60">
    <w:abstractNumId w:val="26"/>
  </w:num>
  <w:num w:numId="61">
    <w:abstractNumId w:val="94"/>
  </w:num>
  <w:num w:numId="62">
    <w:abstractNumId w:val="82"/>
  </w:num>
  <w:num w:numId="63">
    <w:abstractNumId w:val="75"/>
  </w:num>
  <w:num w:numId="64">
    <w:abstractNumId w:val="0"/>
  </w:num>
  <w:num w:numId="65">
    <w:abstractNumId w:val="16"/>
  </w:num>
  <w:num w:numId="66">
    <w:abstractNumId w:val="92"/>
  </w:num>
  <w:num w:numId="67">
    <w:abstractNumId w:val="72"/>
  </w:num>
  <w:num w:numId="68">
    <w:abstractNumId w:val="1"/>
  </w:num>
  <w:num w:numId="69">
    <w:abstractNumId w:val="23"/>
  </w:num>
  <w:num w:numId="70">
    <w:abstractNumId w:val="74"/>
  </w:num>
  <w:num w:numId="71">
    <w:abstractNumId w:val="45"/>
  </w:num>
  <w:num w:numId="72">
    <w:abstractNumId w:val="71"/>
  </w:num>
  <w:num w:numId="73">
    <w:abstractNumId w:val="20"/>
  </w:num>
  <w:num w:numId="74">
    <w:abstractNumId w:val="8"/>
  </w:num>
  <w:num w:numId="75">
    <w:abstractNumId w:val="61"/>
  </w:num>
  <w:num w:numId="76">
    <w:abstractNumId w:val="77"/>
  </w:num>
  <w:num w:numId="77">
    <w:abstractNumId w:val="70"/>
  </w:num>
  <w:num w:numId="78">
    <w:abstractNumId w:val="86"/>
  </w:num>
  <w:num w:numId="79">
    <w:abstractNumId w:val="43"/>
  </w:num>
  <w:num w:numId="80">
    <w:abstractNumId w:val="37"/>
  </w:num>
  <w:num w:numId="81">
    <w:abstractNumId w:val="18"/>
  </w:num>
  <w:num w:numId="82">
    <w:abstractNumId w:val="83"/>
  </w:num>
  <w:num w:numId="83">
    <w:abstractNumId w:val="31"/>
  </w:num>
  <w:num w:numId="84">
    <w:abstractNumId w:val="69"/>
  </w:num>
  <w:num w:numId="85">
    <w:abstractNumId w:val="76"/>
  </w:num>
  <w:num w:numId="86">
    <w:abstractNumId w:val="38"/>
  </w:num>
  <w:num w:numId="87">
    <w:abstractNumId w:val="42"/>
  </w:num>
  <w:num w:numId="88">
    <w:abstractNumId w:val="63"/>
  </w:num>
  <w:num w:numId="89">
    <w:abstractNumId w:val="57"/>
  </w:num>
  <w:num w:numId="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7"/>
  </w:num>
  <w:num w:numId="92">
    <w:abstractNumId w:val="32"/>
  </w:num>
  <w:num w:numId="93">
    <w:abstractNumId w:val="67"/>
  </w:num>
  <w:num w:numId="94">
    <w:abstractNumId w:val="50"/>
  </w:num>
  <w:num w:numId="9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8FALgWlUo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10A"/>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1AC"/>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311"/>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AC0"/>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33"/>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9EE"/>
    <w:rsid w:val="000C2A6D"/>
    <w:rsid w:val="000C2F64"/>
    <w:rsid w:val="000C3434"/>
    <w:rsid w:val="000C35A6"/>
    <w:rsid w:val="000C3DCB"/>
    <w:rsid w:val="000C4399"/>
    <w:rsid w:val="000C43A0"/>
    <w:rsid w:val="000C4545"/>
    <w:rsid w:val="000C4DC4"/>
    <w:rsid w:val="000C5F4F"/>
    <w:rsid w:val="000C680F"/>
    <w:rsid w:val="000C6A2A"/>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54FC"/>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3D95"/>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34C"/>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6E2"/>
    <w:rsid w:val="001808FD"/>
    <w:rsid w:val="0018129E"/>
    <w:rsid w:val="001814B0"/>
    <w:rsid w:val="001816EF"/>
    <w:rsid w:val="0018181C"/>
    <w:rsid w:val="00181F7A"/>
    <w:rsid w:val="00182253"/>
    <w:rsid w:val="001825C2"/>
    <w:rsid w:val="00182BED"/>
    <w:rsid w:val="00182C1B"/>
    <w:rsid w:val="00183365"/>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707"/>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877"/>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5EBA"/>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6FC"/>
    <w:rsid w:val="001F1951"/>
    <w:rsid w:val="001F1EC6"/>
    <w:rsid w:val="001F264F"/>
    <w:rsid w:val="001F2F0F"/>
    <w:rsid w:val="001F30EF"/>
    <w:rsid w:val="001F3625"/>
    <w:rsid w:val="001F3AF9"/>
    <w:rsid w:val="001F3FB3"/>
    <w:rsid w:val="001F4259"/>
    <w:rsid w:val="001F4898"/>
    <w:rsid w:val="001F5019"/>
    <w:rsid w:val="001F50D7"/>
    <w:rsid w:val="001F56CB"/>
    <w:rsid w:val="001F634B"/>
    <w:rsid w:val="001F64EA"/>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A59"/>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B2C"/>
    <w:rsid w:val="00236C20"/>
    <w:rsid w:val="00236D52"/>
    <w:rsid w:val="002379D7"/>
    <w:rsid w:val="00240128"/>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12C"/>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AF3"/>
    <w:rsid w:val="00253F80"/>
    <w:rsid w:val="00254706"/>
    <w:rsid w:val="0025476E"/>
    <w:rsid w:val="00254CB0"/>
    <w:rsid w:val="00255446"/>
    <w:rsid w:val="00255534"/>
    <w:rsid w:val="002559B7"/>
    <w:rsid w:val="00255DE3"/>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71"/>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93"/>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89A"/>
    <w:rsid w:val="002D0FFE"/>
    <w:rsid w:val="002D1214"/>
    <w:rsid w:val="002D1C1E"/>
    <w:rsid w:val="002D1EAB"/>
    <w:rsid w:val="002D2B0D"/>
    <w:rsid w:val="002D2B82"/>
    <w:rsid w:val="002D2F36"/>
    <w:rsid w:val="002D2FEA"/>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AA3"/>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5EF5"/>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B86"/>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3FE5"/>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3CA1"/>
    <w:rsid w:val="003C4059"/>
    <w:rsid w:val="003C42C7"/>
    <w:rsid w:val="003C4462"/>
    <w:rsid w:val="003C4C45"/>
    <w:rsid w:val="003C5E7D"/>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116"/>
    <w:rsid w:val="003D1568"/>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A3D"/>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430"/>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7F9"/>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3B"/>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650"/>
    <w:rsid w:val="004D3781"/>
    <w:rsid w:val="004D3AC0"/>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602"/>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BB5"/>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C53"/>
    <w:rsid w:val="00514E44"/>
    <w:rsid w:val="005151FE"/>
    <w:rsid w:val="0051547E"/>
    <w:rsid w:val="00515519"/>
    <w:rsid w:val="00516266"/>
    <w:rsid w:val="005167F0"/>
    <w:rsid w:val="00516D12"/>
    <w:rsid w:val="00516FD9"/>
    <w:rsid w:val="00517036"/>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0A2C"/>
    <w:rsid w:val="0054139B"/>
    <w:rsid w:val="005415FB"/>
    <w:rsid w:val="0054173E"/>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4F95"/>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2F9B"/>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84C"/>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6"/>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C7E3C"/>
    <w:rsid w:val="005D0753"/>
    <w:rsid w:val="005D08ED"/>
    <w:rsid w:val="005D08FD"/>
    <w:rsid w:val="005D1312"/>
    <w:rsid w:val="005D1787"/>
    <w:rsid w:val="005D2497"/>
    <w:rsid w:val="005D26C8"/>
    <w:rsid w:val="005D2E62"/>
    <w:rsid w:val="005D3076"/>
    <w:rsid w:val="005D3565"/>
    <w:rsid w:val="005D3842"/>
    <w:rsid w:val="005D411D"/>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75E"/>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03"/>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411"/>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6CD"/>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39"/>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670"/>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650"/>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B8A"/>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590"/>
    <w:rsid w:val="007A68AD"/>
    <w:rsid w:val="007A6DBF"/>
    <w:rsid w:val="007A79C5"/>
    <w:rsid w:val="007A7BD8"/>
    <w:rsid w:val="007A7C00"/>
    <w:rsid w:val="007A7CDC"/>
    <w:rsid w:val="007B0745"/>
    <w:rsid w:val="007B0804"/>
    <w:rsid w:val="007B0A4B"/>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7F7BF4"/>
    <w:rsid w:val="00800662"/>
    <w:rsid w:val="008006AF"/>
    <w:rsid w:val="008007AF"/>
    <w:rsid w:val="00800E77"/>
    <w:rsid w:val="0080101B"/>
    <w:rsid w:val="008012B9"/>
    <w:rsid w:val="008014CB"/>
    <w:rsid w:val="0080153E"/>
    <w:rsid w:val="00802043"/>
    <w:rsid w:val="00802335"/>
    <w:rsid w:val="0080242F"/>
    <w:rsid w:val="008027DD"/>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1D24"/>
    <w:rsid w:val="00812000"/>
    <w:rsid w:val="00812113"/>
    <w:rsid w:val="00812531"/>
    <w:rsid w:val="00812C36"/>
    <w:rsid w:val="0081331C"/>
    <w:rsid w:val="00813B99"/>
    <w:rsid w:val="00813CDD"/>
    <w:rsid w:val="00814452"/>
    <w:rsid w:val="00815557"/>
    <w:rsid w:val="008159E5"/>
    <w:rsid w:val="00815CBB"/>
    <w:rsid w:val="00815EDC"/>
    <w:rsid w:val="0081657A"/>
    <w:rsid w:val="0081664B"/>
    <w:rsid w:val="00816A1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68D"/>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D1"/>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3C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8D"/>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0D"/>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795"/>
    <w:rsid w:val="008C2964"/>
    <w:rsid w:val="008C2C58"/>
    <w:rsid w:val="008C375E"/>
    <w:rsid w:val="008C44C8"/>
    <w:rsid w:val="008C4C31"/>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392"/>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023"/>
    <w:rsid w:val="009252CE"/>
    <w:rsid w:val="00925663"/>
    <w:rsid w:val="00925776"/>
    <w:rsid w:val="00926359"/>
    <w:rsid w:val="0092636A"/>
    <w:rsid w:val="009277FA"/>
    <w:rsid w:val="00927C14"/>
    <w:rsid w:val="00927E04"/>
    <w:rsid w:val="0093035B"/>
    <w:rsid w:val="009304A0"/>
    <w:rsid w:val="00930579"/>
    <w:rsid w:val="00930C42"/>
    <w:rsid w:val="00930CA8"/>
    <w:rsid w:val="0093171C"/>
    <w:rsid w:val="00931ACC"/>
    <w:rsid w:val="00932448"/>
    <w:rsid w:val="00932FE6"/>
    <w:rsid w:val="009332A6"/>
    <w:rsid w:val="0093373F"/>
    <w:rsid w:val="009349B5"/>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AD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58"/>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2F9"/>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B4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51"/>
    <w:rsid w:val="00A077A8"/>
    <w:rsid w:val="00A07B79"/>
    <w:rsid w:val="00A10031"/>
    <w:rsid w:val="00A10035"/>
    <w:rsid w:val="00A107EE"/>
    <w:rsid w:val="00A10879"/>
    <w:rsid w:val="00A10B18"/>
    <w:rsid w:val="00A11200"/>
    <w:rsid w:val="00A116CA"/>
    <w:rsid w:val="00A118E1"/>
    <w:rsid w:val="00A1209A"/>
    <w:rsid w:val="00A12832"/>
    <w:rsid w:val="00A12E68"/>
    <w:rsid w:val="00A12FE5"/>
    <w:rsid w:val="00A13A13"/>
    <w:rsid w:val="00A140CE"/>
    <w:rsid w:val="00A142E0"/>
    <w:rsid w:val="00A14C42"/>
    <w:rsid w:val="00A14D40"/>
    <w:rsid w:val="00A1575C"/>
    <w:rsid w:val="00A15A9B"/>
    <w:rsid w:val="00A15E5C"/>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4FDD"/>
    <w:rsid w:val="00A554B6"/>
    <w:rsid w:val="00A5592F"/>
    <w:rsid w:val="00A55D1A"/>
    <w:rsid w:val="00A55D30"/>
    <w:rsid w:val="00A55E67"/>
    <w:rsid w:val="00A55EDE"/>
    <w:rsid w:val="00A5619B"/>
    <w:rsid w:val="00A56224"/>
    <w:rsid w:val="00A56376"/>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566"/>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3FF5"/>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981"/>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092"/>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287"/>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E1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3"/>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27F"/>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4E2"/>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0A5"/>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7E7"/>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729"/>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0D6"/>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785"/>
    <w:rsid w:val="00CE0A7B"/>
    <w:rsid w:val="00CE10EF"/>
    <w:rsid w:val="00CE1355"/>
    <w:rsid w:val="00CE1757"/>
    <w:rsid w:val="00CE18DA"/>
    <w:rsid w:val="00CE1DE0"/>
    <w:rsid w:val="00CE2041"/>
    <w:rsid w:val="00CE2617"/>
    <w:rsid w:val="00CE2622"/>
    <w:rsid w:val="00CE2C8E"/>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166"/>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3FE5"/>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62D"/>
    <w:rsid w:val="00D7181F"/>
    <w:rsid w:val="00D71F12"/>
    <w:rsid w:val="00D72111"/>
    <w:rsid w:val="00D72D63"/>
    <w:rsid w:val="00D72F22"/>
    <w:rsid w:val="00D7334A"/>
    <w:rsid w:val="00D7353B"/>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D0"/>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297F"/>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8A"/>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44"/>
    <w:rsid w:val="00E24656"/>
    <w:rsid w:val="00E24FD3"/>
    <w:rsid w:val="00E251EC"/>
    <w:rsid w:val="00E257A7"/>
    <w:rsid w:val="00E26244"/>
    <w:rsid w:val="00E262FA"/>
    <w:rsid w:val="00E26DB9"/>
    <w:rsid w:val="00E26FA8"/>
    <w:rsid w:val="00E27222"/>
    <w:rsid w:val="00E27232"/>
    <w:rsid w:val="00E278F9"/>
    <w:rsid w:val="00E27F48"/>
    <w:rsid w:val="00E27FC2"/>
    <w:rsid w:val="00E30565"/>
    <w:rsid w:val="00E3066C"/>
    <w:rsid w:val="00E30776"/>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361"/>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629"/>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6E17"/>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6D"/>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11"/>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11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435"/>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45C"/>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03B"/>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296E"/>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A7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1E1"/>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062"/>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3306009"/>
    <w:rsid w:val="03A14DBD"/>
    <w:rsid w:val="045F0BF3"/>
    <w:rsid w:val="04A23309"/>
    <w:rsid w:val="04DE0779"/>
    <w:rsid w:val="05181F81"/>
    <w:rsid w:val="05F1593E"/>
    <w:rsid w:val="062940E8"/>
    <w:rsid w:val="062F5452"/>
    <w:rsid w:val="0BD71081"/>
    <w:rsid w:val="0C693DA1"/>
    <w:rsid w:val="0CA654C0"/>
    <w:rsid w:val="0CE52063"/>
    <w:rsid w:val="0D1C3B76"/>
    <w:rsid w:val="0D320EB5"/>
    <w:rsid w:val="0E940A1D"/>
    <w:rsid w:val="0FF86601"/>
    <w:rsid w:val="10042818"/>
    <w:rsid w:val="103738B1"/>
    <w:rsid w:val="10625021"/>
    <w:rsid w:val="10885BEF"/>
    <w:rsid w:val="12523F65"/>
    <w:rsid w:val="12A348E6"/>
    <w:rsid w:val="12B344B2"/>
    <w:rsid w:val="136D72BD"/>
    <w:rsid w:val="13A53308"/>
    <w:rsid w:val="13F71E82"/>
    <w:rsid w:val="150436CF"/>
    <w:rsid w:val="160D0B35"/>
    <w:rsid w:val="16FB1670"/>
    <w:rsid w:val="17B77999"/>
    <w:rsid w:val="17C978B3"/>
    <w:rsid w:val="17EF2B54"/>
    <w:rsid w:val="18532AFE"/>
    <w:rsid w:val="196E26C0"/>
    <w:rsid w:val="19CE7D7B"/>
    <w:rsid w:val="1A7C52A3"/>
    <w:rsid w:val="1A9E5EE7"/>
    <w:rsid w:val="1CD54117"/>
    <w:rsid w:val="1DDB0155"/>
    <w:rsid w:val="1E3556E3"/>
    <w:rsid w:val="1E4E2105"/>
    <w:rsid w:val="1FBB7973"/>
    <w:rsid w:val="1FE40954"/>
    <w:rsid w:val="2196100B"/>
    <w:rsid w:val="21D456CA"/>
    <w:rsid w:val="22BA3B49"/>
    <w:rsid w:val="23BD1F27"/>
    <w:rsid w:val="25070379"/>
    <w:rsid w:val="25A95930"/>
    <w:rsid w:val="26725402"/>
    <w:rsid w:val="26BF3428"/>
    <w:rsid w:val="278D0F02"/>
    <w:rsid w:val="28046805"/>
    <w:rsid w:val="283A6CED"/>
    <w:rsid w:val="28665460"/>
    <w:rsid w:val="289E5487"/>
    <w:rsid w:val="28CF67DC"/>
    <w:rsid w:val="28DF3C43"/>
    <w:rsid w:val="299D79CC"/>
    <w:rsid w:val="2A093BBF"/>
    <w:rsid w:val="2C4A707F"/>
    <w:rsid w:val="2CCF2A26"/>
    <w:rsid w:val="2DAC05DF"/>
    <w:rsid w:val="2DC9067C"/>
    <w:rsid w:val="2E896D75"/>
    <w:rsid w:val="2E8F2DE0"/>
    <w:rsid w:val="30153E1F"/>
    <w:rsid w:val="31DA1E82"/>
    <w:rsid w:val="32231198"/>
    <w:rsid w:val="329B4D59"/>
    <w:rsid w:val="349A7B1D"/>
    <w:rsid w:val="35177073"/>
    <w:rsid w:val="35187B32"/>
    <w:rsid w:val="35470F14"/>
    <w:rsid w:val="362A4D7A"/>
    <w:rsid w:val="366C229C"/>
    <w:rsid w:val="36A27AED"/>
    <w:rsid w:val="36E13E49"/>
    <w:rsid w:val="36F656C0"/>
    <w:rsid w:val="396D43C7"/>
    <w:rsid w:val="398D0F38"/>
    <w:rsid w:val="3A2607E4"/>
    <w:rsid w:val="3A9413B0"/>
    <w:rsid w:val="3B4C22B9"/>
    <w:rsid w:val="3B7F5554"/>
    <w:rsid w:val="3BCF292A"/>
    <w:rsid w:val="3BF7ECAB"/>
    <w:rsid w:val="3DC77627"/>
    <w:rsid w:val="3E620510"/>
    <w:rsid w:val="3ED4213F"/>
    <w:rsid w:val="40297E5B"/>
    <w:rsid w:val="40A75B07"/>
    <w:rsid w:val="41ED6C44"/>
    <w:rsid w:val="43750B13"/>
    <w:rsid w:val="439C6304"/>
    <w:rsid w:val="440E67ED"/>
    <w:rsid w:val="44613936"/>
    <w:rsid w:val="44D81230"/>
    <w:rsid w:val="458C33CB"/>
    <w:rsid w:val="46E86808"/>
    <w:rsid w:val="47145147"/>
    <w:rsid w:val="47496ED4"/>
    <w:rsid w:val="476F2058"/>
    <w:rsid w:val="4865BDE3"/>
    <w:rsid w:val="48711422"/>
    <w:rsid w:val="48E50989"/>
    <w:rsid w:val="49D618C5"/>
    <w:rsid w:val="4AC45035"/>
    <w:rsid w:val="4BA265EF"/>
    <w:rsid w:val="4DB41D7A"/>
    <w:rsid w:val="4E4B6664"/>
    <w:rsid w:val="4EB70DD0"/>
    <w:rsid w:val="4EEE3111"/>
    <w:rsid w:val="4F245D9B"/>
    <w:rsid w:val="4F43105D"/>
    <w:rsid w:val="4F510B69"/>
    <w:rsid w:val="5003556D"/>
    <w:rsid w:val="50367356"/>
    <w:rsid w:val="50F96C29"/>
    <w:rsid w:val="515B140D"/>
    <w:rsid w:val="533630C3"/>
    <w:rsid w:val="5381076E"/>
    <w:rsid w:val="54224596"/>
    <w:rsid w:val="54B85BBB"/>
    <w:rsid w:val="553864FA"/>
    <w:rsid w:val="55B41444"/>
    <w:rsid w:val="570F622C"/>
    <w:rsid w:val="57932557"/>
    <w:rsid w:val="57EF3DEE"/>
    <w:rsid w:val="580B39E3"/>
    <w:rsid w:val="58402F7F"/>
    <w:rsid w:val="58A21547"/>
    <w:rsid w:val="58E0011D"/>
    <w:rsid w:val="59D8043B"/>
    <w:rsid w:val="5A371079"/>
    <w:rsid w:val="5AA95C02"/>
    <w:rsid w:val="5C0C5B6E"/>
    <w:rsid w:val="5CF56D76"/>
    <w:rsid w:val="5D9A1FBF"/>
    <w:rsid w:val="5E571D02"/>
    <w:rsid w:val="5E572580"/>
    <w:rsid w:val="5F5C025D"/>
    <w:rsid w:val="5F7D7A79"/>
    <w:rsid w:val="610D1D15"/>
    <w:rsid w:val="61EC7B60"/>
    <w:rsid w:val="62812530"/>
    <w:rsid w:val="63261BE9"/>
    <w:rsid w:val="632663DE"/>
    <w:rsid w:val="64004311"/>
    <w:rsid w:val="643C14D5"/>
    <w:rsid w:val="658C00DC"/>
    <w:rsid w:val="667A7940"/>
    <w:rsid w:val="66A16A23"/>
    <w:rsid w:val="66C82A1A"/>
    <w:rsid w:val="67514D47"/>
    <w:rsid w:val="69015A03"/>
    <w:rsid w:val="69FB8E6F"/>
    <w:rsid w:val="6A241818"/>
    <w:rsid w:val="6A39376E"/>
    <w:rsid w:val="6A7F3767"/>
    <w:rsid w:val="6C637C6D"/>
    <w:rsid w:val="6C9F7B66"/>
    <w:rsid w:val="6FE00428"/>
    <w:rsid w:val="70A14460"/>
    <w:rsid w:val="70EF51A5"/>
    <w:rsid w:val="730975DA"/>
    <w:rsid w:val="73F53E33"/>
    <w:rsid w:val="75511CF5"/>
    <w:rsid w:val="75795BDD"/>
    <w:rsid w:val="768D5553"/>
    <w:rsid w:val="787F3D60"/>
    <w:rsid w:val="788706CC"/>
    <w:rsid w:val="78AF644A"/>
    <w:rsid w:val="7A314598"/>
    <w:rsid w:val="7BBB24CB"/>
    <w:rsid w:val="7BCE51A6"/>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2"/>
    <w:qFormat/>
    <w:uiPriority w:val="9"/>
    <w:pPr>
      <w:keepNext/>
      <w:keepLines/>
      <w:spacing w:before="340" w:after="330" w:line="578" w:lineRule="auto"/>
      <w:outlineLvl w:val="0"/>
    </w:pPr>
    <w:rPr>
      <w:rFonts w:eastAsia="等线 Light"/>
      <w:b/>
      <w:bCs/>
      <w:kern w:val="44"/>
      <w:sz w:val="30"/>
      <w:szCs w:val="44"/>
    </w:rPr>
  </w:style>
  <w:style w:type="paragraph" w:styleId="3">
    <w:name w:val="heading 2"/>
    <w:basedOn w:val="1"/>
    <w:next w:val="1"/>
    <w:link w:val="133"/>
    <w:unhideWhenUsed/>
    <w:qFormat/>
    <w:uiPriority w:val="9"/>
    <w:pPr>
      <w:keepNext/>
      <w:keepLines/>
      <w:spacing w:line="416" w:lineRule="auto"/>
      <w:outlineLvl w:val="1"/>
    </w:pPr>
    <w:rPr>
      <w:rFonts w:eastAsia="等线 Light" w:asciiTheme="majorHAnsi" w:hAnsiTheme="majorHAnsi" w:cstheme="majorBidi"/>
      <w:b/>
      <w:bCs/>
      <w:sz w:val="28"/>
      <w:szCs w:val="32"/>
    </w:rPr>
  </w:style>
  <w:style w:type="paragraph" w:styleId="4">
    <w:name w:val="heading 3"/>
    <w:basedOn w:val="1"/>
    <w:next w:val="1"/>
    <w:link w:val="134"/>
    <w:unhideWhenUsed/>
    <w:qFormat/>
    <w:uiPriority w:val="9"/>
    <w:pPr>
      <w:keepNext/>
      <w:keepLines/>
      <w:spacing w:line="416" w:lineRule="auto"/>
      <w:outlineLvl w:val="2"/>
    </w:pPr>
    <w:rPr>
      <w:rFonts w:eastAsia="等线 Light"/>
      <w:bCs/>
      <w:szCs w:val="32"/>
    </w:rPr>
  </w:style>
  <w:style w:type="paragraph" w:styleId="5">
    <w:name w:val="heading 4"/>
    <w:basedOn w:val="1"/>
    <w:next w:val="1"/>
    <w:link w:val="135"/>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136"/>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137"/>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138"/>
    <w:semiHidden/>
    <w:unhideWhenUsed/>
    <w:qFormat/>
    <w:uiPriority w:val="9"/>
    <w:pPr>
      <w:keepNext/>
      <w:keepLines/>
      <w:spacing w:before="4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139"/>
    <w:semiHidden/>
    <w:unhideWhenUsed/>
    <w:qFormat/>
    <w:uiPriority w:val="9"/>
    <w:pPr>
      <w:keepNext/>
      <w:keepLines/>
      <w:spacing w:before="4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140"/>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54">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heme="minorBidi"/>
      <w:sz w:val="22"/>
      <w:szCs w:val="22"/>
      <w:lang w:val="en-US"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caption"/>
    <w:basedOn w:val="1"/>
    <w:next w:val="1"/>
    <w:link w:val="99"/>
    <w:unhideWhenUsed/>
    <w:qFormat/>
    <w:uiPriority w:val="35"/>
    <w:pPr>
      <w:spacing w:after="200"/>
    </w:pPr>
    <w:rPr>
      <w:i/>
      <w:iCs/>
      <w:color w:val="1F497D" w:themeColor="text2"/>
      <w:sz w:val="18"/>
      <w:szCs w:val="18"/>
      <w14:textFill>
        <w14:solidFill>
          <w14:schemeClr w14:val="tx2"/>
        </w14:solidFill>
      </w14:textFill>
    </w:rPr>
  </w:style>
  <w:style w:type="paragraph" w:styleId="28">
    <w:name w:val="Document Map"/>
    <w:basedOn w:val="1"/>
    <w:link w:val="145"/>
    <w:qFormat/>
    <w:uiPriority w:val="0"/>
    <w:pPr>
      <w:shd w:val="clear" w:color="auto" w:fill="000080"/>
    </w:pPr>
    <w:rPr>
      <w:rFonts w:ascii="Tahoma" w:hAnsi="Tahoma" w:cs="Tahoma"/>
    </w:rPr>
  </w:style>
  <w:style w:type="paragraph" w:styleId="29">
    <w:name w:val="annotation text"/>
    <w:basedOn w:val="1"/>
    <w:link w:val="120"/>
    <w:qFormat/>
    <w:uiPriority w:val="0"/>
    <w:rPr>
      <w:rFonts w:eastAsia="MS Mincho"/>
    </w:rPr>
  </w:style>
  <w:style w:type="paragraph" w:styleId="30">
    <w:name w:val="Body Text"/>
    <w:basedOn w:val="1"/>
    <w:link w:val="149"/>
    <w:qFormat/>
    <w:uiPriority w:val="0"/>
    <w:pPr>
      <w:spacing w:after="120"/>
      <w:ind w:left="1440" w:hanging="1440"/>
    </w:pPr>
    <w:rPr>
      <w:rFonts w:ascii="Times" w:hAnsi="Times" w:eastAsia="Batang" w:cs="Times New Roman"/>
    </w:rPr>
  </w:style>
  <w:style w:type="paragraph" w:styleId="31">
    <w:name w:val="Plain Text"/>
    <w:basedOn w:val="1"/>
    <w:link w:val="200"/>
    <w:unhideWhenUsed/>
    <w:qFormat/>
    <w:uiPriority w:val="99"/>
    <w:rPr>
      <w:rFonts w:ascii="Arial" w:hAnsi="Arial" w:eastAsia="MS Gothic"/>
      <w:color w:val="000000"/>
      <w:lang w:val="zh-CN"/>
    </w:rPr>
  </w:style>
  <w:style w:type="paragraph" w:styleId="32">
    <w:name w:val="List Bullet 5"/>
    <w:basedOn w:val="23"/>
    <w:qFormat/>
    <w:uiPriority w:val="0"/>
    <w:pPr>
      <w:ind w:left="1702"/>
    </w:pPr>
  </w:style>
  <w:style w:type="paragraph" w:styleId="33">
    <w:name w:val="toc 8"/>
    <w:basedOn w:val="20"/>
    <w:next w:val="1"/>
    <w:qFormat/>
    <w:uiPriority w:val="39"/>
    <w:pPr>
      <w:spacing w:before="180"/>
      <w:ind w:left="2693" w:hanging="2693"/>
    </w:pPr>
    <w:rPr>
      <w:b/>
    </w:rPr>
  </w:style>
  <w:style w:type="paragraph" w:styleId="34">
    <w:name w:val="Date"/>
    <w:basedOn w:val="1"/>
    <w:next w:val="1"/>
    <w:link w:val="183"/>
    <w:qFormat/>
    <w:uiPriority w:val="0"/>
    <w:rPr>
      <w:lang w:val="en-GB"/>
    </w:rPr>
  </w:style>
  <w:style w:type="paragraph" w:styleId="35">
    <w:name w:val="Balloon Text"/>
    <w:basedOn w:val="1"/>
    <w:link w:val="146"/>
    <w:qFormat/>
    <w:uiPriority w:val="0"/>
    <w:rPr>
      <w:rFonts w:ascii="Tahoma" w:hAnsi="Tahoma" w:cs="Tahoma"/>
      <w:sz w:val="16"/>
      <w:szCs w:val="16"/>
    </w:rPr>
  </w:style>
  <w:style w:type="paragraph" w:styleId="36">
    <w:name w:val="footer"/>
    <w:basedOn w:val="37"/>
    <w:link w:val="141"/>
    <w:qFormat/>
    <w:uiPriority w:val="0"/>
    <w:pPr>
      <w:jc w:val="center"/>
    </w:pPr>
    <w:rPr>
      <w:i/>
    </w:rPr>
  </w:style>
  <w:style w:type="paragraph" w:styleId="37">
    <w:name w:val="header"/>
    <w:link w:val="127"/>
    <w:qFormat/>
    <w:uiPriority w:val="0"/>
    <w:pPr>
      <w:widowControl w:val="0"/>
      <w:overflowPunct w:val="0"/>
      <w:autoSpaceDE w:val="0"/>
      <w:autoSpaceDN w:val="0"/>
      <w:adjustRightInd w:val="0"/>
      <w:spacing w:after="160" w:line="259" w:lineRule="auto"/>
      <w:textAlignment w:val="baseline"/>
    </w:pPr>
    <w:rPr>
      <w:rFonts w:ascii="Arial" w:hAnsi="Arial" w:eastAsia="宋体" w:cstheme="minorBidi"/>
      <w:b/>
      <w:sz w:val="18"/>
      <w:szCs w:val="22"/>
      <w:lang w:val="en-US" w:eastAsia="en-US" w:bidi="ar-SA"/>
    </w:rPr>
  </w:style>
  <w:style w:type="paragraph" w:styleId="38">
    <w:name w:val="Subtitle"/>
    <w:basedOn w:val="1"/>
    <w:next w:val="1"/>
    <w:link w:val="162"/>
    <w:qFormat/>
    <w:uiPriority w:val="11"/>
    <w:rPr>
      <w:color w:val="595959" w:themeColor="text1" w:themeTint="A6"/>
      <w:spacing w:val="15"/>
      <w14:textFill>
        <w14:solidFill>
          <w14:schemeClr w14:val="tx1">
            <w14:lumMod w14:val="65000"/>
            <w14:lumOff w14:val="35000"/>
          </w14:schemeClr>
        </w14:solidFill>
      </w14:textFill>
    </w:rPr>
  </w:style>
  <w:style w:type="paragraph" w:styleId="39">
    <w:name w:val="footnote text"/>
    <w:basedOn w:val="1"/>
    <w:link w:val="179"/>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1"/>
    <w:qFormat/>
    <w:uiPriority w:val="0"/>
    <w:pPr>
      <w:ind w:left="1418"/>
    </w:pPr>
  </w:style>
  <w:style w:type="paragraph" w:styleId="42">
    <w:name w:val="toc 9"/>
    <w:basedOn w:val="33"/>
    <w:next w:val="1"/>
    <w:qFormat/>
    <w:uiPriority w:val="39"/>
    <w:pPr>
      <w:ind w:left="1418" w:hanging="1418"/>
    </w:pPr>
  </w:style>
  <w:style w:type="paragraph" w:styleId="43">
    <w:name w:val="Body Text 2"/>
    <w:basedOn w:val="1"/>
    <w:link w:val="233"/>
    <w:qFormat/>
    <w:uiPriority w:val="0"/>
    <w:rPr>
      <w:rFonts w:eastAsia="MS Mincho"/>
      <w:color w:val="FFFF00"/>
      <w:lang w:eastAsia="ja-JP"/>
    </w:rPr>
  </w:style>
  <w:style w:type="paragraph" w:styleId="44">
    <w:name w:val="Normal (Web)"/>
    <w:basedOn w:val="1"/>
    <w:qFormat/>
    <w:uiPriority w:val="99"/>
    <w:pPr>
      <w:spacing w:before="100" w:beforeAutospacing="1" w:after="100" w:afterAutospacing="1"/>
    </w:pPr>
    <w:rPr>
      <w:rFonts w:ascii="Arial" w:hAnsi="Arial"/>
      <w:color w:val="493118"/>
      <w:sz w:val="18"/>
      <w:szCs w:val="18"/>
    </w:rPr>
  </w:style>
  <w:style w:type="paragraph" w:styleId="45">
    <w:name w:val="index 1"/>
    <w:basedOn w:val="1"/>
    <w:next w:val="1"/>
    <w:qFormat/>
    <w:uiPriority w:val="0"/>
    <w:pPr>
      <w:keepLines/>
    </w:pPr>
  </w:style>
  <w:style w:type="paragraph" w:styleId="46">
    <w:name w:val="index 2"/>
    <w:basedOn w:val="45"/>
    <w:next w:val="1"/>
    <w:semiHidden/>
    <w:qFormat/>
    <w:uiPriority w:val="0"/>
    <w:pPr>
      <w:ind w:left="284"/>
    </w:pPr>
  </w:style>
  <w:style w:type="paragraph" w:styleId="47">
    <w:name w:val="Title"/>
    <w:basedOn w:val="1"/>
    <w:next w:val="1"/>
    <w:link w:val="161"/>
    <w:qFormat/>
    <w:uiPriority w:val="10"/>
    <w:pPr>
      <w:contextualSpacing/>
    </w:pPr>
    <w:rPr>
      <w:rFonts w:asciiTheme="majorHAnsi" w:hAnsiTheme="majorHAnsi" w:eastAsiaTheme="majorEastAsia" w:cstheme="majorBidi"/>
      <w:spacing w:val="-10"/>
      <w:kern w:val="28"/>
      <w:sz w:val="56"/>
      <w:szCs w:val="56"/>
    </w:rPr>
  </w:style>
  <w:style w:type="paragraph" w:styleId="48">
    <w:name w:val="annotation subject"/>
    <w:basedOn w:val="29"/>
    <w:next w:val="29"/>
    <w:link w:val="147"/>
    <w:qFormat/>
    <w:uiPriority w:val="0"/>
    <w:pPr>
      <w:overflowPunct w:val="0"/>
      <w:adjustRightInd w:val="0"/>
      <w:textAlignment w:val="baseline"/>
    </w:pPr>
    <w:rPr>
      <w:rFonts w:eastAsia="Times New Roman"/>
      <w:b/>
      <w:bCs/>
    </w:rPr>
  </w:style>
  <w:style w:type="table" w:styleId="50">
    <w:name w:val="Table Grid"/>
    <w:basedOn w:val="4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Classic 1"/>
    <w:basedOn w:val="49"/>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52">
    <w:name w:val="Medium List 2 Accent 1"/>
    <w:basedOn w:val="49"/>
    <w:qFormat/>
    <w:uiPriority w:val="66"/>
    <w:rPr>
      <w:rFonts w:ascii="Calibri Light" w:hAnsi="Calibri Light" w:eastAsia="Calibri Light"/>
      <w:color w:val="000000"/>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53">
    <w:name w:val="Colorful List Accent 1"/>
    <w:basedOn w:val="49"/>
    <w:qFormat/>
    <w:uiPriority w:val="34"/>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55">
    <w:name w:val="Strong"/>
    <w:basedOn w:val="54"/>
    <w:qFormat/>
    <w:uiPriority w:val="22"/>
    <w:rPr>
      <w:b/>
      <w:bCs/>
    </w:rPr>
  </w:style>
  <w:style w:type="character" w:styleId="56">
    <w:name w:val="FollowedHyperlink"/>
    <w:qFormat/>
    <w:uiPriority w:val="0"/>
    <w:rPr>
      <w:color w:val="800080"/>
      <w:u w:val="single"/>
    </w:rPr>
  </w:style>
  <w:style w:type="character" w:styleId="57">
    <w:name w:val="Emphasis"/>
    <w:basedOn w:val="54"/>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16"/>
    </w:rPr>
  </w:style>
  <w:style w:type="character" w:styleId="60">
    <w:name w:val="footnote reference"/>
    <w:semiHidden/>
    <w:qFormat/>
    <w:uiPriority w:val="0"/>
    <w:rPr>
      <w:b/>
      <w:position w:val="6"/>
      <w:sz w:val="16"/>
    </w:rPr>
  </w:style>
  <w:style w:type="paragraph" w:customStyle="1" w:styleId="61">
    <w:name w:val="H6"/>
    <w:basedOn w:val="6"/>
    <w:next w:val="1"/>
    <w:qFormat/>
    <w:uiPriority w:val="0"/>
    <w:pPr>
      <w:ind w:left="1985" w:hanging="1985"/>
      <w:outlineLvl w:val="9"/>
    </w:p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heme="minorBidi"/>
      <w:b/>
      <w:sz w:val="34"/>
      <w:szCs w:val="22"/>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heme="minorBidi"/>
      <w:sz w:val="22"/>
      <w:szCs w:val="22"/>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0"/>
    <w:qFormat/>
    <w:uiPriority w:val="0"/>
    <w:rPr>
      <w:b/>
    </w:rPr>
  </w:style>
  <w:style w:type="paragraph" w:customStyle="1" w:styleId="66">
    <w:name w:val="TAC"/>
    <w:basedOn w:val="67"/>
    <w:link w:val="129"/>
    <w:qFormat/>
    <w:uiPriority w:val="0"/>
    <w:pPr>
      <w:jc w:val="center"/>
    </w:pPr>
  </w:style>
  <w:style w:type="paragraph" w:customStyle="1" w:styleId="67">
    <w:name w:val="TAL"/>
    <w:basedOn w:val="1"/>
    <w:link w:val="113"/>
    <w:qFormat/>
    <w:uiPriority w:val="0"/>
    <w:pPr>
      <w:keepNext/>
      <w:keepLines/>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25"/>
    <w:qFormat/>
    <w:uiPriority w:val="0"/>
    <w:pPr>
      <w:keepNext/>
      <w:keepLines/>
      <w:spacing w:before="60"/>
      <w:jc w:val="center"/>
    </w:pPr>
    <w:rPr>
      <w:rFonts w:ascii="Arial" w:hAnsi="Arial"/>
      <w:b/>
    </w:rPr>
  </w:style>
  <w:style w:type="paragraph" w:customStyle="1" w:styleId="70">
    <w:name w:val="NO"/>
    <w:basedOn w:val="1"/>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qFormat/>
    <w:uiPriority w:val="0"/>
  </w:style>
  <w:style w:type="paragraph" w:customStyle="1" w:styleId="7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heme="minorBidi"/>
      <w:sz w:val="22"/>
      <w:szCs w:val="22"/>
      <w:lang w:val="en-US" w:eastAsia="en-US" w:bidi="ar-SA"/>
    </w:rPr>
  </w:style>
  <w:style w:type="paragraph" w:customStyle="1" w:styleId="74">
    <w:name w:val="NW"/>
    <w:basedOn w:val="70"/>
    <w:qFormat/>
    <w:uiPriority w:val="0"/>
  </w:style>
  <w:style w:type="paragraph" w:customStyle="1" w:styleId="75">
    <w:name w:val="EW"/>
    <w:basedOn w:val="71"/>
    <w:qFormat/>
    <w:uiPriority w:val="0"/>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heme="minorBidi"/>
      <w:sz w:val="16"/>
      <w:szCs w:val="22"/>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40"/>
      <w:szCs w:val="22"/>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heme="minorBidi"/>
      <w:i/>
      <w:sz w:val="22"/>
      <w:szCs w:val="22"/>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heme="minorBidi"/>
      <w:sz w:val="32"/>
      <w:szCs w:val="2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8">
    <w:name w:val="Editor's Note"/>
    <w:basedOn w:val="70"/>
    <w:link w:val="112"/>
    <w:qFormat/>
    <w:uiPriority w:val="0"/>
    <w:rPr>
      <w:color w:val="FF0000"/>
    </w:rPr>
  </w:style>
  <w:style w:type="paragraph" w:customStyle="1" w:styleId="89">
    <w:name w:val="B1"/>
    <w:basedOn w:val="13"/>
    <w:link w:val="108"/>
    <w:qFormat/>
    <w:uiPriority w:val="0"/>
  </w:style>
  <w:style w:type="paragraph" w:customStyle="1" w:styleId="90">
    <w:name w:val="B2"/>
    <w:basedOn w:val="12"/>
    <w:link w:val="109"/>
    <w:qFormat/>
    <w:uiPriority w:val="0"/>
  </w:style>
  <w:style w:type="paragraph" w:customStyle="1" w:styleId="91">
    <w:name w:val="B3"/>
    <w:basedOn w:val="11"/>
    <w:link w:val="110"/>
    <w:qFormat/>
    <w:uiPriority w:val="0"/>
  </w:style>
  <w:style w:type="paragraph" w:customStyle="1" w:styleId="92">
    <w:name w:val="B4"/>
    <w:basedOn w:val="41"/>
    <w:qFormat/>
    <w:uiPriority w:val="0"/>
  </w:style>
  <w:style w:type="paragraph" w:customStyle="1" w:styleId="93">
    <w:name w:val="B5"/>
    <w:basedOn w:val="40"/>
    <w:qFormat/>
    <w:uiPriority w:val="0"/>
  </w:style>
  <w:style w:type="paragraph" w:customStyle="1" w:styleId="94">
    <w:name w:val="ZTD"/>
    <w:basedOn w:val="82"/>
    <w:qFormat/>
    <w:uiPriority w:val="0"/>
    <w:pPr>
      <w:framePr w:hRule="auto" w:y="852"/>
    </w:pPr>
    <w:rPr>
      <w:i w:val="0"/>
      <w:sz w:val="40"/>
    </w:rPr>
  </w:style>
  <w:style w:type="paragraph" w:customStyle="1" w:styleId="95">
    <w:name w:val="CR Cover Page"/>
    <w:qFormat/>
    <w:uiPriority w:val="0"/>
    <w:pPr>
      <w:spacing w:after="120" w:line="259" w:lineRule="auto"/>
    </w:pPr>
    <w:rPr>
      <w:rFonts w:ascii="Arial" w:hAnsi="Arial" w:eastAsia="MS Mincho" w:cstheme="minorBidi"/>
      <w:sz w:val="22"/>
      <w:szCs w:val="22"/>
      <w:lang w:val="en-GB" w:eastAsia="en-US" w:bidi="ar-SA"/>
    </w:rPr>
  </w:style>
  <w:style w:type="paragraph" w:customStyle="1" w:styleId="96">
    <w:name w:val="00 BodyText"/>
    <w:basedOn w:val="1"/>
    <w:qFormat/>
    <w:uiPriority w:val="0"/>
    <w:pPr>
      <w:spacing w:after="220"/>
    </w:pPr>
    <w:rPr>
      <w:rFonts w:ascii="Arial" w:hAnsi="Arial"/>
    </w:rPr>
  </w:style>
  <w:style w:type="paragraph" w:customStyle="1" w:styleId="97">
    <w:name w:val="11 BodyText"/>
    <w:basedOn w:val="1"/>
    <w:qFormat/>
    <w:uiPriority w:val="0"/>
    <w:pPr>
      <w:spacing w:after="220"/>
      <w:ind w:left="1298"/>
    </w:pPr>
    <w:rPr>
      <w:rFonts w:ascii="Arial" w:hAnsi="Arial"/>
    </w:rPr>
  </w:style>
  <w:style w:type="paragraph" w:customStyle="1" w:styleId="98">
    <w:name w:val="B6"/>
    <w:basedOn w:val="93"/>
    <w:qFormat/>
    <w:uiPriority w:val="0"/>
  </w:style>
  <w:style w:type="character" w:customStyle="1" w:styleId="99">
    <w:name w:val="题注 Char"/>
    <w:link w:val="27"/>
    <w:semiHidden/>
    <w:qFormat/>
    <w:uiPriority w:val="35"/>
    <w:rPr>
      <w:i/>
      <w:iCs/>
      <w:color w:val="1F497D" w:themeColor="text2"/>
      <w:sz w:val="18"/>
      <w:szCs w:val="18"/>
      <w14:textFill>
        <w14:solidFill>
          <w14:schemeClr w14:val="tx2"/>
        </w14:solidFill>
      </w14:textFill>
    </w:rPr>
  </w:style>
  <w:style w:type="paragraph" w:customStyle="1" w:styleId="100">
    <w:name w:val="Doc-text2"/>
    <w:basedOn w:val="1"/>
    <w:link w:val="101"/>
    <w:qFormat/>
    <w:uiPriority w:val="0"/>
    <w:pPr>
      <w:tabs>
        <w:tab w:val="left" w:pos="1622"/>
      </w:tabs>
      <w:ind w:left="1622" w:hanging="363"/>
    </w:pPr>
    <w:rPr>
      <w:rFonts w:ascii="Arial" w:hAnsi="Arial" w:eastAsia="MS Mincho"/>
      <w:lang w:val="zh-CN" w:eastAsia="en-GB"/>
    </w:rPr>
  </w:style>
  <w:style w:type="character" w:customStyle="1" w:styleId="101">
    <w:name w:val="Doc-text2 Char"/>
    <w:link w:val="100"/>
    <w:qFormat/>
    <w:uiPriority w:val="0"/>
    <w:rPr>
      <w:rFonts w:ascii="Arial" w:hAnsi="Arial" w:eastAsia="MS Mincho"/>
      <w:szCs w:val="24"/>
      <w:lang w:eastAsia="en-GB"/>
    </w:rPr>
  </w:style>
  <w:style w:type="character" w:customStyle="1" w:styleId="102">
    <w:name w:val="apple-style-span"/>
    <w:basedOn w:val="54"/>
    <w:qFormat/>
    <w:uiPriority w:val="0"/>
  </w:style>
  <w:style w:type="paragraph" w:customStyle="1" w:styleId="103">
    <w:name w:val="修订1"/>
    <w:hidden/>
    <w:semiHidden/>
    <w:qFormat/>
    <w:uiPriority w:val="99"/>
    <w:pPr>
      <w:spacing w:after="160" w:line="259" w:lineRule="auto"/>
    </w:pPr>
    <w:rPr>
      <w:rFonts w:ascii="Times New Roman" w:hAnsi="Times New Roman" w:eastAsia="宋体" w:cstheme="minorBidi"/>
      <w:sz w:val="22"/>
      <w:szCs w:val="22"/>
      <w:lang w:val="en-GB" w:eastAsia="en-US" w:bidi="ar-SA"/>
    </w:rPr>
  </w:style>
  <w:style w:type="paragraph" w:customStyle="1" w:styleId="104">
    <w:name w:val="Comments"/>
    <w:basedOn w:val="1"/>
    <w:link w:val="105"/>
    <w:qFormat/>
    <w:uiPriority w:val="0"/>
    <w:rPr>
      <w:rFonts w:ascii="Arial" w:hAnsi="Arial" w:eastAsia="MS Mincho"/>
      <w:i/>
      <w:sz w:val="16"/>
      <w:lang w:eastAsia="en-GB"/>
    </w:rPr>
  </w:style>
  <w:style w:type="character" w:customStyle="1" w:styleId="105">
    <w:name w:val="Comments Char"/>
    <w:link w:val="104"/>
    <w:qFormat/>
    <w:uiPriority w:val="0"/>
    <w:rPr>
      <w:rFonts w:ascii="Arial" w:hAnsi="Arial" w:eastAsia="MS Mincho"/>
      <w:i/>
      <w:sz w:val="16"/>
      <w:szCs w:val="24"/>
      <w:lang w:val="en-GB" w:eastAsia="en-GB"/>
    </w:rPr>
  </w:style>
  <w:style w:type="paragraph" w:customStyle="1" w:styleId="106">
    <w:name w:val="ComeBack"/>
    <w:basedOn w:val="100"/>
    <w:next w:val="100"/>
    <w:link w:val="107"/>
    <w:qFormat/>
    <w:uiPriority w:val="0"/>
    <w:pPr>
      <w:numPr>
        <w:ilvl w:val="0"/>
        <w:numId w:val="1"/>
      </w:numPr>
      <w:tabs>
        <w:tab w:val="clear" w:pos="1622"/>
      </w:tabs>
    </w:pPr>
    <w:rPr>
      <w:lang w:val="en-GB"/>
    </w:rPr>
  </w:style>
  <w:style w:type="character" w:customStyle="1" w:styleId="107">
    <w:name w:val="ComeBack Char Char"/>
    <w:link w:val="106"/>
    <w:qFormat/>
    <w:uiPriority w:val="0"/>
    <w:rPr>
      <w:rFonts w:ascii="Arial" w:hAnsi="Arial" w:eastAsia="MS Mincho"/>
      <w:sz w:val="22"/>
      <w:szCs w:val="22"/>
      <w:lang w:val="en-GB" w:eastAsia="en-GB"/>
    </w:rPr>
  </w:style>
  <w:style w:type="character" w:customStyle="1" w:styleId="108">
    <w:name w:val="B1 Char"/>
    <w:link w:val="89"/>
    <w:qFormat/>
    <w:uiPriority w:val="0"/>
    <w:rPr>
      <w:rFonts w:ascii="Times New Roman" w:hAnsi="Times New Roman"/>
      <w:lang w:val="en-GB" w:eastAsia="en-US"/>
    </w:rPr>
  </w:style>
  <w:style w:type="character" w:customStyle="1" w:styleId="109">
    <w:name w:val="B2 Char"/>
    <w:link w:val="90"/>
    <w:qFormat/>
    <w:uiPriority w:val="0"/>
    <w:rPr>
      <w:rFonts w:ascii="Times New Roman" w:hAnsi="Times New Roman"/>
      <w:lang w:val="en-GB" w:eastAsia="en-US"/>
    </w:rPr>
  </w:style>
  <w:style w:type="character" w:customStyle="1" w:styleId="110">
    <w:name w:val="B3 Char"/>
    <w:link w:val="91"/>
    <w:qFormat/>
    <w:uiPriority w:val="0"/>
    <w:rPr>
      <w:rFonts w:ascii="Times New Roman" w:hAnsi="Times New Roman"/>
      <w:lang w:val="en-GB" w:eastAsia="en-US"/>
    </w:rPr>
  </w:style>
  <w:style w:type="paragraph" w:styleId="111">
    <w:name w:val="List Paragraph"/>
    <w:basedOn w:val="1"/>
    <w:link w:val="126"/>
    <w:qFormat/>
    <w:uiPriority w:val="34"/>
    <w:pPr>
      <w:ind w:left="720"/>
      <w:contextualSpacing/>
    </w:pPr>
  </w:style>
  <w:style w:type="character" w:customStyle="1" w:styleId="112">
    <w:name w:val="Editor's Note Char Char"/>
    <w:link w:val="88"/>
    <w:qFormat/>
    <w:uiPriority w:val="0"/>
    <w:rPr>
      <w:rFonts w:ascii="Times New Roman" w:hAnsi="Times New Roman"/>
      <w:color w:val="FF0000"/>
      <w:lang w:val="en-GB" w:eastAsia="en-US"/>
    </w:rPr>
  </w:style>
  <w:style w:type="character" w:customStyle="1" w:styleId="113">
    <w:name w:val="TAL Char"/>
    <w:link w:val="67"/>
    <w:qFormat/>
    <w:uiPriority w:val="0"/>
    <w:rPr>
      <w:rFonts w:ascii="Arial" w:hAnsi="Arial"/>
      <w:sz w:val="18"/>
      <w:lang w:val="en-GB" w:eastAsia="en-US"/>
    </w:rPr>
  </w:style>
  <w:style w:type="character" w:customStyle="1" w:styleId="114">
    <w:name w:val="text_blue2"/>
    <w:basedOn w:val="54"/>
    <w:qFormat/>
    <w:uiPriority w:val="0"/>
  </w:style>
  <w:style w:type="character" w:customStyle="1" w:styleId="115">
    <w:name w:val="jp_sentence1"/>
    <w:qFormat/>
    <w:uiPriority w:val="0"/>
    <w:rPr>
      <w:rFonts w:hint="default" w:ascii="Verdana" w:hAnsi="Verdana"/>
      <w:color w:val="5F5F5F"/>
      <w:sz w:val="15"/>
      <w:szCs w:val="15"/>
    </w:rPr>
  </w:style>
  <w:style w:type="character" w:customStyle="1" w:styleId="116">
    <w:name w:val="TAL Car"/>
    <w:qFormat/>
    <w:uiPriority w:val="0"/>
    <w:rPr>
      <w:rFonts w:ascii="Arial" w:hAnsi="Arial"/>
      <w:sz w:val="18"/>
      <w:lang w:val="en-GB" w:eastAsia="en-US" w:bidi="ar-SA"/>
    </w:rPr>
  </w:style>
  <w:style w:type="paragraph" w:customStyle="1" w:styleId="117">
    <w:name w:val="IEEE Paragraph"/>
    <w:basedOn w:val="1"/>
    <w:link w:val="118"/>
    <w:qFormat/>
    <w:uiPriority w:val="0"/>
    <w:pPr>
      <w:snapToGrid w:val="0"/>
      <w:ind w:firstLine="216"/>
    </w:pPr>
    <w:rPr>
      <w:rFonts w:ascii="Arial" w:hAnsi="Arial"/>
      <w:color w:val="0000FF"/>
      <w:lang w:val="en-AU"/>
    </w:rPr>
  </w:style>
  <w:style w:type="character" w:customStyle="1" w:styleId="118">
    <w:name w:val="IEEE Paragraph Char"/>
    <w:link w:val="117"/>
    <w:qFormat/>
    <w:uiPriority w:val="0"/>
    <w:rPr>
      <w:rFonts w:ascii="Arial" w:hAnsi="Arial" w:cs="Arial"/>
      <w:color w:val="0000FF"/>
      <w:kern w:val="2"/>
      <w:szCs w:val="24"/>
      <w:lang w:val="en-AU"/>
    </w:rPr>
  </w:style>
  <w:style w:type="paragraph" w:customStyle="1" w:styleId="119">
    <w:name w:val="references"/>
    <w:qFormat/>
    <w:uiPriority w:val="0"/>
    <w:pPr>
      <w:numPr>
        <w:ilvl w:val="0"/>
        <w:numId w:val="2"/>
      </w:numPr>
      <w:spacing w:after="50" w:line="180" w:lineRule="exact"/>
      <w:jc w:val="both"/>
    </w:pPr>
    <w:rPr>
      <w:rFonts w:ascii="Times New Roman" w:hAnsi="Times New Roman" w:eastAsia="MS Mincho" w:cstheme="minorBidi"/>
      <w:sz w:val="16"/>
      <w:szCs w:val="16"/>
      <w:lang w:val="en-US" w:eastAsia="en-US" w:bidi="ar-SA"/>
    </w:rPr>
  </w:style>
  <w:style w:type="character" w:customStyle="1" w:styleId="120">
    <w:name w:val="批注文字 Char"/>
    <w:link w:val="29"/>
    <w:qFormat/>
    <w:uiPriority w:val="0"/>
    <w:rPr>
      <w:rFonts w:ascii="Times New Roman" w:hAnsi="Times New Roman" w:eastAsia="MS Mincho"/>
      <w:lang w:val="en-GB"/>
    </w:rPr>
  </w:style>
  <w:style w:type="paragraph" w:customStyle="1" w:styleId="121">
    <w:name w:val="MTDisplayEquation"/>
    <w:basedOn w:val="1"/>
    <w:next w:val="1"/>
    <w:link w:val="122"/>
    <w:qFormat/>
    <w:uiPriority w:val="0"/>
    <w:pPr>
      <w:tabs>
        <w:tab w:val="center" w:pos="4820"/>
        <w:tab w:val="right" w:pos="9640"/>
      </w:tabs>
    </w:pPr>
  </w:style>
  <w:style w:type="character" w:customStyle="1" w:styleId="122">
    <w:name w:val="MTDisplayEquation Char"/>
    <w:link w:val="121"/>
    <w:qFormat/>
    <w:uiPriority w:val="0"/>
    <w:rPr>
      <w:rFonts w:ascii="Times New Roman" w:hAnsi="Times New Roman"/>
      <w:lang w:val="en-GB"/>
    </w:rPr>
  </w:style>
  <w:style w:type="character" w:customStyle="1" w:styleId="123">
    <w:name w:val="MTEquationSection"/>
    <w:qFormat/>
    <w:uiPriority w:val="0"/>
    <w:rPr>
      <w:bCs/>
      <w:vanish/>
      <w:color w:val="FF0000"/>
      <w:sz w:val="24"/>
      <w:lang w:val="en-GB"/>
    </w:rPr>
  </w:style>
  <w:style w:type="paragraph" w:styleId="124">
    <w:name w:val="No Spacing"/>
    <w:qFormat/>
    <w:uiPriority w:val="1"/>
    <w:pPr>
      <w:spacing w:after="0" w:line="240" w:lineRule="auto"/>
    </w:pPr>
    <w:rPr>
      <w:rFonts w:eastAsia="宋体" w:asciiTheme="minorHAnsi" w:hAnsiTheme="minorHAnsi" w:cstheme="minorBidi"/>
      <w:sz w:val="22"/>
      <w:szCs w:val="22"/>
      <w:lang w:val="en-US" w:eastAsia="zh-CN" w:bidi="ar-SA"/>
    </w:rPr>
  </w:style>
  <w:style w:type="character" w:customStyle="1" w:styleId="125">
    <w:name w:val="TH Char"/>
    <w:link w:val="69"/>
    <w:qFormat/>
    <w:uiPriority w:val="0"/>
    <w:rPr>
      <w:rFonts w:ascii="Arial" w:hAnsi="Arial"/>
      <w:b/>
      <w:lang w:val="en-GB" w:eastAsia="en-US"/>
    </w:rPr>
  </w:style>
  <w:style w:type="character" w:customStyle="1" w:styleId="126">
    <w:name w:val="列出段落 Char"/>
    <w:link w:val="111"/>
    <w:qFormat/>
    <w:locked/>
    <w:uiPriority w:val="34"/>
  </w:style>
  <w:style w:type="character" w:customStyle="1" w:styleId="127">
    <w:name w:val="页眉 Char"/>
    <w:link w:val="37"/>
    <w:qFormat/>
    <w:uiPriority w:val="0"/>
    <w:rPr>
      <w:rFonts w:ascii="Arial" w:hAnsi="Arial"/>
      <w:b/>
      <w:sz w:val="18"/>
    </w:rPr>
  </w:style>
  <w:style w:type="paragraph" w:customStyle="1" w:styleId="128">
    <w:name w:val="LGTdoc_본문"/>
    <w:basedOn w:val="1"/>
    <w:link w:val="226"/>
    <w:qFormat/>
    <w:uiPriority w:val="0"/>
    <w:pPr>
      <w:snapToGrid w:val="0"/>
      <w:spacing w:afterLines="50" w:line="264" w:lineRule="auto"/>
    </w:pPr>
    <w:rPr>
      <w:rFonts w:eastAsia="Batang"/>
    </w:rPr>
  </w:style>
  <w:style w:type="character" w:customStyle="1" w:styleId="129">
    <w:name w:val="TAC Char"/>
    <w:link w:val="66"/>
    <w:qFormat/>
    <w:locked/>
    <w:uiPriority w:val="0"/>
    <w:rPr>
      <w:rFonts w:ascii="Arial" w:hAnsi="Arial" w:eastAsiaTheme="minorHAnsi" w:cstheme="minorBidi"/>
      <w:sz w:val="18"/>
      <w:szCs w:val="22"/>
    </w:rPr>
  </w:style>
  <w:style w:type="character" w:customStyle="1" w:styleId="130">
    <w:name w:val="TAH Car"/>
    <w:link w:val="65"/>
    <w:qFormat/>
    <w:uiPriority w:val="0"/>
    <w:rPr>
      <w:rFonts w:ascii="Arial" w:hAnsi="Arial" w:eastAsiaTheme="minorHAnsi" w:cstheme="minorBidi"/>
      <w:b/>
      <w:sz w:val="18"/>
      <w:szCs w:val="22"/>
    </w:rPr>
  </w:style>
  <w:style w:type="character" w:styleId="131">
    <w:name w:val="Placeholder Text"/>
    <w:basedOn w:val="54"/>
    <w:semiHidden/>
    <w:qFormat/>
    <w:uiPriority w:val="99"/>
    <w:rPr>
      <w:color w:val="808080"/>
    </w:rPr>
  </w:style>
  <w:style w:type="character" w:customStyle="1" w:styleId="132">
    <w:name w:val="标题 1 Char"/>
    <w:basedOn w:val="54"/>
    <w:link w:val="2"/>
    <w:qFormat/>
    <w:uiPriority w:val="9"/>
    <w:rPr>
      <w:rFonts w:eastAsia="等线 Light"/>
      <w:b/>
      <w:bCs/>
      <w:kern w:val="44"/>
      <w:sz w:val="30"/>
      <w:szCs w:val="44"/>
      <w:lang w:eastAsia="zh-CN"/>
    </w:rPr>
  </w:style>
  <w:style w:type="character" w:customStyle="1" w:styleId="133">
    <w:name w:val="标题 2 Char"/>
    <w:basedOn w:val="54"/>
    <w:link w:val="3"/>
    <w:qFormat/>
    <w:uiPriority w:val="9"/>
    <w:rPr>
      <w:rFonts w:eastAsia="等线 Light" w:asciiTheme="majorHAnsi" w:hAnsiTheme="majorHAnsi" w:cstheme="majorBidi"/>
      <w:b/>
      <w:bCs/>
      <w:kern w:val="2"/>
      <w:sz w:val="28"/>
      <w:szCs w:val="32"/>
      <w:lang w:eastAsia="zh-CN"/>
    </w:rPr>
  </w:style>
  <w:style w:type="character" w:customStyle="1" w:styleId="134">
    <w:name w:val="标题 3 Char"/>
    <w:basedOn w:val="54"/>
    <w:link w:val="4"/>
    <w:qFormat/>
    <w:uiPriority w:val="9"/>
    <w:rPr>
      <w:rFonts w:eastAsia="等线 Light"/>
      <w:bCs/>
      <w:kern w:val="2"/>
      <w:sz w:val="24"/>
      <w:szCs w:val="32"/>
      <w:lang w:eastAsia="zh-CN"/>
    </w:rPr>
  </w:style>
  <w:style w:type="character" w:customStyle="1" w:styleId="135">
    <w:name w:val="标题 4 Char"/>
    <w:basedOn w:val="54"/>
    <w:link w:val="5"/>
    <w:semiHidden/>
    <w:qFormat/>
    <w:uiPriority w:val="9"/>
    <w:rPr>
      <w:rFonts w:asciiTheme="majorHAnsi" w:hAnsiTheme="majorHAnsi" w:eastAsiaTheme="majorEastAsia" w:cstheme="majorBidi"/>
      <w:i/>
      <w:iCs/>
      <w:color w:val="376092" w:themeColor="accent1" w:themeShade="BF"/>
    </w:rPr>
  </w:style>
  <w:style w:type="character" w:customStyle="1" w:styleId="136">
    <w:name w:val="标题 5 Char1"/>
    <w:basedOn w:val="54"/>
    <w:link w:val="6"/>
    <w:semiHidden/>
    <w:qFormat/>
    <w:uiPriority w:val="9"/>
    <w:rPr>
      <w:rFonts w:asciiTheme="majorHAnsi" w:hAnsiTheme="majorHAnsi" w:eastAsiaTheme="majorEastAsia" w:cstheme="majorBidi"/>
      <w:color w:val="376092" w:themeColor="accent1" w:themeShade="BF"/>
    </w:rPr>
  </w:style>
  <w:style w:type="character" w:customStyle="1" w:styleId="137">
    <w:name w:val="标题 6 Char"/>
    <w:basedOn w:val="54"/>
    <w:link w:val="7"/>
    <w:semiHidden/>
    <w:qFormat/>
    <w:uiPriority w:val="9"/>
    <w:rPr>
      <w:rFonts w:asciiTheme="majorHAnsi" w:hAnsiTheme="majorHAnsi" w:eastAsiaTheme="majorEastAsia" w:cstheme="majorBidi"/>
      <w:color w:val="254061" w:themeColor="accent1" w:themeShade="80"/>
    </w:rPr>
  </w:style>
  <w:style w:type="character" w:customStyle="1" w:styleId="138">
    <w:name w:val="标题 7 Char"/>
    <w:basedOn w:val="54"/>
    <w:link w:val="8"/>
    <w:semiHidden/>
    <w:qFormat/>
    <w:uiPriority w:val="9"/>
    <w:rPr>
      <w:rFonts w:asciiTheme="majorHAnsi" w:hAnsiTheme="majorHAnsi" w:eastAsiaTheme="majorEastAsia" w:cstheme="majorBidi"/>
      <w:i/>
      <w:iCs/>
      <w:color w:val="254061" w:themeColor="accent1" w:themeShade="80"/>
    </w:rPr>
  </w:style>
  <w:style w:type="character" w:customStyle="1" w:styleId="139">
    <w:name w:val="标题 8 Char"/>
    <w:basedOn w:val="54"/>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140">
    <w:name w:val="标题 9 Char"/>
    <w:basedOn w:val="54"/>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141">
    <w:name w:val="页脚 Char"/>
    <w:basedOn w:val="54"/>
    <w:link w:val="36"/>
    <w:qFormat/>
    <w:uiPriority w:val="0"/>
    <w:rPr>
      <w:rFonts w:ascii="Arial" w:hAnsi="Arial"/>
      <w:b/>
      <w:i/>
      <w:sz w:val="18"/>
    </w:rPr>
  </w:style>
  <w:style w:type="character" w:customStyle="1" w:styleId="142">
    <w:name w:val="B1 Char1"/>
    <w:qFormat/>
    <w:uiPriority w:val="0"/>
    <w:rPr>
      <w:rFonts w:ascii="Times New Roman" w:hAnsi="Times New Roman" w:eastAsia="宋体" w:cs="Times New Roman"/>
      <w:kern w:val="0"/>
      <w:szCs w:val="20"/>
      <w:lang w:val="en-GB" w:eastAsia="en-US"/>
    </w:rPr>
  </w:style>
  <w:style w:type="paragraph" w:customStyle="1" w:styleId="143">
    <w:name w:val="TAJ"/>
    <w:basedOn w:val="69"/>
    <w:qFormat/>
    <w:uiPriority w:val="0"/>
    <w:pPr>
      <w:spacing w:after="180"/>
    </w:pPr>
    <w:rPr>
      <w:rFonts w:cs="Times New Roman"/>
    </w:rPr>
  </w:style>
  <w:style w:type="paragraph" w:customStyle="1" w:styleId="144">
    <w:name w:val="Guidance"/>
    <w:basedOn w:val="1"/>
    <w:qFormat/>
    <w:uiPriority w:val="0"/>
    <w:pPr>
      <w:spacing w:after="180"/>
    </w:pPr>
    <w:rPr>
      <w:rFonts w:cs="Times New Roman"/>
      <w:i/>
      <w:color w:val="0000FF"/>
    </w:rPr>
  </w:style>
  <w:style w:type="character" w:customStyle="1" w:styleId="145">
    <w:name w:val="文档结构图 Char"/>
    <w:basedOn w:val="54"/>
    <w:link w:val="28"/>
    <w:qFormat/>
    <w:uiPriority w:val="0"/>
    <w:rPr>
      <w:rFonts w:ascii="Tahoma" w:hAnsi="Tahoma" w:cs="Tahoma" w:eastAsiaTheme="minorEastAsia"/>
      <w:kern w:val="2"/>
      <w:szCs w:val="22"/>
      <w:shd w:val="clear" w:color="auto" w:fill="000080"/>
      <w:lang w:eastAsia="ko-KR"/>
    </w:rPr>
  </w:style>
  <w:style w:type="character" w:customStyle="1" w:styleId="146">
    <w:name w:val="批注框文本 Char"/>
    <w:basedOn w:val="54"/>
    <w:link w:val="35"/>
    <w:qFormat/>
    <w:uiPriority w:val="0"/>
    <w:rPr>
      <w:rFonts w:ascii="Tahoma" w:hAnsi="Tahoma" w:cs="Tahoma" w:eastAsiaTheme="minorEastAsia"/>
      <w:kern w:val="2"/>
      <w:sz w:val="16"/>
      <w:szCs w:val="16"/>
      <w:lang w:eastAsia="ko-KR"/>
    </w:rPr>
  </w:style>
  <w:style w:type="character" w:customStyle="1" w:styleId="147">
    <w:name w:val="批注主题 Char"/>
    <w:basedOn w:val="120"/>
    <w:link w:val="48"/>
    <w:qFormat/>
    <w:uiPriority w:val="0"/>
    <w:rPr>
      <w:rFonts w:eastAsia="Times New Roman" w:asciiTheme="minorHAnsi" w:hAnsiTheme="minorHAnsi" w:cstheme="minorBidi"/>
      <w:b/>
      <w:bCs/>
      <w:kern w:val="2"/>
      <w:szCs w:val="22"/>
      <w:lang w:val="en-GB" w:eastAsia="ko-KR"/>
    </w:rPr>
  </w:style>
  <w:style w:type="character" w:customStyle="1" w:styleId="148">
    <w:name w:val="B1 (文字)"/>
    <w:qFormat/>
    <w:locked/>
    <w:uiPriority w:val="0"/>
    <w:rPr>
      <w:rFonts w:ascii="Times New Roman" w:hAnsi="Times New Roman" w:eastAsia="Times New Roman" w:cs="Times New Roman"/>
      <w:sz w:val="20"/>
      <w:szCs w:val="20"/>
      <w:lang w:val="en-GB" w:eastAsia="en-US"/>
    </w:rPr>
  </w:style>
  <w:style w:type="character" w:customStyle="1" w:styleId="149">
    <w:name w:val="正文文本 Char"/>
    <w:basedOn w:val="54"/>
    <w:link w:val="30"/>
    <w:qFormat/>
    <w:uiPriority w:val="0"/>
    <w:rPr>
      <w:rFonts w:ascii="Times" w:hAnsi="Times" w:eastAsia="Batang"/>
      <w:kern w:val="2"/>
      <w:szCs w:val="24"/>
      <w:lang w:val="en-GB" w:eastAsia="ko-KR"/>
    </w:rPr>
  </w:style>
  <w:style w:type="paragraph" w:customStyle="1" w:styleId="150">
    <w:name w:val="0 Main text"/>
    <w:basedOn w:val="1"/>
    <w:link w:val="151"/>
    <w:qFormat/>
    <w:uiPriority w:val="0"/>
    <w:pPr>
      <w:spacing w:after="100" w:afterAutospacing="1" w:line="288" w:lineRule="auto"/>
      <w:ind w:firstLine="360"/>
    </w:pPr>
    <w:rPr>
      <w:rFonts w:eastAsia="Malgun Gothic" w:cs="Batang"/>
    </w:rPr>
  </w:style>
  <w:style w:type="character" w:customStyle="1" w:styleId="151">
    <w:name w:val="0 Main text Char"/>
    <w:basedOn w:val="54"/>
    <w:link w:val="150"/>
    <w:qFormat/>
    <w:uiPriority w:val="0"/>
    <w:rPr>
      <w:rFonts w:ascii="Times New Roman" w:hAnsi="Times New Roman" w:eastAsia="Malgun Gothic" w:cs="Batang"/>
      <w:sz w:val="22"/>
      <w:lang w:val="en-GB" w:eastAsia="fi-FI"/>
    </w:rPr>
  </w:style>
  <w:style w:type="paragraph" w:customStyle="1" w:styleId="152">
    <w:name w:val="main text"/>
    <w:basedOn w:val="1"/>
    <w:link w:val="153"/>
    <w:qFormat/>
    <w:uiPriority w:val="0"/>
    <w:pPr>
      <w:spacing w:before="60" w:after="60" w:line="288" w:lineRule="auto"/>
      <w:ind w:firstLine="200" w:firstLineChars="200"/>
    </w:pPr>
    <w:rPr>
      <w:rFonts w:eastAsia="Malgun Gothic" w:cs="Batang"/>
    </w:rPr>
  </w:style>
  <w:style w:type="character" w:customStyle="1" w:styleId="153">
    <w:name w:val="main text Char"/>
    <w:basedOn w:val="54"/>
    <w:link w:val="152"/>
    <w:qFormat/>
    <w:uiPriority w:val="0"/>
    <w:rPr>
      <w:rFonts w:ascii="Times New Roman" w:hAnsi="Times New Roman" w:eastAsia="Malgun Gothic" w:cs="Batang"/>
      <w:lang w:val="en-GB" w:eastAsia="ko-KR"/>
    </w:rPr>
  </w:style>
  <w:style w:type="paragraph" w:customStyle="1" w:styleId="154">
    <w:name w:val="Proposal"/>
    <w:basedOn w:val="30"/>
    <w:link w:val="155"/>
    <w:qFormat/>
    <w:uiPriority w:val="0"/>
    <w:pPr>
      <w:numPr>
        <w:ilvl w:val="0"/>
        <w:numId w:val="3"/>
      </w:numPr>
      <w:tabs>
        <w:tab w:val="left" w:pos="1701"/>
        <w:tab w:val="clear" w:pos="1304"/>
      </w:tabs>
      <w:ind w:left="1701" w:hanging="1701"/>
    </w:pPr>
    <w:rPr>
      <w:rFonts w:ascii="Arial" w:hAnsi="Arial" w:eastAsiaTheme="minorHAnsi" w:cstheme="minorBidi"/>
      <w:b/>
      <w:bCs/>
    </w:rPr>
  </w:style>
  <w:style w:type="character" w:customStyle="1" w:styleId="155">
    <w:name w:val="Proposal Char"/>
    <w:basedOn w:val="54"/>
    <w:link w:val="154"/>
    <w:qFormat/>
    <w:uiPriority w:val="0"/>
    <w:rPr>
      <w:rFonts w:ascii="Arial" w:hAnsi="Arial" w:eastAsiaTheme="minorHAnsi"/>
      <w:b/>
      <w:bCs/>
      <w:sz w:val="22"/>
      <w:szCs w:val="22"/>
      <w:lang w:eastAsia="zh-CN"/>
    </w:rPr>
  </w:style>
  <w:style w:type="paragraph" w:customStyle="1" w:styleId="156">
    <w:name w:val="proposal"/>
    <w:basedOn w:val="30"/>
    <w:next w:val="1"/>
    <w:link w:val="157"/>
    <w:qFormat/>
    <w:uiPriority w:val="0"/>
    <w:pPr>
      <w:numPr>
        <w:ilvl w:val="0"/>
        <w:numId w:val="4"/>
      </w:numPr>
      <w:spacing w:before="120" w:beforeLines="50" w:afterLines="50"/>
      <w:ind w:left="1134" w:hanging="1134"/>
    </w:pPr>
    <w:rPr>
      <w:rFonts w:ascii="Times New Roman" w:hAnsi="Times New Roman" w:eastAsia="宋体"/>
      <w:b/>
    </w:rPr>
  </w:style>
  <w:style w:type="character" w:customStyle="1" w:styleId="157">
    <w:name w:val="proposal Char"/>
    <w:link w:val="156"/>
    <w:qFormat/>
    <w:uiPriority w:val="0"/>
    <w:rPr>
      <w:rFonts w:ascii="Times New Roman" w:hAnsi="Times New Roman" w:cs="Times New Roman"/>
      <w:b/>
      <w:sz w:val="22"/>
      <w:szCs w:val="22"/>
      <w:lang w:eastAsia="zh-CN"/>
    </w:rPr>
  </w:style>
  <w:style w:type="paragraph" w:customStyle="1" w:styleId="158">
    <w:name w:val="000_proposal"/>
    <w:basedOn w:val="1"/>
    <w:link w:val="159"/>
    <w:qFormat/>
    <w:uiPriority w:val="0"/>
    <w:pPr>
      <w:spacing w:before="120" w:after="120" w:line="264" w:lineRule="auto"/>
    </w:pPr>
    <w:rPr>
      <w:rFonts w:cs="Times New Roman"/>
      <w:b/>
      <w:bCs/>
      <w:i/>
      <w:iCs/>
    </w:rPr>
  </w:style>
  <w:style w:type="character" w:customStyle="1" w:styleId="159">
    <w:name w:val="000_proposal Char"/>
    <w:basedOn w:val="54"/>
    <w:link w:val="158"/>
    <w:qFormat/>
    <w:uiPriority w:val="0"/>
    <w:rPr>
      <w:rFonts w:ascii="Times New Roman" w:hAnsi="Times New Roman"/>
      <w:b/>
      <w:bCs/>
      <w:i/>
      <w:iCs/>
      <w:sz w:val="22"/>
      <w:szCs w:val="24"/>
      <w:lang w:eastAsia="zh-CN"/>
    </w:rPr>
  </w:style>
  <w:style w:type="character" w:customStyle="1" w:styleId="160">
    <w:name w:val="Unresolved Mention1"/>
    <w:basedOn w:val="54"/>
    <w:semiHidden/>
    <w:unhideWhenUsed/>
    <w:qFormat/>
    <w:uiPriority w:val="99"/>
    <w:rPr>
      <w:color w:val="605E5C"/>
      <w:shd w:val="clear" w:color="auto" w:fill="E1DFDD"/>
    </w:rPr>
  </w:style>
  <w:style w:type="character" w:customStyle="1" w:styleId="161">
    <w:name w:val="标题 Char"/>
    <w:basedOn w:val="54"/>
    <w:link w:val="47"/>
    <w:qFormat/>
    <w:uiPriority w:val="10"/>
    <w:rPr>
      <w:rFonts w:asciiTheme="majorHAnsi" w:hAnsiTheme="majorHAnsi" w:eastAsiaTheme="majorEastAsia" w:cstheme="majorBidi"/>
      <w:spacing w:val="-10"/>
      <w:kern w:val="28"/>
      <w:sz w:val="56"/>
      <w:szCs w:val="56"/>
    </w:rPr>
  </w:style>
  <w:style w:type="character" w:customStyle="1" w:styleId="162">
    <w:name w:val="副标题 Char"/>
    <w:basedOn w:val="54"/>
    <w:link w:val="38"/>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styleId="163">
    <w:name w:val="Quote"/>
    <w:basedOn w:val="1"/>
    <w:next w:val="1"/>
    <w:link w:val="164"/>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4">
    <w:name w:val="引用 Char"/>
    <w:basedOn w:val="54"/>
    <w:link w:val="163"/>
    <w:qFormat/>
    <w:uiPriority w:val="29"/>
    <w:rPr>
      <w:i/>
      <w:iCs/>
      <w:color w:val="404040" w:themeColor="text1" w:themeTint="BF"/>
      <w14:textFill>
        <w14:solidFill>
          <w14:schemeClr w14:val="tx1">
            <w14:lumMod w14:val="75000"/>
            <w14:lumOff w14:val="25000"/>
          </w14:schemeClr>
        </w14:solidFill>
      </w14:textFill>
    </w:rPr>
  </w:style>
  <w:style w:type="paragraph" w:styleId="165">
    <w:name w:val="Intense Quote"/>
    <w:basedOn w:val="1"/>
    <w:next w:val="1"/>
    <w:link w:val="16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66">
    <w:name w:val="明显引用 Char"/>
    <w:basedOn w:val="54"/>
    <w:link w:val="165"/>
    <w:qFormat/>
    <w:uiPriority w:val="30"/>
    <w:rPr>
      <w:i/>
      <w:iCs/>
      <w:color w:val="4F81BD" w:themeColor="accent1"/>
      <w14:textFill>
        <w14:solidFill>
          <w14:schemeClr w14:val="accent1"/>
        </w14:solidFill>
      </w14:textFill>
    </w:rPr>
  </w:style>
  <w:style w:type="character" w:customStyle="1" w:styleId="167">
    <w:name w:val="不明显强调1"/>
    <w:basedOn w:val="54"/>
    <w:qFormat/>
    <w:uiPriority w:val="19"/>
    <w:rPr>
      <w:i/>
      <w:iCs/>
      <w:color w:val="404040" w:themeColor="text1" w:themeTint="BF"/>
      <w14:textFill>
        <w14:solidFill>
          <w14:schemeClr w14:val="tx1">
            <w14:lumMod w14:val="75000"/>
            <w14:lumOff w14:val="25000"/>
          </w14:schemeClr>
        </w14:solidFill>
      </w14:textFill>
    </w:rPr>
  </w:style>
  <w:style w:type="character" w:customStyle="1" w:styleId="168">
    <w:name w:val="明显强调1"/>
    <w:basedOn w:val="54"/>
    <w:qFormat/>
    <w:uiPriority w:val="21"/>
    <w:rPr>
      <w:i/>
      <w:iCs/>
      <w:color w:val="4F81BD" w:themeColor="accent1"/>
      <w14:textFill>
        <w14:solidFill>
          <w14:schemeClr w14:val="accent1"/>
        </w14:solidFill>
      </w14:textFill>
    </w:rPr>
  </w:style>
  <w:style w:type="character" w:customStyle="1" w:styleId="169">
    <w:name w:val="不明显参考1"/>
    <w:basedOn w:val="54"/>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70">
    <w:name w:val="明显参考1"/>
    <w:basedOn w:val="54"/>
    <w:qFormat/>
    <w:uiPriority w:val="32"/>
    <w:rPr>
      <w:b/>
      <w:bCs/>
      <w:smallCaps/>
      <w:color w:val="4F81BD" w:themeColor="accent1"/>
      <w:spacing w:val="5"/>
      <w14:textFill>
        <w14:solidFill>
          <w14:schemeClr w14:val="accent1"/>
        </w14:solidFill>
      </w14:textFill>
    </w:rPr>
  </w:style>
  <w:style w:type="character" w:customStyle="1" w:styleId="171">
    <w:name w:val="书籍标题1"/>
    <w:basedOn w:val="54"/>
    <w:qFormat/>
    <w:uiPriority w:val="33"/>
    <w:rPr>
      <w:b/>
      <w:bCs/>
      <w:i/>
      <w:iCs/>
      <w:spacing w:val="5"/>
    </w:rPr>
  </w:style>
  <w:style w:type="paragraph" w:customStyle="1" w:styleId="172">
    <w:name w:val="TOC 标题1"/>
    <w:basedOn w:val="2"/>
    <w:next w:val="1"/>
    <w:semiHidden/>
    <w:unhideWhenUsed/>
    <w:qFormat/>
    <w:uiPriority w:val="39"/>
    <w:pPr>
      <w:outlineLvl w:val="9"/>
    </w:pPr>
  </w:style>
  <w:style w:type="paragraph" w:customStyle="1" w:styleId="173">
    <w:name w:val="References"/>
    <w:basedOn w:val="1"/>
    <w:qFormat/>
    <w:uiPriority w:val="0"/>
    <w:pPr>
      <w:numPr>
        <w:ilvl w:val="2"/>
        <w:numId w:val="5"/>
      </w:numPr>
    </w:pPr>
    <w:rPr>
      <w:rFonts w:eastAsia="Times New Roman"/>
    </w:rPr>
  </w:style>
  <w:style w:type="paragraph" w:customStyle="1" w:styleId="174">
    <w:name w:val="3GPP Normal Text"/>
    <w:basedOn w:val="30"/>
    <w:link w:val="175"/>
    <w:qFormat/>
    <w:uiPriority w:val="0"/>
    <w:pPr>
      <w:ind w:left="0" w:firstLine="0"/>
    </w:pPr>
    <w:rPr>
      <w:rFonts w:ascii="Times New Roman" w:hAnsi="Times New Roman" w:eastAsia="MS Mincho" w:cstheme="minorBidi"/>
      <w:lang w:val="zh-CN"/>
    </w:rPr>
  </w:style>
  <w:style w:type="character" w:customStyle="1" w:styleId="175">
    <w:name w:val="3GPP Normal Text Char"/>
    <w:link w:val="174"/>
    <w:qFormat/>
    <w:uiPriority w:val="0"/>
    <w:rPr>
      <w:rFonts w:ascii="Times New Roman" w:hAnsi="Times New Roman" w:eastAsia="MS Mincho"/>
      <w:lang w:val="zh-CN" w:eastAsia="zh-CN"/>
    </w:rPr>
  </w:style>
  <w:style w:type="paragraph" w:customStyle="1" w:styleId="176">
    <w:name w:val="Tdoc_Header_2"/>
    <w:basedOn w:val="1"/>
    <w:qFormat/>
    <w:uiPriority w:val="0"/>
    <w:pPr>
      <w:tabs>
        <w:tab w:val="left" w:pos="1701"/>
        <w:tab w:val="right" w:pos="9072"/>
        <w:tab w:val="right" w:pos="10206"/>
      </w:tabs>
    </w:pPr>
    <w:rPr>
      <w:rFonts w:ascii="Arial" w:hAnsi="Arial"/>
      <w:b/>
      <w:sz w:val="18"/>
      <w:lang w:val="en-GB"/>
    </w:rPr>
  </w:style>
  <w:style w:type="paragraph" w:customStyle="1" w:styleId="177">
    <w:name w:val="Tdoc_Heading_1"/>
    <w:basedOn w:val="2"/>
    <w:next w:val="30"/>
    <w:qFormat/>
    <w:uiPriority w:val="0"/>
    <w:pPr>
      <w:pBdr>
        <w:bottom w:val="single" w:color="585858" w:themeColor="text1" w:themeTint="A6" w:sz="4" w:space="1"/>
      </w:pBdr>
      <w:tabs>
        <w:tab w:val="left" w:pos="360"/>
      </w:tabs>
      <w:spacing w:before="360" w:after="120"/>
      <w:ind w:left="357" w:hanging="357"/>
    </w:pPr>
    <w:rPr>
      <w:b w:val="0"/>
      <w:smallCaps/>
      <w:color w:val="000000" w:themeColor="text1"/>
      <w:kern w:val="28"/>
      <w:sz w:val="24"/>
      <w:szCs w:val="20"/>
      <w14:textFill>
        <w14:solidFill>
          <w14:schemeClr w14:val="tx1"/>
        </w14:solidFill>
      </w14:textFill>
    </w:rPr>
  </w:style>
  <w:style w:type="paragraph" w:customStyle="1" w:styleId="178">
    <w:name w:val="Tdoc_Header_1"/>
    <w:basedOn w:val="37"/>
    <w:qFormat/>
    <w:uiPriority w:val="0"/>
    <w:pPr>
      <w:widowControl/>
      <w:tabs>
        <w:tab w:val="center" w:pos="4536"/>
        <w:tab w:val="right" w:pos="9072"/>
      </w:tabs>
      <w:overflowPunct/>
      <w:autoSpaceDE/>
      <w:autoSpaceDN/>
      <w:adjustRightInd/>
      <w:textAlignment w:val="auto"/>
    </w:pPr>
    <w:rPr>
      <w:rFonts w:asciiTheme="minorHAnsi" w:hAnsiTheme="minorHAnsi" w:eastAsiaTheme="minorEastAsia"/>
      <w:b w:val="0"/>
      <w:sz w:val="22"/>
      <w:lang w:val="en-GB"/>
    </w:rPr>
  </w:style>
  <w:style w:type="character" w:customStyle="1" w:styleId="179">
    <w:name w:val="脚注文本 Char"/>
    <w:basedOn w:val="54"/>
    <w:link w:val="39"/>
    <w:semiHidden/>
    <w:qFormat/>
    <w:uiPriority w:val="0"/>
    <w:rPr>
      <w:sz w:val="16"/>
    </w:rPr>
  </w:style>
  <w:style w:type="paragraph" w:customStyle="1" w:styleId="180">
    <w:name w:val="Tdoc_Heading_2"/>
    <w:basedOn w:val="1"/>
    <w:qFormat/>
    <w:uiPriority w:val="0"/>
    <w:rPr>
      <w:lang w:val="en-GB"/>
    </w:rPr>
  </w:style>
  <w:style w:type="paragraph" w:customStyle="1" w:styleId="181">
    <w:name w:val="h1"/>
    <w:basedOn w:val="1"/>
    <w:qFormat/>
    <w:uiPriority w:val="0"/>
    <w:rPr>
      <w:lang w:val="en-GB"/>
    </w:rPr>
  </w:style>
  <w:style w:type="paragraph" w:customStyle="1" w:styleId="18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character" w:customStyle="1" w:styleId="183">
    <w:name w:val="日期 Char"/>
    <w:basedOn w:val="54"/>
    <w:link w:val="34"/>
    <w:qFormat/>
    <w:uiPriority w:val="0"/>
    <w:rPr>
      <w:rFonts w:eastAsiaTheme="minorEastAsia"/>
      <w:lang w:val="en-GB" w:eastAsia="zh-CN"/>
    </w:rPr>
  </w:style>
  <w:style w:type="paragraph" w:customStyle="1" w:styleId="184">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185">
    <w:name w:val="Statement"/>
    <w:basedOn w:val="1"/>
    <w:qFormat/>
    <w:uiPriority w:val="0"/>
    <w:pPr>
      <w:keepNext/>
      <w:ind w:left="601" w:hanging="601"/>
    </w:pPr>
    <w:rPr>
      <w:b/>
      <w:i/>
    </w:rPr>
  </w:style>
  <w:style w:type="character" w:customStyle="1" w:styleId="186">
    <w:name w:val="Alcatel-Lucent-4"/>
    <w:semiHidden/>
    <w:qFormat/>
    <w:uiPriority w:val="0"/>
    <w:rPr>
      <w:rFonts w:ascii="Arial" w:hAnsi="Arial" w:cs="Arial"/>
      <w:color w:val="auto"/>
      <w:sz w:val="20"/>
      <w:szCs w:val="20"/>
    </w:rPr>
  </w:style>
  <w:style w:type="paragraph" w:customStyle="1" w:styleId="187">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lang w:val="en-US" w:eastAsia="ar-SA" w:bidi="ar-SA"/>
    </w:rPr>
  </w:style>
  <w:style w:type="paragraph" w:customStyle="1" w:styleId="188">
    <w:name w:val="List Paragraph1"/>
    <w:basedOn w:val="1"/>
    <w:qFormat/>
    <w:uiPriority w:val="0"/>
    <w:pPr>
      <w:contextualSpacing/>
    </w:pPr>
    <w:rPr>
      <w:rFonts w:eastAsia="Times New Roman"/>
    </w:rPr>
  </w:style>
  <w:style w:type="paragraph" w:customStyle="1" w:styleId="189">
    <w:name w:val="Statement Body"/>
    <w:basedOn w:val="1"/>
    <w:link w:val="190"/>
    <w:qFormat/>
    <w:uiPriority w:val="0"/>
    <w:pPr>
      <w:numPr>
        <w:ilvl w:val="0"/>
        <w:numId w:val="6"/>
      </w:numPr>
      <w:spacing w:after="100" w:afterAutospacing="1"/>
      <w:contextualSpacing/>
    </w:pPr>
    <w:rPr>
      <w:rFonts w:eastAsia="Times New Roman"/>
      <w:lang w:val="zh-CN"/>
    </w:rPr>
  </w:style>
  <w:style w:type="character" w:customStyle="1" w:styleId="190">
    <w:name w:val="Statement Body Char"/>
    <w:link w:val="189"/>
    <w:qFormat/>
    <w:uiPriority w:val="0"/>
    <w:rPr>
      <w:rFonts w:eastAsia="Times New Roman"/>
      <w:sz w:val="22"/>
      <w:szCs w:val="22"/>
      <w:lang w:val="zh-CN" w:eastAsia="zh-CN"/>
    </w:rPr>
  </w:style>
  <w:style w:type="character" w:customStyle="1" w:styleId="191">
    <w:name w:val="B1 Zchn"/>
    <w:qFormat/>
    <w:uiPriority w:val="0"/>
    <w:rPr>
      <w:rFonts w:eastAsia="宋体"/>
      <w:lang w:val="en-US" w:eastAsia="en-US" w:bidi="ar-SA"/>
    </w:rPr>
  </w:style>
  <w:style w:type="paragraph" w:customStyle="1" w:styleId="192">
    <w:name w:val="Style Heading 1NMP Heading 1H1h11h12h13h14h15h16app headin..."/>
    <w:basedOn w:val="2"/>
    <w:qFormat/>
    <w:uiPriority w:val="0"/>
    <w:pPr>
      <w:pBdr>
        <w:bottom w:val="single" w:color="585858" w:themeColor="text1" w:themeTint="A6" w:sz="4" w:space="1"/>
      </w:pBdr>
      <w:tabs>
        <w:tab w:val="left" w:pos="432"/>
      </w:tabs>
      <w:spacing w:before="360"/>
      <w:ind w:left="432" w:hanging="432"/>
    </w:pPr>
    <w:rPr>
      <w:b w:val="0"/>
      <w:bCs w:val="0"/>
      <w:smallCaps/>
      <w:color w:val="000000" w:themeColor="text1"/>
      <w:sz w:val="28"/>
      <w:szCs w:val="36"/>
      <w:lang w:val="en-GB"/>
      <w14:textFill>
        <w14:solidFill>
          <w14:schemeClr w14:val="tx1"/>
        </w14:solidFill>
      </w14:textFill>
    </w:rPr>
  </w:style>
  <w:style w:type="character" w:customStyle="1" w:styleId="193">
    <w:name w:val="Alcatel-Lucent2"/>
    <w:semiHidden/>
    <w:qFormat/>
    <w:uiPriority w:val="0"/>
    <w:rPr>
      <w:rFonts w:ascii="Arial" w:hAnsi="Arial" w:cs="Arial"/>
      <w:color w:val="auto"/>
      <w:sz w:val="20"/>
      <w:szCs w:val="20"/>
    </w:rPr>
  </w:style>
  <w:style w:type="character" w:customStyle="1" w:styleId="194">
    <w:name w:val="未处理的提及1"/>
    <w:semiHidden/>
    <w:unhideWhenUsed/>
    <w:qFormat/>
    <w:uiPriority w:val="99"/>
    <w:rPr>
      <w:color w:val="808080"/>
      <w:shd w:val="clear" w:color="auto" w:fill="E6E6E6"/>
    </w:rPr>
  </w:style>
  <w:style w:type="character" w:customStyle="1" w:styleId="195">
    <w:name w:val="(文字) (文字)5"/>
    <w:semiHidden/>
    <w:qFormat/>
    <w:uiPriority w:val="0"/>
    <w:rPr>
      <w:rFonts w:ascii="Times New Roman" w:hAnsi="Times New Roman"/>
      <w:lang w:eastAsia="en-US"/>
    </w:rPr>
  </w:style>
  <w:style w:type="paragraph" w:customStyle="1" w:styleId="196">
    <w:name w:val="TableCell"/>
    <w:basedOn w:val="1"/>
    <w:qFormat/>
    <w:uiPriority w:val="0"/>
    <w:pPr>
      <w:adjustRightInd w:val="0"/>
      <w:snapToGrid w:val="0"/>
      <w:spacing w:before="20" w:after="20"/>
    </w:pPr>
    <w:rPr>
      <w:rFonts w:eastAsia="Times New Roman"/>
      <w:szCs w:val="21"/>
    </w:rPr>
  </w:style>
  <w:style w:type="character" w:customStyle="1" w:styleId="197">
    <w:name w:val="Caption Char1"/>
    <w:semiHidden/>
    <w:qFormat/>
    <w:uiPriority w:val="35"/>
    <w:rPr>
      <w:i/>
      <w:iCs/>
      <w:color w:val="1F497D" w:themeColor="text2"/>
      <w:sz w:val="18"/>
      <w:szCs w:val="18"/>
      <w14:textFill>
        <w14:solidFill>
          <w14:schemeClr w14:val="tx2"/>
        </w14:solidFill>
      </w14:textFill>
    </w:rPr>
  </w:style>
  <w:style w:type="paragraph" w:customStyle="1" w:styleId="198">
    <w:name w:val="List Paragraph3"/>
    <w:basedOn w:val="1"/>
    <w:qFormat/>
    <w:uiPriority w:val="0"/>
    <w:pPr>
      <w:contextualSpacing/>
    </w:pPr>
    <w:rPr>
      <w:rFonts w:eastAsia="Times New Roman"/>
    </w:rPr>
  </w:style>
  <w:style w:type="paragraph" w:customStyle="1" w:styleId="199">
    <w:name w:val="List Paragraph2"/>
    <w:basedOn w:val="1"/>
    <w:qFormat/>
    <w:uiPriority w:val="0"/>
    <w:pPr>
      <w:contextualSpacing/>
    </w:pPr>
    <w:rPr>
      <w:rFonts w:eastAsia="Times New Roman"/>
    </w:rPr>
  </w:style>
  <w:style w:type="character" w:customStyle="1" w:styleId="200">
    <w:name w:val="纯文本 Char"/>
    <w:basedOn w:val="54"/>
    <w:link w:val="31"/>
    <w:qFormat/>
    <w:uiPriority w:val="99"/>
    <w:rPr>
      <w:rFonts w:ascii="Arial" w:hAnsi="Arial" w:eastAsia="MS Gothic"/>
      <w:color w:val="000000"/>
      <w:szCs w:val="20"/>
      <w:lang w:val="zh-CN" w:eastAsia="en-US"/>
    </w:rPr>
  </w:style>
  <w:style w:type="paragraph" w:customStyle="1" w:styleId="201">
    <w:name w:val="List Paragraph5"/>
    <w:basedOn w:val="1"/>
    <w:qFormat/>
    <w:uiPriority w:val="0"/>
    <w:pPr>
      <w:contextualSpacing/>
    </w:pPr>
    <w:rPr>
      <w:rFonts w:eastAsia="Times New Roman"/>
    </w:rPr>
  </w:style>
  <w:style w:type="paragraph" w:customStyle="1" w:styleId="202">
    <w:name w:val="List Paragraph4"/>
    <w:basedOn w:val="1"/>
    <w:qFormat/>
    <w:uiPriority w:val="0"/>
    <w:pPr>
      <w:contextualSpacing/>
    </w:pPr>
    <w:rPr>
      <w:rFonts w:eastAsia="Times New Roman"/>
    </w:rPr>
  </w:style>
  <w:style w:type="character" w:customStyle="1" w:styleId="203">
    <w:name w:val="标题 5 Char"/>
    <w:link w:val="204"/>
    <w:qFormat/>
    <w:uiPriority w:val="0"/>
    <w:rPr>
      <w:rFonts w:ascii="Arial" w:hAnsi="Arial"/>
    </w:rPr>
  </w:style>
  <w:style w:type="paragraph" w:customStyle="1" w:styleId="204">
    <w:name w:val="标题 51"/>
    <w:basedOn w:val="1"/>
    <w:link w:val="203"/>
    <w:qFormat/>
    <w:uiPriority w:val="0"/>
    <w:pPr>
      <w:keepNext/>
      <w:tabs>
        <w:tab w:val="left" w:pos="1008"/>
      </w:tabs>
      <w:spacing w:before="240" w:after="60"/>
      <w:ind w:left="1008" w:hanging="1008"/>
    </w:pPr>
    <w:rPr>
      <w:rFonts w:ascii="Arial" w:hAnsi="Arial"/>
    </w:rPr>
  </w:style>
  <w:style w:type="paragraph" w:customStyle="1" w:styleId="205">
    <w:name w:val="标题 81"/>
    <w:basedOn w:val="1"/>
    <w:qFormat/>
    <w:uiPriority w:val="0"/>
    <w:pPr>
      <w:tabs>
        <w:tab w:val="left" w:pos="1440"/>
      </w:tabs>
      <w:spacing w:before="240" w:after="60"/>
    </w:pPr>
    <w:rPr>
      <w:rFonts w:eastAsia="MS PGothic"/>
      <w:i/>
      <w:iCs/>
      <w:lang w:eastAsia="ja-JP"/>
    </w:rPr>
  </w:style>
  <w:style w:type="paragraph" w:customStyle="1" w:styleId="206">
    <w:name w:val="标题 91"/>
    <w:basedOn w:val="1"/>
    <w:qFormat/>
    <w:uiPriority w:val="0"/>
    <w:pPr>
      <w:tabs>
        <w:tab w:val="left" w:pos="1584"/>
      </w:tabs>
      <w:spacing w:before="240" w:after="60"/>
      <w:ind w:left="1584" w:hanging="1584"/>
    </w:pPr>
    <w:rPr>
      <w:rFonts w:ascii="Arial" w:hAnsi="Arial" w:eastAsia="MS PGothic"/>
      <w:lang w:eastAsia="ja-JP"/>
    </w:rPr>
  </w:style>
  <w:style w:type="paragraph" w:customStyle="1" w:styleId="207">
    <w:name w:val="标题 61"/>
    <w:basedOn w:val="1"/>
    <w:qFormat/>
    <w:uiPriority w:val="0"/>
    <w:pPr>
      <w:tabs>
        <w:tab w:val="left" w:pos="1152"/>
      </w:tabs>
    </w:pPr>
    <w:rPr>
      <w:rFonts w:eastAsia="MS PGothic"/>
      <w:lang w:eastAsia="ja-JP"/>
    </w:rPr>
  </w:style>
  <w:style w:type="paragraph" w:customStyle="1" w:styleId="208">
    <w:name w:val="标题 71"/>
    <w:basedOn w:val="1"/>
    <w:qFormat/>
    <w:uiPriority w:val="0"/>
    <w:pPr>
      <w:tabs>
        <w:tab w:val="left" w:pos="1296"/>
      </w:tabs>
    </w:pPr>
    <w:rPr>
      <w:rFonts w:eastAsia="MS PGothic"/>
      <w:lang w:eastAsia="ja-JP"/>
    </w:rPr>
  </w:style>
  <w:style w:type="paragraph" w:customStyle="1" w:styleId="209">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10">
    <w:name w:val="List Paragraph7"/>
    <w:basedOn w:val="1"/>
    <w:qFormat/>
    <w:uiPriority w:val="0"/>
    <w:pPr>
      <w:contextualSpacing/>
    </w:pPr>
    <w:rPr>
      <w:rFonts w:eastAsia="Times New Roman"/>
    </w:rPr>
  </w:style>
  <w:style w:type="paragraph" w:customStyle="1" w:styleId="211">
    <w:name w:val="List Paragraph6"/>
    <w:basedOn w:val="1"/>
    <w:qFormat/>
    <w:uiPriority w:val="0"/>
    <w:pPr>
      <w:contextualSpacing/>
    </w:pPr>
    <w:rPr>
      <w:rFonts w:eastAsia="Times New Roman"/>
    </w:rPr>
  </w:style>
  <w:style w:type="paragraph" w:customStyle="1" w:styleId="212">
    <w:name w:val="标题 611"/>
    <w:basedOn w:val="1"/>
    <w:qFormat/>
    <w:uiPriority w:val="0"/>
    <w:pPr>
      <w:tabs>
        <w:tab w:val="left" w:pos="1152"/>
      </w:tabs>
    </w:pPr>
    <w:rPr>
      <w:rFonts w:eastAsia="MS PGothic"/>
      <w:lang w:eastAsia="ja-JP"/>
    </w:rPr>
  </w:style>
  <w:style w:type="paragraph" w:customStyle="1" w:styleId="213">
    <w:name w:val="List Paragraph8"/>
    <w:basedOn w:val="1"/>
    <w:qFormat/>
    <w:uiPriority w:val="0"/>
    <w:pPr>
      <w:contextualSpacing/>
    </w:pPr>
    <w:rPr>
      <w:rFonts w:eastAsia="Times New Roman"/>
    </w:rPr>
  </w:style>
  <w:style w:type="paragraph" w:customStyle="1" w:styleId="214">
    <w:name w:val="Style Heading 1H1h1app heading 1l1Memo Heading 1h11h12h13h..."/>
    <w:basedOn w:val="2"/>
    <w:qFormat/>
    <w:uiPriority w:val="0"/>
    <w:pPr>
      <w:numPr>
        <w:ilvl w:val="0"/>
        <w:numId w:val="7"/>
      </w:numPr>
      <w:pBdr>
        <w:bottom w:val="single" w:color="585858" w:themeColor="text1" w:themeTint="A6" w:sz="4" w:space="1"/>
      </w:pBdr>
      <w:spacing w:before="360"/>
    </w:pPr>
    <w:rPr>
      <w:rFonts w:ascii="Helvetica" w:hAnsi="Helvetica" w:eastAsia="Times New Roman"/>
      <w:b w:val="0"/>
      <w:bCs w:val="0"/>
      <w:smallCaps/>
      <w:color w:val="000000" w:themeColor="text1"/>
      <w:sz w:val="28"/>
      <w:szCs w:val="20"/>
      <w14:textFill>
        <w14:solidFill>
          <w14:schemeClr w14:val="tx1"/>
        </w14:solidFill>
      </w14:textFill>
    </w:rPr>
  </w:style>
  <w:style w:type="paragraph" w:customStyle="1" w:styleId="215">
    <w:name w:val="标题 711"/>
    <w:basedOn w:val="1"/>
    <w:qFormat/>
    <w:uiPriority w:val="0"/>
    <w:pPr>
      <w:tabs>
        <w:tab w:val="left" w:pos="1296"/>
      </w:tabs>
    </w:pPr>
    <w:rPr>
      <w:rFonts w:eastAsia="MS PGothic"/>
      <w:lang w:eastAsia="ja-JP"/>
    </w:rPr>
  </w:style>
  <w:style w:type="paragraph" w:customStyle="1" w:styleId="216">
    <w:name w:val="tac"/>
    <w:basedOn w:val="1"/>
    <w:qFormat/>
    <w:uiPriority w:val="0"/>
    <w:pPr>
      <w:keepNext/>
      <w:jc w:val="center"/>
    </w:pPr>
    <w:rPr>
      <w:rFonts w:ascii="Arial" w:hAnsi="Arial"/>
      <w:sz w:val="18"/>
      <w:szCs w:val="18"/>
    </w:rPr>
  </w:style>
  <w:style w:type="paragraph" w:customStyle="1" w:styleId="217">
    <w:name w:val="th"/>
    <w:basedOn w:val="1"/>
    <w:qFormat/>
    <w:uiPriority w:val="0"/>
    <w:pPr>
      <w:keepNext/>
      <w:spacing w:before="60" w:after="180"/>
      <w:jc w:val="center"/>
    </w:pPr>
    <w:rPr>
      <w:rFonts w:ascii="Arial" w:hAnsi="Arial"/>
      <w:b/>
      <w:bCs/>
    </w:rPr>
  </w:style>
  <w:style w:type="paragraph" w:customStyle="1" w:styleId="218">
    <w:name w:val="tah"/>
    <w:basedOn w:val="1"/>
    <w:qFormat/>
    <w:uiPriority w:val="0"/>
    <w:pPr>
      <w:keepNext/>
      <w:jc w:val="center"/>
    </w:pPr>
    <w:rPr>
      <w:rFonts w:ascii="Arial" w:hAnsi="Arial"/>
      <w:b/>
      <w:bCs/>
      <w:sz w:val="18"/>
      <w:szCs w:val="18"/>
    </w:rPr>
  </w:style>
  <w:style w:type="paragraph" w:customStyle="1" w:styleId="219">
    <w:name w:val="IvD bodytext"/>
    <w:basedOn w:val="30"/>
    <w:link w:val="220"/>
    <w:qFormat/>
    <w:uiPriority w:val="0"/>
    <w:pPr>
      <w:keepLines/>
      <w:tabs>
        <w:tab w:val="left" w:pos="2552"/>
        <w:tab w:val="left" w:pos="3856"/>
        <w:tab w:val="left" w:pos="5216"/>
        <w:tab w:val="left" w:pos="6464"/>
        <w:tab w:val="left" w:pos="7768"/>
        <w:tab w:val="left" w:pos="9072"/>
        <w:tab w:val="left" w:pos="9639"/>
      </w:tabs>
      <w:spacing w:before="240" w:after="0"/>
      <w:ind w:left="0" w:firstLine="0"/>
    </w:pPr>
    <w:rPr>
      <w:rFonts w:ascii="Arial" w:hAnsi="Arial" w:eastAsia="Times New Roman" w:cstheme="minorBidi"/>
      <w:spacing w:val="2"/>
    </w:rPr>
  </w:style>
  <w:style w:type="character" w:customStyle="1" w:styleId="220">
    <w:name w:val="IvD bodytext Char"/>
    <w:link w:val="219"/>
    <w:qFormat/>
    <w:uiPriority w:val="0"/>
    <w:rPr>
      <w:rFonts w:ascii="Arial" w:hAnsi="Arial" w:eastAsia="Times New Roman"/>
      <w:spacing w:val="2"/>
      <w:szCs w:val="20"/>
      <w:lang w:eastAsia="en-US"/>
    </w:rPr>
  </w:style>
  <w:style w:type="character" w:customStyle="1" w:styleId="221">
    <w:name w:val="(文字) (文字)51"/>
    <w:semiHidden/>
    <w:qFormat/>
    <w:uiPriority w:val="0"/>
    <w:rPr>
      <w:rFonts w:ascii="Times New Roman" w:hAnsi="Times New Roman"/>
      <w:lang w:eastAsia="en-US"/>
    </w:rPr>
  </w:style>
  <w:style w:type="character" w:customStyle="1" w:styleId="222">
    <w:name w:val="表 (青) 13 (文字)"/>
    <w:qFormat/>
    <w:locked/>
    <w:uiPriority w:val="34"/>
    <w:rPr>
      <w:rFonts w:eastAsia="MS Gothic"/>
      <w:sz w:val="24"/>
      <w:szCs w:val="24"/>
      <w:lang w:val="en-GB" w:eastAsia="en-US"/>
    </w:rPr>
  </w:style>
  <w:style w:type="paragraph" w:customStyle="1" w:styleId="223">
    <w:name w:val="LGTdoc_제목1"/>
    <w:basedOn w:val="1"/>
    <w:qFormat/>
    <w:uiPriority w:val="0"/>
    <w:pPr>
      <w:adjustRightInd w:val="0"/>
      <w:snapToGrid w:val="0"/>
      <w:spacing w:before="120" w:beforeLines="50" w:after="100" w:afterAutospacing="1"/>
    </w:pPr>
    <w:rPr>
      <w:b/>
      <w:snapToGrid w:val="0"/>
      <w:sz w:val="28"/>
      <w:lang w:val="en-GB"/>
    </w:rPr>
  </w:style>
  <w:style w:type="paragraph" w:customStyle="1" w:styleId="224">
    <w:name w:val="heading3"/>
    <w:basedOn w:val="1"/>
    <w:qFormat/>
    <w:uiPriority w:val="0"/>
    <w:pPr>
      <w:keepNext/>
      <w:spacing w:before="240" w:after="60"/>
    </w:pPr>
    <w:rPr>
      <w:rFonts w:ascii="Arial" w:hAnsi="Arial" w:eastAsia="MS PGothic"/>
      <w:color w:val="000000"/>
      <w:lang w:eastAsia="ja-JP"/>
    </w:rPr>
  </w:style>
  <w:style w:type="paragraph" w:customStyle="1" w:styleId="225">
    <w:name w:val="heading4"/>
    <w:basedOn w:val="1"/>
    <w:qFormat/>
    <w:uiPriority w:val="0"/>
    <w:pPr>
      <w:keepNext/>
      <w:spacing w:before="240" w:after="60"/>
      <w:ind w:left="864" w:hanging="864"/>
    </w:pPr>
    <w:rPr>
      <w:rFonts w:ascii="Arial" w:hAnsi="Arial" w:eastAsia="MS PGothic"/>
      <w:i/>
      <w:iCs/>
      <w:color w:val="000000"/>
      <w:lang w:eastAsia="ja-JP"/>
    </w:rPr>
  </w:style>
  <w:style w:type="character" w:customStyle="1" w:styleId="226">
    <w:name w:val="LGTdoc_본문 Char"/>
    <w:link w:val="128"/>
    <w:qFormat/>
    <w:uiPriority w:val="0"/>
    <w:rPr>
      <w:rFonts w:eastAsia="Batang"/>
    </w:rPr>
  </w:style>
  <w:style w:type="character" w:customStyle="1" w:styleId="227">
    <w:name w:val="@他1"/>
    <w:semiHidden/>
    <w:unhideWhenUsed/>
    <w:qFormat/>
    <w:uiPriority w:val="99"/>
    <w:rPr>
      <w:color w:val="2B579A"/>
      <w:shd w:val="clear" w:color="auto" w:fill="E6E6E6"/>
    </w:rPr>
  </w:style>
  <w:style w:type="paragraph" w:customStyle="1" w:styleId="228">
    <w:name w:val="修订2"/>
    <w:hidden/>
    <w:semiHidden/>
    <w:qFormat/>
    <w:uiPriority w:val="99"/>
    <w:pPr>
      <w:spacing w:after="0" w:line="240" w:lineRule="auto"/>
      <w:ind w:left="720" w:hanging="360"/>
    </w:pPr>
    <w:rPr>
      <w:rFonts w:ascii="Times" w:hAnsi="Times" w:eastAsia="Batang" w:cs="Times New Roman"/>
      <w:szCs w:val="24"/>
      <w:lang w:val="en-GB" w:eastAsia="en-US" w:bidi="ar-SA"/>
    </w:rPr>
  </w:style>
  <w:style w:type="paragraph" w:customStyle="1" w:styleId="229">
    <w:name w:val="3GPP Agreements"/>
    <w:basedOn w:val="1"/>
    <w:link w:val="230"/>
    <w:qFormat/>
    <w:uiPriority w:val="0"/>
    <w:pPr>
      <w:numPr>
        <w:ilvl w:val="0"/>
        <w:numId w:val="8"/>
      </w:numPr>
      <w:overflowPunct w:val="0"/>
      <w:adjustRightInd w:val="0"/>
      <w:spacing w:before="60" w:after="60"/>
      <w:textAlignment w:val="baseline"/>
    </w:pPr>
  </w:style>
  <w:style w:type="character" w:customStyle="1" w:styleId="230">
    <w:name w:val="3GPP Agreements Char"/>
    <w:link w:val="229"/>
    <w:qFormat/>
    <w:uiPriority w:val="0"/>
    <w:rPr>
      <w:rFonts w:eastAsiaTheme="minorHAnsi"/>
      <w:sz w:val="22"/>
      <w:szCs w:val="22"/>
      <w:lang w:eastAsia="zh-CN"/>
    </w:rPr>
  </w:style>
  <w:style w:type="character" w:customStyle="1" w:styleId="231">
    <w:name w:val="Heading 3 Char1"/>
    <w:qFormat/>
    <w:uiPriority w:val="0"/>
    <w:rPr>
      <w:rFonts w:ascii="Arial" w:hAnsi="Arial"/>
      <w:b/>
      <w:szCs w:val="26"/>
      <w:lang w:val="en-GB" w:eastAsia="zh-CN"/>
    </w:rPr>
  </w:style>
  <w:style w:type="character" w:customStyle="1" w:styleId="232">
    <w:name w:val="Heading 4 Char1"/>
    <w:qFormat/>
    <w:uiPriority w:val="9"/>
    <w:rPr>
      <w:rFonts w:ascii="Arial" w:hAnsi="Arial"/>
      <w:b/>
      <w:i/>
      <w:szCs w:val="26"/>
      <w:lang w:val="en-GB" w:eastAsia="zh-CN"/>
    </w:rPr>
  </w:style>
  <w:style w:type="character" w:customStyle="1" w:styleId="233">
    <w:name w:val="正文文本 2 Char"/>
    <w:basedOn w:val="54"/>
    <w:link w:val="43"/>
    <w:qFormat/>
    <w:uiPriority w:val="0"/>
    <w:rPr>
      <w:rFonts w:eastAsia="MS Mincho"/>
      <w:color w:val="FFFF00"/>
      <w:lang w:eastAsia="ja-JP"/>
    </w:rPr>
  </w:style>
  <w:style w:type="paragraph" w:customStyle="1" w:styleId="234">
    <w:name w:val="Paragraph"/>
    <w:basedOn w:val="1"/>
    <w:link w:val="235"/>
    <w:qFormat/>
    <w:uiPriority w:val="0"/>
    <w:pPr>
      <w:spacing w:before="220"/>
    </w:pPr>
    <w:rPr>
      <w:lang w:val="en-GB"/>
    </w:rPr>
  </w:style>
  <w:style w:type="character" w:customStyle="1" w:styleId="235">
    <w:name w:val="Paragraph Char"/>
    <w:link w:val="234"/>
    <w:qFormat/>
    <w:locked/>
    <w:uiPriority w:val="0"/>
    <w:rPr>
      <w:rFonts w:ascii="Times New Roman" w:hAnsi="Times New Roman" w:eastAsia="宋体"/>
      <w:szCs w:val="20"/>
      <w:lang w:val="en-GB" w:eastAsia="en-US"/>
    </w:rPr>
  </w:style>
  <w:style w:type="character" w:customStyle="1" w:styleId="236">
    <w:name w:val="Colorful List - Accent 1 Char"/>
    <w:qFormat/>
    <w:locked/>
    <w:uiPriority w:val="34"/>
    <w:rPr>
      <w:rFonts w:eastAsia="MS Gothic"/>
      <w:sz w:val="24"/>
      <w:szCs w:val="24"/>
      <w:lang w:eastAsia="en-US"/>
    </w:rPr>
  </w:style>
  <w:style w:type="table" w:customStyle="1" w:styleId="237">
    <w:name w:val="网格表 4 - 着色 51"/>
    <w:basedOn w:val="49"/>
    <w:qFormat/>
    <w:uiPriority w:val="49"/>
    <w:pPr>
      <w:spacing w:after="0" w:line="240" w:lineRule="auto"/>
    </w:pPr>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38">
    <w:name w:val="emailstyle15"/>
    <w:semiHidden/>
    <w:qFormat/>
    <w:uiPriority w:val="0"/>
    <w:rPr>
      <w:color w:val="000000"/>
    </w:rPr>
  </w:style>
  <w:style w:type="paragraph" w:customStyle="1" w:styleId="239">
    <w:name w:val="PropObs"/>
    <w:basedOn w:val="1"/>
    <w:link w:val="240"/>
    <w:qFormat/>
    <w:uiPriority w:val="0"/>
    <w:pPr>
      <w:numPr>
        <w:ilvl w:val="0"/>
        <w:numId w:val="9"/>
      </w:numPr>
      <w:ind w:left="1134" w:hanging="1134"/>
    </w:pPr>
    <w:rPr>
      <w:rFonts w:ascii="Calibri" w:hAnsi="Calibri" w:eastAsia="MS Mincho"/>
      <w:b/>
      <w:lang w:val="en-GB" w:eastAsia="sv-SE"/>
    </w:rPr>
  </w:style>
  <w:style w:type="character" w:customStyle="1" w:styleId="240">
    <w:name w:val="PropObs Char"/>
    <w:link w:val="239"/>
    <w:qFormat/>
    <w:uiPriority w:val="0"/>
    <w:rPr>
      <w:rFonts w:ascii="Calibri" w:hAnsi="Calibri" w:eastAsia="MS Mincho"/>
      <w:b/>
      <w:sz w:val="22"/>
      <w:szCs w:val="22"/>
      <w:lang w:val="en-GB" w:eastAsia="sv-SE"/>
    </w:rPr>
  </w:style>
  <w:style w:type="paragraph" w:customStyle="1" w:styleId="241">
    <w:name w:val="rProposal_sub"/>
    <w:basedOn w:val="1"/>
    <w:next w:val="1"/>
    <w:link w:val="242"/>
    <w:qFormat/>
    <w:uiPriority w:val="0"/>
    <w:pPr>
      <w:spacing w:before="120" w:after="120"/>
      <w:ind w:left="1244" w:hanging="360"/>
    </w:pPr>
    <w:rPr>
      <w:rFonts w:eastAsia="Malgun Gothic"/>
      <w:i/>
    </w:rPr>
  </w:style>
  <w:style w:type="character" w:customStyle="1" w:styleId="242">
    <w:name w:val="rProposal_sub Char"/>
    <w:link w:val="241"/>
    <w:qFormat/>
    <w:uiPriority w:val="0"/>
    <w:rPr>
      <w:rFonts w:ascii="Times New Roman" w:hAnsi="Times New Roman" w:eastAsia="Malgun Gothic"/>
      <w:i/>
      <w:kern w:val="2"/>
      <w:lang w:eastAsia="ko-KR"/>
    </w:rPr>
  </w:style>
  <w:style w:type="paragraph" w:customStyle="1" w:styleId="243">
    <w:name w:val="Proposal_sub"/>
    <w:basedOn w:val="1"/>
    <w:link w:val="245"/>
    <w:qFormat/>
    <w:uiPriority w:val="0"/>
    <w:pPr>
      <w:numPr>
        <w:ilvl w:val="0"/>
        <w:numId w:val="10"/>
      </w:numPr>
      <w:spacing w:before="120" w:after="120"/>
    </w:pPr>
    <w:rPr>
      <w:rFonts w:eastAsia="Malgun Gothic"/>
    </w:rPr>
  </w:style>
  <w:style w:type="paragraph" w:customStyle="1" w:styleId="244">
    <w:name w:val="Proposal_sub_sub"/>
    <w:basedOn w:val="1"/>
    <w:link w:val="246"/>
    <w:qFormat/>
    <w:uiPriority w:val="0"/>
    <w:pPr>
      <w:numPr>
        <w:ilvl w:val="1"/>
        <w:numId w:val="10"/>
      </w:numPr>
      <w:spacing w:before="120" w:after="120"/>
      <w:ind w:left="1593"/>
    </w:pPr>
    <w:rPr>
      <w:rFonts w:eastAsia="Malgun Gothic"/>
    </w:rPr>
  </w:style>
  <w:style w:type="character" w:customStyle="1" w:styleId="245">
    <w:name w:val="Proposal_sub Char"/>
    <w:link w:val="243"/>
    <w:qFormat/>
    <w:uiPriority w:val="0"/>
    <w:rPr>
      <w:rFonts w:eastAsia="Malgun Gothic"/>
      <w:sz w:val="22"/>
      <w:szCs w:val="22"/>
      <w:lang w:eastAsia="zh-CN"/>
    </w:rPr>
  </w:style>
  <w:style w:type="character" w:customStyle="1" w:styleId="246">
    <w:name w:val="Proposal_sub_sub Char"/>
    <w:link w:val="244"/>
    <w:qFormat/>
    <w:uiPriority w:val="0"/>
    <w:rPr>
      <w:rFonts w:eastAsia="Malgun Gothic"/>
      <w:sz w:val="22"/>
      <w:szCs w:val="22"/>
      <w:lang w:eastAsia="zh-CN"/>
    </w:rPr>
  </w:style>
  <w:style w:type="paragraph" w:customStyle="1" w:styleId="247">
    <w:name w:val="rProposal"/>
    <w:basedOn w:val="1"/>
    <w:next w:val="241"/>
    <w:link w:val="248"/>
    <w:qFormat/>
    <w:uiPriority w:val="0"/>
    <w:pPr>
      <w:spacing w:before="120" w:after="120"/>
      <w:ind w:left="1275" w:leftChars="213" w:hanging="849"/>
    </w:pPr>
    <w:rPr>
      <w:rFonts w:eastAsia="Malgun Gothic"/>
      <w:i/>
    </w:rPr>
  </w:style>
  <w:style w:type="character" w:customStyle="1" w:styleId="248">
    <w:name w:val="rProposal Char"/>
    <w:link w:val="247"/>
    <w:qFormat/>
    <w:uiPriority w:val="0"/>
    <w:rPr>
      <w:rFonts w:ascii="Times New Roman" w:hAnsi="Times New Roman" w:eastAsia="Malgun Gothic"/>
      <w:i/>
      <w:kern w:val="2"/>
      <w:lang w:eastAsia="ko-KR"/>
    </w:rPr>
  </w:style>
  <w:style w:type="paragraph" w:customStyle="1" w:styleId="249">
    <w:name w:val="正文2"/>
    <w:qFormat/>
    <w:uiPriority w:val="0"/>
    <w:pPr>
      <w:spacing w:before="100" w:beforeAutospacing="1" w:after="100" w:afterAutospacing="1" w:line="240" w:lineRule="auto"/>
      <w:ind w:left="720" w:hanging="720"/>
    </w:pPr>
    <w:rPr>
      <w:rFonts w:ascii="Times" w:hAnsi="Times" w:eastAsia="宋体" w:cs="宋体"/>
      <w:sz w:val="24"/>
      <w:szCs w:val="24"/>
      <w:lang w:val="en-US" w:eastAsia="zh-CN" w:bidi="ar-SA"/>
    </w:rPr>
  </w:style>
  <w:style w:type="character" w:customStyle="1" w:styleId="250">
    <w:name w:val="B3 Char2"/>
    <w:qFormat/>
    <w:uiPriority w:val="0"/>
    <w:rPr>
      <w:rFonts w:ascii="Times New Roman" w:hAnsi="Times New Roman" w:eastAsia="PMingLiU" w:cs="Times New Roman"/>
      <w:sz w:val="20"/>
      <w:szCs w:val="20"/>
    </w:rPr>
  </w:style>
  <w:style w:type="paragraph" w:customStyle="1" w:styleId="251">
    <w:name w:val="佐藤２"/>
    <w:basedOn w:val="1"/>
    <w:qFormat/>
    <w:uiPriority w:val="0"/>
    <w:pPr>
      <w:numPr>
        <w:ilvl w:val="0"/>
        <w:numId w:val="11"/>
      </w:numPr>
      <w:spacing w:after="180"/>
    </w:pPr>
    <w:rPr>
      <w:rFonts w:ascii="Calibri" w:hAnsi="Calibri" w:eastAsia="MS PGothic" w:cs="MS PGothic"/>
      <w:lang w:eastAsia="ja-JP"/>
    </w:rPr>
  </w:style>
  <w:style w:type="paragraph" w:customStyle="1" w:styleId="252">
    <w:name w:val="Reference"/>
    <w:basedOn w:val="1"/>
    <w:qFormat/>
    <w:uiPriority w:val="0"/>
    <w:pPr>
      <w:numPr>
        <w:ilvl w:val="0"/>
        <w:numId w:val="12"/>
      </w:numPr>
      <w:tabs>
        <w:tab w:val="left" w:pos="432"/>
        <w:tab w:val="clear" w:pos="567"/>
      </w:tabs>
      <w:overflowPunct w:val="0"/>
      <w:adjustRightInd w:val="0"/>
      <w:spacing w:after="120"/>
      <w:ind w:left="432" w:hanging="432"/>
      <w:textAlignment w:val="baseline"/>
    </w:pPr>
    <w:rPr>
      <w:lang w:val="en-GB"/>
    </w:rPr>
  </w:style>
  <w:style w:type="paragraph" w:customStyle="1" w:styleId="253">
    <w:name w:val="text intend 2"/>
    <w:basedOn w:val="1"/>
    <w:qFormat/>
    <w:uiPriority w:val="0"/>
    <w:pPr>
      <w:numPr>
        <w:ilvl w:val="0"/>
        <w:numId w:val="13"/>
      </w:numPr>
      <w:overflowPunct w:val="0"/>
      <w:adjustRightInd w:val="0"/>
      <w:spacing w:after="120"/>
    </w:pPr>
    <w:rPr>
      <w:rFonts w:eastAsia="MS Mincho"/>
      <w:lang w:eastAsia="en-GB"/>
    </w:rPr>
  </w:style>
  <w:style w:type="paragraph" w:customStyle="1" w:styleId="254">
    <w:name w:val="Style1"/>
    <w:basedOn w:val="1"/>
    <w:link w:val="255"/>
    <w:qFormat/>
    <w:uiPriority w:val="0"/>
    <w:pPr>
      <w:spacing w:after="180" w:line="288" w:lineRule="auto"/>
      <w:ind w:firstLine="360"/>
    </w:pPr>
    <w:rPr>
      <w:rFonts w:eastAsia="Malgun Gothic" w:cs="Batang"/>
      <w:lang w:val="en-GB"/>
    </w:rPr>
  </w:style>
  <w:style w:type="character" w:customStyle="1" w:styleId="255">
    <w:name w:val="Style1 Char"/>
    <w:link w:val="254"/>
    <w:qFormat/>
    <w:uiPriority w:val="0"/>
    <w:rPr>
      <w:rFonts w:ascii="Times New Roman" w:hAnsi="Times New Roman" w:eastAsia="Malgun Gothic" w:cs="Batang"/>
      <w:szCs w:val="20"/>
      <w:lang w:val="en-GB" w:eastAsia="en-US"/>
    </w:rPr>
  </w:style>
  <w:style w:type="table" w:customStyle="1" w:styleId="256">
    <w:name w:val="Table Grid1"/>
    <w:basedOn w:val="49"/>
    <w:qFormat/>
    <w:uiPriority w:val="39"/>
    <w:pPr>
      <w:spacing w:after="0" w:line="240" w:lineRule="auto"/>
    </w:pPr>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7">
    <w:name w:val="网格表 6 彩色 - 着色 11"/>
    <w:basedOn w:val="49"/>
    <w:qFormat/>
    <w:uiPriority w:val="51"/>
    <w:pPr>
      <w:spacing w:after="0" w:line="240" w:lineRule="auto"/>
    </w:pPr>
    <w:rPr>
      <w:rFonts w:ascii="Times New Roman" w:hAnsi="Times New Roman" w:eastAsia="Batang" w:cs="Times New Roman"/>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58">
    <w:name w:val="apple-converted-space"/>
    <w:basedOn w:val="54"/>
    <w:qFormat/>
    <w:uiPriority w:val="0"/>
  </w:style>
  <w:style w:type="paragraph" w:customStyle="1" w:styleId="259">
    <w:name w:val="00_Text"/>
    <w:basedOn w:val="1"/>
    <w:link w:val="260"/>
    <w:qFormat/>
    <w:uiPriority w:val="0"/>
    <w:pPr>
      <w:spacing w:before="120" w:after="120" w:line="264" w:lineRule="auto"/>
      <w:ind w:firstLine="360"/>
    </w:pPr>
  </w:style>
  <w:style w:type="character" w:customStyle="1" w:styleId="260">
    <w:name w:val="00_Text Char"/>
    <w:basedOn w:val="54"/>
    <w:link w:val="259"/>
    <w:qFormat/>
    <w:uiPriority w:val="0"/>
    <w:rPr>
      <w:rFonts w:ascii="Times New Roman" w:hAnsi="Times New Roman" w:eastAsia="宋体"/>
    </w:rPr>
  </w:style>
  <w:style w:type="table" w:customStyle="1" w:styleId="261">
    <w:name w:val="Table Grid2"/>
    <w:basedOn w:val="49"/>
    <w:qFormat/>
    <w:uiPriority w:val="39"/>
    <w:pPr>
      <w:spacing w:after="0" w:line="240" w:lineRule="auto"/>
    </w:pPr>
    <w:rPr>
      <w:rFonts w:ascii="Times New Roman" w:hAnsi="Times New Roman" w:eastAsia="Batang"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2">
    <w:name w:val="スタイル 見出し 3no breakH3Underrubrik2h3Memo Heading 3helloTitre ..."/>
    <w:basedOn w:val="4"/>
    <w:qFormat/>
    <w:uiPriority w:val="0"/>
    <w:pPr>
      <w:numPr>
        <w:ilvl w:val="2"/>
        <w:numId w:val="6"/>
      </w:numPr>
      <w:spacing w:before="200"/>
    </w:pPr>
    <w:rPr>
      <w:b/>
      <w:bCs w:val="0"/>
      <w:color w:val="000000" w:themeColor="text1"/>
      <w:szCs w:val="22"/>
      <w:lang w:val="en-GB"/>
      <w14:textFill>
        <w14:solidFill>
          <w14:schemeClr w14:val="tx1"/>
        </w14:solidFill>
      </w14:textFill>
    </w:rPr>
  </w:style>
  <w:style w:type="paragraph" w:customStyle="1" w:styleId="263">
    <w:name w:val="スタイル 見出し 4h4H4H41h41H42h42H43h43H411h411H421h421H44h...2"/>
    <w:basedOn w:val="5"/>
    <w:qFormat/>
    <w:uiPriority w:val="0"/>
    <w:pPr>
      <w:numPr>
        <w:ilvl w:val="3"/>
        <w:numId w:val="6"/>
      </w:numPr>
      <w:spacing w:before="200"/>
    </w:pPr>
    <w:rPr>
      <w:rFonts w:eastAsia="MS Mincho"/>
      <w:b/>
      <w:bCs/>
      <w:iCs w:val="0"/>
      <w:color w:val="000000"/>
      <w:lang w:val="en-GB"/>
    </w:rPr>
  </w:style>
  <w:style w:type="paragraph" w:customStyle="1" w:styleId="264">
    <w:name w:val="スタイル 見出し 4h4H4H41h41H42h42H43h43H411h411H421h421H44h...3"/>
    <w:basedOn w:val="5"/>
    <w:qFormat/>
    <w:uiPriority w:val="0"/>
    <w:pPr>
      <w:spacing w:before="200"/>
      <w:ind w:left="2880" w:hanging="360"/>
    </w:pPr>
    <w:rPr>
      <w:rFonts w:eastAsia="宋体"/>
      <w:b/>
      <w:bCs/>
      <w:iCs w:val="0"/>
      <w:color w:val="000000" w:themeColor="text1"/>
      <w:lang w:val="en-GB"/>
      <w14:textFill>
        <w14:solidFill>
          <w14:schemeClr w14:val="tx1"/>
        </w14:solidFill>
      </w14:textFill>
    </w:rPr>
  </w:style>
  <w:style w:type="paragraph" w:customStyle="1" w:styleId="265">
    <w:name w:val="スタイル 見出し 4h4H4H41h41H42h42H43h43H411h411H421h421H44h..."/>
    <w:basedOn w:val="5"/>
    <w:qFormat/>
    <w:uiPriority w:val="0"/>
    <w:pPr>
      <w:tabs>
        <w:tab w:val="left" w:pos="1320"/>
      </w:tabs>
      <w:spacing w:before="200"/>
      <w:ind w:left="1320" w:hanging="420"/>
    </w:pPr>
    <w:rPr>
      <w:b/>
      <w:bCs/>
      <w:iCs w:val="0"/>
      <w:color w:val="000000" w:themeColor="text1"/>
      <w:lang w:val="en-GB"/>
      <w14:textFill>
        <w14:solidFill>
          <w14:schemeClr w14:val="tx1"/>
        </w14:solidFill>
      </w14:textFill>
    </w:rPr>
  </w:style>
  <w:style w:type="character" w:customStyle="1" w:styleId="266">
    <w:name w:val="List Paragraph Char1"/>
    <w:qFormat/>
    <w:locked/>
    <w:uiPriority w:val="34"/>
    <w:rPr>
      <w:rFonts w:ascii="Calibri" w:hAnsi="Calibri"/>
      <w:kern w:val="2"/>
      <w:sz w:val="21"/>
      <w:szCs w:val="22"/>
    </w:rPr>
  </w:style>
  <w:style w:type="character" w:customStyle="1" w:styleId="267">
    <w:name w:val="normaltextrun"/>
    <w:qFormat/>
    <w:uiPriority w:val="0"/>
  </w:style>
  <w:style w:type="character" w:customStyle="1" w:styleId="268">
    <w:name w:val="msoins2"/>
    <w:qFormat/>
    <w:uiPriority w:val="0"/>
  </w:style>
  <w:style w:type="paragraph" w:customStyle="1" w:styleId="269">
    <w:name w:val="Normal 9 point spacing"/>
    <w:basedOn w:val="30"/>
    <w:link w:val="270"/>
    <w:qFormat/>
    <w:uiPriority w:val="0"/>
    <w:pPr>
      <w:spacing w:before="240" w:after="60"/>
      <w:ind w:left="0" w:firstLine="0"/>
    </w:pPr>
    <w:rPr>
      <w:rFonts w:ascii="Times New Roman" w:hAnsi="Times New Roman" w:eastAsia="MS Mincho" w:cstheme="minorBidi"/>
      <w:lang w:val="zh-CN"/>
    </w:rPr>
  </w:style>
  <w:style w:type="character" w:customStyle="1" w:styleId="270">
    <w:name w:val="Normal 9 point spacing Char"/>
    <w:link w:val="269"/>
    <w:qFormat/>
    <w:uiPriority w:val="0"/>
    <w:rPr>
      <w:rFonts w:ascii="Times New Roman" w:hAnsi="Times New Roman" w:eastAsia="MS Mincho"/>
      <w:lang w:val="zh-CN" w:eastAsia="en-US"/>
    </w:rPr>
  </w:style>
  <w:style w:type="paragraph" w:customStyle="1" w:styleId="271">
    <w:name w:val="x_msonormal"/>
    <w:basedOn w:val="1"/>
    <w:qFormat/>
    <w:uiPriority w:val="0"/>
    <w:rPr>
      <w:rFonts w:ascii="Calibri" w:hAnsi="Calibri" w:eastAsia="Malgun Gothic" w:cs="Calibri"/>
    </w:rPr>
  </w:style>
  <w:style w:type="paragraph" w:customStyle="1" w:styleId="272">
    <w:name w:val="x_xmsonormal"/>
    <w:basedOn w:val="1"/>
    <w:qFormat/>
    <w:uiPriority w:val="0"/>
    <w:rPr>
      <w:rFonts w:ascii="Calibri" w:hAnsi="Calibri" w:eastAsia="Malgun Gothic" w:cs="Calibri"/>
    </w:rPr>
  </w:style>
  <w:style w:type="paragraph" w:customStyle="1" w:styleId="273">
    <w:name w:val="bullet1"/>
    <w:basedOn w:val="1"/>
    <w:link w:val="274"/>
    <w:qFormat/>
    <w:uiPriority w:val="0"/>
    <w:pPr>
      <w:numPr>
        <w:ilvl w:val="0"/>
        <w:numId w:val="14"/>
      </w:numPr>
      <w:spacing w:after="120"/>
    </w:pPr>
    <w:rPr>
      <w:rFonts w:cs="Times New Roman"/>
    </w:rPr>
  </w:style>
  <w:style w:type="character" w:customStyle="1" w:styleId="274">
    <w:name w:val="bullet1 字符"/>
    <w:link w:val="273"/>
    <w:qFormat/>
    <w:uiPriority w:val="0"/>
    <w:rPr>
      <w:rFonts w:cs="Times New Roman" w:eastAsiaTheme="minorHAnsi"/>
      <w:sz w:val="22"/>
      <w:szCs w:val="22"/>
      <w:lang w:eastAsia="zh-CN"/>
    </w:rPr>
  </w:style>
  <w:style w:type="paragraph" w:customStyle="1" w:styleId="275">
    <w:name w:val="bullet2"/>
    <w:basedOn w:val="273"/>
    <w:qFormat/>
    <w:uiPriority w:val="0"/>
    <w:pPr>
      <w:numPr>
        <w:ilvl w:val="1"/>
      </w:numPr>
      <w:ind w:left="1080" w:hanging="360"/>
    </w:pPr>
  </w:style>
  <w:style w:type="paragraph" w:customStyle="1" w:styleId="276">
    <w:name w:val="bullet3"/>
    <w:basedOn w:val="273"/>
    <w:qFormat/>
    <w:uiPriority w:val="0"/>
    <w:pPr>
      <w:numPr>
        <w:ilvl w:val="2"/>
      </w:numPr>
      <w:ind w:left="1800" w:hanging="360"/>
    </w:pPr>
  </w:style>
  <w:style w:type="character" w:customStyle="1" w:styleId="277">
    <w:name w:val="Unresolved Mention2"/>
    <w:basedOn w:val="5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4.emf"/><Relationship Id="rId7" Type="http://schemas.openxmlformats.org/officeDocument/2006/relationships/package" Target="embeddings/Microsoft_Visio___1.vsdx"/><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customXml" Target="../customXml/item5.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emf"/><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9.wmf"/><Relationship Id="rId17" Type="http://schemas.openxmlformats.org/officeDocument/2006/relationships/oleObject" Target="embeddings/oleObject1.bin"/><Relationship Id="rId16" Type="http://schemas.openxmlformats.org/officeDocument/2006/relationships/image" Target="media/image8.emf"/><Relationship Id="rId15" Type="http://schemas.openxmlformats.org/officeDocument/2006/relationships/package" Target="embeddings/Microsoft_Visio___5.vsdx"/><Relationship Id="rId14" Type="http://schemas.openxmlformats.org/officeDocument/2006/relationships/image" Target="media/image7.emf"/><Relationship Id="rId13" Type="http://schemas.openxmlformats.org/officeDocument/2006/relationships/package" Target="embeddings/Microsoft_Visio___4.vsdx"/><Relationship Id="rId12" Type="http://schemas.openxmlformats.org/officeDocument/2006/relationships/image" Target="media/image6.emf"/><Relationship Id="rId11" Type="http://schemas.openxmlformats.org/officeDocument/2006/relationships/package" Target="embeddings/Microsoft_Visio___3.vsdx"/><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A1F3E7-C85E-4383-8B7F-4B509354ABF0}">
  <ds:schemaRefs/>
</ds:datastoreItem>
</file>

<file path=customXml/itemProps3.xml><?xml version="1.0" encoding="utf-8"?>
<ds:datastoreItem xmlns:ds="http://schemas.openxmlformats.org/officeDocument/2006/customXml" ds:itemID="{5E38149F-B2B8-4F71-975B-D4460A9229FD}">
  <ds:schemaRefs/>
</ds:datastoreItem>
</file>

<file path=customXml/itemProps4.xml><?xml version="1.0" encoding="utf-8"?>
<ds:datastoreItem xmlns:ds="http://schemas.openxmlformats.org/officeDocument/2006/customXml" ds:itemID="{154D6A38-AF8C-493A-BD1B-3D45435D3C43}">
  <ds:schemaRefs/>
</ds:datastoreItem>
</file>

<file path=customXml/itemProps5.xml><?xml version="1.0" encoding="utf-8"?>
<ds:datastoreItem xmlns:ds="http://schemas.openxmlformats.org/officeDocument/2006/customXml" ds:itemID="{49098423-7FB4-4269-B4A6-28F6130AD5B4}">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84</Pages>
  <Words>40277</Words>
  <Characters>229579</Characters>
  <Lines>1913</Lines>
  <Paragraphs>538</Paragraphs>
  <TotalTime>118</TotalTime>
  <ScaleCrop>false</ScaleCrop>
  <LinksUpToDate>false</LinksUpToDate>
  <CharactersWithSpaces>269318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2021-04-15T02:49:00Z</dcterms:created>
  <dc:creator>Jayasinghe, Keeth (Nokia - FI/Espoo)</dc:creator>
  <cp:lastModifiedBy>ZTE</cp:lastModifiedBy>
  <dcterms:modified xsi:type="dcterms:W3CDTF">2021-04-15T12:06:51Z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