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BC31" w14:textId="77777777" w:rsidR="0024725D" w:rsidRDefault="00116BF5" w:rsidP="00253AF3">
      <w:pPr>
        <w:pStyle w:val="af"/>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af"/>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af"/>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line="276" w:lineRule="auto"/>
        <w:rPr>
          <w:rFonts w:cs="Times New Roman"/>
          <w:sz w:val="18"/>
          <w:szCs w:val="18"/>
          <w:lang w:eastAsia="ja-JP"/>
        </w:rPr>
      </w:pPr>
      <w:bookmarkStart w:id="7" w:name="_Hlk68892346"/>
      <w:r>
        <w:rPr>
          <w:rFonts w:cs="Times New Roman"/>
          <w:sz w:val="18"/>
          <w:szCs w:val="18"/>
          <w:lang w:eastAsia="ja-JP"/>
        </w:rPr>
        <w:t xml:space="preserve">The document is based on the earlier version </w:t>
      </w:r>
    </w:p>
    <w:p w14:paraId="77A31E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R1-2103843</w:t>
      </w:r>
      <w:r>
        <w:rPr>
          <w:rFonts w:cs="Times New Roman"/>
          <w:sz w:val="18"/>
          <w:szCs w:val="18"/>
          <w:lang w:eastAsia="ja-JP"/>
        </w:rPr>
        <w:tab/>
        <w:t>Summary #1 of Multi-TRP for PUCCH and PUSCH</w:t>
      </w:r>
      <w:r>
        <w:rPr>
          <w:rFonts w:cs="Times New Roman"/>
          <w:sz w:val="18"/>
          <w:szCs w:val="18"/>
          <w:lang w:eastAsia="ja-JP"/>
        </w:rPr>
        <w:tab/>
        <w:t>Moderator (Nokia)</w:t>
      </w:r>
    </w:p>
    <w:p w14:paraId="47D52DA0" w14:textId="77777777" w:rsidR="0024725D" w:rsidRDefault="0024725D" w:rsidP="00253AF3">
      <w:pPr>
        <w:overflowPunct w:val="0"/>
        <w:spacing w:line="276" w:lineRule="auto"/>
        <w:rPr>
          <w:rFonts w:cs="Times New Roman"/>
          <w:sz w:val="18"/>
          <w:szCs w:val="18"/>
          <w:lang w:eastAsia="ja-JP"/>
        </w:rPr>
      </w:pPr>
    </w:p>
    <w:p w14:paraId="58441DF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Updates are only in </w:t>
      </w:r>
      <w:r>
        <w:rPr>
          <w:rFonts w:cs="Times New Roman"/>
          <w:b/>
          <w:bCs/>
          <w:sz w:val="18"/>
          <w:szCs w:val="18"/>
          <w:lang w:eastAsia="ja-JP"/>
        </w:rPr>
        <w:t>section 2.2 and 3.2.</w:t>
      </w:r>
    </w:p>
    <w:p w14:paraId="483EEB44"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Closed discussion treads are </w:t>
      </w:r>
      <w:r>
        <w:rPr>
          <w:rFonts w:cs="Times New Roman"/>
          <w:sz w:val="18"/>
          <w:szCs w:val="18"/>
          <w:highlight w:val="darkGray"/>
          <w:lang w:eastAsia="ja-JP"/>
        </w:rPr>
        <w:t>ash highlighted.</w:t>
      </w:r>
      <w:r>
        <w:rPr>
          <w:rFonts w:cs="Times New Roman"/>
          <w:sz w:val="18"/>
          <w:szCs w:val="18"/>
          <w:lang w:eastAsia="ja-JP"/>
        </w:rPr>
        <w:t xml:space="preserve"> </w:t>
      </w:r>
    </w:p>
    <w:p w14:paraId="30D47BAD"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Latest versions of proposals are in </w:t>
      </w:r>
      <w:r w:rsidRPr="00E26FA8">
        <w:rPr>
          <w:rFonts w:cs="Times New Roman"/>
          <w:sz w:val="18"/>
          <w:szCs w:val="18"/>
          <w:highlight w:val="magenta"/>
          <w:lang w:eastAsia="ja-JP"/>
        </w:rPr>
        <w:t>yellow highlight.</w:t>
      </w:r>
      <w:r>
        <w:rPr>
          <w:rFonts w:cs="Times New Roman"/>
          <w:sz w:val="18"/>
          <w:szCs w:val="18"/>
          <w:lang w:eastAsia="ja-JP"/>
        </w:rPr>
        <w:t xml:space="preserve"> </w:t>
      </w:r>
    </w:p>
    <w:p w14:paraId="62996BDF" w14:textId="77777777" w:rsidR="0024725D" w:rsidRDefault="00116BF5" w:rsidP="00253AF3">
      <w:pPr>
        <w:pStyle w:val="afc"/>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Feature lead comments are in </w:t>
      </w:r>
      <w:r>
        <w:rPr>
          <w:rFonts w:cs="Times New Roman"/>
          <w:sz w:val="18"/>
          <w:szCs w:val="18"/>
          <w:highlight w:val="cyan"/>
          <w:lang w:eastAsia="ja-JP"/>
        </w:rPr>
        <w:t>blue highlight</w:t>
      </w:r>
      <w:r>
        <w:rPr>
          <w:rFonts w:cs="Times New Roman"/>
          <w:sz w:val="18"/>
          <w:szCs w:val="18"/>
          <w:lang w:eastAsia="ja-JP"/>
        </w:rPr>
        <w:t xml:space="preserve">. </w:t>
      </w:r>
    </w:p>
    <w:p w14:paraId="32CC238D" w14:textId="77777777" w:rsidR="0024725D" w:rsidRDefault="0024725D" w:rsidP="00253AF3">
      <w:pPr>
        <w:overflowPunct w:val="0"/>
        <w:spacing w:line="276" w:lineRule="auto"/>
        <w:rPr>
          <w:rFonts w:cs="Times New Roman"/>
          <w:sz w:val="18"/>
          <w:szCs w:val="18"/>
          <w:u w:val="single"/>
          <w:lang w:eastAsia="ja-JP"/>
        </w:rPr>
      </w:pPr>
    </w:p>
    <w:p w14:paraId="5C7CB462"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PUCCH</w:t>
      </w:r>
    </w:p>
    <w:p w14:paraId="3720FD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Proposal 2.2 </w:t>
      </w:r>
    </w:p>
    <w:p w14:paraId="07A8FE0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2.3-1</w:t>
      </w:r>
    </w:p>
    <w:p w14:paraId="7926EC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2.3-2</w:t>
      </w:r>
    </w:p>
    <w:p w14:paraId="654032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2.3-3</w:t>
      </w:r>
    </w:p>
    <w:p w14:paraId="2E867057"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2.7</w:t>
      </w:r>
    </w:p>
    <w:p w14:paraId="76907D4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2.9</w:t>
      </w:r>
    </w:p>
    <w:p w14:paraId="2022745E" w14:textId="77777777" w:rsidR="0024725D" w:rsidRDefault="0024725D" w:rsidP="00253AF3">
      <w:pPr>
        <w:overflowPunct w:val="0"/>
        <w:spacing w:line="276" w:lineRule="auto"/>
        <w:rPr>
          <w:rFonts w:cs="Times New Roman"/>
          <w:sz w:val="18"/>
          <w:szCs w:val="18"/>
          <w:lang w:eastAsia="ja-JP"/>
        </w:rPr>
      </w:pPr>
    </w:p>
    <w:p w14:paraId="64D70BE5"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PUSCH</w:t>
      </w:r>
    </w:p>
    <w:p w14:paraId="28F0308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3.1</w:t>
      </w:r>
    </w:p>
    <w:p w14:paraId="21835B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3.2-1</w:t>
      </w:r>
    </w:p>
    <w:p w14:paraId="475371A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3.2-2</w:t>
      </w:r>
    </w:p>
    <w:p w14:paraId="673B8F6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3.2-4</w:t>
      </w:r>
    </w:p>
    <w:p w14:paraId="72F908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3.2-6</w:t>
      </w:r>
    </w:p>
    <w:p w14:paraId="56C17B4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3.3-2</w:t>
      </w:r>
    </w:p>
    <w:p w14:paraId="57A2F08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3.4</w:t>
      </w:r>
    </w:p>
    <w:p w14:paraId="20F2BC3F"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3.5</w:t>
      </w:r>
    </w:p>
    <w:p w14:paraId="1B2C75C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3.6</w:t>
      </w:r>
    </w:p>
    <w:p w14:paraId="13AE682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3.7</w:t>
      </w:r>
    </w:p>
    <w:p w14:paraId="24DE370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3.8</w:t>
      </w:r>
    </w:p>
    <w:p w14:paraId="7BF1A40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3.9</w:t>
      </w:r>
    </w:p>
    <w:p w14:paraId="002E0832" w14:textId="77777777" w:rsidR="0024725D" w:rsidRDefault="0024725D" w:rsidP="00253AF3">
      <w:pPr>
        <w:overflowPunct w:val="0"/>
        <w:spacing w:line="276" w:lineRule="auto"/>
        <w:rPr>
          <w:rFonts w:cs="Times New Roman"/>
          <w:sz w:val="18"/>
          <w:szCs w:val="18"/>
          <w:lang w:eastAsia="ja-JP"/>
        </w:rPr>
      </w:pPr>
    </w:p>
    <w:p w14:paraId="00FD1872"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afc"/>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afc"/>
              <w:numPr>
                <w:ilvl w:val="0"/>
                <w:numId w:val="17"/>
              </w:numPr>
              <w:spacing w:line="276" w:lineRule="auto"/>
              <w:rPr>
                <w:rFonts w:eastAsia="Batang" w:cs="Times New Roman"/>
                <w:b/>
                <w:bCs/>
                <w:sz w:val="16"/>
                <w:szCs w:val="16"/>
              </w:rPr>
            </w:pPr>
            <w:r>
              <w:rPr>
                <w:rFonts w:eastAsia="Batang" w:cs="Times New Roman"/>
                <w:sz w:val="16"/>
                <w:szCs w:val="16"/>
              </w:rPr>
              <w:lastRenderedPageBreak/>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lastRenderedPageBreak/>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rsidP="00253AF3">
            <w:pPr>
              <w:pStyle w:val="afc"/>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afc"/>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afc"/>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afc"/>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rsidP="00253AF3">
            <w:pPr>
              <w:pStyle w:val="afc"/>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afc"/>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rsidP="00253AF3">
            <w:pPr>
              <w:pStyle w:val="afc"/>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afc"/>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rsidP="00253AF3">
            <w:pPr>
              <w:pStyle w:val="afc"/>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afc"/>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afc"/>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rsidP="00253AF3">
            <w:pPr>
              <w:pStyle w:val="afc"/>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w:t>
            </w:r>
            <w:r>
              <w:rPr>
                <w:rFonts w:eastAsia="Batang" w:cs="Times New Roman"/>
                <w:sz w:val="16"/>
                <w:szCs w:val="16"/>
              </w:rPr>
              <w:lastRenderedPageBreak/>
              <w:t xml:space="preserve">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afc"/>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afc"/>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rsidP="00253AF3">
      <w:pPr>
        <w:pStyle w:val="afc"/>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rsidP="00253AF3">
      <w:pPr>
        <w:pStyle w:val="afc"/>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rsidP="00253AF3">
      <w:pPr>
        <w:pStyle w:val="afc"/>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afc"/>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afc"/>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rsidP="00253AF3">
            <w:pPr>
              <w:pStyle w:val="afc"/>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rsidP="00253AF3">
            <w:pPr>
              <w:pStyle w:val="afc"/>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afc"/>
              <w:numPr>
                <w:ilvl w:val="0"/>
                <w:numId w:val="28"/>
              </w:numPr>
              <w:spacing w:line="276" w:lineRule="auto"/>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afc"/>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rsidP="00253AF3">
            <w:pPr>
              <w:pStyle w:val="afc"/>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rsidP="00253AF3">
            <w:pPr>
              <w:pStyle w:val="afc"/>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rsidP="00253AF3">
            <w:pPr>
              <w:pStyle w:val="afc"/>
              <w:numPr>
                <w:ilvl w:val="0"/>
                <w:numId w:val="28"/>
              </w:numPr>
              <w:spacing w:line="276" w:lineRule="auto"/>
              <w:ind w:left="928"/>
              <w:rPr>
                <w:rFonts w:cs="Times New Roman"/>
                <w:sz w:val="18"/>
                <w:szCs w:val="18"/>
              </w:rPr>
            </w:pPr>
            <w:r>
              <w:rPr>
                <w:rFonts w:cs="Times New Roman"/>
                <w:sz w:val="18"/>
                <w:szCs w:val="18"/>
              </w:rPr>
              <w:t>Alt. 1: (6) QC, vivo, SS, Xiaomi, HW, Intel</w:t>
            </w:r>
          </w:p>
          <w:p w14:paraId="04DCDE5F" w14:textId="77777777" w:rsidR="0024725D" w:rsidRDefault="00116BF5" w:rsidP="00253AF3">
            <w:pPr>
              <w:pStyle w:val="afc"/>
              <w:numPr>
                <w:ilvl w:val="0"/>
                <w:numId w:val="28"/>
              </w:numPr>
              <w:spacing w:line="276" w:lineRule="auto"/>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lastRenderedPageBreak/>
              <w:t xml:space="preserve">Option 2 (RRC option that ZTE mentioned): (4) ZTE, DCM, MTek, Spreadtrum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cs="Times New Roman"/>
                <w:sz w:val="16"/>
                <w:szCs w:val="16"/>
                <w:highlight w:val="green"/>
                <w:lang w:val="en-GB"/>
              </w:rPr>
            </w:pPr>
            <w:r>
              <w:rPr>
                <w:rFonts w:cs="Times New Roman"/>
                <w:sz w:val="18"/>
                <w:szCs w:val="18"/>
                <w:highlight w:val="green"/>
                <w:lang w:val="en-GB"/>
              </w:rPr>
              <w:t>Agreement</w:t>
            </w:r>
          </w:p>
          <w:p w14:paraId="2B63009B" w14:textId="77777777" w:rsidR="0024725D" w:rsidRDefault="00116BF5" w:rsidP="00253AF3">
            <w:pPr>
              <w:spacing w:line="276" w:lineRule="auto"/>
              <w:rPr>
                <w:rFonts w:cs="Times New Roman"/>
                <w:sz w:val="18"/>
                <w:szCs w:val="18"/>
                <w:lang w:val="en-GB"/>
              </w:rPr>
            </w:pPr>
            <w:r>
              <w:rPr>
                <w:rFonts w:cs="Times New Roman"/>
                <w:sz w:val="18"/>
                <w:szCs w:val="18"/>
                <w:lang w:val="en-GB"/>
              </w:rPr>
              <w:t xml:space="preserve">For the case of multi-TRP, to support per-TRP power control in FR1, the linking of PUCCH resource with </w:t>
            </w:r>
            <w:r>
              <w:rPr>
                <w:rFonts w:cs="Times New Roman"/>
                <w:color w:val="FF0000"/>
                <w:sz w:val="18"/>
                <w:szCs w:val="18"/>
                <w:lang w:val="en-GB"/>
              </w:rPr>
              <w:t>[one or]</w:t>
            </w:r>
            <w:r>
              <w:rPr>
                <w:rFonts w:cs="Times New Roman"/>
                <w:sz w:val="18"/>
                <w:szCs w:val="18"/>
                <w:lang w:val="en-GB"/>
              </w:rPr>
              <w:t xml:space="preserve"> two power control parameter sets, the following is supported</w:t>
            </w:r>
          </w:p>
          <w:p w14:paraId="101B0FCE" w14:textId="77777777" w:rsidR="0024725D" w:rsidRDefault="00116BF5" w:rsidP="00253AF3">
            <w:pPr>
              <w:pStyle w:val="afc"/>
              <w:numPr>
                <w:ilvl w:val="0"/>
                <w:numId w:val="30"/>
              </w:numPr>
              <w:spacing w:line="276" w:lineRule="auto"/>
              <w:ind w:left="928"/>
              <w:rPr>
                <w:rFonts w:cs="Times New Roman"/>
                <w:sz w:val="18"/>
                <w:szCs w:val="18"/>
                <w:lang w:val="en-GB"/>
              </w:rPr>
            </w:pPr>
            <w:r>
              <w:rPr>
                <w:rFonts w:cs="Times New Roman"/>
                <w:sz w:val="18"/>
                <w:szCs w:val="18"/>
                <w:lang w:val="en-GB"/>
              </w:rPr>
              <w:t xml:space="preserve">MAC-CE indicates RRC IE that configures power control parameter sets (p0, pathloss RS ID, and a closed-loop index). </w:t>
            </w:r>
          </w:p>
          <w:p w14:paraId="793A0EF9" w14:textId="77777777" w:rsidR="0024725D" w:rsidRDefault="00116BF5" w:rsidP="00253AF3">
            <w:pPr>
              <w:pStyle w:val="afc"/>
              <w:numPr>
                <w:ilvl w:val="1"/>
                <w:numId w:val="30"/>
              </w:numPr>
              <w:spacing w:line="276" w:lineRule="auto"/>
              <w:rPr>
                <w:rFonts w:cs="Times New Roman"/>
                <w:sz w:val="18"/>
                <w:szCs w:val="18"/>
                <w:lang w:val="en-GB"/>
              </w:rPr>
            </w:pPr>
            <w:r>
              <w:rPr>
                <w:rFonts w:cs="Times New Roman"/>
                <w:sz w:val="18"/>
                <w:szCs w:val="18"/>
                <w:lang w:val="en-GB"/>
              </w:rPr>
              <w:t xml:space="preserve">The exact design of RRC IE is up to RAN2 but from RAN1 point of view, one possible example is to reuse </w:t>
            </w:r>
            <w:r>
              <w:rPr>
                <w:rFonts w:cs="Times New Roman"/>
                <w:i/>
                <w:iCs/>
                <w:sz w:val="18"/>
                <w:szCs w:val="18"/>
                <w:lang w:val="en-GB"/>
              </w:rPr>
              <w:t>PUCCH-SpatialRelationInfo</w:t>
            </w:r>
            <w:r>
              <w:rPr>
                <w:rFonts w:cs="Times New Roman"/>
                <w:sz w:val="18"/>
                <w:szCs w:val="18"/>
                <w:lang w:val="en-GB"/>
              </w:rPr>
              <w:t xml:space="preserve"> except for the </w:t>
            </w:r>
            <w:r>
              <w:rPr>
                <w:rFonts w:cs="Times New Roman"/>
                <w:i/>
                <w:iCs/>
                <w:sz w:val="18"/>
                <w:szCs w:val="18"/>
                <w:lang w:val="en-GB"/>
              </w:rPr>
              <w:t>referenceSignal</w:t>
            </w:r>
            <w:r>
              <w:rPr>
                <w:rFonts w:cs="Times New Roman"/>
                <w:sz w:val="18"/>
                <w:szCs w:val="18"/>
                <w:lang w:val="en-GB"/>
              </w:rPr>
              <w:t xml:space="preserve"> </w:t>
            </w:r>
          </w:p>
          <w:p w14:paraId="435D6F0D" w14:textId="77777777" w:rsidR="0024725D" w:rsidRDefault="00116BF5" w:rsidP="00253AF3">
            <w:pPr>
              <w:spacing w:line="276" w:lineRule="auto"/>
              <w:rPr>
                <w:rFonts w:cs="Times New Roman"/>
                <w:sz w:val="18"/>
                <w:szCs w:val="18"/>
                <w:lang w:val="en-GB"/>
              </w:rPr>
            </w:pPr>
            <w:r>
              <w:rPr>
                <w:rFonts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367F73DE" w14:textId="77777777" w:rsidR="004E6602" w:rsidRDefault="004E6602" w:rsidP="00253AF3">
      <w:pPr>
        <w:pStyle w:val="afc"/>
        <w:numPr>
          <w:ilvl w:val="0"/>
          <w:numId w:val="37"/>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259FEEF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Option 2 can be used to indicate TDMed TPC command towards different TRPs but without any DCI overhead increasing.</w:t>
            </w:r>
          </w:p>
          <w:p w14:paraId="5E6F4316"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4 is similar with Option </w:t>
            </w:r>
            <w:del w:id="52" w:author="ZTE" w:date="2021-04-13T22:39:00Z">
              <w:r>
                <w:rPr>
                  <w:rFonts w:cs="Times New Roman"/>
                  <w:b/>
                  <w:bCs/>
                  <w:color w:val="4A442A" w:themeColor="background2" w:themeShade="40"/>
                  <w:sz w:val="18"/>
                  <w:szCs w:val="18"/>
                </w:rPr>
                <w:delText>3</w:delText>
              </w:r>
            </w:del>
            <w:ins w:id="53" w:author="ZTE" w:date="2021-04-13T22:39:00Z">
              <w:r>
                <w:rPr>
                  <w:rFonts w:cs="Times New Roman" w:hint="eastAsia"/>
                  <w:b/>
                  <w:bCs/>
                  <w:color w:val="4A442A" w:themeColor="background2" w:themeShade="40"/>
                  <w:sz w:val="18"/>
                  <w:szCs w:val="18"/>
                </w:rPr>
                <w:t>2</w:t>
              </w:r>
            </w:ins>
            <w:r>
              <w:rPr>
                <w:rFonts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light of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68F558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2AFA82A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We do not think it is worth to add 2-bit in DCI for this, and if two SRIs </w:t>
            </w:r>
            <w:r>
              <w:rPr>
                <w:rFonts w:cs="Times New Roman"/>
                <w:b/>
                <w:bCs/>
                <w:color w:val="4A442A" w:themeColor="background2" w:themeShade="40"/>
                <w:sz w:val="18"/>
                <w:szCs w:val="18"/>
              </w:rPr>
              <w:lastRenderedPageBreak/>
              <w:t>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Spreadtrum</w:t>
            </w:r>
          </w:p>
        </w:tc>
        <w:tc>
          <w:tcPr>
            <w:tcW w:w="7512" w:type="dxa"/>
          </w:tcPr>
          <w:p w14:paraId="2D0CFB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F1C59E2"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71E2C2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DEF099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528848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C6C3DCA"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7EFFCCFC"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2E2C91F9" w14:textId="77777777" w:rsidR="004E6602" w:rsidRPr="00811D24" w:rsidRDefault="004E6602" w:rsidP="00253AF3">
            <w:pPr>
              <w:spacing w:line="276" w:lineRule="auto"/>
              <w:rPr>
                <w:rFonts w:cs="Times New Roman"/>
                <w:b/>
                <w:bCs/>
                <w:sz w:val="18"/>
                <w:szCs w:val="18"/>
              </w:rPr>
            </w:pPr>
            <w:r w:rsidRPr="00811D24">
              <w:rPr>
                <w:rFonts w:cs="Times New Roman"/>
                <w:sz w:val="18"/>
                <w:szCs w:val="18"/>
              </w:rPr>
              <w:t>HW&gt;&gt; option 2 had the least support among all 4. It does not reflect the majority.</w:t>
            </w:r>
            <w:r w:rsidRPr="00811D24">
              <w:rPr>
                <w:rFonts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sz w:val="18"/>
                <w:szCs w:val="18"/>
              </w:rPr>
              <w:t>@Apple, ZTE, HW &gt;&gt;</w:t>
            </w:r>
            <w:r w:rsidRPr="00811D24">
              <w:rPr>
                <w:rFonts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4C9F2198"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cs="Times New Roman"/>
                <w:sz w:val="18"/>
                <w:szCs w:val="18"/>
              </w:rPr>
            </w:pPr>
            <w:r w:rsidRPr="00811D24">
              <w:rPr>
                <w:rFonts w:cs="Times New Roman"/>
                <w:b/>
                <w:bCs/>
                <w:sz w:val="18"/>
                <w:szCs w:val="18"/>
              </w:rPr>
              <w:t xml:space="preserve">[Draft for offline] Proposal 2.2: </w:t>
            </w:r>
            <w:r w:rsidRPr="00811D24">
              <w:rPr>
                <w:rFonts w:cs="Times New Roman"/>
                <w:sz w:val="18"/>
                <w:szCs w:val="18"/>
              </w:rPr>
              <w:t xml:space="preserve">To support per TRP closed-loop power control for PUCCH, </w:t>
            </w:r>
            <w:r w:rsidRPr="00811D24">
              <w:rPr>
                <w:rFonts w:eastAsia="Batang" w:cs="Times New Roman"/>
                <w:sz w:val="18"/>
                <w:szCs w:val="18"/>
              </w:rPr>
              <w:t xml:space="preserve">a second TPC field can be configured via RRC. </w:t>
            </w:r>
            <w:r w:rsidRPr="00811D24">
              <w:rPr>
                <w:rFonts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configured by RRC, a second TPC field (similar to the existing TPC field) is added in DCI formats 1_1 / 1_2 (option 3).</w:t>
            </w:r>
          </w:p>
          <w:p w14:paraId="4E203F15" w14:textId="77777777" w:rsidR="004E6602" w:rsidRPr="00811D24" w:rsidRDefault="004E6602" w:rsidP="00253AF3">
            <w:pPr>
              <w:pStyle w:val="afc"/>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eastAsia="Batang" w:cs="Times New Roman"/>
                <w:sz w:val="18"/>
                <w:szCs w:val="18"/>
              </w:rPr>
            </w:pPr>
            <w:r w:rsidRPr="00811D24">
              <w:rPr>
                <w:rFonts w:cs="Times New Roman"/>
                <w:b/>
                <w:bCs/>
                <w:sz w:val="18"/>
                <w:szCs w:val="18"/>
              </w:rPr>
              <w:t xml:space="preserve">@Apple, ZTE, HW </w:t>
            </w:r>
            <w:r w:rsidRPr="00811D24">
              <w:rPr>
                <w:rFonts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651BCE37"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G</w:t>
            </w:r>
          </w:p>
        </w:tc>
        <w:tc>
          <w:tcPr>
            <w:tcW w:w="7512" w:type="dxa"/>
          </w:tcPr>
          <w:p w14:paraId="33704798"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58981BC6" w14:textId="77777777" w:rsidR="004E6602" w:rsidRDefault="004E6602" w:rsidP="00253AF3">
            <w:pPr>
              <w:snapToGrid w:val="0"/>
              <w:spacing w:line="276" w:lineRule="auto"/>
              <w:rPr>
                <w:rFonts w:cs="Times New Roman"/>
                <w:sz w:val="18"/>
                <w:szCs w:val="18"/>
              </w:rPr>
            </w:pPr>
            <w:r>
              <w:rPr>
                <w:rFonts w:cs="Times New Roman" w:hint="eastAsia"/>
                <w:sz w:val="18"/>
                <w:szCs w:val="18"/>
              </w:rPr>
              <w:t>S</w:t>
            </w:r>
            <w:r>
              <w:rPr>
                <w:rFonts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9093E0" w14:textId="77777777" w:rsidR="004E6602"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54F987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 xml:space="preserve">Thus, when only 1 TPC field is present, we think only option2 and option 4 </w:t>
            </w:r>
            <w:r>
              <w:rPr>
                <w:rFonts w:cs="Times New Roman"/>
                <w:sz w:val="18"/>
                <w:szCs w:val="18"/>
              </w:rPr>
              <w:t>are</w:t>
            </w:r>
            <w:r w:rsidRPr="007C75D4">
              <w:rPr>
                <w:rFonts w:cs="Times New Roman"/>
                <w:sz w:val="18"/>
                <w:szCs w:val="18"/>
              </w:rPr>
              <w:t xml:space="preserve"> sensible. </w:t>
            </w:r>
            <w:r>
              <w:rPr>
                <w:rFonts w:cs="Times New Roman"/>
                <w:sz w:val="18"/>
                <w:szCs w:val="18"/>
              </w:rPr>
              <w:t>Between</w:t>
            </w:r>
            <w:r w:rsidRPr="007C75D4">
              <w:rPr>
                <w:rFonts w:cs="Times New Roman"/>
                <w:sz w:val="18"/>
                <w:szCs w:val="18"/>
              </w:rPr>
              <w:t xml:space="preserve"> option 2 and option 4, option 2 </w:t>
            </w:r>
            <w:r>
              <w:rPr>
                <w:rFonts w:cs="Times New Roman"/>
                <w:sz w:val="18"/>
                <w:szCs w:val="18"/>
              </w:rPr>
              <w:t>can reuse the existing TPC field</w:t>
            </w:r>
            <w:r w:rsidRPr="007C75D4">
              <w:rPr>
                <w:rFonts w:cs="Times New Roman" w:hint="eastAsia"/>
                <w:sz w:val="18"/>
                <w:szCs w:val="18"/>
              </w:rPr>
              <w:t>.</w:t>
            </w:r>
            <w:r>
              <w:rPr>
                <w:rFonts w:cs="Times New Roman"/>
                <w:sz w:val="18"/>
                <w:szCs w:val="18"/>
              </w:rPr>
              <w:t xml:space="preserve"> </w:t>
            </w:r>
            <w:r w:rsidRPr="007C75D4">
              <w:rPr>
                <w:rFonts w:cs="Times New Roman"/>
                <w:sz w:val="18"/>
                <w:szCs w:val="18"/>
              </w:rPr>
              <w:t>HW’s proposal</w:t>
            </w:r>
            <w:r>
              <w:rPr>
                <w:rFonts w:cs="Times New Roman"/>
                <w:sz w:val="18"/>
                <w:szCs w:val="18"/>
              </w:rPr>
              <w:t xml:space="preserve"> will be good</w:t>
            </w:r>
            <w:r w:rsidRPr="007C75D4">
              <w:rPr>
                <w:rFonts w:cs="Times New Roman"/>
                <w:sz w:val="18"/>
                <w:szCs w:val="18"/>
              </w:rPr>
              <w:t>.</w:t>
            </w:r>
            <w:r>
              <w:rPr>
                <w:rFonts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cs="Times New Roman"/>
                <w:sz w:val="18"/>
                <w:szCs w:val="18"/>
              </w:rPr>
            </w:pPr>
          </w:p>
          <w:p w14:paraId="26DA7243" w14:textId="77777777" w:rsidR="004E6602" w:rsidRDefault="004E6602" w:rsidP="00253AF3">
            <w:pPr>
              <w:snapToGrid w:val="0"/>
              <w:spacing w:line="276" w:lineRule="auto"/>
              <w:rPr>
                <w:rFonts w:cs="Times New Roman"/>
                <w:sz w:val="18"/>
                <w:szCs w:val="18"/>
              </w:rPr>
            </w:pPr>
            <w:r w:rsidRPr="007C75D4">
              <w:rPr>
                <w:rFonts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cs="Times New Roman"/>
                <w:color w:val="4A442A" w:themeColor="background2" w:themeShade="40"/>
                <w:sz w:val="18"/>
                <w:szCs w:val="18"/>
              </w:rPr>
            </w:pPr>
            <w:r w:rsidRPr="007C75D4">
              <w:rPr>
                <w:rFonts w:cs="Times New Roman"/>
                <w:sz w:val="18"/>
                <w:szCs w:val="18"/>
              </w:rPr>
              <w:t>•</w:t>
            </w:r>
            <w:r>
              <w:rPr>
                <w:rFonts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65964505" w14:textId="77777777" w:rsidR="004E6602" w:rsidRPr="007C75D4"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w:t>
            </w:r>
            <w:r>
              <w:rPr>
                <w:rFonts w:cs="Times New Roman"/>
                <w:b/>
                <w:bCs/>
                <w:sz w:val="18"/>
                <w:szCs w:val="18"/>
              </w:rPr>
              <w:t>sung</w:t>
            </w:r>
          </w:p>
        </w:tc>
        <w:tc>
          <w:tcPr>
            <w:tcW w:w="7512" w:type="dxa"/>
          </w:tcPr>
          <w:p w14:paraId="015C6D6E"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We support FL</w:t>
            </w:r>
            <w:r>
              <w:rPr>
                <w:rFonts w:cs="Times New Roman"/>
                <w:b/>
                <w:bCs/>
                <w:sz w:val="18"/>
                <w:szCs w:val="18"/>
              </w:rPr>
              <w:t xml:space="preserve">’s proposal. </w:t>
            </w:r>
          </w:p>
          <w:p w14:paraId="51DEB3D5" w14:textId="77777777" w:rsidR="004E6602" w:rsidRDefault="004E6602" w:rsidP="00253AF3">
            <w:pPr>
              <w:snapToGrid w:val="0"/>
              <w:spacing w:line="276" w:lineRule="auto"/>
              <w:rPr>
                <w:rFonts w:cs="Times New Roman"/>
                <w:color w:val="4A442A" w:themeColor="background2" w:themeShade="40"/>
                <w:sz w:val="18"/>
                <w:szCs w:val="18"/>
              </w:rPr>
            </w:pPr>
            <w:r>
              <w:rPr>
                <w:rFonts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r w:rsidRPr="005A317D">
              <w:rPr>
                <w:rFonts w:cs="Times New Roman"/>
                <w:b/>
                <w:bCs/>
                <w:sz w:val="18"/>
                <w:szCs w:val="18"/>
              </w:rPr>
              <w:t>repetitionScheme</w:t>
            </w:r>
            <w:r>
              <w:rPr>
                <w:rFonts w:cs="Times New Roman"/>
                <w:b/>
                <w:bCs/>
                <w:sz w:val="18"/>
                <w:szCs w:val="18"/>
              </w:rPr>
              <w:t>’ for Rel-16 mTRP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cs="Times New Roman"/>
                <w:b/>
                <w:bCs/>
                <w:sz w:val="18"/>
                <w:szCs w:val="18"/>
              </w:rPr>
            </w:pPr>
            <w:r w:rsidRPr="00A02EE4">
              <w:rPr>
                <w:rFonts w:cs="Times New Roman"/>
                <w:bCs/>
                <w:color w:val="4A442A" w:themeColor="background2" w:themeShade="40"/>
                <w:sz w:val="18"/>
                <w:szCs w:val="18"/>
              </w:rPr>
              <w:t>Support the proposal</w:t>
            </w:r>
            <w:r>
              <w:rPr>
                <w:rFonts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H</w:t>
            </w:r>
            <w:r>
              <w:rPr>
                <w:rFonts w:cs="Times New Roman"/>
                <w:b/>
                <w:bCs/>
                <w:sz w:val="18"/>
                <w:szCs w:val="18"/>
              </w:rPr>
              <w:t>uawei, HiSilicon</w:t>
            </w:r>
          </w:p>
        </w:tc>
        <w:tc>
          <w:tcPr>
            <w:tcW w:w="7512" w:type="dxa"/>
            <w:vAlign w:val="center"/>
          </w:tcPr>
          <w:p w14:paraId="4E75E82A" w14:textId="77777777" w:rsidR="004E6602" w:rsidRDefault="004E6602" w:rsidP="00253AF3">
            <w:pPr>
              <w:snapToGrid w:val="0"/>
              <w:spacing w:line="276" w:lineRule="auto"/>
              <w:rPr>
                <w:rFonts w:cs="Times New Roman"/>
                <w:b/>
                <w:bCs/>
                <w:sz w:val="18"/>
                <w:szCs w:val="18"/>
              </w:rPr>
            </w:pPr>
            <w:r>
              <w:rPr>
                <w:rFonts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0831056" w14:textId="43B30430" w:rsidR="001F16FC" w:rsidRPr="001F16FC" w:rsidRDefault="001F16FC" w:rsidP="00253AF3">
            <w:pPr>
              <w:spacing w:line="276" w:lineRule="auto"/>
              <w:rPr>
                <w:rFonts w:cs="Times New Roman"/>
                <w:sz w:val="18"/>
                <w:szCs w:val="18"/>
              </w:rPr>
            </w:pPr>
            <w:r>
              <w:rPr>
                <w:rFonts w:cs="Times New Roman"/>
                <w:sz w:val="18"/>
                <w:szCs w:val="18"/>
              </w:rPr>
              <w:t xml:space="preserve">As FL, I am </w:t>
            </w:r>
            <w:r w:rsidR="0060275E">
              <w:rPr>
                <w:rFonts w:cs="Times New Roman"/>
                <w:sz w:val="18"/>
                <w:szCs w:val="18"/>
              </w:rPr>
              <w:t xml:space="preserve">a </w:t>
            </w:r>
            <w:r>
              <w:rPr>
                <w:rFonts w:cs="Times New Roman"/>
                <w:sz w:val="18"/>
                <w:szCs w:val="18"/>
              </w:rPr>
              <w:t xml:space="preserve">bit confused with these different requests on this when </w:t>
            </w:r>
            <w:r w:rsidR="00622403">
              <w:rPr>
                <w:rFonts w:cs="Times New Roman"/>
                <w:sz w:val="18"/>
                <w:szCs w:val="18"/>
              </w:rPr>
              <w:t>people should</w:t>
            </w:r>
            <w:r>
              <w:rPr>
                <w:rFonts w:cs="Times New Roman"/>
                <w:sz w:val="18"/>
                <w:szCs w:val="18"/>
              </w:rPr>
              <w:t xml:space="preserve"> know that default behavior is not required optimize. </w:t>
            </w:r>
            <w:r w:rsidR="00622403">
              <w:rPr>
                <w:rFonts w:cs="Times New Roman"/>
                <w:sz w:val="18"/>
                <w:szCs w:val="18"/>
              </w:rPr>
              <w:t>There</w:t>
            </w:r>
            <w:r>
              <w:rPr>
                <w:rFonts w:cs="Times New Roman"/>
                <w:sz w:val="18"/>
                <w:szCs w:val="18"/>
              </w:rPr>
              <w:t xml:space="preserve"> are few companies not</w:t>
            </w:r>
            <w:r w:rsidRPr="001F16FC">
              <w:rPr>
                <w:rFonts w:cs="Times New Roman"/>
                <w:sz w:val="18"/>
                <w:szCs w:val="18"/>
              </w:rPr>
              <w:t xml:space="preserve"> giving up on this.</w:t>
            </w:r>
            <w:r>
              <w:rPr>
                <w:rFonts w:cs="Times New Roman"/>
                <w:sz w:val="18"/>
                <w:szCs w:val="18"/>
              </w:rPr>
              <w:t xml:space="preserve"> Wasted three meetings so far on this. Added all three variants to down select one. </w:t>
            </w:r>
          </w:p>
          <w:p w14:paraId="54FD4D70" w14:textId="77777777" w:rsidR="001F16FC" w:rsidRDefault="001F16FC" w:rsidP="00253AF3">
            <w:pPr>
              <w:spacing w:line="276" w:lineRule="auto"/>
              <w:rPr>
                <w:rFonts w:cs="Times New Roman"/>
                <w:b/>
                <w:bCs/>
                <w:sz w:val="18"/>
                <w:szCs w:val="18"/>
                <w:highlight w:val="magenta"/>
              </w:rPr>
            </w:pPr>
          </w:p>
          <w:p w14:paraId="6F228B26" w14:textId="6F16B3D1" w:rsidR="004E6602" w:rsidRPr="00255DE3" w:rsidRDefault="004E6602" w:rsidP="00253AF3">
            <w:pPr>
              <w:spacing w:line="276" w:lineRule="auto"/>
              <w:rPr>
                <w:rFonts w:cs="Times New Roman"/>
                <w:sz w:val="18"/>
                <w:szCs w:val="18"/>
              </w:rPr>
            </w:pPr>
            <w:r w:rsidRPr="00255DE3">
              <w:rPr>
                <w:rFonts w:cs="Times New Roman"/>
                <w:b/>
                <w:bCs/>
                <w:sz w:val="18"/>
                <w:szCs w:val="18"/>
                <w:highlight w:val="magenta"/>
              </w:rPr>
              <w:t>[Draft for offline] Proposal 2.2:</w:t>
            </w:r>
            <w:r w:rsidRPr="00255DE3">
              <w:rPr>
                <w:rFonts w:cs="Times New Roman"/>
                <w:b/>
                <w:bCs/>
                <w:sz w:val="18"/>
                <w:szCs w:val="18"/>
              </w:rPr>
              <w:t xml:space="preserve"> </w:t>
            </w:r>
            <w:r w:rsidRPr="00255DE3">
              <w:rPr>
                <w:rFonts w:cs="Times New Roman"/>
                <w:sz w:val="18"/>
                <w:szCs w:val="18"/>
              </w:rPr>
              <w:t xml:space="preserve">To support per TRP closed-loop power control for PUCCH, </w:t>
            </w:r>
            <w:r w:rsidRPr="00255DE3">
              <w:rPr>
                <w:rFonts w:eastAsia="Batang" w:cs="Times New Roman"/>
                <w:sz w:val="18"/>
                <w:szCs w:val="18"/>
              </w:rPr>
              <w:t xml:space="preserve">a second TPC field can be configured via RRC. </w:t>
            </w:r>
            <w:r w:rsidRPr="00255DE3">
              <w:rPr>
                <w:rFonts w:cs="Times New Roman"/>
                <w:sz w:val="18"/>
                <w:szCs w:val="18"/>
              </w:rPr>
              <w:t xml:space="preserve"> </w:t>
            </w:r>
          </w:p>
          <w:p w14:paraId="1B413608" w14:textId="77777777" w:rsidR="004E6602" w:rsidRPr="000C680F" w:rsidRDefault="004E6602" w:rsidP="00253AF3">
            <w:pPr>
              <w:numPr>
                <w:ilvl w:val="0"/>
                <w:numId w:val="37"/>
              </w:numPr>
              <w:snapToGrid w:val="0"/>
              <w:spacing w:line="276" w:lineRule="auto"/>
              <w:rPr>
                <w:rFonts w:eastAsia="Batang" w:cs="Times New Roman"/>
                <w:sz w:val="18"/>
                <w:szCs w:val="18"/>
              </w:rPr>
            </w:pPr>
            <w:r w:rsidRPr="003D1116">
              <w:rPr>
                <w:rFonts w:eastAsia="Batang" w:cs="Times New Roman"/>
                <w:sz w:val="18"/>
                <w:szCs w:val="18"/>
              </w:rPr>
              <w:t xml:space="preserve">When the second field is configured by RRC, a second TPC field (similar to the existing TPC field) is added in DCI formats 1_1 / </w:t>
            </w:r>
            <w:r w:rsidRPr="000C680F">
              <w:rPr>
                <w:rFonts w:eastAsia="Batang" w:cs="Times New Roman"/>
                <w:sz w:val="18"/>
                <w:szCs w:val="18"/>
              </w:rPr>
              <w:t>1_2 (option 3).</w:t>
            </w:r>
          </w:p>
          <w:p w14:paraId="2FC282E2" w14:textId="77777777" w:rsidR="004E6602" w:rsidRPr="000C680F" w:rsidRDefault="004E6602" w:rsidP="00253AF3">
            <w:pPr>
              <w:pStyle w:val="afc"/>
              <w:numPr>
                <w:ilvl w:val="0"/>
                <w:numId w:val="37"/>
              </w:numPr>
              <w:snapToGrid w:val="0"/>
              <w:spacing w:line="276" w:lineRule="auto"/>
              <w:rPr>
                <w:rFonts w:eastAsia="Batang" w:cs="Times New Roman"/>
                <w:sz w:val="18"/>
                <w:szCs w:val="18"/>
              </w:rPr>
            </w:pPr>
            <w:r w:rsidRPr="000C680F">
              <w:rPr>
                <w:rFonts w:eastAsia="Batang" w:cs="Times New Roman"/>
                <w:sz w:val="18"/>
                <w:szCs w:val="18"/>
              </w:rPr>
              <w:t>When the second field is not configured by RRC, down select one from the following,</w:t>
            </w:r>
          </w:p>
          <w:p w14:paraId="5423F7DC" w14:textId="134F20EF" w:rsidR="004E6602" w:rsidRDefault="004E6602" w:rsidP="00253AF3">
            <w:pPr>
              <w:pStyle w:val="afc"/>
              <w:numPr>
                <w:ilvl w:val="1"/>
                <w:numId w:val="37"/>
              </w:numPr>
              <w:snapToGrid w:val="0"/>
              <w:spacing w:line="276" w:lineRule="auto"/>
              <w:rPr>
                <w:rFonts w:eastAsia="Batang" w:cs="Times New Roman"/>
                <w:sz w:val="18"/>
                <w:szCs w:val="18"/>
              </w:rPr>
            </w:pPr>
            <w:r w:rsidRPr="00E42361">
              <w:rPr>
                <w:rFonts w:eastAsia="Batang" w:cs="Times New Roman"/>
                <w:sz w:val="18"/>
                <w:szCs w:val="18"/>
              </w:rPr>
              <w:t xml:space="preserve">Option 1: </w:t>
            </w:r>
            <w:r w:rsidRPr="004E6602">
              <w:rPr>
                <w:rFonts w:eastAsia="Batang"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afc"/>
              <w:numPr>
                <w:ilvl w:val="1"/>
                <w:numId w:val="37"/>
              </w:numPr>
              <w:snapToGrid w:val="0"/>
              <w:spacing w:line="276" w:lineRule="auto"/>
              <w:rPr>
                <w:rFonts w:eastAsia="Batang" w:cs="Times New Roman"/>
                <w:sz w:val="18"/>
                <w:szCs w:val="18"/>
              </w:rPr>
            </w:pPr>
            <w:r w:rsidRPr="004E6602">
              <w:rPr>
                <w:rFonts w:eastAsia="Batang" w:cs="Times New Roman"/>
                <w:sz w:val="18"/>
                <w:szCs w:val="18"/>
              </w:rPr>
              <w:t>Option 2:</w:t>
            </w:r>
            <w:r>
              <w:t xml:space="preserve"> </w:t>
            </w:r>
            <w:r w:rsidRPr="004E6602">
              <w:rPr>
                <w:rFonts w:eastAsia="Batang" w:cs="Times New Roman"/>
                <w:sz w:val="18"/>
                <w:szCs w:val="18"/>
              </w:rPr>
              <w:t>A single TPC field (the existing TPC field) is used in DCI formats 1_1 / 1_2, and the TPC value applied for one of two PUCCH beams at a slot. The TPC value may be applied for the other PUCCH beam at an another slot.</w:t>
            </w:r>
          </w:p>
          <w:p w14:paraId="02E89203" w14:textId="377666E9" w:rsidR="004E6602" w:rsidRPr="00255DE3" w:rsidRDefault="004E6602" w:rsidP="00253AF3">
            <w:pPr>
              <w:pStyle w:val="afc"/>
              <w:numPr>
                <w:ilvl w:val="1"/>
                <w:numId w:val="37"/>
              </w:numPr>
              <w:snapToGrid w:val="0"/>
              <w:spacing w:line="276" w:lineRule="auto"/>
              <w:rPr>
                <w:rFonts w:eastAsia="Batang" w:cs="Times New Roman"/>
                <w:sz w:val="18"/>
                <w:szCs w:val="18"/>
              </w:rPr>
            </w:pPr>
            <w:r w:rsidRPr="00255DE3">
              <w:rPr>
                <w:rFonts w:eastAsia="Batang" w:cs="Times New Roman"/>
                <w:sz w:val="18"/>
                <w:szCs w:val="18"/>
              </w:rPr>
              <w:t>Option 4: A single TPC field is used in DCI formats 1_1 / 1_2, and indicates two TPC values applied to two PUCCH beams, respectively.</w:t>
            </w:r>
          </w:p>
          <w:p w14:paraId="4A14FD54" w14:textId="0FF6C16B"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sz w:val="18"/>
                <w:szCs w:val="18"/>
              </w:rPr>
              <w:t xml:space="preserve"> </w:t>
            </w:r>
          </w:p>
        </w:tc>
      </w:tr>
      <w:tr w:rsidR="00D7353B" w14:paraId="35128DDD" w14:textId="77777777" w:rsidTr="00D7353B">
        <w:tc>
          <w:tcPr>
            <w:tcW w:w="2122" w:type="dxa"/>
          </w:tcPr>
          <w:p w14:paraId="0F5BDD8B"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524ED372" w14:textId="707691F2"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376B86" w14:paraId="1BC3B2C6" w14:textId="77777777" w:rsidTr="00D7353B">
        <w:tc>
          <w:tcPr>
            <w:tcW w:w="2122" w:type="dxa"/>
          </w:tcPr>
          <w:p w14:paraId="14AACB59" w14:textId="54716773" w:rsidR="00376B86" w:rsidRPr="00811D24" w:rsidRDefault="00376B86"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10DFF592" w14:textId="77777777" w:rsidR="008C4C31" w:rsidRDefault="008C4C31" w:rsidP="008C4C31">
            <w:pPr>
              <w:spacing w:line="276" w:lineRule="atLeast"/>
              <w:rPr>
                <w:rFonts w:ascii="Calibri" w:eastAsia="PMingLiU" w:hAnsi="Calibri" w:cs="Calibri"/>
                <w:color w:val="000000"/>
              </w:rPr>
            </w:pPr>
            <w:r>
              <w:rPr>
                <w:rFonts w:cs="Times New Roman"/>
                <w:color w:val="000000"/>
                <w:sz w:val="18"/>
                <w:szCs w:val="18"/>
              </w:rPr>
              <w:t>We still have same concern on option 1 when only one TPC field is present. If companies think that option 1 works and no optimization is needed, we should go for option 1 and always have one TPC field in multi-TRP scenario.</w:t>
            </w:r>
          </w:p>
          <w:p w14:paraId="7ADCA565" w14:textId="3DF6E5E4" w:rsidR="008C4C31" w:rsidRDefault="008C4C31" w:rsidP="008C4C31">
            <w:pPr>
              <w:spacing w:line="276" w:lineRule="atLeast"/>
              <w:rPr>
                <w:rFonts w:ascii="Calibri" w:hAnsi="Calibri" w:cs="Calibri"/>
                <w:color w:val="000000"/>
              </w:rPr>
            </w:pPr>
            <w:r>
              <w:rPr>
                <w:rFonts w:cs="Times New Roman"/>
                <w:color w:val="000000"/>
                <w:sz w:val="18"/>
                <w:szCs w:val="18"/>
              </w:rPr>
              <w:t>However, if companies believe there is gain for TRP-specific power control, we think option 1 should be</w:t>
            </w:r>
            <w:r>
              <w:rPr>
                <w:rFonts w:cs="Times New Roman" w:hint="eastAsia"/>
                <w:color w:val="000000"/>
                <w:sz w:val="18"/>
                <w:szCs w:val="18"/>
              </w:rPr>
              <w:t xml:space="preserve"> </w:t>
            </w:r>
            <w:r>
              <w:rPr>
                <w:rFonts w:cs="Times New Roman"/>
                <w:color w:val="000000"/>
                <w:sz w:val="18"/>
                <w:szCs w:val="18"/>
              </w:rPr>
              <w:t>removed.</w:t>
            </w:r>
          </w:p>
          <w:p w14:paraId="7DC21F34" w14:textId="77777777" w:rsidR="008C4C31" w:rsidRDefault="008C4C31" w:rsidP="008C4C31">
            <w:pPr>
              <w:spacing w:line="276" w:lineRule="atLeast"/>
              <w:rPr>
                <w:rFonts w:ascii="Calibri" w:hAnsi="Calibri" w:cs="Calibri"/>
                <w:color w:val="000000"/>
              </w:rPr>
            </w:pPr>
            <w:r>
              <w:rPr>
                <w:rFonts w:cs="Times New Roman"/>
                <w:color w:val="000000"/>
                <w:sz w:val="18"/>
                <w:szCs w:val="18"/>
              </w:rPr>
              <w:t> </w:t>
            </w:r>
          </w:p>
          <w:p w14:paraId="1B34167D" w14:textId="77777777" w:rsidR="008C4C31" w:rsidRDefault="008C4C31" w:rsidP="008C4C31">
            <w:pPr>
              <w:spacing w:line="276" w:lineRule="atLeast"/>
              <w:rPr>
                <w:rFonts w:ascii="Calibri" w:hAnsi="Calibri" w:cs="Calibri"/>
                <w:color w:val="000000"/>
              </w:rPr>
            </w:pPr>
            <w:r>
              <w:rPr>
                <w:rFonts w:cs="Times New Roman"/>
                <w:color w:val="000000"/>
                <w:sz w:val="18"/>
                <w:szCs w:val="18"/>
              </w:rPr>
              <w:t>Revised proposal 2.2:</w:t>
            </w:r>
            <w:r>
              <w:rPr>
                <w:rStyle w:val="apple-converted-space"/>
                <w:rFonts w:cs="Times New Roman"/>
                <w:color w:val="000000"/>
                <w:sz w:val="18"/>
                <w:szCs w:val="18"/>
              </w:rPr>
              <w:t> </w:t>
            </w:r>
            <w:r>
              <w:rPr>
                <w:rFonts w:cs="Times New Roman"/>
                <w:color w:val="000000"/>
                <w:sz w:val="18"/>
                <w:szCs w:val="18"/>
              </w:rPr>
              <w:t>To support per TRP closed-loop power control for PUCCH,</w:t>
            </w:r>
            <w:r>
              <w:rPr>
                <w:rStyle w:val="apple-converted-space"/>
                <w:rFonts w:cs="Times New Roman"/>
                <w:color w:val="000000"/>
                <w:sz w:val="18"/>
                <w:szCs w:val="18"/>
              </w:rPr>
              <w:t> </w:t>
            </w:r>
            <w:r>
              <w:rPr>
                <w:rFonts w:cs="Times New Roman"/>
                <w:color w:val="000000"/>
                <w:sz w:val="18"/>
                <w:szCs w:val="18"/>
              </w:rPr>
              <w:t>a second TPC field can be configured via RRC.</w:t>
            </w:r>
            <w:r>
              <w:rPr>
                <w:rStyle w:val="apple-converted-space"/>
                <w:rFonts w:cs="Times New Roman"/>
                <w:color w:val="000000"/>
                <w:sz w:val="18"/>
                <w:szCs w:val="18"/>
              </w:rPr>
              <w:t> </w:t>
            </w:r>
            <w:r>
              <w:rPr>
                <w:rFonts w:cs="Times New Roman"/>
                <w:color w:val="000000"/>
                <w:sz w:val="18"/>
                <w:szCs w:val="18"/>
              </w:rPr>
              <w:t> </w:t>
            </w:r>
          </w:p>
          <w:p w14:paraId="384F71FB" w14:textId="77777777" w:rsidR="008C4C31" w:rsidRDefault="008C4C31" w:rsidP="008C4C31">
            <w:pPr>
              <w:widowControl/>
              <w:numPr>
                <w:ilvl w:val="0"/>
                <w:numId w:val="102"/>
              </w:numPr>
              <w:spacing w:line="276" w:lineRule="atLeast"/>
              <w:rPr>
                <w:rFonts w:ascii="Calibri" w:hAnsi="Calibri" w:cs="Calibri"/>
                <w:color w:val="000000"/>
              </w:rPr>
            </w:pPr>
            <w:r>
              <w:rPr>
                <w:rFonts w:cs="Times New Roman"/>
                <w:color w:val="000000"/>
                <w:sz w:val="18"/>
                <w:szCs w:val="18"/>
              </w:rPr>
              <w:t>When the second field is configured by RRC, a second TPC field (similar to the existing TPC field) is added in DCI formats 1_1 / 1_2 (option 3).</w:t>
            </w:r>
          </w:p>
          <w:p w14:paraId="5AD48957" w14:textId="77777777" w:rsidR="008C4C31" w:rsidRDefault="008C4C31" w:rsidP="008C4C31">
            <w:pPr>
              <w:pStyle w:val="afc"/>
              <w:widowControl/>
              <w:numPr>
                <w:ilvl w:val="0"/>
                <w:numId w:val="102"/>
              </w:numPr>
              <w:spacing w:line="276" w:lineRule="atLeast"/>
              <w:contextualSpacing w:val="0"/>
              <w:rPr>
                <w:rFonts w:ascii="Malgun Gothic" w:eastAsia="Malgun Gothic" w:hAnsi="Malgun Gothic" w:cs="PMingLiU"/>
                <w:color w:val="000000"/>
              </w:rPr>
            </w:pPr>
            <w:r>
              <w:rPr>
                <w:rFonts w:eastAsia="Malgun Gothic" w:cs="Times New Roman"/>
                <w:color w:val="000000"/>
                <w:sz w:val="18"/>
                <w:szCs w:val="18"/>
              </w:rPr>
              <w:t>When the second field is not configured by RRC, down select one from the following,</w:t>
            </w:r>
          </w:p>
          <w:p w14:paraId="26A5C2AC"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strike/>
                <w:color w:val="FFFFFF"/>
                <w:sz w:val="18"/>
                <w:szCs w:val="18"/>
                <w:shd w:val="clear" w:color="auto" w:fill="7F7F00"/>
              </w:rPr>
              <w:t>Option 1: a single TPC field (the existing TPC field) is used in DCI formats 1_1 / 1_2, and the TPC value applied for both PUCCH beams.</w:t>
            </w:r>
          </w:p>
          <w:p w14:paraId="402A01D2"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t>Option 2:</w:t>
            </w:r>
            <w:r>
              <w:rPr>
                <w:rStyle w:val="apple-converted-space"/>
                <w:rFonts w:ascii="Malgun Gothic" w:eastAsia="Malgun Gothic" w:hAnsi="Malgun Gothic" w:hint="eastAsia"/>
                <w:color w:val="000000"/>
              </w:rPr>
              <w:t> </w:t>
            </w:r>
            <w:r>
              <w:rPr>
                <w:rFonts w:eastAsia="Malgun Gothic" w:cs="Times New Roman"/>
                <w:color w:val="000000"/>
                <w:sz w:val="18"/>
                <w:szCs w:val="18"/>
              </w:rPr>
              <w:t>A single TPC field (the existing TPC field) is used in DCI formats 1_1 / 1_2, and the TPC value applied for one of two PUCCH beams at a slot. The TPC value may be applied for the other PUCCH beam at an another slot.</w:t>
            </w:r>
          </w:p>
          <w:p w14:paraId="2694BE1E" w14:textId="77777777" w:rsidR="008C4C31" w:rsidRDefault="008C4C31" w:rsidP="008C4C31">
            <w:pPr>
              <w:pStyle w:val="afc"/>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lastRenderedPageBreak/>
              <w:t>Option 4: A single TPC field is used in DCI formats 1_1 / 1_2, and indicates two TPC values applied to two PUCCH beams, respectively.</w:t>
            </w:r>
          </w:p>
          <w:p w14:paraId="7747E25B" w14:textId="3994A4F7" w:rsidR="00376B86" w:rsidRPr="008C4C31" w:rsidRDefault="00376B86" w:rsidP="00376B86">
            <w:pPr>
              <w:adjustRightInd w:val="0"/>
              <w:snapToGrid w:val="0"/>
              <w:spacing w:before="60" w:line="276" w:lineRule="auto"/>
              <w:rPr>
                <w:rFonts w:cs="Times New Roman"/>
                <w:b/>
                <w:bCs/>
                <w:color w:val="4A442A" w:themeColor="background2" w:themeShade="40"/>
                <w:sz w:val="18"/>
                <w:szCs w:val="18"/>
              </w:rPr>
            </w:pPr>
          </w:p>
        </w:tc>
      </w:tr>
    </w:tbl>
    <w:p w14:paraId="261F0B07" w14:textId="77777777" w:rsidR="004E6602" w:rsidRDefault="004E6602" w:rsidP="00253AF3">
      <w:pPr>
        <w:pStyle w:val="afd"/>
        <w:spacing w:line="276" w:lineRule="auto"/>
      </w:pPr>
    </w:p>
    <w:p w14:paraId="1F3366F2" w14:textId="48AC4968"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2.3: Beam switching </w:t>
      </w:r>
    </w:p>
    <w:p w14:paraId="1CC4296C" w14:textId="16FD9F31" w:rsidR="000C680F" w:rsidRPr="000C680F" w:rsidRDefault="000C680F" w:rsidP="00253AF3">
      <w:pPr>
        <w:pStyle w:val="4"/>
        <w:spacing w:line="276" w:lineRule="auto"/>
        <w:rPr>
          <w:color w:val="auto"/>
        </w:rPr>
      </w:pPr>
      <w:bookmarkStart w:id="54" w:name="_Hlk67752949"/>
      <w:r w:rsidRPr="000C680F">
        <w:rPr>
          <w:color w:val="auto"/>
        </w:rPr>
        <w:t xml:space="preserve">Proposal 2.3-1 </w:t>
      </w:r>
      <w:bookmarkEnd w:id="54"/>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afc"/>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afc"/>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afc"/>
        <w:numPr>
          <w:ilvl w:val="1"/>
          <w:numId w:val="31"/>
        </w:numPr>
        <w:spacing w:line="276" w:lineRule="auto"/>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rsidP="00253AF3">
      <w:pPr>
        <w:pStyle w:val="afc"/>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afc"/>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w:t>
            </w:r>
            <w:r>
              <w:rPr>
                <w:rFonts w:cs="Times New Roman"/>
                <w:b/>
                <w:bCs/>
                <w:color w:val="4A442A" w:themeColor="background2" w:themeShade="40"/>
                <w:sz w:val="18"/>
                <w:szCs w:val="18"/>
              </w:rPr>
              <w:lastRenderedPageBreak/>
              <w:t xml:space="preserve">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t>Question 1</w:t>
            </w:r>
            <w:r w:rsidRPr="00811D24">
              <w:rPr>
                <w:rFonts w:cs="Times New Roman"/>
                <w:i/>
                <w:iCs/>
                <w:sz w:val="18"/>
                <w:szCs w:val="18"/>
              </w:rPr>
              <w:t xml:space="preserve">: What are the ranges of the transient period(s) between two PUCCH/PUSCH TDMed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Pr="00811D24" w:rsidRDefault="00116BF5" w:rsidP="00253AF3">
            <w:pPr>
              <w:pStyle w:val="afc"/>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Pr="00811D24" w:rsidRDefault="00116BF5" w:rsidP="00253AF3">
            <w:pPr>
              <w:pStyle w:val="afc"/>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TDMed repetitions ranges from 10us to 15us depending on whether the switch from one transmission to the next is from the same antenna </w:t>
            </w:r>
            <w:r w:rsidRPr="00811D24">
              <w:rPr>
                <w:rFonts w:cs="Times New Roman"/>
                <w:sz w:val="18"/>
                <w:szCs w:val="18"/>
              </w:rPr>
              <w:lastRenderedPageBreak/>
              <w:t xml:space="preserve">port or different antenna ports. </w:t>
            </w:r>
            <w:r w:rsidRPr="00811D24">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t>Question 2</w:t>
            </w:r>
            <w:r w:rsidRPr="00811D24">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5" w:name="OLE_LINK3"/>
            <w:bookmarkStart w:id="56" w:name="OLE_LINK4"/>
            <w:r w:rsidRPr="00811D24">
              <w:rPr>
                <w:rFonts w:cs="Times New Roman"/>
                <w:b/>
                <w:sz w:val="18"/>
                <w:szCs w:val="18"/>
              </w:rPr>
              <w:t>Answer 2</w:t>
            </w:r>
            <w:r w:rsidRPr="00811D24">
              <w:rPr>
                <w:rFonts w:cs="Times New Roman"/>
                <w:sz w:val="18"/>
                <w:szCs w:val="18"/>
              </w:rPr>
              <w:t xml:space="preserve">: </w:t>
            </w:r>
            <w:bookmarkEnd w:id="55"/>
            <w:bookmarkEnd w:id="56"/>
            <w:r w:rsidRPr="00811D24">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switching gap should be determined by RAN1 from Phy</w:t>
            </w:r>
            <w:r w:rsidRPr="00811D24">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afc"/>
              <w:numPr>
                <w:ilvl w:val="0"/>
                <w:numId w:val="33"/>
              </w:numPr>
              <w:spacing w:after="120" w:line="276" w:lineRule="auto"/>
              <w:rPr>
                <w:rFonts w:cs="Times New Roman"/>
                <w:color w:val="FF0000"/>
                <w:sz w:val="18"/>
                <w:szCs w:val="18"/>
              </w:rPr>
            </w:pPr>
            <w:r w:rsidRPr="00811D24">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Pr="00811D24" w:rsidRDefault="00116BF5" w:rsidP="00253AF3">
            <w:pPr>
              <w:pStyle w:val="afc"/>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Oppo, MTek, Xiaomi,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7"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8" w:author="Jayasinghe, Keeth (Nokia - FI/Espoo)" w:date="2021-04-12T22:53:00Z">
              <w:r w:rsidRPr="00811D24">
                <w:rPr>
                  <w:rFonts w:cs="Times New Roman"/>
                  <w:b/>
                  <w:bCs/>
                  <w:sz w:val="18"/>
                  <w:szCs w:val="18"/>
                </w:rPr>
                <w:t>Related to switching gap (</w:t>
              </w:r>
            </w:ins>
            <w:ins w:id="59" w:author="Jayasinghe, Keeth (Nokia - FI/Espoo)" w:date="2021-04-12T23:21:00Z">
              <w:r w:rsidRPr="00811D24">
                <w:rPr>
                  <w:rFonts w:cs="Times New Roman"/>
                  <w:b/>
                  <w:bCs/>
                  <w:sz w:val="18"/>
                  <w:szCs w:val="18"/>
                </w:rPr>
                <w:t>blanked</w:t>
              </w:r>
            </w:ins>
            <w:ins w:id="60" w:author="Jayasinghe, Keeth (Nokia - FI/Espoo)" w:date="2021-04-12T22:53:00Z">
              <w:r w:rsidRPr="00811D24">
                <w:rPr>
                  <w:rFonts w:cs="Times New Roman"/>
                  <w:b/>
                  <w:bCs/>
                  <w:sz w:val="18"/>
                  <w:szCs w:val="18"/>
                </w:rPr>
                <w:t xml:space="preserve"> symbol(s)) between UL </w:t>
              </w:r>
            </w:ins>
            <w:ins w:id="61" w:author="Jayasinghe, Keeth (Nokia - FI/Espoo)" w:date="2021-04-12T23:26:00Z">
              <w:r w:rsidRPr="00811D24">
                <w:rPr>
                  <w:rFonts w:cs="Times New Roman"/>
                  <w:b/>
                  <w:bCs/>
                  <w:sz w:val="18"/>
                  <w:szCs w:val="18"/>
                </w:rPr>
                <w:t xml:space="preserve">transmissions </w:t>
              </w:r>
            </w:ins>
            <w:ins w:id="62"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3"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4" w:author="Jayasinghe, Keeth (Nokia - FI/Espoo)" w:date="2021-04-12T22:51:00Z">
              <w:r w:rsidRPr="00811D24">
                <w:rPr>
                  <w:rFonts w:cs="Times New Roman"/>
                  <w:sz w:val="18"/>
                  <w:szCs w:val="18"/>
                </w:rPr>
                <w:delText xml:space="preserve">PUCCH </w:delText>
              </w:r>
            </w:del>
            <w:ins w:id="65"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6"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afc"/>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afc"/>
              <w:numPr>
                <w:ilvl w:val="0"/>
                <w:numId w:val="31"/>
              </w:numPr>
              <w:spacing w:line="276" w:lineRule="auto"/>
              <w:rPr>
                <w:sz w:val="18"/>
                <w:szCs w:val="18"/>
              </w:rPr>
            </w:pPr>
            <w:r w:rsidRPr="00811D24">
              <w:rPr>
                <w:sz w:val="18"/>
                <w:szCs w:val="18"/>
              </w:rPr>
              <w:lastRenderedPageBreak/>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afc"/>
              <w:numPr>
                <w:ilvl w:val="1"/>
                <w:numId w:val="31"/>
              </w:numPr>
              <w:spacing w:line="276" w:lineRule="auto"/>
              <w:rPr>
                <w:sz w:val="18"/>
                <w:szCs w:val="18"/>
              </w:rPr>
            </w:pPr>
            <w:r w:rsidRPr="00811D24">
              <w:rPr>
                <w:sz w:val="18"/>
                <w:szCs w:val="18"/>
              </w:rPr>
              <w:t xml:space="preserve">FFS1: If multiple values are introduced for switching gaps considering different assumptions, how the gNB determine the correct switching gap </w:t>
            </w:r>
            <w:del w:id="67" w:author="Jayasinghe, Keeth (Nokia - FI/Espoo)" w:date="2021-04-12T22:52:00Z">
              <w:r w:rsidRPr="00811D24">
                <w:rPr>
                  <w:sz w:val="18"/>
                  <w:szCs w:val="18"/>
                </w:rPr>
                <w:delText xml:space="preserve">that </w:delText>
              </w:r>
            </w:del>
            <w:ins w:id="68" w:author="Jayasinghe, Keeth (Nokia - FI/Espoo)" w:date="2021-04-12T22:52:00Z">
              <w:r w:rsidRPr="00811D24">
                <w:rPr>
                  <w:sz w:val="18"/>
                  <w:szCs w:val="18"/>
                </w:rPr>
                <w:t xml:space="preserve">between </w:t>
              </w:r>
            </w:ins>
            <w:r w:rsidRPr="00811D24">
              <w:rPr>
                <w:sz w:val="18"/>
                <w:szCs w:val="18"/>
              </w:rPr>
              <w:t>two UL beams</w:t>
            </w:r>
            <w:del w:id="69"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afc"/>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0" w:author="Jayasinghe, Keeth (Nokia - FI/Espoo)" w:date="2021-04-12T23:23:00Z"/>
                <w:rFonts w:cs="Times New Roman"/>
                <w:sz w:val="18"/>
                <w:szCs w:val="18"/>
              </w:rPr>
            </w:pPr>
            <w:ins w:id="71" w:author="Jayasinghe, Keeth (Nokia - FI/Espoo)" w:date="2021-04-12T22:54:00Z">
              <w:r w:rsidRPr="00811D24">
                <w:rPr>
                  <w:rFonts w:cs="Times New Roman"/>
                  <w:sz w:val="18"/>
                  <w:szCs w:val="18"/>
                </w:rPr>
                <w:t xml:space="preserve">Option 2: </w:t>
              </w:r>
            </w:ins>
            <w:ins w:id="72" w:author="Jayasinghe, Keeth (Nokia - FI/Espoo)" w:date="2021-04-12T23:21:00Z">
              <w:r w:rsidRPr="00811D24">
                <w:rPr>
                  <w:rFonts w:cs="Times New Roman"/>
                  <w:sz w:val="18"/>
                  <w:szCs w:val="18"/>
                </w:rPr>
                <w:t>For multi-TRP UL schemes, symbol gap</w:t>
              </w:r>
            </w:ins>
            <w:ins w:id="73" w:author="Jayasinghe, Keeth (Nokia - FI/Espoo)" w:date="2021-04-12T23:22:00Z">
              <w:r w:rsidRPr="00811D24">
                <w:rPr>
                  <w:rFonts w:cs="Times New Roman"/>
                  <w:sz w:val="18"/>
                  <w:szCs w:val="18"/>
                </w:rPr>
                <w:t>(s)</w:t>
              </w:r>
            </w:ins>
            <w:ins w:id="74" w:author="Jayasinghe, Keeth (Nokia - FI/Espoo)" w:date="2021-04-12T23:21:00Z">
              <w:r w:rsidRPr="00811D24">
                <w:rPr>
                  <w:rFonts w:cs="Times New Roman"/>
                  <w:sz w:val="18"/>
                  <w:szCs w:val="18"/>
                </w:rPr>
                <w:t xml:space="preserve"> is </w:t>
              </w:r>
            </w:ins>
            <w:ins w:id="75" w:author="Jayasinghe, Keeth (Nokia - FI/Espoo)" w:date="2021-04-12T23:22:00Z">
              <w:r w:rsidRPr="00811D24">
                <w:rPr>
                  <w:rFonts w:cs="Times New Roman"/>
                  <w:sz w:val="18"/>
                  <w:szCs w:val="18"/>
                </w:rPr>
                <w:t>not defined</w:t>
              </w:r>
            </w:ins>
            <w:ins w:id="76"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afc"/>
              <w:numPr>
                <w:ilvl w:val="0"/>
                <w:numId w:val="34"/>
              </w:numPr>
              <w:spacing w:line="276" w:lineRule="auto"/>
              <w:rPr>
                <w:ins w:id="77" w:author="Jayasinghe, Keeth (Nokia - FI/Espoo)" w:date="2021-04-12T23:23:00Z"/>
                <w:rFonts w:cs="Times New Roman"/>
                <w:sz w:val="18"/>
                <w:szCs w:val="18"/>
              </w:rPr>
            </w:pPr>
            <w:ins w:id="78" w:author="Jayasinghe, Keeth (Nokia - FI/Espoo)" w:date="2021-04-12T23:23:00Z">
              <w:r w:rsidRPr="00811D24">
                <w:rPr>
                  <w:rFonts w:cs="Times New Roman"/>
                  <w:sz w:val="18"/>
                  <w:szCs w:val="18"/>
                </w:rPr>
                <w:t xml:space="preserve">It is expected that </w:t>
              </w:r>
            </w:ins>
            <w:ins w:id="79" w:author="Jayasinghe, Keeth (Nokia - FI/Espoo)" w:date="2021-04-12T23:24:00Z">
              <w:r w:rsidRPr="00811D24">
                <w:rPr>
                  <w:rFonts w:cs="Times New Roman"/>
                  <w:sz w:val="18"/>
                  <w:szCs w:val="18"/>
                </w:rPr>
                <w:t xml:space="preserve">the </w:t>
              </w:r>
            </w:ins>
            <w:ins w:id="80" w:author="Jayasinghe, Keeth (Nokia - FI/Espoo)" w:date="2021-04-12T23:23:00Z">
              <w:r w:rsidRPr="00811D24">
                <w:rPr>
                  <w:rFonts w:cs="Times New Roman"/>
                  <w:sz w:val="18"/>
                  <w:szCs w:val="18"/>
                </w:rPr>
                <w:t xml:space="preserve">gNB to handle required </w:t>
              </w:r>
            </w:ins>
            <w:ins w:id="81" w:author="Jayasinghe, Keeth (Nokia - FI/Espoo)" w:date="2021-04-12T23:24:00Z">
              <w:r w:rsidRPr="00811D24">
                <w:rPr>
                  <w:rFonts w:cs="Times New Roman"/>
                  <w:sz w:val="18"/>
                  <w:szCs w:val="18"/>
                </w:rPr>
                <w:t>transient periods b</w:t>
              </w:r>
            </w:ins>
            <w:ins w:id="82" w:author="Jayasinghe, Keeth (Nokia - FI/Espoo)" w:date="2021-04-12T23:25:00Z">
              <w:r w:rsidRPr="00811D24">
                <w:rPr>
                  <w:rFonts w:cs="Times New Roman"/>
                  <w:sz w:val="18"/>
                  <w:szCs w:val="18"/>
                </w:rPr>
                <w:t>y</w:t>
              </w:r>
            </w:ins>
            <w:ins w:id="83" w:author="Jayasinghe, Keeth (Nokia - FI/Espoo)" w:date="2021-04-12T23:24:00Z">
              <w:r w:rsidRPr="00811D24">
                <w:rPr>
                  <w:rFonts w:cs="Times New Roman"/>
                  <w:sz w:val="18"/>
                  <w:szCs w:val="18"/>
                </w:rPr>
                <w:t xml:space="preserve"> scheduling if the performance degradations are to be minimized</w:t>
              </w:r>
            </w:ins>
            <w:ins w:id="84"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a gab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All &gt;&gt; </w:t>
            </w:r>
            <w:r w:rsidRPr="00811D24">
              <w:rPr>
                <w:rFonts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5"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86" w:author="Jayasinghe, Keeth (Nokia - FI/Espoo)" w:date="2021-04-12T22:53:00Z">
              <w:r w:rsidRPr="00811D24">
                <w:rPr>
                  <w:rFonts w:cs="Times New Roman"/>
                  <w:sz w:val="18"/>
                  <w:szCs w:val="18"/>
                </w:rPr>
                <w:t>Related to switching gap (</w:t>
              </w:r>
            </w:ins>
            <w:ins w:id="87" w:author="Jayasinghe, Keeth (Nokia - FI/Espoo)" w:date="2021-04-12T23:21:00Z">
              <w:r w:rsidRPr="00811D24">
                <w:rPr>
                  <w:rFonts w:cs="Times New Roman"/>
                  <w:sz w:val="18"/>
                  <w:szCs w:val="18"/>
                </w:rPr>
                <w:t>blanked</w:t>
              </w:r>
            </w:ins>
            <w:ins w:id="88" w:author="Jayasinghe, Keeth (Nokia - FI/Espoo)" w:date="2021-04-12T22:53:00Z">
              <w:r w:rsidRPr="00811D24">
                <w:rPr>
                  <w:rFonts w:cs="Times New Roman"/>
                  <w:sz w:val="18"/>
                  <w:szCs w:val="18"/>
                </w:rPr>
                <w:t xml:space="preserve"> symbol(s)) between UL </w:t>
              </w:r>
            </w:ins>
            <w:ins w:id="89" w:author="Jayasinghe, Keeth (Nokia - FI/Espoo)" w:date="2021-04-12T23:26:00Z">
              <w:r w:rsidRPr="00811D24">
                <w:rPr>
                  <w:rFonts w:cs="Times New Roman"/>
                  <w:sz w:val="18"/>
                  <w:szCs w:val="18"/>
                </w:rPr>
                <w:t xml:space="preserve">transmissions </w:t>
              </w:r>
            </w:ins>
            <w:ins w:id="90" w:author="Jayasinghe, Keeth (Nokia - FI/Espoo)" w:date="2021-04-12T22:53:00Z">
              <w:r w:rsidRPr="00811D24">
                <w:rPr>
                  <w:rFonts w:cs="Times New Roman"/>
                  <w:sz w:val="18"/>
                  <w:szCs w:val="18"/>
                </w:rPr>
                <w:t>towards two TRPs, select one from the below options,</w:t>
              </w:r>
            </w:ins>
          </w:p>
          <w:p w14:paraId="62DBFCD8" w14:textId="77777777" w:rsidR="0024725D" w:rsidRPr="00811D24" w:rsidRDefault="00116BF5" w:rsidP="00253AF3">
            <w:pPr>
              <w:spacing w:line="276" w:lineRule="auto"/>
              <w:rPr>
                <w:rFonts w:cs="Times New Roman"/>
                <w:sz w:val="18"/>
                <w:szCs w:val="18"/>
              </w:rPr>
            </w:pPr>
            <w:ins w:id="91"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92" w:author="Jayasinghe, Keeth (Nokia - FI/Espoo)" w:date="2021-04-12T22:51:00Z">
              <w:r w:rsidRPr="00811D24">
                <w:rPr>
                  <w:rFonts w:cs="Times New Roman"/>
                  <w:sz w:val="18"/>
                  <w:szCs w:val="18"/>
                </w:rPr>
                <w:delText xml:space="preserve">PUCCH </w:delText>
              </w:r>
            </w:del>
            <w:ins w:id="93"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94"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2C7FE43B" w14:textId="77777777" w:rsidR="0024725D" w:rsidRPr="00811D24" w:rsidRDefault="00116BF5" w:rsidP="00253AF3">
            <w:pPr>
              <w:pStyle w:val="afc"/>
              <w:numPr>
                <w:ilvl w:val="0"/>
                <w:numId w:val="31"/>
              </w:numPr>
              <w:spacing w:line="276" w:lineRule="auto"/>
              <w:rPr>
                <w:rFonts w:cs="Times New Roman"/>
                <w:sz w:val="18"/>
                <w:szCs w:val="18"/>
              </w:rPr>
            </w:pPr>
            <w:r w:rsidRPr="00811D24">
              <w:rPr>
                <w:rFonts w:eastAsia="Batang" w:cs="Times New Roman"/>
                <w:sz w:val="18"/>
                <w:szCs w:val="18"/>
              </w:rPr>
              <w:t xml:space="preserve">For FR2, the one symbol switching gap is applied </w:t>
            </w:r>
            <w:r w:rsidRPr="00811D24">
              <w:rPr>
                <w:rFonts w:cs="Times New Roman"/>
                <w:sz w:val="18"/>
                <w:szCs w:val="18"/>
              </w:rPr>
              <w:t>when the UL beams are switched within the same panel.</w:t>
            </w:r>
          </w:p>
          <w:p w14:paraId="41636547" w14:textId="77777777" w:rsidR="0024725D" w:rsidRPr="00811D24" w:rsidRDefault="00116BF5" w:rsidP="00253AF3">
            <w:pPr>
              <w:pStyle w:val="afc"/>
              <w:numPr>
                <w:ilvl w:val="0"/>
                <w:numId w:val="31"/>
              </w:numPr>
              <w:spacing w:line="276" w:lineRule="auto"/>
              <w:rPr>
                <w:rFonts w:cs="Times New Roman"/>
                <w:sz w:val="18"/>
                <w:szCs w:val="18"/>
              </w:rPr>
            </w:pPr>
            <w:r w:rsidRPr="00811D24">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afc"/>
              <w:numPr>
                <w:ilvl w:val="1"/>
                <w:numId w:val="31"/>
              </w:numPr>
              <w:spacing w:line="276" w:lineRule="auto"/>
              <w:rPr>
                <w:rFonts w:cs="Times New Roman"/>
                <w:sz w:val="18"/>
                <w:szCs w:val="18"/>
              </w:rPr>
            </w:pPr>
            <w:r w:rsidRPr="00811D24">
              <w:rPr>
                <w:rFonts w:cs="Times New Roman"/>
                <w:sz w:val="18"/>
                <w:szCs w:val="18"/>
              </w:rPr>
              <w:t xml:space="preserve">FFS1: If multiple values are introduced for switching gaps considering different assumptions, how the gNB determine the correct switching gap </w:t>
            </w:r>
            <w:del w:id="95" w:author="Jayasinghe, Keeth (Nokia - FI/Espoo)" w:date="2021-04-12T22:52:00Z">
              <w:r w:rsidRPr="00811D24">
                <w:rPr>
                  <w:rFonts w:cs="Times New Roman"/>
                  <w:sz w:val="18"/>
                  <w:szCs w:val="18"/>
                </w:rPr>
                <w:delText xml:space="preserve">that </w:delText>
              </w:r>
            </w:del>
            <w:ins w:id="96" w:author="Jayasinghe, Keeth (Nokia - FI/Espoo)" w:date="2021-04-12T22:52:00Z">
              <w:r w:rsidRPr="00811D24">
                <w:rPr>
                  <w:rFonts w:cs="Times New Roman"/>
                  <w:sz w:val="18"/>
                  <w:szCs w:val="18"/>
                </w:rPr>
                <w:t xml:space="preserve">between </w:t>
              </w:r>
            </w:ins>
            <w:r w:rsidRPr="00811D24">
              <w:rPr>
                <w:rFonts w:cs="Times New Roman"/>
                <w:sz w:val="18"/>
                <w:szCs w:val="18"/>
              </w:rPr>
              <w:t>two UL beams</w:t>
            </w:r>
            <w:del w:id="97" w:author="Jayasinghe, Keeth (Nokia - FI/Espoo)" w:date="2021-04-12T22:52:00Z">
              <w:r w:rsidRPr="00811D24">
                <w:rPr>
                  <w:rFonts w:cs="Times New Roman"/>
                  <w:sz w:val="18"/>
                  <w:szCs w:val="18"/>
                </w:rPr>
                <w:delText xml:space="preserve"> associated with a PUCCH resource</w:delText>
              </w:r>
            </w:del>
            <w:r w:rsidRPr="00811D24">
              <w:rPr>
                <w:rFonts w:cs="Times New Roman"/>
                <w:sz w:val="18"/>
                <w:szCs w:val="18"/>
              </w:rPr>
              <w:t xml:space="preserve">. </w:t>
            </w:r>
          </w:p>
          <w:p w14:paraId="04243F87" w14:textId="77777777" w:rsidR="0024725D" w:rsidRPr="00811D24" w:rsidRDefault="00116BF5" w:rsidP="00253AF3">
            <w:pPr>
              <w:pStyle w:val="afc"/>
              <w:numPr>
                <w:ilvl w:val="1"/>
                <w:numId w:val="31"/>
              </w:numPr>
              <w:spacing w:line="276" w:lineRule="auto"/>
              <w:rPr>
                <w:rFonts w:cs="Times New Roman"/>
                <w:sz w:val="18"/>
                <w:szCs w:val="18"/>
              </w:rPr>
            </w:pPr>
            <w:r w:rsidRPr="00811D24">
              <w:rPr>
                <w:rFonts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8" w:author="Jayasinghe, Keeth (Nokia - FI/Espoo)" w:date="2021-04-12T23:23:00Z"/>
                <w:rFonts w:cs="Times New Roman"/>
                <w:sz w:val="18"/>
                <w:szCs w:val="18"/>
              </w:rPr>
            </w:pPr>
            <w:ins w:id="99" w:author="Jayasinghe, Keeth (Nokia - FI/Espoo)" w:date="2021-04-12T22:54:00Z">
              <w:r w:rsidRPr="00811D24">
                <w:rPr>
                  <w:rFonts w:cs="Times New Roman"/>
                  <w:sz w:val="18"/>
                  <w:szCs w:val="18"/>
                </w:rPr>
                <w:t xml:space="preserve">Option 2: </w:t>
              </w:r>
            </w:ins>
            <w:ins w:id="100" w:author="Jayasinghe, Keeth (Nokia - FI/Espoo)" w:date="2021-04-12T23:21:00Z">
              <w:r w:rsidRPr="00811D24">
                <w:rPr>
                  <w:rFonts w:cs="Times New Roman"/>
                  <w:sz w:val="18"/>
                  <w:szCs w:val="18"/>
                </w:rPr>
                <w:t>For multi-TRP UL schemes, symbol gap</w:t>
              </w:r>
            </w:ins>
            <w:ins w:id="101" w:author="Jayasinghe, Keeth (Nokia - FI/Espoo)" w:date="2021-04-12T23:22:00Z">
              <w:r w:rsidRPr="00811D24">
                <w:rPr>
                  <w:rFonts w:cs="Times New Roman"/>
                  <w:sz w:val="18"/>
                  <w:szCs w:val="18"/>
                </w:rPr>
                <w:t>(s)</w:t>
              </w:r>
            </w:ins>
            <w:ins w:id="102" w:author="Jayasinghe, Keeth (Nokia - FI/Espoo)" w:date="2021-04-12T23:21:00Z">
              <w:r w:rsidRPr="00811D24">
                <w:rPr>
                  <w:rFonts w:cs="Times New Roman"/>
                  <w:sz w:val="18"/>
                  <w:szCs w:val="18"/>
                </w:rPr>
                <w:t xml:space="preserve"> is </w:t>
              </w:r>
            </w:ins>
            <w:ins w:id="103" w:author="Jayasinghe, Keeth (Nokia - FI/Espoo)" w:date="2021-04-12T23:22:00Z">
              <w:r w:rsidRPr="00811D24">
                <w:rPr>
                  <w:rFonts w:cs="Times New Roman"/>
                  <w:sz w:val="18"/>
                  <w:szCs w:val="18"/>
                </w:rPr>
                <w:t>not defined</w:t>
              </w:r>
            </w:ins>
            <w:ins w:id="104"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afc"/>
              <w:numPr>
                <w:ilvl w:val="0"/>
                <w:numId w:val="34"/>
              </w:numPr>
              <w:spacing w:line="276" w:lineRule="auto"/>
              <w:rPr>
                <w:rFonts w:cs="Times New Roman"/>
                <w:sz w:val="18"/>
                <w:szCs w:val="18"/>
              </w:rPr>
            </w:pPr>
            <w:ins w:id="105" w:author="Jayasinghe, Keeth (Nokia - FI/Espoo)" w:date="2021-04-12T23:23:00Z">
              <w:r w:rsidRPr="00811D24">
                <w:rPr>
                  <w:rFonts w:cs="Times New Roman"/>
                  <w:sz w:val="18"/>
                  <w:szCs w:val="18"/>
                </w:rPr>
                <w:t xml:space="preserve">It is expected that </w:t>
              </w:r>
            </w:ins>
            <w:ins w:id="106" w:author="Jayasinghe, Keeth (Nokia - FI/Espoo)" w:date="2021-04-12T23:24:00Z">
              <w:r w:rsidRPr="00811D24">
                <w:rPr>
                  <w:rFonts w:cs="Times New Roman"/>
                  <w:sz w:val="18"/>
                  <w:szCs w:val="18"/>
                </w:rPr>
                <w:t xml:space="preserve">the </w:t>
              </w:r>
            </w:ins>
            <w:ins w:id="107" w:author="Jayasinghe, Keeth (Nokia - FI/Espoo)" w:date="2021-04-12T23:23:00Z">
              <w:r w:rsidRPr="00811D24">
                <w:rPr>
                  <w:rFonts w:cs="Times New Roman"/>
                  <w:sz w:val="18"/>
                  <w:szCs w:val="18"/>
                </w:rPr>
                <w:t xml:space="preserve">gNB to handle required </w:t>
              </w:r>
            </w:ins>
            <w:ins w:id="108" w:author="Jayasinghe, Keeth (Nokia - FI/Espoo)" w:date="2021-04-12T23:24:00Z">
              <w:r w:rsidRPr="00811D24">
                <w:rPr>
                  <w:rFonts w:cs="Times New Roman"/>
                  <w:sz w:val="18"/>
                  <w:szCs w:val="18"/>
                </w:rPr>
                <w:t>transient periods b</w:t>
              </w:r>
            </w:ins>
            <w:ins w:id="109" w:author="Jayasinghe, Keeth (Nokia - FI/Espoo)" w:date="2021-04-12T23:25:00Z">
              <w:r w:rsidRPr="00811D24">
                <w:rPr>
                  <w:rFonts w:cs="Times New Roman"/>
                  <w:sz w:val="18"/>
                  <w:szCs w:val="18"/>
                </w:rPr>
                <w:t>y</w:t>
              </w:r>
            </w:ins>
            <w:ins w:id="110" w:author="Jayasinghe, Keeth (Nokia - FI/Espoo)" w:date="2021-04-12T23:24:00Z">
              <w:r w:rsidRPr="00811D24">
                <w:rPr>
                  <w:rFonts w:cs="Times New Roman"/>
                  <w:sz w:val="18"/>
                  <w:szCs w:val="18"/>
                </w:rPr>
                <w:t xml:space="preserve"> scheduling if the performance degradations are to be minimized</w:t>
              </w:r>
            </w:ins>
            <w:ins w:id="111" w:author="Jayasinghe, Keeth (Nokia - FI/Espoo)" w:date="2021-04-12T23:27:00Z">
              <w:r w:rsidRPr="00811D24">
                <w:rPr>
                  <w:rFonts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rsidP="00253AF3">
            <w:pPr>
              <w:pStyle w:val="afc"/>
              <w:spacing w:line="276" w:lineRule="auto"/>
              <w:ind w:left="0"/>
              <w:rPr>
                <w:rFonts w:cs="Times New Roman"/>
                <w:sz w:val="18"/>
                <w:szCs w:val="18"/>
              </w:rPr>
            </w:pPr>
            <w:r>
              <w:rPr>
                <w:rFonts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afc"/>
              <w:spacing w:line="276" w:lineRule="auto"/>
              <w:ind w:left="0"/>
              <w:rPr>
                <w:rFonts w:cs="Times New Roman"/>
                <w:b/>
                <w:bCs/>
                <w:sz w:val="18"/>
                <w:szCs w:val="18"/>
              </w:rPr>
            </w:pPr>
            <w:r>
              <w:rPr>
                <w:rFonts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afc"/>
              <w:spacing w:line="276" w:lineRule="auto"/>
              <w:ind w:left="0"/>
              <w:rPr>
                <w:rFonts w:cs="Times New Roman"/>
                <w:b/>
                <w:bCs/>
                <w:sz w:val="18"/>
                <w:szCs w:val="18"/>
              </w:rPr>
            </w:pPr>
          </w:p>
          <w:p w14:paraId="6129FAF1" w14:textId="7CACBA92" w:rsidR="00116BF5" w:rsidRDefault="00116BF5" w:rsidP="00253AF3">
            <w:pPr>
              <w:pStyle w:val="afc"/>
              <w:spacing w:line="276" w:lineRule="auto"/>
              <w:ind w:left="0"/>
              <w:rPr>
                <w:rFonts w:cs="Times New Roman"/>
                <w:b/>
                <w:bCs/>
                <w:sz w:val="18"/>
                <w:szCs w:val="18"/>
              </w:rPr>
            </w:pPr>
            <w:r>
              <w:rPr>
                <w:rFonts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253AF3">
            <w:pPr>
              <w:pStyle w:val="afc"/>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253AF3">
            <w:pPr>
              <w:pStyle w:val="afc"/>
              <w:spacing w:line="276" w:lineRule="auto"/>
              <w:ind w:left="0"/>
              <w:rPr>
                <w:rFonts w:cs="Times New Roman"/>
                <w:sz w:val="18"/>
                <w:szCs w:val="18"/>
              </w:rPr>
            </w:pPr>
            <w:r>
              <w:rPr>
                <w:rFonts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afc"/>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w:t>
            </w:r>
            <w:r>
              <w:rPr>
                <w:rFonts w:cs="Times New Roman"/>
                <w:b/>
                <w:bCs/>
                <w:color w:val="4A442A" w:themeColor="background2" w:themeShade="40"/>
                <w:sz w:val="18"/>
                <w:szCs w:val="18"/>
              </w:rPr>
              <w:t>&amp;MotM</w:t>
            </w:r>
          </w:p>
        </w:tc>
        <w:tc>
          <w:tcPr>
            <w:tcW w:w="7512" w:type="dxa"/>
          </w:tcPr>
          <w:p w14:paraId="26C2392A" w14:textId="1654D990" w:rsidR="00184485" w:rsidRDefault="00184485" w:rsidP="00253AF3">
            <w:pPr>
              <w:pStyle w:val="afc"/>
              <w:spacing w:line="276" w:lineRule="auto"/>
              <w:ind w:left="0"/>
              <w:rPr>
                <w:rFonts w:cs="Times New Roman"/>
                <w:sz w:val="18"/>
                <w:szCs w:val="18"/>
              </w:rPr>
            </w:pPr>
            <w:r>
              <w:rPr>
                <w:rFonts w:cs="Times New Roman" w:hint="eastAsia"/>
                <w:sz w:val="18"/>
                <w:szCs w:val="18"/>
              </w:rPr>
              <w:t>S</w:t>
            </w:r>
            <w:r>
              <w:rPr>
                <w:rFonts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0EE439B4" w14:textId="4BFB2C04" w:rsidR="00603DA6" w:rsidRDefault="00603DA6" w:rsidP="00253AF3">
            <w:pPr>
              <w:pStyle w:val="afc"/>
              <w:spacing w:line="276" w:lineRule="auto"/>
              <w:ind w:left="0"/>
              <w:rPr>
                <w:rFonts w:cs="Times New Roman"/>
                <w:sz w:val="18"/>
                <w:szCs w:val="18"/>
              </w:rPr>
            </w:pPr>
            <w:r>
              <w:rPr>
                <w:rFonts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D7B13E1" w14:textId="4C14AB2D" w:rsidR="00D23166" w:rsidRDefault="00D23166" w:rsidP="00253AF3">
            <w:pPr>
              <w:pStyle w:val="afc"/>
              <w:spacing w:line="276" w:lineRule="auto"/>
              <w:ind w:left="0"/>
              <w:rPr>
                <w:rFonts w:cs="Times New Roman"/>
                <w:b/>
                <w:bCs/>
                <w:sz w:val="18"/>
                <w:szCs w:val="18"/>
              </w:rPr>
            </w:pPr>
            <w:r>
              <w:rPr>
                <w:rFonts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6C5FA4D" w14:textId="77777777" w:rsidR="00293793" w:rsidRDefault="00293793" w:rsidP="00253AF3">
            <w:pPr>
              <w:pStyle w:val="afc"/>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Option2.</w:t>
            </w:r>
          </w:p>
          <w:p w14:paraId="3BD95495" w14:textId="14201F43" w:rsidR="00293793" w:rsidRDefault="00293793" w:rsidP="00253AF3">
            <w:pPr>
              <w:pStyle w:val="afc"/>
              <w:spacing w:line="276" w:lineRule="auto"/>
              <w:ind w:left="0"/>
              <w:rPr>
                <w:rFonts w:cs="Times New Roman"/>
                <w:b/>
                <w:bCs/>
                <w:sz w:val="18"/>
                <w:szCs w:val="18"/>
              </w:rPr>
            </w:pPr>
            <w:r>
              <w:rPr>
                <w:rFonts w:cs="Times New Roman"/>
                <w:b/>
                <w:bCs/>
                <w:sz w:val="18"/>
                <w:szCs w:val="18"/>
              </w:rPr>
              <w:t>We share similar views with QC. Besides,</w:t>
            </w:r>
            <w:r w:rsidRPr="007B622A">
              <w:rPr>
                <w:rFonts w:cs="Times New Roman"/>
                <w:b/>
                <w:bCs/>
                <w:sz w:val="18"/>
                <w:szCs w:val="18"/>
              </w:rPr>
              <w:t xml:space="preserve"> from our perspective, the one symbol switching gap can be naturally obtained for slot-based PUCCH repetition (Scheme 1).</w:t>
            </w:r>
            <w:r>
              <w:rPr>
                <w:rFonts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253AF3">
            <w:pPr>
              <w:pStyle w:val="afc"/>
              <w:spacing w:line="276" w:lineRule="auto"/>
              <w:ind w:left="0"/>
              <w:rPr>
                <w:rFonts w:cs="Times New Roman"/>
                <w:sz w:val="18"/>
                <w:szCs w:val="18"/>
              </w:rPr>
            </w:pPr>
            <w:r>
              <w:rPr>
                <w:rFonts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14:paraId="4C43C14D" w14:textId="3FBF1FEE" w:rsidR="00DD62D0" w:rsidRDefault="00DD62D0" w:rsidP="00253AF3">
            <w:pPr>
              <w:pStyle w:val="afc"/>
              <w:spacing w:line="276" w:lineRule="auto"/>
              <w:ind w:left="0"/>
              <w:rPr>
                <w:rFonts w:cs="Times New Roman"/>
                <w:b/>
                <w:bCs/>
                <w:sz w:val="18"/>
                <w:szCs w:val="18"/>
              </w:rPr>
            </w:pPr>
            <w:r>
              <w:rPr>
                <w:rFonts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afc"/>
              <w:spacing w:line="276" w:lineRule="auto"/>
              <w:ind w:left="0"/>
              <w:rPr>
                <w:rFonts w:cs="Times New Roman"/>
                <w:sz w:val="18"/>
                <w:szCs w:val="18"/>
              </w:rPr>
            </w:pPr>
            <w:r>
              <w:rPr>
                <w:rFonts w:cs="Times New Roman" w:hint="eastAsia"/>
                <w:b/>
                <w:bCs/>
                <w:sz w:val="18"/>
                <w:szCs w:val="18"/>
              </w:rPr>
              <w:t xml:space="preserve">We support Option 1. </w:t>
            </w:r>
            <w:r>
              <w:rPr>
                <w:rFonts w:cs="Times New Roman"/>
                <w:b/>
                <w:bCs/>
                <w:sz w:val="18"/>
                <w:szCs w:val="18"/>
              </w:rPr>
              <w:t xml:space="preserve">Since mTRP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5EA1D706" w14:textId="343C63C0" w:rsidR="002D089A" w:rsidRDefault="002D089A" w:rsidP="00253AF3">
            <w:pPr>
              <w:pStyle w:val="afc"/>
              <w:spacing w:line="276" w:lineRule="auto"/>
              <w:ind w:left="0"/>
              <w:rPr>
                <w:rFonts w:cs="Times New Roman"/>
                <w:b/>
                <w:bCs/>
                <w:sz w:val="18"/>
                <w:szCs w:val="18"/>
              </w:rPr>
            </w:pPr>
            <w:r>
              <w:rPr>
                <w:rFonts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0BF60243" w14:textId="4EDFFDC8" w:rsidR="00FA296E" w:rsidRDefault="00FA296E" w:rsidP="00253AF3">
            <w:pPr>
              <w:pStyle w:val="afc"/>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45B48951" w:rsidR="00FA296E" w:rsidRDefault="00FA296E" w:rsidP="00253AF3">
            <w:pPr>
              <w:pStyle w:val="afc"/>
              <w:spacing w:line="276" w:lineRule="auto"/>
              <w:ind w:left="0"/>
              <w:rPr>
                <w:rFonts w:cs="Times New Roman"/>
                <w:b/>
                <w:bCs/>
                <w:sz w:val="18"/>
                <w:szCs w:val="18"/>
              </w:rPr>
            </w:pPr>
            <w:r w:rsidRPr="00C04323">
              <w:rPr>
                <w:rFonts w:cs="Times New Roman"/>
                <w:sz w:val="18"/>
                <w:szCs w:val="18"/>
              </w:rPr>
              <w:t>Based on few comments, FL also thinks that we can address this case by case. Few updates are mentioned such that we can discuss in GTW session.</w:t>
            </w:r>
            <w:r>
              <w:rPr>
                <w:rFonts w:cs="Times New Roman"/>
                <w:b/>
                <w:bCs/>
                <w:sz w:val="18"/>
                <w:szCs w:val="18"/>
              </w:rPr>
              <w:t xml:space="preserve"> As no comments on </w:t>
            </w:r>
            <w:r w:rsidR="0060275E">
              <w:rPr>
                <w:rFonts w:cs="Times New Roman"/>
                <w:b/>
                <w:bCs/>
                <w:sz w:val="18"/>
                <w:szCs w:val="18"/>
              </w:rPr>
              <w:t xml:space="preserve">the </w:t>
            </w:r>
            <w:r>
              <w:rPr>
                <w:rFonts w:cs="Times New Roman"/>
                <w:b/>
                <w:bCs/>
                <w:sz w:val="18"/>
                <w:szCs w:val="18"/>
              </w:rPr>
              <w:t xml:space="preserve">text, I removed track changes. </w:t>
            </w:r>
          </w:p>
          <w:p w14:paraId="527226CF" w14:textId="38CA0E81" w:rsidR="00FA296E" w:rsidRDefault="00FA296E"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041AD6CE" w14:textId="00DE2AC5" w:rsidR="00FA296E" w:rsidRPr="00C04323" w:rsidRDefault="00FA296E"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193425" w14:textId="52A34E5C" w:rsidR="00FA296E" w:rsidRPr="00C04323" w:rsidRDefault="00FA296E"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27D5A86D" w14:textId="77777777" w:rsidR="00FA296E" w:rsidRDefault="00FA296E" w:rsidP="00253AF3">
            <w:pPr>
              <w:spacing w:line="276" w:lineRule="auto"/>
              <w:rPr>
                <w:rFonts w:cs="Times New Roman"/>
                <w:b/>
                <w:bCs/>
                <w:sz w:val="18"/>
                <w:szCs w:val="18"/>
              </w:rPr>
            </w:pPr>
          </w:p>
          <w:p w14:paraId="0047BA3B" w14:textId="0C580572" w:rsidR="00FA296E" w:rsidRDefault="00FA296E"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afc"/>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15BA987D" w14:textId="77777777" w:rsidR="00FA296E" w:rsidRDefault="00FA296E" w:rsidP="00253AF3">
            <w:pPr>
              <w:pStyle w:val="afc"/>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afc"/>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14:paraId="587391F9" w14:textId="77777777" w:rsidR="00FA296E" w:rsidRDefault="00FA296E" w:rsidP="00253AF3">
            <w:pPr>
              <w:pStyle w:val="afc"/>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6AC2FDC6" w14:textId="3A04C723" w:rsidR="00FA296E" w:rsidRDefault="00FA296E" w:rsidP="00253AF3">
            <w:pPr>
              <w:pStyle w:val="afc"/>
              <w:numPr>
                <w:ilvl w:val="0"/>
                <w:numId w:val="98"/>
              </w:numPr>
              <w:spacing w:line="276" w:lineRule="auto"/>
              <w:rPr>
                <w:rFonts w:cs="Times New Roman"/>
                <w:b/>
                <w:bCs/>
                <w:sz w:val="18"/>
                <w:szCs w:val="18"/>
              </w:rPr>
            </w:pPr>
            <w:r>
              <w:rPr>
                <w:rFonts w:cs="Times New Roman"/>
                <w:sz w:val="18"/>
                <w:szCs w:val="18"/>
              </w:rPr>
              <w:t>It is expected that the gNB handle required transient periods by scheduling if the performance degradations are to be minimized.</w:t>
            </w:r>
          </w:p>
        </w:tc>
      </w:tr>
      <w:tr w:rsidR="00D7353B" w14:paraId="5908686A" w14:textId="77777777" w:rsidTr="00D7353B">
        <w:tc>
          <w:tcPr>
            <w:tcW w:w="2122" w:type="dxa"/>
          </w:tcPr>
          <w:p w14:paraId="1B945957"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25340DF6" w14:textId="5042FEE4"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w:t>
            </w:r>
            <w:r>
              <w:rPr>
                <w:rFonts w:cs="Times New Roman"/>
                <w:b/>
                <w:bCs/>
                <w:color w:val="4A442A" w:themeColor="background2" w:themeShade="40"/>
                <w:sz w:val="18"/>
                <w:szCs w:val="18"/>
              </w:rPr>
              <w:t>Option 2 for Type A, and open for further discussion for Type B</w:t>
            </w:r>
            <w:r w:rsidRPr="00811D24">
              <w:rPr>
                <w:rFonts w:cs="Times New Roman"/>
                <w:b/>
                <w:bCs/>
                <w:color w:val="4A442A" w:themeColor="background2" w:themeShade="40"/>
                <w:sz w:val="18"/>
                <w:szCs w:val="18"/>
              </w:rPr>
              <w:t>.</w:t>
            </w:r>
          </w:p>
        </w:tc>
      </w:tr>
      <w:tr w:rsidR="009C7358" w14:paraId="05C245FF" w14:textId="77777777" w:rsidTr="00D7353B">
        <w:tc>
          <w:tcPr>
            <w:tcW w:w="2122" w:type="dxa"/>
          </w:tcPr>
          <w:p w14:paraId="69566046" w14:textId="54F6C745" w:rsidR="009C7358" w:rsidRPr="009C7358" w:rsidRDefault="009C7358"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D9D256A" w14:textId="1B447044" w:rsidR="009C7358" w:rsidRPr="009C7358" w:rsidRDefault="009C7358" w:rsidP="009C7358">
            <w:pPr>
              <w:spacing w:line="276" w:lineRule="auto"/>
              <w:rPr>
                <w:rFonts w:cs="Times New Roman"/>
                <w:sz w:val="18"/>
                <w:szCs w:val="18"/>
              </w:rPr>
            </w:pPr>
            <w:r w:rsidRPr="009C7358">
              <w:rPr>
                <w:rFonts w:cs="Times New Roman"/>
                <w:bCs/>
                <w:sz w:val="18"/>
                <w:szCs w:val="18"/>
              </w:rPr>
              <w:t>Support option 2 f</w:t>
            </w:r>
            <w:r w:rsidRPr="009C7358">
              <w:rPr>
                <w:rFonts w:cs="Times New Roman"/>
                <w:sz w:val="18"/>
                <w:szCs w:val="18"/>
              </w:rPr>
              <w:t>or PUSCH Type A and PUCCH scheme 1</w:t>
            </w:r>
            <w:r>
              <w:rPr>
                <w:rFonts w:cs="Times New Roman"/>
                <w:sz w:val="18"/>
                <w:szCs w:val="18"/>
              </w:rPr>
              <w:t>, O</w:t>
            </w:r>
            <w:r w:rsidRPr="009C7358">
              <w:rPr>
                <w:rFonts w:cs="Times New Roman"/>
                <w:sz w:val="18"/>
                <w:szCs w:val="18"/>
              </w:rPr>
              <w:t>ption 1 for PUSCH Type B and PUCCH scheme 3.</w:t>
            </w:r>
          </w:p>
          <w:p w14:paraId="31B84881" w14:textId="47B9CEC1" w:rsidR="009C7358" w:rsidRPr="009C7358" w:rsidRDefault="009C7358" w:rsidP="009C7358">
            <w:pPr>
              <w:adjustRightInd w:val="0"/>
              <w:snapToGrid w:val="0"/>
              <w:spacing w:before="60" w:line="276" w:lineRule="auto"/>
              <w:rPr>
                <w:rFonts w:cs="Times New Roman"/>
                <w:bCs/>
                <w:sz w:val="18"/>
                <w:szCs w:val="18"/>
              </w:rPr>
            </w:pPr>
          </w:p>
        </w:tc>
      </w:tr>
      <w:tr w:rsidR="0054173E" w14:paraId="6E658B6B" w14:textId="77777777" w:rsidTr="00D7353B">
        <w:tc>
          <w:tcPr>
            <w:tcW w:w="2122" w:type="dxa"/>
          </w:tcPr>
          <w:p w14:paraId="27058098" w14:textId="6AC8F9B3" w:rsidR="0054173E" w:rsidRDefault="0054173E"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922FD8B" w14:textId="0C34DF0C" w:rsidR="0054173E" w:rsidRPr="009C7358" w:rsidRDefault="0054173E" w:rsidP="009C7358">
            <w:pPr>
              <w:spacing w:line="276" w:lineRule="auto"/>
              <w:rPr>
                <w:rFonts w:cs="Times New Roman"/>
                <w:bCs/>
                <w:sz w:val="18"/>
                <w:szCs w:val="18"/>
              </w:rPr>
            </w:pPr>
            <w:r>
              <w:rPr>
                <w:rFonts w:cs="Times New Roman"/>
                <w:bCs/>
                <w:sz w:val="18"/>
                <w:szCs w:val="18"/>
              </w:rPr>
              <w:t>We propose to split the cases of PUSCH Type B and PUCCH scheme 3. Also for Option 1, we don</w:t>
            </w:r>
            <w:r w:rsidR="00EC1B6D">
              <w:rPr>
                <w:rFonts w:cs="Times New Roman"/>
                <w:bCs/>
                <w:sz w:val="18"/>
                <w:szCs w:val="18"/>
              </w:rPr>
              <w:t xml:space="preserve">’t agree with “one symbol gap” </w:t>
            </w:r>
            <w:r w:rsidR="00E96E17">
              <w:rPr>
                <w:rFonts w:cs="Times New Roman"/>
                <w:bCs/>
                <w:sz w:val="18"/>
                <w:szCs w:val="18"/>
              </w:rPr>
              <w:t>–</w:t>
            </w:r>
            <w:r w:rsidR="00EC1B6D">
              <w:rPr>
                <w:rFonts w:cs="Times New Roman"/>
                <w:bCs/>
                <w:sz w:val="18"/>
                <w:szCs w:val="18"/>
              </w:rPr>
              <w:t xml:space="preserve"> </w:t>
            </w:r>
            <w:r w:rsidR="00E96E17">
              <w:rPr>
                <w:rFonts w:cs="Times New Roman"/>
                <w:bCs/>
                <w:sz w:val="18"/>
                <w:szCs w:val="18"/>
              </w:rPr>
              <w:t>it can be X symbols [FFS: configurable] gap.</w:t>
            </w:r>
          </w:p>
        </w:tc>
      </w:tr>
      <w:tr w:rsidR="00EE611C" w14:paraId="2B101925" w14:textId="77777777" w:rsidTr="00D7353B">
        <w:tc>
          <w:tcPr>
            <w:tcW w:w="2122" w:type="dxa"/>
          </w:tcPr>
          <w:p w14:paraId="4E5A1D1D" w14:textId="28B5D358" w:rsidR="00EE611C" w:rsidRDefault="00EE611C"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21BAEDC" w14:textId="2C4C993A" w:rsidR="00EE611C" w:rsidRDefault="00EE611C" w:rsidP="009C7358">
            <w:pPr>
              <w:spacing w:line="276" w:lineRule="auto"/>
              <w:rPr>
                <w:rFonts w:cs="Times New Roman"/>
                <w:bCs/>
                <w:sz w:val="18"/>
                <w:szCs w:val="18"/>
              </w:rPr>
            </w:pPr>
            <w:r w:rsidRPr="00EE611C">
              <w:rPr>
                <w:rFonts w:cs="Times New Roman"/>
                <w:bCs/>
                <w:sz w:val="18"/>
                <w:szCs w:val="18"/>
              </w:rPr>
              <w:t>Support Option 2 for PUSCH Type A and PUCCH scheme 1, Option 1 for PUSCH Type B and PUCCH scheme 3.</w:t>
            </w:r>
          </w:p>
        </w:tc>
      </w:tr>
      <w:tr w:rsidR="003C5E7D" w14:paraId="0A417D3E" w14:textId="77777777" w:rsidTr="00806E1E">
        <w:tc>
          <w:tcPr>
            <w:tcW w:w="2122" w:type="dxa"/>
          </w:tcPr>
          <w:p w14:paraId="6BD9CDBE" w14:textId="77777777" w:rsidR="003C5E7D" w:rsidRDefault="003C5E7D" w:rsidP="00806E1E">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eastAsia="宋体" w:cs="Times New Roman" w:hint="eastAsia"/>
                <w:b/>
                <w:bCs/>
                <w:color w:val="4A442A" w:themeColor="background2" w:themeShade="40"/>
                <w:sz w:val="18"/>
                <w:szCs w:val="18"/>
              </w:rPr>
              <w:t>CATT</w:t>
            </w:r>
          </w:p>
        </w:tc>
        <w:tc>
          <w:tcPr>
            <w:tcW w:w="7512" w:type="dxa"/>
          </w:tcPr>
          <w:p w14:paraId="1DB6D621" w14:textId="77777777" w:rsidR="003C5E7D" w:rsidRDefault="003C5E7D" w:rsidP="00806E1E">
            <w:pPr>
              <w:spacing w:line="276" w:lineRule="auto"/>
              <w:rPr>
                <w:rFonts w:ascii="Times New Roman" w:eastAsia="宋体" w:hAnsi="Times New Roman" w:cs="Times New Roman"/>
                <w:bCs/>
                <w:sz w:val="18"/>
                <w:szCs w:val="18"/>
              </w:rPr>
            </w:pPr>
            <w:r>
              <w:rPr>
                <w:rFonts w:ascii="Times New Roman" w:eastAsia="宋体" w:hAnsi="Times New Roman" w:cs="Times New Roman" w:hint="eastAsia"/>
                <w:b/>
                <w:bCs/>
                <w:sz w:val="18"/>
                <w:szCs w:val="18"/>
              </w:rPr>
              <w:t>Whether switching gap is needed should be discussed case by case. We support option 2</w:t>
            </w:r>
            <w:r w:rsidRPr="0057010F">
              <w:rPr>
                <w:rFonts w:ascii="Times New Roman" w:eastAsia="宋体" w:hAnsi="Times New Roman" w:cs="Times New Roman"/>
                <w:b/>
                <w:bCs/>
                <w:sz w:val="18"/>
                <w:szCs w:val="18"/>
              </w:rPr>
              <w:t xml:space="preserve"> for the case that the UL beams are switched within the same panel.</w:t>
            </w:r>
            <w:r>
              <w:rPr>
                <w:rFonts w:ascii="Times New Roman" w:eastAsia="宋体" w:hAnsi="Times New Roman" w:cs="Times New Roman" w:hint="eastAsia"/>
                <w:b/>
                <w:bCs/>
                <w:sz w:val="18"/>
                <w:szCs w:val="18"/>
              </w:rPr>
              <w:t xml:space="preserve"> Decision on whether option 1 is </w:t>
            </w:r>
            <w:r>
              <w:rPr>
                <w:rFonts w:ascii="Times New Roman" w:eastAsia="宋体" w:hAnsi="Times New Roman" w:cs="Times New Roman" w:hint="eastAsia"/>
                <w:b/>
                <w:bCs/>
                <w:sz w:val="18"/>
                <w:szCs w:val="18"/>
              </w:rPr>
              <w:lastRenderedPageBreak/>
              <w:t xml:space="preserve">supported should be </w:t>
            </w:r>
            <w:r w:rsidRPr="0057010F">
              <w:rPr>
                <w:rFonts w:ascii="Times New Roman" w:eastAsia="宋体" w:hAnsi="Times New Roman" w:cs="Times New Roman"/>
                <w:b/>
                <w:bCs/>
                <w:sz w:val="18"/>
                <w:szCs w:val="18"/>
              </w:rPr>
              <w:t>postpon</w:t>
            </w:r>
            <w:r>
              <w:rPr>
                <w:rFonts w:ascii="Times New Roman" w:eastAsia="宋体" w:hAnsi="Times New Roman" w:cs="Times New Roman" w:hint="eastAsia"/>
                <w:b/>
                <w:bCs/>
                <w:sz w:val="18"/>
                <w:szCs w:val="18"/>
              </w:rPr>
              <w:t>ed</w:t>
            </w:r>
            <w:r w:rsidRPr="0057010F">
              <w:rPr>
                <w:rFonts w:ascii="Times New Roman" w:eastAsia="宋体" w:hAnsi="Times New Roman" w:cs="Times New Roman"/>
                <w:b/>
                <w:bCs/>
                <w:sz w:val="18"/>
                <w:szCs w:val="18"/>
              </w:rPr>
              <w:t xml:space="preserve"> until </w:t>
            </w:r>
            <w:r w:rsidRPr="0057010F">
              <w:rPr>
                <w:rFonts w:ascii="Times New Roman" w:eastAsia="宋体" w:hAnsi="Times New Roman" w:cs="Times New Roman" w:hint="eastAsia"/>
                <w:b/>
                <w:bCs/>
                <w:sz w:val="18"/>
                <w:szCs w:val="18"/>
              </w:rPr>
              <w:t>further confirmation</w:t>
            </w:r>
            <w:r w:rsidRPr="0057010F">
              <w:rPr>
                <w:rFonts w:ascii="Times New Roman" w:eastAsia="宋体" w:hAnsi="Times New Roman" w:cs="Times New Roman"/>
                <w:b/>
                <w:bCs/>
                <w:sz w:val="18"/>
                <w:szCs w:val="18"/>
              </w:rPr>
              <w:t xml:space="preserve"> on beam switching among multiple panels is </w:t>
            </w:r>
            <w:r w:rsidRPr="0057010F">
              <w:rPr>
                <w:rFonts w:ascii="Times New Roman" w:eastAsia="宋体" w:hAnsi="Times New Roman" w:cs="Times New Roman" w:hint="eastAsia"/>
                <w:b/>
                <w:bCs/>
                <w:sz w:val="18"/>
                <w:szCs w:val="18"/>
              </w:rPr>
              <w:t>made from RAN4</w:t>
            </w:r>
            <w:r w:rsidRPr="0057010F">
              <w:rPr>
                <w:rFonts w:ascii="Times New Roman" w:eastAsia="宋体" w:hAnsi="Times New Roman" w:cs="Times New Roman"/>
                <w:b/>
                <w:bCs/>
                <w:sz w:val="18"/>
                <w:szCs w:val="18"/>
              </w:rPr>
              <w:t>.</w:t>
            </w:r>
          </w:p>
        </w:tc>
      </w:tr>
      <w:tr w:rsidR="003C5E7D" w14:paraId="50085CB8" w14:textId="77777777" w:rsidTr="00D7353B">
        <w:tc>
          <w:tcPr>
            <w:tcW w:w="2122" w:type="dxa"/>
          </w:tcPr>
          <w:p w14:paraId="6588563F" w14:textId="77777777" w:rsidR="003C5E7D" w:rsidRPr="003C5E7D" w:rsidRDefault="003C5E7D" w:rsidP="009C7358">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3A61ABCB" w14:textId="77777777" w:rsidR="003C5E7D" w:rsidRPr="00EE611C" w:rsidRDefault="003C5E7D" w:rsidP="009C7358">
            <w:pPr>
              <w:spacing w:line="276" w:lineRule="auto"/>
              <w:rPr>
                <w:rFonts w:cs="Times New Roman"/>
                <w:bCs/>
                <w:sz w:val="18"/>
                <w:szCs w:val="18"/>
              </w:rPr>
            </w:pPr>
          </w:p>
        </w:tc>
      </w:tr>
    </w:tbl>
    <w:p w14:paraId="27BBE8DB" w14:textId="77777777" w:rsidR="0024725D" w:rsidRPr="00616D62" w:rsidRDefault="0024725D" w:rsidP="00253AF3">
      <w:pPr>
        <w:pStyle w:val="afc"/>
        <w:spacing w:line="276" w:lineRule="auto"/>
        <w:ind w:left="1364"/>
        <w:rPr>
          <w:sz w:val="18"/>
          <w:szCs w:val="18"/>
        </w:rPr>
      </w:pPr>
    </w:p>
    <w:p w14:paraId="0C27A5EE" w14:textId="175C3E03" w:rsidR="000C680F" w:rsidRPr="000C680F" w:rsidRDefault="000C680F" w:rsidP="00253AF3">
      <w:pPr>
        <w:pStyle w:val="4"/>
        <w:spacing w:line="276" w:lineRule="auto"/>
        <w:rPr>
          <w:color w:val="auto"/>
        </w:rPr>
      </w:pPr>
      <w:r w:rsidRPr="000C680F">
        <w:rPr>
          <w:color w:val="auto"/>
        </w:rPr>
        <w:t>Proposal 2.3-</w:t>
      </w:r>
      <w:r>
        <w:rPr>
          <w:color w:val="auto"/>
        </w:rPr>
        <w:t>2</w:t>
      </w:r>
      <w:r w:rsidRPr="000C680F">
        <w:rPr>
          <w:color w:val="auto"/>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3D01DB8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D1ACC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D50C3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073483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673567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BCEF0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3DB4B4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5DF8775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10CF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E03A1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FL update#1</w:t>
            </w:r>
          </w:p>
        </w:tc>
        <w:tc>
          <w:tcPr>
            <w:tcW w:w="7512" w:type="dxa"/>
          </w:tcPr>
          <w:p w14:paraId="4CFBE115"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cs="Times New Roman"/>
                <w:b/>
                <w:bCs/>
                <w:sz w:val="18"/>
                <w:szCs w:val="18"/>
              </w:rPr>
            </w:pPr>
          </w:p>
          <w:p w14:paraId="15BD385D"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Pr="00811D24" w:rsidRDefault="00116BF5" w:rsidP="00253AF3">
            <w:pPr>
              <w:pStyle w:val="afc"/>
              <w:numPr>
                <w:ilvl w:val="1"/>
                <w:numId w:val="35"/>
              </w:num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162717CE"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sz w:val="18"/>
                <w:szCs w:val="18"/>
              </w:rPr>
              <w:t>FL update #2</w:t>
            </w:r>
          </w:p>
        </w:tc>
        <w:tc>
          <w:tcPr>
            <w:tcW w:w="7512" w:type="dxa"/>
          </w:tcPr>
          <w:p w14:paraId="31E6848D" w14:textId="77777777" w:rsidR="0024725D" w:rsidRPr="00811D24" w:rsidRDefault="00116BF5" w:rsidP="00253AF3">
            <w:pPr>
              <w:spacing w:line="276" w:lineRule="auto"/>
              <w:rPr>
                <w:rFonts w:cs="Times New Roman"/>
                <w:b/>
                <w:bCs/>
                <w:sz w:val="18"/>
                <w:szCs w:val="18"/>
              </w:rPr>
            </w:pPr>
            <w:r w:rsidRPr="00811D24">
              <w:rPr>
                <w:rFonts w:cs="Times New Roman"/>
                <w:b/>
                <w:bCs/>
                <w:sz w:val="18"/>
                <w:szCs w:val="18"/>
              </w:rPr>
              <w:t>Looks stable to confirm.</w:t>
            </w:r>
          </w:p>
          <w:p w14:paraId="7377D895" w14:textId="77777777" w:rsidR="0024725D" w:rsidRPr="00811D24" w:rsidRDefault="0024725D" w:rsidP="00253AF3">
            <w:pPr>
              <w:spacing w:line="276" w:lineRule="auto"/>
              <w:rPr>
                <w:rFonts w:cs="Times New Roman"/>
                <w:b/>
                <w:bCs/>
                <w:sz w:val="18"/>
                <w:szCs w:val="18"/>
              </w:rPr>
            </w:pPr>
          </w:p>
          <w:p w14:paraId="57BCB148"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8F786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5798DC96" w14:textId="5ED6A752"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36BF4F3F" w14:textId="77777777" w:rsidR="00247BBD" w:rsidRDefault="00247BBD"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cs="Times New Roman"/>
                <w:b/>
                <w:bCs/>
                <w:color w:val="4A442A" w:themeColor="background2" w:themeShade="40"/>
                <w:sz w:val="18"/>
                <w:szCs w:val="18"/>
              </w:rPr>
            </w:pPr>
            <w:r>
              <w:rPr>
                <w:rFonts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cs="Times New Roman"/>
                <w:b/>
                <w:bCs/>
                <w:color w:val="4A442A" w:themeColor="background2" w:themeShade="40"/>
                <w:sz w:val="18"/>
                <w:szCs w:val="18"/>
              </w:rPr>
            </w:pPr>
            <w:ins w:id="112" w:author="Han, Dong" w:date="2021-04-13T15:41:00Z">
              <w:r>
                <w:rPr>
                  <w:rFonts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5D90797" w14:textId="77777777" w:rsidR="00616D62" w:rsidRDefault="00616D6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51BA537D" w14:textId="32C4E232" w:rsidR="00184485" w:rsidRPr="00184485" w:rsidRDefault="0018448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Huawei, HiSilicon</w:t>
            </w:r>
          </w:p>
        </w:tc>
        <w:tc>
          <w:tcPr>
            <w:tcW w:w="7512" w:type="dxa"/>
          </w:tcPr>
          <w:p w14:paraId="6B966E06" w14:textId="6BA9CAD8" w:rsidR="00FA296E" w:rsidRDefault="00FA296E" w:rsidP="00253AF3">
            <w:pPr>
              <w:adjustRightInd w:val="0"/>
              <w:snapToGrid w:val="0"/>
              <w:spacing w:before="60" w:line="276" w:lineRule="auto"/>
              <w:rPr>
                <w:rFonts w:cs="Times New Roman"/>
                <w:b/>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highlight w:val="cyan"/>
              </w:rPr>
              <w:t xml:space="preserve">FL update </w:t>
            </w:r>
            <w:r w:rsidRPr="00BB3092">
              <w:rPr>
                <w:rFonts w:cs="Times New Roman"/>
                <w:b/>
                <w:bCs/>
                <w:sz w:val="18"/>
                <w:szCs w:val="18"/>
                <w:highlight w:val="cyan"/>
              </w:rPr>
              <w:t>#3</w:t>
            </w:r>
          </w:p>
        </w:tc>
        <w:tc>
          <w:tcPr>
            <w:tcW w:w="7512" w:type="dxa"/>
          </w:tcPr>
          <w:p w14:paraId="7D471BD6" w14:textId="63480AD8" w:rsidR="00FA296E" w:rsidRDefault="00FA296E" w:rsidP="00253AF3">
            <w:pPr>
              <w:spacing w:line="276" w:lineRule="auto"/>
              <w:rPr>
                <w:rFonts w:cs="Times New Roman"/>
                <w:bCs/>
                <w:kern w:val="24"/>
                <w:sz w:val="18"/>
                <w:szCs w:val="18"/>
                <w:lang w:eastAsia="fr-FR"/>
              </w:rPr>
            </w:pPr>
            <w:r w:rsidRPr="009F12F9">
              <w:rPr>
                <w:rFonts w:cs="Times New Roman"/>
                <w:b/>
                <w:bCs/>
                <w:sz w:val="18"/>
                <w:szCs w:val="18"/>
                <w:highlight w:val="magenta"/>
              </w:rPr>
              <w:t xml:space="preserve">Offline </w:t>
            </w:r>
            <w:r>
              <w:rPr>
                <w:rFonts w:cs="Times New Roman"/>
                <w:b/>
                <w:bCs/>
                <w:sz w:val="18"/>
                <w:szCs w:val="18"/>
                <w:highlight w:val="magenta"/>
              </w:rPr>
              <w:t>Proposal</w:t>
            </w:r>
            <w:r w:rsidRPr="009F12F9">
              <w:rPr>
                <w:rFonts w:cs="Times New Roman"/>
                <w:b/>
                <w:bCs/>
                <w:sz w:val="18"/>
                <w:szCs w:val="18"/>
                <w:highlight w:val="magenta"/>
              </w:rPr>
              <w:t xml:space="preserve"> 2.3-2</w:t>
            </w:r>
            <w:r w:rsidRPr="009F12F9">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14:paraId="2C03E119" w14:textId="77777777" w:rsidR="00FA296E" w:rsidRDefault="00FA296E"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2D108889" w14:textId="77777777" w:rsidR="00FA296E" w:rsidRDefault="00FA296E" w:rsidP="00253AF3">
            <w:pPr>
              <w:numPr>
                <w:ilvl w:val="0"/>
                <w:numId w:val="35"/>
              </w:numPr>
              <w:spacing w:line="276" w:lineRule="auto"/>
              <w:rPr>
                <w:rFonts w:eastAsia="Batang" w:cs="Times New Roman"/>
                <w:color w:val="1F497D" w:themeColor="text2"/>
                <w:sz w:val="18"/>
                <w:szCs w:val="18"/>
              </w:rPr>
            </w:pPr>
            <w:r>
              <w:rPr>
                <w:rFonts w:eastAsia="Batang"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8C07744" w14:textId="640E4A60" w:rsidR="00FA296E" w:rsidRPr="009F12F9" w:rsidRDefault="00FA296E" w:rsidP="00253AF3">
            <w:pPr>
              <w:pStyle w:val="afc"/>
              <w:numPr>
                <w:ilvl w:val="1"/>
                <w:numId w:val="35"/>
              </w:numPr>
              <w:adjustRightInd w:val="0"/>
              <w:snapToGrid w:val="0"/>
              <w:spacing w:before="60" w:line="276" w:lineRule="auto"/>
              <w:rPr>
                <w:rFonts w:cs="Times New Roman"/>
                <w:sz w:val="18"/>
                <w:szCs w:val="18"/>
              </w:rPr>
            </w:pPr>
            <w:r w:rsidRPr="009F12F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56456B19" w:rsidR="00FA296E" w:rsidRPr="00BB3092" w:rsidRDefault="00FA296E" w:rsidP="00253AF3">
            <w:pPr>
              <w:adjustRightInd w:val="0"/>
              <w:snapToGrid w:val="0"/>
              <w:spacing w:before="60" w:line="276" w:lineRule="auto"/>
              <w:rPr>
                <w:rFonts w:cs="Times New Roman"/>
                <w:sz w:val="18"/>
                <w:szCs w:val="18"/>
              </w:rPr>
            </w:pPr>
            <w:r w:rsidRPr="00BB3092">
              <w:rPr>
                <w:rFonts w:cs="Times New Roman"/>
                <w:sz w:val="18"/>
                <w:szCs w:val="18"/>
              </w:rPr>
              <w:t xml:space="preserve">@ZTE&gt;&gt; Your position is not clear with the comment above. Just to be sure, </w:t>
            </w:r>
            <w:r>
              <w:rPr>
                <w:rFonts w:cs="Times New Roman"/>
                <w:sz w:val="18"/>
                <w:szCs w:val="18"/>
              </w:rPr>
              <w:t xml:space="preserve">what outcome in 2.3-1 would </w:t>
            </w:r>
            <w:r w:rsidR="0060275E">
              <w:rPr>
                <w:rFonts w:cs="Times New Roman"/>
                <w:sz w:val="18"/>
                <w:szCs w:val="18"/>
              </w:rPr>
              <w:t xml:space="preserve">make you </w:t>
            </w:r>
            <w:r>
              <w:rPr>
                <w:rFonts w:cs="Times New Roman"/>
                <w:sz w:val="18"/>
                <w:szCs w:val="18"/>
              </w:rPr>
              <w:t xml:space="preserve">object </w:t>
            </w:r>
            <w:r w:rsidR="0060275E">
              <w:rPr>
                <w:rFonts w:cs="Times New Roman"/>
                <w:sz w:val="18"/>
                <w:szCs w:val="18"/>
              </w:rPr>
              <w:t xml:space="preserve">to </w:t>
            </w:r>
            <w:r>
              <w:rPr>
                <w:rFonts w:cs="Times New Roman"/>
                <w:sz w:val="18"/>
                <w:szCs w:val="18"/>
              </w:rPr>
              <w:t xml:space="preserve">the agreement for slot-based repetition? </w:t>
            </w:r>
            <w:r w:rsidR="0060275E">
              <w:rPr>
                <w:rFonts w:cs="Times New Roman"/>
                <w:sz w:val="18"/>
                <w:szCs w:val="18"/>
              </w:rPr>
              <w:t>A</w:t>
            </w:r>
            <w:r>
              <w:rPr>
                <w:rFonts w:cs="Times New Roman"/>
                <w:sz w:val="18"/>
                <w:szCs w:val="18"/>
              </w:rPr>
              <w:t xml:space="preserve">s </w:t>
            </w:r>
            <w:r w:rsidR="0060275E">
              <w:rPr>
                <w:rFonts w:cs="Times New Roman"/>
                <w:sz w:val="18"/>
                <w:szCs w:val="18"/>
              </w:rPr>
              <w:t xml:space="preserve">the </w:t>
            </w:r>
            <w:r>
              <w:rPr>
                <w:rFonts w:cs="Times New Roman"/>
                <w:sz w:val="18"/>
                <w:szCs w:val="18"/>
              </w:rPr>
              <w:t xml:space="preserve">gap can </w:t>
            </w:r>
            <w:r w:rsidR="0060275E">
              <w:rPr>
                <w:rFonts w:cs="Times New Roman"/>
                <w:sz w:val="18"/>
                <w:szCs w:val="18"/>
              </w:rPr>
              <w:t>also be handled</w:t>
            </w:r>
            <w:r>
              <w:rPr>
                <w:rFonts w:cs="Times New Roman"/>
                <w:sz w:val="18"/>
                <w:szCs w:val="18"/>
              </w:rPr>
              <w:t xml:space="preserve"> by gNB configuration </w:t>
            </w:r>
            <w:r w:rsidR="0060275E">
              <w:rPr>
                <w:rFonts w:cs="Times New Roman"/>
                <w:sz w:val="18"/>
                <w:szCs w:val="18"/>
              </w:rPr>
              <w:t>on</w:t>
            </w:r>
            <w:r>
              <w:rPr>
                <w:rFonts w:cs="Times New Roman"/>
                <w:sz w:val="18"/>
                <w:szCs w:val="18"/>
              </w:rPr>
              <w:t xml:space="preserve"> PUCCH symbols. </w:t>
            </w:r>
          </w:p>
          <w:p w14:paraId="70249A74" w14:textId="402A8136" w:rsidR="00FA296E" w:rsidRDefault="00FA296E" w:rsidP="00253AF3">
            <w:pPr>
              <w:adjustRightInd w:val="0"/>
              <w:snapToGrid w:val="0"/>
              <w:spacing w:before="60" w:line="276" w:lineRule="auto"/>
              <w:rPr>
                <w:rFonts w:cs="Times New Roman"/>
                <w:b/>
                <w:bCs/>
                <w:color w:val="4A442A" w:themeColor="background2" w:themeShade="40"/>
                <w:sz w:val="18"/>
                <w:szCs w:val="18"/>
              </w:rPr>
            </w:pPr>
            <w:r w:rsidRPr="00BB3092">
              <w:rPr>
                <w:rFonts w:cs="Times New Roman"/>
                <w:sz w:val="18"/>
                <w:szCs w:val="18"/>
              </w:rPr>
              <w:t xml:space="preserve">@Intel &gt;&gt; UE capability was suggested by two UE vendor companies. And RAN4 replied that more consumption on cyclical mapping. Would you be ok with that such that </w:t>
            </w:r>
            <w:r w:rsidR="0060275E">
              <w:rPr>
                <w:rFonts w:cs="Times New Roman"/>
                <w:sz w:val="18"/>
                <w:szCs w:val="18"/>
              </w:rPr>
              <w:t xml:space="preserve">the </w:t>
            </w:r>
            <w:r w:rsidRPr="00BB3092">
              <w:rPr>
                <w:rFonts w:cs="Times New Roman"/>
                <w:sz w:val="18"/>
                <w:szCs w:val="18"/>
              </w:rPr>
              <w:t>group can confirm this?</w:t>
            </w:r>
          </w:p>
        </w:tc>
      </w:tr>
      <w:tr w:rsidR="00D7353B" w14:paraId="34F06766" w14:textId="77777777" w:rsidTr="00D7353B">
        <w:tc>
          <w:tcPr>
            <w:tcW w:w="2122" w:type="dxa"/>
          </w:tcPr>
          <w:p w14:paraId="353963D8"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75B82856"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6566CD" w14:paraId="1F7B7A52" w14:textId="77777777" w:rsidTr="00D7353B">
        <w:tc>
          <w:tcPr>
            <w:tcW w:w="2122" w:type="dxa"/>
          </w:tcPr>
          <w:p w14:paraId="17438B6E" w14:textId="1B040984" w:rsidR="006566CD" w:rsidRPr="006566CD" w:rsidRDefault="006566CD"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1548A8AC" w14:textId="76688D21" w:rsidR="006566CD" w:rsidRPr="006566CD" w:rsidRDefault="006566CD"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1F634B" w14:paraId="3D0372FC" w14:textId="77777777" w:rsidTr="00D7353B">
        <w:tc>
          <w:tcPr>
            <w:tcW w:w="2122" w:type="dxa"/>
          </w:tcPr>
          <w:p w14:paraId="11A4A7C4" w14:textId="2EAD9CFA" w:rsidR="001F634B" w:rsidRDefault="001F634B"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74C4CD43" w14:textId="6B39EB3E" w:rsidR="001F634B" w:rsidRDefault="001F634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issue is that power consumption is a function of beam switching events</w:t>
            </w:r>
            <w:r w:rsidR="00A54FDD">
              <w:rPr>
                <w:rFonts w:cs="Times New Roman"/>
                <w:b/>
                <w:bCs/>
                <w:color w:val="4A442A" w:themeColor="background2" w:themeShade="40"/>
                <w:sz w:val="18"/>
                <w:szCs w:val="18"/>
              </w:rPr>
              <w:t xml:space="preserve"> that cannot be optimized by beam switching </w:t>
            </w:r>
            <w:r w:rsidR="00095AC0">
              <w:rPr>
                <w:rFonts w:cs="Times New Roman"/>
                <w:b/>
                <w:bCs/>
                <w:color w:val="4A442A" w:themeColor="background2" w:themeShade="40"/>
                <w:sz w:val="18"/>
                <w:szCs w:val="18"/>
              </w:rPr>
              <w:t>restriction on</w:t>
            </w:r>
            <w:r w:rsidR="00A54FDD">
              <w:rPr>
                <w:rFonts w:cs="Times New Roman"/>
                <w:b/>
                <w:bCs/>
                <w:color w:val="4A442A" w:themeColor="background2" w:themeShade="40"/>
                <w:sz w:val="18"/>
                <w:szCs w:val="18"/>
              </w:rPr>
              <w:t xml:space="preserve"> a particular channel or CC. It depends on the overall </w:t>
            </w:r>
            <w:r w:rsidR="008A240D">
              <w:rPr>
                <w:rFonts w:cs="Times New Roman"/>
                <w:b/>
                <w:bCs/>
                <w:color w:val="4A442A" w:themeColor="background2" w:themeShade="40"/>
                <w:sz w:val="18"/>
                <w:szCs w:val="18"/>
              </w:rPr>
              <w:t xml:space="preserve">number of beam switching events at the UE over all </w:t>
            </w:r>
            <w:r w:rsidR="00ED6311">
              <w:rPr>
                <w:rFonts w:cs="Times New Roman"/>
                <w:b/>
                <w:bCs/>
                <w:color w:val="4A442A" w:themeColor="background2" w:themeShade="40"/>
                <w:sz w:val="18"/>
                <w:szCs w:val="18"/>
              </w:rPr>
              <w:t xml:space="preserve">channels and </w:t>
            </w:r>
            <w:r w:rsidR="008A240D">
              <w:rPr>
                <w:rFonts w:cs="Times New Roman"/>
                <w:b/>
                <w:bCs/>
                <w:color w:val="4A442A" w:themeColor="background2" w:themeShade="40"/>
                <w:sz w:val="18"/>
                <w:szCs w:val="18"/>
              </w:rPr>
              <w:t xml:space="preserve">CCs for the same band. </w:t>
            </w:r>
            <w:r w:rsidR="005C00C6">
              <w:rPr>
                <w:rFonts w:cs="Times New Roman"/>
                <w:b/>
                <w:bCs/>
                <w:color w:val="4A442A" w:themeColor="background2" w:themeShade="40"/>
                <w:sz w:val="18"/>
                <w:szCs w:val="18"/>
              </w:rPr>
              <w:t xml:space="preserve">If we make this kind of agreements, </w:t>
            </w:r>
            <w:r w:rsidR="003D1568">
              <w:rPr>
                <w:rFonts w:cs="Times New Roman"/>
                <w:b/>
                <w:bCs/>
                <w:color w:val="4A442A" w:themeColor="background2" w:themeShade="40"/>
                <w:sz w:val="18"/>
                <w:szCs w:val="18"/>
              </w:rPr>
              <w:t>such kind of optimization can propagate to many DL/UL channels and create unnecessary work down the road</w:t>
            </w:r>
            <w:r w:rsidR="008A240D">
              <w:rPr>
                <w:rFonts w:cs="Times New Roman"/>
                <w:b/>
                <w:bCs/>
                <w:color w:val="4A442A" w:themeColor="background2" w:themeShade="40"/>
                <w:sz w:val="18"/>
                <w:szCs w:val="18"/>
              </w:rPr>
              <w:t xml:space="preserve"> </w:t>
            </w:r>
          </w:p>
        </w:tc>
      </w:tr>
      <w:tr w:rsidR="003C5E7D" w14:paraId="2232B510" w14:textId="77777777" w:rsidTr="00806E1E">
        <w:tc>
          <w:tcPr>
            <w:tcW w:w="2122" w:type="dxa"/>
          </w:tcPr>
          <w:p w14:paraId="7F18BB36" w14:textId="77777777" w:rsidR="003C5E7D" w:rsidRPr="00EE4B83" w:rsidRDefault="003C5E7D"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72D2F5F5" w14:textId="77777777" w:rsidR="003C5E7D" w:rsidRPr="00EE4B83" w:rsidRDefault="003C5E7D"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3C5E7D" w14:paraId="474D6496" w14:textId="77777777" w:rsidTr="00D7353B">
        <w:tc>
          <w:tcPr>
            <w:tcW w:w="2122" w:type="dxa"/>
          </w:tcPr>
          <w:p w14:paraId="31BBA400" w14:textId="77777777" w:rsidR="003C5E7D" w:rsidRDefault="003C5E7D" w:rsidP="00376B86">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068F6CCB" w14:textId="77777777" w:rsidR="003C5E7D" w:rsidRDefault="003C5E7D" w:rsidP="00376B86">
            <w:pPr>
              <w:adjustRightInd w:val="0"/>
              <w:snapToGrid w:val="0"/>
              <w:spacing w:before="60" w:line="276" w:lineRule="auto"/>
              <w:rPr>
                <w:rFonts w:cs="Times New Roman"/>
                <w:b/>
                <w:bCs/>
                <w:color w:val="4A442A" w:themeColor="background2" w:themeShade="40"/>
                <w:sz w:val="18"/>
                <w:szCs w:val="18"/>
              </w:rPr>
            </w:pP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4"/>
        <w:spacing w:line="276" w:lineRule="auto"/>
        <w:rPr>
          <w:color w:val="auto"/>
        </w:rPr>
      </w:pPr>
      <w:r w:rsidRPr="000C680F">
        <w:rPr>
          <w:color w:val="auto"/>
        </w:rPr>
        <w:t>Proposal 2.3-</w:t>
      </w:r>
      <w:r>
        <w:rPr>
          <w:color w:val="auto"/>
        </w:rPr>
        <w:t>3</w:t>
      </w:r>
      <w:r w:rsidRPr="000C680F">
        <w:rPr>
          <w:color w:val="auto"/>
        </w:rPr>
        <w:t xml:space="preserve"> </w:t>
      </w:r>
    </w:p>
    <w:p w14:paraId="4923763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w:t>
      </w:r>
    </w:p>
    <w:p w14:paraId="707B039B" w14:textId="77777777" w:rsidR="0024725D" w:rsidRDefault="00116BF5" w:rsidP="00253AF3">
      <w:pPr>
        <w:pStyle w:val="afc"/>
        <w:numPr>
          <w:ilvl w:val="0"/>
          <w:numId w:val="36"/>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557739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19E078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proposal can be discussed only after the agreements/conclusions of Proposal 2.3-1 have been </w:t>
            </w:r>
            <w:r>
              <w:rPr>
                <w:rFonts w:cs="Times New Roman"/>
                <w:b/>
                <w:bCs/>
                <w:color w:val="4A442A" w:themeColor="background2" w:themeShade="40"/>
                <w:sz w:val="18"/>
                <w:szCs w:val="18"/>
              </w:rPr>
              <w:lastRenderedPageBreak/>
              <w:t>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0E54B4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276D26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A9C6B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575F34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Convida Wireless</w:t>
            </w:r>
          </w:p>
        </w:tc>
        <w:tc>
          <w:tcPr>
            <w:tcW w:w="7512" w:type="dxa"/>
          </w:tcPr>
          <w:p w14:paraId="4DFC3F0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Huawei, HiSilicon</w:t>
            </w:r>
          </w:p>
        </w:tc>
        <w:tc>
          <w:tcPr>
            <w:tcW w:w="7512" w:type="dxa"/>
          </w:tcPr>
          <w:p w14:paraId="45E4C3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InterDigital</w:t>
            </w:r>
          </w:p>
        </w:tc>
        <w:tc>
          <w:tcPr>
            <w:tcW w:w="7512" w:type="dxa"/>
          </w:tcPr>
          <w:p w14:paraId="2B0B3A5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201ED6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7F08DF2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afc"/>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3, reuse the same methods as Scheme 1 (by replacing 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3" w:author="Jayasinghe, Keeth (Nokia - FI/Espoo)" w:date="2021-04-12T23:36:00Z"/>
                <w:rFonts w:eastAsia="Batang" w:cs="Times New Roman"/>
                <w:sz w:val="18"/>
                <w:szCs w:val="18"/>
              </w:rPr>
            </w:pPr>
            <w:ins w:id="114"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11D0EBF"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9E8F45D"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cs="Times New Roman"/>
                <w:sz w:val="18"/>
                <w:szCs w:val="18"/>
              </w:rPr>
            </w:pPr>
          </w:p>
          <w:p w14:paraId="3098A414"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afc"/>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3, reuse the same methods as Scheme 1 (by replacing 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5" w:author="Jayasinghe, Keeth (Nokia - FI/Espoo)" w:date="2021-04-12T23:36:00Z"/>
                <w:rFonts w:eastAsia="Batang" w:cs="Times New Roman"/>
                <w:sz w:val="18"/>
                <w:szCs w:val="18"/>
              </w:rPr>
            </w:pPr>
            <w:ins w:id="116"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cs="Times New Roman"/>
                <w:sz w:val="18"/>
                <w:szCs w:val="18"/>
                <w:highlight w:val="cyan"/>
              </w:rPr>
            </w:pPr>
            <w:r>
              <w:rPr>
                <w:rFonts w:cs="Times New Roman" w:hint="eastAsia"/>
                <w:b/>
                <w:bCs/>
                <w:sz w:val="18"/>
                <w:szCs w:val="18"/>
              </w:rPr>
              <w:lastRenderedPageBreak/>
              <w:t>ZTE</w:t>
            </w:r>
          </w:p>
        </w:tc>
        <w:tc>
          <w:tcPr>
            <w:tcW w:w="7512" w:type="dxa"/>
          </w:tcPr>
          <w:p w14:paraId="26A7FA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74F0579F" w14:textId="572D271B" w:rsidR="00247BBD" w:rsidRDefault="00247BBD" w:rsidP="00253AF3">
            <w:pPr>
              <w:adjustRightInd w:val="0"/>
              <w:snapToGrid w:val="0"/>
              <w:spacing w:before="60" w:line="276" w:lineRule="auto"/>
              <w:rPr>
                <w:rFonts w:cs="Times New Roman"/>
                <w:b/>
                <w:bCs/>
                <w:color w:val="4A442A" w:themeColor="background2" w:themeShade="40"/>
                <w:sz w:val="18"/>
                <w:szCs w:val="18"/>
              </w:rPr>
            </w:pPr>
            <w:r w:rsidRPr="00F70F05">
              <w:rPr>
                <w:rFonts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cs="Times New Roman"/>
                <w:b/>
                <w:bCs/>
                <w:sz w:val="18"/>
                <w:szCs w:val="18"/>
              </w:rPr>
            </w:pPr>
            <w:ins w:id="117" w:author="Han, Dong" w:date="2021-04-13T15:41:00Z">
              <w:r>
                <w:rPr>
                  <w:rFonts w:cs="Times New Roman"/>
                  <w:b/>
                  <w:bCs/>
                  <w:color w:val="4A442A" w:themeColor="background2" w:themeShade="40"/>
                  <w:sz w:val="18"/>
                  <w:szCs w:val="18"/>
                </w:rPr>
                <w:t>Intel</w:t>
              </w:r>
            </w:ins>
          </w:p>
        </w:tc>
        <w:tc>
          <w:tcPr>
            <w:tcW w:w="7512" w:type="dxa"/>
          </w:tcPr>
          <w:p w14:paraId="3E8F0273" w14:textId="20765FEC" w:rsidR="00467B6F" w:rsidRPr="00F70F05" w:rsidRDefault="00467B6F"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45A649DE" w14:textId="77777777" w:rsidR="00616D62" w:rsidRPr="00640E37" w:rsidRDefault="00616D6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cs="Times New Roman"/>
                <w:b/>
                <w:bCs/>
                <w:sz w:val="18"/>
                <w:szCs w:val="18"/>
              </w:rPr>
            </w:pPr>
            <w:r>
              <w:rPr>
                <w:rFonts w:cs="Times New Roman"/>
                <w:b/>
                <w:bCs/>
                <w:sz w:val="18"/>
                <w:szCs w:val="18"/>
              </w:rPr>
              <w:t>Lenovo&amp;MotM</w:t>
            </w:r>
          </w:p>
        </w:tc>
        <w:tc>
          <w:tcPr>
            <w:tcW w:w="7512" w:type="dxa"/>
          </w:tcPr>
          <w:p w14:paraId="549B1ED6" w14:textId="1D520FC2" w:rsidR="00184485" w:rsidRPr="00184485" w:rsidRDefault="0018448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A</w:t>
            </w:r>
            <w:r>
              <w:rPr>
                <w:rFonts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w:t>
            </w:r>
            <w:r>
              <w:rPr>
                <w:rFonts w:cs="Times New Roman"/>
                <w:b/>
                <w:bCs/>
                <w:sz w:val="18"/>
                <w:szCs w:val="18"/>
              </w:rPr>
              <w:t>preadtrum</w:t>
            </w:r>
          </w:p>
        </w:tc>
        <w:tc>
          <w:tcPr>
            <w:tcW w:w="7512" w:type="dxa"/>
          </w:tcPr>
          <w:p w14:paraId="578AC769" w14:textId="7363CD0D" w:rsidR="00CE2C8E" w:rsidRDefault="00CE2C8E"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Support the FL</w:t>
            </w:r>
            <w:r>
              <w:rPr>
                <w:rFonts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cs="Times New Roman"/>
                <w:b/>
                <w:bCs/>
                <w:color w:val="4A442A" w:themeColor="background2" w:themeShade="40"/>
                <w:sz w:val="18"/>
                <w:szCs w:val="18"/>
              </w:rPr>
            </w:pPr>
            <w:r w:rsidRPr="005E04EA">
              <w:rPr>
                <w:rFonts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cs="Times New Roman"/>
                <w:b/>
                <w:bCs/>
                <w:color w:val="4A442A" w:themeColor="background2" w:themeShade="40"/>
                <w:sz w:val="18"/>
                <w:szCs w:val="18"/>
              </w:rPr>
            </w:pPr>
          </w:p>
          <w:p w14:paraId="635822B6" w14:textId="77777777" w:rsidR="00293793" w:rsidRPr="00811D24" w:rsidRDefault="00293793" w:rsidP="00253AF3">
            <w:pPr>
              <w:spacing w:line="276" w:lineRule="auto"/>
              <w:rPr>
                <w:rFonts w:cs="Times New Roman"/>
                <w:bCs/>
                <w:kern w:val="24"/>
                <w:sz w:val="18"/>
                <w:szCs w:val="18"/>
                <w:lang w:eastAsia="fr-FR"/>
              </w:rPr>
            </w:pPr>
            <w:r w:rsidRPr="005E04EA">
              <w:rPr>
                <w:rFonts w:cs="Times New Roman"/>
                <w:b/>
                <w:bCs/>
                <w:sz w:val="18"/>
                <w:szCs w:val="18"/>
                <w:highlight w:val="yellow"/>
              </w:rPr>
              <w:t>[</w:t>
            </w: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811D24">
              <w:rPr>
                <w:rFonts w:eastAsia="Batang" w:cs="Times New Roman"/>
                <w:bCs/>
                <w:strike/>
                <w:color w:val="FF0000"/>
                <w:kern w:val="24"/>
                <w:sz w:val="18"/>
                <w:szCs w:val="18"/>
                <w:lang w:eastAsia="fr-FR"/>
              </w:rPr>
              <w:t>resource</w:t>
            </w:r>
            <w:r w:rsidRPr="00811D24">
              <w:rPr>
                <w:rFonts w:eastAsia="Batang" w:cs="Times New Roman"/>
                <w:bCs/>
                <w:color w:val="FF0000"/>
                <w:kern w:val="24"/>
                <w:sz w:val="18"/>
                <w:szCs w:val="18"/>
                <w:lang w:eastAsia="fr-FR"/>
              </w:rPr>
              <w:t xml:space="preserve"> parameter </w:t>
            </w:r>
            <w:r w:rsidRPr="00811D24">
              <w:rPr>
                <w:rFonts w:eastAsia="Batang" w:cs="Times New Roman"/>
                <w:bCs/>
                <w:kern w:val="24"/>
                <w:sz w:val="18"/>
                <w:szCs w:val="18"/>
                <w:lang w:eastAsia="fr-FR"/>
              </w:rPr>
              <w:t>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8" w:author="Jayasinghe, Keeth (Nokia - FI/Espoo)" w:date="2021-04-12T23:36:00Z"/>
                <w:rFonts w:eastAsia="Batang" w:cs="Times New Roman"/>
                <w:sz w:val="18"/>
                <w:szCs w:val="18"/>
              </w:rPr>
            </w:pPr>
            <w:ins w:id="119" w:author="Jayasinghe, Keeth (Nokia - FI/Espoo)" w:date="2021-04-12T23:35:00Z">
              <w:r w:rsidRPr="00811D24">
                <w:rPr>
                  <w:rFonts w:eastAsia="Batang" w:cs="Times New Roman"/>
                  <w:sz w:val="18"/>
                  <w:szCs w:val="18"/>
                </w:rPr>
                <w:t xml:space="preserve">The </w:t>
              </w:r>
              <w:r w:rsidRPr="00811D24">
                <w:rPr>
                  <w:rFonts w:cs="Times New Roman"/>
                  <w:bCs/>
                  <w:kern w:val="24"/>
                  <w:sz w:val="18"/>
                  <w:szCs w:val="18"/>
                  <w:lang w:eastAsia="fr-FR"/>
                </w:rPr>
                <w:t>support</w:t>
              </w:r>
              <w:r w:rsidRPr="00811D24">
                <w:rPr>
                  <w:rFonts w:eastAsia="Batang"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w:t>
            </w:r>
            <w:r>
              <w:rPr>
                <w:rFonts w:cs="Times New Roman"/>
                <w:b/>
                <w:bCs/>
                <w:sz w:val="18"/>
                <w:szCs w:val="18"/>
              </w:rPr>
              <w:t>ms</w:t>
            </w:r>
            <w:r>
              <w:rPr>
                <w:rFonts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with Vivo’s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D334AD">
              <w:rPr>
                <w:rFonts w:cs="Times New Roman"/>
                <w:bCs/>
                <w:color w:val="4A442A" w:themeColor="background2" w:themeShade="40"/>
                <w:sz w:val="18"/>
                <w:szCs w:val="18"/>
              </w:rPr>
              <w:t>Support the proposal</w:t>
            </w:r>
            <w:r>
              <w:rPr>
                <w:rFonts w:cs="Times New Roman"/>
                <w:bCs/>
                <w:color w:val="4A442A" w:themeColor="background2" w:themeShade="40"/>
                <w:sz w:val="18"/>
                <w:szCs w:val="18"/>
              </w:rPr>
              <w:t xml:space="preserve"> of vivo’s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4FDD68BE" w14:textId="35D82D0F"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cs="Times New Roman"/>
                <w:b/>
                <w:bCs/>
                <w:sz w:val="18"/>
                <w:szCs w:val="18"/>
              </w:rPr>
            </w:pPr>
            <w:r w:rsidRPr="009F12F9">
              <w:rPr>
                <w:rFonts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Intel/ZTE &gt;&gt; I see you have the same comment as before.</w:t>
            </w:r>
            <w:r w:rsidR="00622403">
              <w:rPr>
                <w:rFonts w:cs="Times New Roman"/>
                <w:bCs/>
                <w:sz w:val="18"/>
                <w:szCs w:val="18"/>
              </w:rPr>
              <w:t xml:space="preserve"> Please check the reply on P2.3-2. </w:t>
            </w:r>
            <w:r w:rsidRPr="009F12F9">
              <w:rPr>
                <w:rFonts w:cs="Times New Roman"/>
                <w:bCs/>
                <w:sz w:val="18"/>
                <w:szCs w:val="18"/>
              </w:rPr>
              <w:t xml:space="preserve"> </w:t>
            </w:r>
          </w:p>
          <w:p w14:paraId="478E48FA" w14:textId="39ABDA5F"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The updated version is based on vivo suggestion</w:t>
            </w:r>
            <w:r w:rsidR="0060275E">
              <w:rPr>
                <w:rFonts w:cs="Times New Roman"/>
                <w:bCs/>
                <w:sz w:val="18"/>
                <w:szCs w:val="18"/>
              </w:rPr>
              <w:t>s</w:t>
            </w:r>
            <w:r w:rsidRPr="009F12F9">
              <w:rPr>
                <w:rFonts w:cs="Times New Roman"/>
                <w:bCs/>
                <w:sz w:val="18"/>
                <w:szCs w:val="18"/>
              </w:rPr>
              <w:t xml:space="preserve">.  </w:t>
            </w:r>
          </w:p>
          <w:p w14:paraId="3FCB0797" w14:textId="6AF1B56E" w:rsidR="00E42361" w:rsidRPr="005E04EA" w:rsidRDefault="00E42361" w:rsidP="00253AF3">
            <w:pPr>
              <w:spacing w:line="276" w:lineRule="auto"/>
              <w:rPr>
                <w:rFonts w:cs="Times New Roman"/>
                <w:bCs/>
                <w:kern w:val="24"/>
                <w:sz w:val="18"/>
                <w:szCs w:val="18"/>
                <w:lang w:eastAsia="fr-FR"/>
              </w:rPr>
            </w:pPr>
            <w:r w:rsidRPr="009F12F9">
              <w:rPr>
                <w:rFonts w:cs="Times New Roman"/>
                <w:b/>
                <w:bCs/>
                <w:sz w:val="18"/>
                <w:szCs w:val="18"/>
                <w:highlight w:val="magenta"/>
              </w:rPr>
              <w:t>[Draft for offline] Proposal 2.3-3</w:t>
            </w:r>
            <w:r w:rsidRPr="009F12F9">
              <w:rPr>
                <w:rFonts w:cs="Times New Roman"/>
                <w:b/>
                <w:kern w:val="24"/>
                <w:sz w:val="18"/>
                <w:szCs w:val="18"/>
                <w:highlight w:val="magenta"/>
                <w:lang w:eastAsia="fr-FR"/>
              </w:rPr>
              <w:t>:</w:t>
            </w:r>
            <w:r w:rsidRPr="005E04EA">
              <w:rPr>
                <w:rFonts w:cs="Times New Roman"/>
                <w:b/>
                <w:kern w:val="24"/>
                <w:sz w:val="18"/>
                <w:szCs w:val="18"/>
                <w:lang w:eastAsia="fr-FR"/>
              </w:rPr>
              <w:t xml:space="preserve"> </w:t>
            </w:r>
            <w:r w:rsidRPr="005E04EA">
              <w:rPr>
                <w:rFonts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eastAsia="Times New Roman" w:cs="Times New Roman"/>
                <w:bCs/>
                <w:sz w:val="18"/>
                <w:szCs w:val="18"/>
                <w:lang w:eastAsia="fr-FR"/>
              </w:rPr>
            </w:pPr>
            <w:r w:rsidRPr="005E04EA">
              <w:rPr>
                <w:rFonts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57CFA2A"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5E04EA">
              <w:rPr>
                <w:rFonts w:eastAsia="Batang" w:cs="Times New Roman"/>
                <w:bCs/>
                <w:strike/>
                <w:color w:val="FF0000"/>
                <w:kern w:val="24"/>
                <w:sz w:val="18"/>
                <w:szCs w:val="18"/>
                <w:lang w:eastAsia="fr-FR"/>
              </w:rPr>
              <w:t>resource</w:t>
            </w:r>
            <w:r w:rsidRPr="005E04EA">
              <w:rPr>
                <w:rFonts w:eastAsia="Batang" w:cs="Times New Roman"/>
                <w:bCs/>
                <w:color w:val="FF0000"/>
                <w:kern w:val="24"/>
                <w:sz w:val="18"/>
                <w:szCs w:val="18"/>
                <w:lang w:eastAsia="fr-FR"/>
              </w:rPr>
              <w:t xml:space="preserve"> parameter </w:t>
            </w:r>
            <w:r w:rsidRPr="005E04EA">
              <w:rPr>
                <w:rFonts w:eastAsia="Batang" w:cs="Times New Roman"/>
                <w:bCs/>
                <w:kern w:val="24"/>
                <w:sz w:val="18"/>
                <w:szCs w:val="18"/>
                <w:lang w:eastAsia="fr-FR"/>
              </w:rPr>
              <w:t>set mapping</w:t>
            </w:r>
            <w:r w:rsidRPr="005E04EA">
              <w:rPr>
                <w:rFonts w:eastAsia="Batang" w:cs="Times New Roman"/>
                <w:bCs/>
                <w:strike/>
                <w:kern w:val="24"/>
                <w:sz w:val="18"/>
                <w:szCs w:val="18"/>
                <w:lang w:eastAsia="fr-FR"/>
              </w:rPr>
              <w:t xml:space="preserve"> to sub-slots</w:t>
            </w:r>
            <w:r w:rsidRPr="005E04EA">
              <w:rPr>
                <w:rFonts w:eastAsia="Batang"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0" w:author="Jayasinghe, Keeth (Nokia - FI/Espoo)" w:date="2021-04-12T23:36:00Z"/>
                <w:rFonts w:eastAsia="Batang" w:cs="Times New Roman"/>
                <w:sz w:val="18"/>
                <w:szCs w:val="18"/>
              </w:rPr>
            </w:pPr>
            <w:ins w:id="121" w:author="Jayasinghe, Keeth (Nokia - FI/Espoo)" w:date="2021-04-12T23:35:00Z">
              <w:r w:rsidRPr="005E04EA">
                <w:rPr>
                  <w:rFonts w:eastAsia="Batang" w:cs="Times New Roman"/>
                  <w:sz w:val="18"/>
                  <w:szCs w:val="18"/>
                </w:rPr>
                <w:t xml:space="preserve">The </w:t>
              </w:r>
              <w:r w:rsidRPr="005E04EA">
                <w:rPr>
                  <w:rFonts w:cs="Times New Roman"/>
                  <w:bCs/>
                  <w:kern w:val="24"/>
                  <w:sz w:val="18"/>
                  <w:szCs w:val="18"/>
                  <w:lang w:eastAsia="fr-FR"/>
                </w:rPr>
                <w:t>support</w:t>
              </w:r>
              <w:r w:rsidRPr="005E04EA">
                <w:rPr>
                  <w:rFonts w:eastAsia="Batang"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p>
        </w:tc>
      </w:tr>
      <w:tr w:rsidR="00D7353B" w14:paraId="55F3E3C4" w14:textId="77777777" w:rsidTr="00D7353B">
        <w:tc>
          <w:tcPr>
            <w:tcW w:w="2122" w:type="dxa"/>
          </w:tcPr>
          <w:p w14:paraId="05BB8D26"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7229D29"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712650" w14:paraId="6E069DDB" w14:textId="77777777" w:rsidTr="00D7353B">
        <w:tc>
          <w:tcPr>
            <w:tcW w:w="2122" w:type="dxa"/>
          </w:tcPr>
          <w:p w14:paraId="3415519D" w14:textId="70569339" w:rsidR="00712650" w:rsidRPr="00712650" w:rsidRDefault="00712650"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0E8CCD4" w14:textId="7DC2486E" w:rsidR="00712650" w:rsidRDefault="0071265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DF348A" w14:paraId="1F8AEE1B" w14:textId="77777777" w:rsidTr="00D7353B">
        <w:tc>
          <w:tcPr>
            <w:tcW w:w="2122" w:type="dxa"/>
          </w:tcPr>
          <w:p w14:paraId="4E8D1BBF" w14:textId="354DB1E5" w:rsidR="00DF348A" w:rsidRDefault="00DF348A"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66E4648" w14:textId="4FF4454F" w:rsidR="00DF348A" w:rsidRDefault="00095AC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overall number of beam switching events at the UE over all channels and CCs for the same band. If we </w:t>
            </w:r>
            <w:r>
              <w:rPr>
                <w:rFonts w:cs="Times New Roman"/>
                <w:b/>
                <w:bCs/>
                <w:color w:val="4A442A" w:themeColor="background2" w:themeShade="40"/>
                <w:sz w:val="18"/>
                <w:szCs w:val="18"/>
              </w:rPr>
              <w:lastRenderedPageBreak/>
              <w:t>make this kind of agreements, such kind of optimization can propagate to many DL/UL channels and create unnecessary work down the road</w:t>
            </w:r>
          </w:p>
        </w:tc>
      </w:tr>
      <w:tr w:rsidR="008C4C31" w14:paraId="29A89650" w14:textId="77777777" w:rsidTr="00D7353B">
        <w:tc>
          <w:tcPr>
            <w:tcW w:w="2122" w:type="dxa"/>
          </w:tcPr>
          <w:p w14:paraId="304B7181" w14:textId="73F0DE59" w:rsidR="008C4C31" w:rsidRDefault="008C4C31"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594E3DE0" w14:textId="27D8F13F" w:rsidR="008C4C31" w:rsidRDefault="008C4C31" w:rsidP="00712650">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14:paraId="5DC1D0A6" w14:textId="77777777" w:rsidTr="00D7353B">
        <w:tc>
          <w:tcPr>
            <w:tcW w:w="2122" w:type="dxa"/>
          </w:tcPr>
          <w:p w14:paraId="72F37F4D" w14:textId="3E26A0F6" w:rsidR="00EE611C" w:rsidRDefault="00EE611C"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267A8C2" w14:textId="5E02704F" w:rsidR="00EE611C" w:rsidRDefault="00EE611C" w:rsidP="00712650">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3C5E7D" w14:paraId="408E031C" w14:textId="77777777" w:rsidTr="00806E1E">
        <w:tc>
          <w:tcPr>
            <w:tcW w:w="2122" w:type="dxa"/>
          </w:tcPr>
          <w:p w14:paraId="06785EAC"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52D49612" w14:textId="77777777" w:rsidR="003C5E7D" w:rsidRDefault="003C5E7D"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w:t>
            </w:r>
          </w:p>
        </w:tc>
      </w:tr>
      <w:tr w:rsidR="003C5E7D" w14:paraId="71207D6B" w14:textId="77777777" w:rsidTr="00D7353B">
        <w:tc>
          <w:tcPr>
            <w:tcW w:w="2122" w:type="dxa"/>
          </w:tcPr>
          <w:p w14:paraId="426C4A23" w14:textId="77777777" w:rsidR="003C5E7D" w:rsidRDefault="003C5E7D" w:rsidP="00712650">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4F650292" w14:textId="77777777" w:rsidR="003C5E7D" w:rsidRDefault="003C5E7D" w:rsidP="00712650">
            <w:pPr>
              <w:adjustRightInd w:val="0"/>
              <w:snapToGrid w:val="0"/>
              <w:spacing w:before="60" w:line="276" w:lineRule="auto"/>
              <w:rPr>
                <w:rFonts w:cs="Times New Roman"/>
                <w:b/>
                <w:bCs/>
                <w:color w:val="4A442A" w:themeColor="background2" w:themeShade="40"/>
                <w:sz w:val="18"/>
                <w:szCs w:val="18"/>
              </w:rPr>
            </w:pP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cs="Times New Roman"/>
                <w:b/>
                <w:bCs/>
                <w:color w:val="4A442A" w:themeColor="background2" w:themeShade="40"/>
                <w:sz w:val="18"/>
                <w:szCs w:val="18"/>
                <w:vertAlign w:val="subscript"/>
              </w:rPr>
            </w:pPr>
            <w:r>
              <w:rPr>
                <w:rFonts w:cs="Times New Roman"/>
                <w:b/>
                <w:bCs/>
                <w:color w:val="4A442A" w:themeColor="background2" w:themeShade="40"/>
                <w:sz w:val="18"/>
                <w:szCs w:val="18"/>
              </w:rPr>
              <w:t>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see the strong motivation for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DC576A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949126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664F9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6659F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C852E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first bullet. 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2E947770"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2" w:author="Jayasinghe, Keeth (Nokia - FI/Espoo)" w:date="2021-04-12T23:40:00Z"/>
                <w:rFonts w:eastAsia="Batang" w:cs="Times New Roman"/>
                <w:sz w:val="18"/>
                <w:szCs w:val="18"/>
              </w:rPr>
            </w:pPr>
            <w:del w:id="123" w:author="Jayasinghe, Keeth (Nokia - FI/Espoo)" w:date="2021-04-12T23:40:00Z">
              <w:r w:rsidRPr="00811D24">
                <w:rPr>
                  <w:rFonts w:eastAsia="Batang" w:cs="Times New Roman"/>
                  <w:sz w:val="18"/>
                  <w:szCs w:val="18"/>
                </w:rPr>
                <w:lastRenderedPageBreak/>
                <w:delText xml:space="preserve">For PUCCH formats 1/3/4, the total number of repetitions can contain value 16 (in addition 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3273F8E3"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still support the first bullet. For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updated proposal. We support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The latest version. Please indicate if you can not live with this extension. </w:t>
            </w:r>
          </w:p>
          <w:p w14:paraId="75B491DF" w14:textId="77777777" w:rsidR="0024725D" w:rsidRPr="00811D24" w:rsidRDefault="0024725D" w:rsidP="00253AF3">
            <w:pPr>
              <w:adjustRightInd w:val="0"/>
              <w:snapToGrid w:val="0"/>
              <w:spacing w:line="276" w:lineRule="auto"/>
              <w:rPr>
                <w:rFonts w:cs="Times New Roman"/>
                <w:sz w:val="18"/>
                <w:szCs w:val="18"/>
              </w:rPr>
            </w:pPr>
          </w:p>
          <w:p w14:paraId="2B4D10B9"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4" w:author="Jayasinghe, Keeth (Nokia - FI/Espoo)" w:date="2021-04-12T23:40:00Z"/>
                <w:rFonts w:eastAsia="Batang" w:cs="Times New Roman"/>
                <w:sz w:val="18"/>
                <w:szCs w:val="18"/>
              </w:rPr>
            </w:pPr>
            <w:del w:id="125" w:author="Jayasinghe, Keeth (Nokia - FI/Espoo)" w:date="2021-04-12T23:40:00Z">
              <w:r w:rsidRPr="00811D24">
                <w:rPr>
                  <w:rFonts w:eastAsia="Batang"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Do Not support this proposal.</w:t>
            </w:r>
          </w:p>
          <w:p w14:paraId="453156C3"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On the one hand, RAN1 didn</w:t>
            </w:r>
            <w:r>
              <w:rPr>
                <w:rFonts w:cs="Times New Roman"/>
                <w:b/>
                <w:bCs/>
                <w:sz w:val="18"/>
                <w:szCs w:val="18"/>
              </w:rPr>
              <w:t>’</w:t>
            </w:r>
            <w:r>
              <w:rPr>
                <w:rFonts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cs="Times New Roman"/>
                <w:sz w:val="18"/>
                <w:szCs w:val="18"/>
                <w:highlight w:val="cyan"/>
              </w:rPr>
            </w:pPr>
            <w:r>
              <w:rPr>
                <w:rFonts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cs="Times New Roman"/>
                <w:b/>
                <w:bCs/>
                <w:sz w:val="18"/>
                <w:szCs w:val="18"/>
              </w:rPr>
            </w:pPr>
            <w:r>
              <w:rPr>
                <w:rFonts w:cs="Times New Roman"/>
                <w:b/>
                <w:bCs/>
                <w:sz w:val="18"/>
                <w:szCs w:val="18"/>
              </w:rPr>
              <w:t>MediaTek</w:t>
            </w:r>
          </w:p>
        </w:tc>
        <w:tc>
          <w:tcPr>
            <w:tcW w:w="7512" w:type="dxa"/>
            <w:shd w:val="clear" w:color="auto" w:fill="auto"/>
          </w:tcPr>
          <w:p w14:paraId="7F4E71DD" w14:textId="5687CE6F" w:rsidR="00B07740" w:rsidRDefault="00B07740" w:rsidP="00253AF3">
            <w:pPr>
              <w:adjustRightInd w:val="0"/>
              <w:snapToGrid w:val="0"/>
              <w:spacing w:line="276" w:lineRule="auto"/>
              <w:rPr>
                <w:rFonts w:cs="Times New Roman"/>
                <w:b/>
                <w:bCs/>
                <w:sz w:val="18"/>
                <w:szCs w:val="18"/>
              </w:rPr>
            </w:pPr>
            <w:r>
              <w:rPr>
                <w:rFonts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cs="Times New Roman"/>
                <w:b/>
                <w:bCs/>
                <w:sz w:val="18"/>
                <w:szCs w:val="18"/>
              </w:rPr>
            </w:pPr>
            <w:r>
              <w:rPr>
                <w:rFonts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0EFC5308" w14:textId="21E1B455" w:rsidR="00184485" w:rsidRDefault="00184485" w:rsidP="00253AF3">
            <w:pPr>
              <w:adjustRightInd w:val="0"/>
              <w:snapToGrid w:val="0"/>
              <w:spacing w:line="276" w:lineRule="auto"/>
              <w:rPr>
                <w:rFonts w:cs="Times New Roman"/>
                <w:b/>
                <w:bCs/>
                <w:sz w:val="18"/>
                <w:szCs w:val="18"/>
              </w:rPr>
            </w:pPr>
            <w:r>
              <w:rPr>
                <w:rFonts w:cs="Times New Roman" w:hint="eastAsia"/>
                <w:b/>
                <w:bCs/>
                <w:sz w:val="18"/>
                <w:szCs w:val="18"/>
              </w:rPr>
              <w:t>S</w:t>
            </w:r>
            <w:r>
              <w:rPr>
                <w:rFonts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cs="Times New Roman"/>
                <w:b/>
                <w:bCs/>
                <w:sz w:val="18"/>
                <w:szCs w:val="18"/>
              </w:rPr>
            </w:pPr>
            <w:r>
              <w:rPr>
                <w:rFonts w:cs="Times New Roman" w:hint="eastAsia"/>
                <w:b/>
                <w:bCs/>
                <w:sz w:val="18"/>
                <w:szCs w:val="18"/>
              </w:rPr>
              <w:t>S</w:t>
            </w:r>
            <w:r>
              <w:rPr>
                <w:rFonts w:cs="Times New Roman"/>
                <w:b/>
                <w:bCs/>
                <w:sz w:val="18"/>
                <w:szCs w:val="18"/>
              </w:rPr>
              <w:t>preadtrum</w:t>
            </w:r>
          </w:p>
        </w:tc>
        <w:tc>
          <w:tcPr>
            <w:tcW w:w="7512" w:type="dxa"/>
          </w:tcPr>
          <w:p w14:paraId="2757E776" w14:textId="754AA9A2" w:rsidR="00CE2C8E" w:rsidRDefault="00CE2C8E" w:rsidP="00253AF3">
            <w:pPr>
              <w:adjustRightInd w:val="0"/>
              <w:snapToGrid w:val="0"/>
              <w:spacing w:line="276" w:lineRule="auto"/>
              <w:rPr>
                <w:rFonts w:cs="Times New Roman"/>
                <w:b/>
                <w:bCs/>
                <w:sz w:val="18"/>
                <w:szCs w:val="18"/>
              </w:rPr>
            </w:pPr>
            <w:r>
              <w:rPr>
                <w:rFonts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cs="Times New Roman"/>
                <w:b/>
                <w:bCs/>
                <w:sz w:val="18"/>
                <w:szCs w:val="18"/>
              </w:rPr>
            </w:pPr>
            <w:r>
              <w:rPr>
                <w:rFonts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cs="Times New Roman"/>
                <w:b/>
                <w:bCs/>
                <w:sz w:val="18"/>
                <w:szCs w:val="18"/>
              </w:rPr>
            </w:pPr>
            <w:r>
              <w:rPr>
                <w:rFonts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cs="Times New Roman"/>
                <w:b/>
                <w:bCs/>
                <w:sz w:val="18"/>
                <w:szCs w:val="18"/>
              </w:rPr>
            </w:pPr>
            <w:r w:rsidRPr="005E04EA">
              <w:rPr>
                <w:rFonts w:cs="Times New Roman" w:hint="eastAsia"/>
                <w:b/>
                <w:bCs/>
                <w:color w:val="4A442A" w:themeColor="background2" w:themeShade="40"/>
                <w:sz w:val="18"/>
                <w:szCs w:val="18"/>
              </w:rPr>
              <w:t>W</w:t>
            </w:r>
            <w:r w:rsidRPr="005E04EA">
              <w:rPr>
                <w:rFonts w:cs="Times New Roman"/>
                <w:b/>
                <w:bCs/>
                <w:color w:val="4A442A" w:themeColor="background2" w:themeShade="40"/>
                <w:sz w:val="18"/>
                <w:szCs w:val="18"/>
              </w:rPr>
              <w:t>e don’t support FL update#2 at this moment, as eIIoT has not agreed on inter-slot PUCCH repetition for format 0/2 yet. Therefore, we need to wait for the outcome of eIIoT.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cs="Times New Roman"/>
                <w:b/>
                <w:bCs/>
                <w:sz w:val="18"/>
                <w:szCs w:val="18"/>
              </w:rPr>
            </w:pPr>
            <w:r>
              <w:rPr>
                <w:rFonts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cs="Times New Roman"/>
                <w:b/>
                <w:bCs/>
                <w:sz w:val="18"/>
                <w:szCs w:val="18"/>
              </w:rPr>
            </w:pPr>
            <w:r>
              <w:rPr>
                <w:rFonts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cs="Times New Roman"/>
                <w:b/>
                <w:bCs/>
                <w:sz w:val="18"/>
                <w:szCs w:val="18"/>
              </w:rPr>
            </w:pPr>
            <w:r>
              <w:rPr>
                <w:rFonts w:cs="Times New Roman" w:hint="eastAsia"/>
                <w:b/>
                <w:bCs/>
                <w:sz w:val="18"/>
                <w:szCs w:val="18"/>
              </w:rPr>
              <w:t>Huawei, HiSilicon</w:t>
            </w:r>
          </w:p>
        </w:tc>
        <w:tc>
          <w:tcPr>
            <w:tcW w:w="7512" w:type="dxa"/>
          </w:tcPr>
          <w:p w14:paraId="0DD740BD" w14:textId="69FEF8E5" w:rsidR="00E42361" w:rsidRDefault="00E42361" w:rsidP="00253AF3">
            <w:pPr>
              <w:adjustRightInd w:val="0"/>
              <w:snapToGrid w:val="0"/>
              <w:spacing w:line="276" w:lineRule="auto"/>
              <w:rPr>
                <w:rFonts w:cs="Times New Roman"/>
                <w:b/>
                <w:bCs/>
                <w:sz w:val="18"/>
                <w:szCs w:val="18"/>
              </w:rPr>
            </w:pPr>
            <w:r>
              <w:rPr>
                <w:rFonts w:cs="Times New Roman" w:hint="eastAsia"/>
                <w:b/>
                <w:bCs/>
                <w:sz w:val="18"/>
                <w:szCs w:val="18"/>
              </w:rPr>
              <w:t>Do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cs="Times New Roman"/>
                <w:b/>
                <w:bCs/>
                <w:sz w:val="18"/>
                <w:szCs w:val="18"/>
              </w:rPr>
            </w:pPr>
            <w:r>
              <w:rPr>
                <w:rFonts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cs="Times New Roman"/>
                <w:b/>
                <w:bCs/>
                <w:sz w:val="18"/>
                <w:szCs w:val="18"/>
                <w:highlight w:val="darkGray"/>
              </w:rPr>
            </w:pPr>
            <w:r w:rsidRPr="00255DE3">
              <w:rPr>
                <w:rFonts w:cs="Times New Roman"/>
                <w:b/>
                <w:bCs/>
                <w:sz w:val="18"/>
                <w:szCs w:val="18"/>
                <w:highlight w:val="darkGray"/>
              </w:rPr>
              <w:t xml:space="preserve">Few objections. Fl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afc"/>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rsidP="00253AF3">
      <w:pPr>
        <w:pStyle w:val="afc"/>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cs="Times New Roman"/>
                <w:b/>
                <w:bCs/>
                <w:sz w:val="18"/>
                <w:szCs w:val="18"/>
              </w:rPr>
            </w:pPr>
            <w:r>
              <w:rPr>
                <w:rFonts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cs="Times New Roman"/>
                <w:b/>
                <w:bCs/>
                <w:sz w:val="18"/>
                <w:szCs w:val="18"/>
                <w:highlight w:val="yellow"/>
              </w:rPr>
            </w:pPr>
          </w:p>
          <w:p w14:paraId="6C6F5E12"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0778D6CD"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rsidP="00253AF3">
            <w:pPr>
              <w:pStyle w:val="afc"/>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afc"/>
              <w:numPr>
                <w:ilvl w:val="0"/>
                <w:numId w:val="39"/>
              </w:numPr>
              <w:shd w:val="clear" w:color="auto" w:fill="FFFFFF"/>
              <w:spacing w:line="276" w:lineRule="auto"/>
              <w:contextualSpacing w:val="0"/>
              <w:rPr>
                <w:rFonts w:cs="Times New Roman"/>
                <w:b/>
                <w:bCs/>
                <w:color w:val="4A442A" w:themeColor="background2" w:themeShade="40"/>
                <w:sz w:val="18"/>
                <w:szCs w:val="18"/>
              </w:rPr>
            </w:pPr>
            <w:r>
              <w:rPr>
                <w:rFonts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6BF74B0F" w14:textId="77777777" w:rsidR="0024725D" w:rsidRDefault="00116BF5" w:rsidP="00253AF3">
            <w:pPr>
              <w:spacing w:line="276" w:lineRule="auto"/>
              <w:rPr>
                <w:rFonts w:cs="Times New Roman"/>
                <w:b/>
                <w:bCs/>
                <w:sz w:val="18"/>
                <w:szCs w:val="18"/>
              </w:rPr>
            </w:pPr>
            <w:r>
              <w:rPr>
                <w:rFonts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7118AC8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E29F2C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52FB6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CFFFA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37A559C"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cs="Times New Roman"/>
                <w:b/>
                <w:bCs/>
                <w:sz w:val="18"/>
                <w:szCs w:val="18"/>
              </w:rPr>
            </w:pPr>
            <w:r>
              <w:rPr>
                <w:rFonts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59C486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F8C9541"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afc"/>
              <w:numPr>
                <w:ilvl w:val="0"/>
                <w:numId w:val="39"/>
              </w:numPr>
              <w:shd w:val="clear" w:color="auto" w:fill="FFFFFF"/>
              <w:spacing w:line="276" w:lineRule="auto"/>
              <w:rPr>
                <w:rFonts w:eastAsia="Batang" w:cs="Times New Roman"/>
                <w:color w:val="FF0000"/>
                <w:sz w:val="18"/>
                <w:szCs w:val="18"/>
              </w:rPr>
            </w:pPr>
            <w:r>
              <w:rPr>
                <w:rFonts w:eastAsia="Batang" w:cs="Times New Roman"/>
                <w:bCs/>
                <w:iCs/>
                <w:color w:val="FF0000"/>
                <w:kern w:val="32"/>
                <w:sz w:val="18"/>
                <w:szCs w:val="18"/>
              </w:rPr>
              <w:t>Note: TD-OCC is only applied within a beam.</w:t>
            </w:r>
          </w:p>
          <w:p w14:paraId="3A60A64F" w14:textId="77777777" w:rsidR="0024725D" w:rsidRDefault="00116BF5" w:rsidP="00253AF3">
            <w:pPr>
              <w:pStyle w:val="afc"/>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afc"/>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36AFE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71194C62"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Not support.</w:t>
            </w:r>
          </w:p>
          <w:p w14:paraId="7084A4F4"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 xml:space="preserve">Do not support. Since we already support schemes 1, 3 there is no strong motivation to add another </w:t>
            </w:r>
            <w:r>
              <w:rPr>
                <w:rFonts w:cs="Times New Roman"/>
                <w:b/>
                <w:bCs/>
                <w:sz w:val="18"/>
                <w:szCs w:val="18"/>
              </w:rPr>
              <w:lastRenderedPageBreak/>
              <w:t>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lastRenderedPageBreak/>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Not Support: Lenovo, SS, DCM, Oppo, Apple, Spreadtrum, NEC, Covinda, Nokia, CATT, E///, IDC, CMCC, Intel</w:t>
            </w:r>
          </w:p>
          <w:p w14:paraId="4D15C50C"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9B1FE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5242A51"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b/>
                <w:bCs/>
                <w:sz w:val="18"/>
                <w:szCs w:val="18"/>
                <w:highlight w:val="darkGray"/>
              </w:rPr>
              <w:t>The discussion is closed due to larger number of companies not supporting scheme 2</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cs="Times New Roman"/>
                <w:sz w:val="18"/>
                <w:szCs w:val="18"/>
                <w:highlight w:val="cyan"/>
              </w:rPr>
            </w:pPr>
            <w:r w:rsidRPr="005E04EA">
              <w:rPr>
                <w:rFonts w:cs="Times New Roman" w:hint="eastAsia"/>
                <w:b/>
                <w:bCs/>
                <w:color w:val="4A442A" w:themeColor="background2" w:themeShade="40"/>
                <w:sz w:val="18"/>
                <w:szCs w:val="18"/>
              </w:rPr>
              <w:t>v</w:t>
            </w:r>
            <w:r w:rsidRPr="005E04EA">
              <w:rPr>
                <w:rFonts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cs="Times New Roman"/>
                <w:b/>
                <w:bCs/>
                <w:sz w:val="18"/>
                <w:szCs w:val="18"/>
              </w:rPr>
            </w:pPr>
            <w:r>
              <w:rPr>
                <w:rFonts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cs="Times New Roman"/>
                <w:b/>
                <w:bCs/>
                <w:sz w:val="18"/>
                <w:szCs w:val="18"/>
                <w:highlight w:val="darkGray"/>
              </w:rPr>
            </w:pPr>
            <w:r>
              <w:rPr>
                <w:rFonts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2D2FEA" w14:paraId="41D74755" w14:textId="77777777">
        <w:tc>
          <w:tcPr>
            <w:tcW w:w="2122" w:type="dxa"/>
          </w:tcPr>
          <w:p w14:paraId="2700F350" w14:textId="1909899B" w:rsidR="002D2FEA" w:rsidRPr="002D2FEA" w:rsidRDefault="002D2FE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6A83155C" w14:textId="2899167E" w:rsidR="002D2FEA" w:rsidRDefault="002D2FEA" w:rsidP="00253AF3">
            <w:pPr>
              <w:tabs>
                <w:tab w:val="left" w:pos="1335"/>
              </w:tabs>
              <w:adjustRightInd w:val="0"/>
              <w:snapToGrid w:val="0"/>
              <w:spacing w:line="276" w:lineRule="auto"/>
              <w:rPr>
                <w:rFonts w:cs="Times New Roman"/>
                <w:b/>
                <w:bCs/>
                <w:sz w:val="18"/>
                <w:szCs w:val="18"/>
              </w:rPr>
            </w:pPr>
            <w:r>
              <w:rPr>
                <w:rFonts w:cs="Times New Roman"/>
                <w:b/>
                <w:bCs/>
                <w:sz w:val="18"/>
                <w:szCs w:val="18"/>
              </w:rPr>
              <w:t>Same view with Vivo.</w:t>
            </w:r>
          </w:p>
        </w:tc>
      </w:tr>
      <w:tr w:rsidR="00554F95" w14:paraId="0C69A142" w14:textId="77777777">
        <w:tc>
          <w:tcPr>
            <w:tcW w:w="2122" w:type="dxa"/>
          </w:tcPr>
          <w:p w14:paraId="15D2DE65" w14:textId="140A9DBE" w:rsidR="00554F95" w:rsidRDefault="00554F95" w:rsidP="00554F95">
            <w:pPr>
              <w:adjustRightInd w:val="0"/>
              <w:snapToGrid w:val="0"/>
              <w:spacing w:line="276" w:lineRule="auto"/>
              <w:jc w:val="center"/>
              <w:rPr>
                <w:rFonts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w:t>
            </w:r>
            <w:r>
              <w:rPr>
                <w:rFonts w:ascii="Times New Roman" w:eastAsia="宋体" w:hAnsi="Times New Roman" w:cs="Times New Roman"/>
                <w:b/>
                <w:bCs/>
                <w:color w:val="4A442A" w:themeColor="background2" w:themeShade="40"/>
                <w:sz w:val="18"/>
                <w:szCs w:val="18"/>
              </w:rPr>
              <w:t xml:space="preserve"> HiSilicon</w:t>
            </w:r>
          </w:p>
        </w:tc>
        <w:tc>
          <w:tcPr>
            <w:tcW w:w="7512" w:type="dxa"/>
          </w:tcPr>
          <w:p w14:paraId="55AA96D7" w14:textId="76524767" w:rsidR="00554F95" w:rsidRDefault="00554F95" w:rsidP="00554F95">
            <w:pPr>
              <w:tabs>
                <w:tab w:val="left" w:pos="1335"/>
              </w:tabs>
              <w:adjustRightInd w:val="0"/>
              <w:snapToGrid w:val="0"/>
              <w:spacing w:line="276" w:lineRule="auto"/>
              <w:rPr>
                <w:rFonts w:cs="Times New Roman"/>
                <w:b/>
                <w:bCs/>
                <w:sz w:val="18"/>
                <w:szCs w:val="18"/>
              </w:rPr>
            </w:pPr>
            <w:r>
              <w:rPr>
                <w:rFonts w:ascii="Times New Roman" w:eastAsia="宋体" w:hAnsi="Times New Roman" w:cs="Times New Roman" w:hint="eastAsia"/>
                <w:b/>
                <w:bCs/>
                <w:sz w:val="18"/>
                <w:szCs w:val="18"/>
              </w:rPr>
              <w:t xml:space="preserve">We share similar view with Vivo. </w:t>
            </w:r>
            <w:r>
              <w:rPr>
                <w:rFonts w:ascii="Times New Roman" w:eastAsia="宋体" w:hAnsi="Times New Roman" w:cs="Times New Roman"/>
                <w:b/>
                <w:bCs/>
                <w:sz w:val="18"/>
                <w:szCs w:val="18"/>
              </w:rPr>
              <w:t>Scheme 2 is very useful for URLLC traffic, which requires both reliabili</w:t>
            </w:r>
            <w:bookmarkStart w:id="126" w:name="_GoBack"/>
            <w:bookmarkEnd w:id="126"/>
            <w:r>
              <w:rPr>
                <w:rFonts w:ascii="Times New Roman" w:eastAsia="宋体" w:hAnsi="Times New Roman" w:cs="Times New Roman"/>
                <w:b/>
                <w:bCs/>
                <w:sz w:val="18"/>
                <w:szCs w:val="18"/>
              </w:rPr>
              <w:t>ty and low latency. In some cases, only Scheme 2 can achieve the required latency while providing the required reliability.</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rsidP="00253AF3">
            <w:pPr>
              <w:spacing w:line="276" w:lineRule="auto"/>
              <w:rPr>
                <w:rFonts w:cs="Times New Roman"/>
                <w:sz w:val="18"/>
                <w:szCs w:val="18"/>
              </w:rPr>
            </w:pPr>
            <w:r>
              <w:rPr>
                <w:rFonts w:cs="Times New Roman"/>
                <w:sz w:val="18"/>
                <w:szCs w:val="18"/>
                <w:highlight w:val="green"/>
              </w:rPr>
              <w:t>Agreements</w:t>
            </w:r>
            <w:r>
              <w:rPr>
                <w:rFonts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cs="Times New Roman"/>
                <w:sz w:val="18"/>
                <w:szCs w:val="18"/>
              </w:rPr>
            </w:pPr>
            <w:r>
              <w:rPr>
                <w:rFonts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afc"/>
              <w:numPr>
                <w:ilvl w:val="0"/>
                <w:numId w:val="41"/>
              </w:numPr>
              <w:spacing w:line="276" w:lineRule="auto"/>
              <w:rPr>
                <w:rFonts w:cs="Times New Roman"/>
                <w:sz w:val="18"/>
                <w:szCs w:val="18"/>
              </w:rPr>
            </w:pPr>
            <w:r>
              <w:rPr>
                <w:rFonts w:cs="Times New Roman"/>
                <w:sz w:val="18"/>
                <w:szCs w:val="18"/>
              </w:rPr>
              <w:t>FFS whether or not there is any restriction for the applicability of sub-slot based PUCCH repetition for HARQ-ACK</w:t>
            </w:r>
          </w:p>
          <w:p w14:paraId="6A0DCE99" w14:textId="77777777" w:rsidR="0024725D" w:rsidRDefault="00116BF5" w:rsidP="00253AF3">
            <w:pPr>
              <w:pStyle w:val="afc"/>
              <w:numPr>
                <w:ilvl w:val="0"/>
                <w:numId w:val="41"/>
              </w:numPr>
              <w:spacing w:line="276" w:lineRule="auto"/>
              <w:rPr>
                <w:rFonts w:cs="Times New Roman"/>
                <w:sz w:val="18"/>
                <w:szCs w:val="18"/>
              </w:rPr>
            </w:pPr>
            <w:r>
              <w:rPr>
                <w:rFonts w:cs="Times New Roman"/>
                <w:sz w:val="18"/>
                <w:szCs w:val="18"/>
              </w:rPr>
              <w:t>Dynamic repetition indication is supported also for sub-slot based PUCCH in Rel-17</w:t>
            </w:r>
          </w:p>
          <w:p w14:paraId="2EBBA943" w14:textId="77777777" w:rsidR="0024725D" w:rsidRDefault="00116BF5" w:rsidP="00253AF3">
            <w:pPr>
              <w:pStyle w:val="afc"/>
              <w:numPr>
                <w:ilvl w:val="1"/>
                <w:numId w:val="42"/>
              </w:numPr>
              <w:spacing w:line="276" w:lineRule="auto"/>
              <w:rPr>
                <w:rFonts w:cs="Times New Roman"/>
                <w:sz w:val="18"/>
                <w:szCs w:val="18"/>
              </w:rPr>
            </w:pPr>
            <w:r>
              <w:rPr>
                <w:rFonts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rsidP="00253AF3">
            <w:pPr>
              <w:spacing w:line="276" w:lineRule="auto"/>
              <w:rPr>
                <w:rFonts w:cs="Times New Roman"/>
                <w:sz w:val="18"/>
                <w:szCs w:val="18"/>
              </w:rPr>
            </w:pPr>
            <w:r>
              <w:rPr>
                <w:rFonts w:cs="Times New Roman"/>
                <w:sz w:val="18"/>
                <w:szCs w:val="18"/>
                <w:highlight w:val="green"/>
              </w:rPr>
              <w:t>Agreements</w:t>
            </w:r>
            <w:r>
              <w:rPr>
                <w:rFonts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afc"/>
              <w:numPr>
                <w:ilvl w:val="0"/>
                <w:numId w:val="43"/>
              </w:numPr>
              <w:overflowPunct w:val="0"/>
              <w:adjustRightInd w:val="0"/>
              <w:spacing w:line="276" w:lineRule="auto"/>
              <w:textAlignment w:val="baseline"/>
              <w:rPr>
                <w:rFonts w:cs="Times New Roman"/>
                <w:sz w:val="18"/>
                <w:szCs w:val="18"/>
              </w:rPr>
            </w:pPr>
            <w:r>
              <w:rPr>
                <w:rFonts w:cs="Times New Roman"/>
                <w:sz w:val="18"/>
                <w:szCs w:val="18"/>
              </w:rPr>
              <w:t>FFS: Support for slot-based PUCCH repetition</w:t>
            </w:r>
          </w:p>
          <w:p w14:paraId="2BF12E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above agreements, sub-slot based repetition can be supported by reusing Rel-16 slot-based PUCCH repetition. In that manner, X sub-slots cannot be consecutive (according to slot configuration) because Rel-16 slot-based PUCCH repetition can be transmitted into nonconsecutive </w:t>
            </w:r>
            <w:r>
              <w:rPr>
                <w:rFonts w:cs="Times New Roman"/>
                <w:b/>
                <w:bCs/>
                <w:color w:val="4A442A" w:themeColor="background2" w:themeShade="40"/>
                <w:sz w:val="18"/>
                <w:szCs w:val="18"/>
              </w:rPr>
              <w:lastRenderedPageBreak/>
              <w:t>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The same PUCCH resource carrying UCI is repeated for X = 2</w:t>
            </w:r>
            <w:r>
              <w:rPr>
                <w:rFonts w:eastAsia="Batang" w:cs="Times New Roman"/>
                <w:color w:val="FF0000"/>
                <w:sz w:val="18"/>
                <w:szCs w:val="18"/>
              </w:rPr>
              <w:t>, 4, 8</w:t>
            </w:r>
            <w:r>
              <w:rPr>
                <w:rFonts w:eastAsia="Batang" w:cs="Times New Roman"/>
                <w:sz w:val="18"/>
                <w:szCs w:val="18"/>
              </w:rPr>
              <w:t xml:space="preserve"> </w:t>
            </w:r>
            <w:r>
              <w:rPr>
                <w:rFonts w:eastAsia="Batang" w:cs="Times New Roman"/>
                <w:strike/>
                <w:sz w:val="18"/>
                <w:szCs w:val="18"/>
              </w:rPr>
              <w:t>[consecutive]</w:t>
            </w:r>
            <w:r>
              <w:rPr>
                <w:rFonts w:eastAsia="Batang"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F23FC63" w14:textId="77777777" w:rsidR="0024725D" w:rsidRDefault="00116BF5" w:rsidP="00253AF3">
            <w:pPr>
              <w:spacing w:line="276" w:lineRule="auto"/>
              <w:rPr>
                <w:rFonts w:cs="Times New Roman"/>
                <w:sz w:val="18"/>
                <w:szCs w:val="18"/>
              </w:rPr>
            </w:pPr>
            <w:r>
              <w:rPr>
                <w:rFonts w:eastAsia="Batang"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NTT Docomo</w:t>
            </w:r>
          </w:p>
        </w:tc>
        <w:tc>
          <w:tcPr>
            <w:tcW w:w="7512" w:type="dxa"/>
          </w:tcPr>
          <w:p w14:paraId="44629A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53CEE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0C765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372375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F6097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1DF88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F07B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3D9F56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 xml:space="preserve">Support in principle, and </w:t>
            </w:r>
            <w:r>
              <w:rPr>
                <w:rFonts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B7918EB"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The discussion is closed due to larger number of companies suggesting to wait for IIoT</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r w:rsidRPr="00811D24">
              <w:rPr>
                <w:rFonts w:eastAsia="Batang" w:cs="Times New Roman"/>
                <w:sz w:val="18"/>
                <w:szCs w:val="18"/>
              </w:rPr>
              <w:t xml:space="preserve">If the PUCCH resource with the lowest ID is activated with two spatial relation info, </w:t>
            </w:r>
            <w:r w:rsidRPr="00811D24">
              <w:rPr>
                <w:rFonts w:eastAsia="Batang" w:cs="Times New Roman"/>
                <w:strike/>
                <w:color w:val="FF0000"/>
                <w:sz w:val="18"/>
                <w:szCs w:val="18"/>
              </w:rPr>
              <w:t>the spatial relation info with lower ID, is used as</w:t>
            </w:r>
            <w:r w:rsidRPr="00811D24">
              <w:rPr>
                <w:rFonts w:eastAsia="Batang" w:cs="Times New Roman"/>
                <w:sz w:val="18"/>
                <w:szCs w:val="18"/>
              </w:rPr>
              <w:t xml:space="preserve"> the default beam for PUSCH scheduled by DCI format 0_0 </w:t>
            </w:r>
            <w:r w:rsidRPr="00811D24">
              <w:rPr>
                <w:rFonts w:eastAsia="Batang" w:cs="Times New Roman"/>
                <w:color w:val="FF0000"/>
                <w:sz w:val="18"/>
                <w:szCs w:val="18"/>
              </w:rPr>
              <w:t>is determined by:</w:t>
            </w:r>
          </w:p>
          <w:p w14:paraId="40BCB4C8" w14:textId="77777777" w:rsidR="0024725D" w:rsidRPr="00811D24" w:rsidRDefault="00116BF5" w:rsidP="00253AF3">
            <w:pPr>
              <w:pStyle w:val="afc"/>
              <w:numPr>
                <w:ilvl w:val="0"/>
                <w:numId w:val="44"/>
              </w:numPr>
              <w:spacing w:line="276" w:lineRule="auto"/>
              <w:rPr>
                <w:rFonts w:eastAsia="Batang" w:cs="Times New Roman"/>
                <w:color w:val="FF0000"/>
                <w:sz w:val="18"/>
                <w:szCs w:val="18"/>
              </w:rPr>
            </w:pPr>
            <w:r w:rsidRPr="00811D24">
              <w:rPr>
                <w:rFonts w:eastAsia="Batang" w:cs="Times New Roman"/>
                <w:color w:val="FF0000"/>
                <w:sz w:val="18"/>
                <w:szCs w:val="18"/>
              </w:rPr>
              <w:t>Option 1: the spatial relation info with lower ID</w:t>
            </w:r>
          </w:p>
          <w:p w14:paraId="227037FF" w14:textId="77777777" w:rsidR="0024725D" w:rsidRPr="00811D24" w:rsidRDefault="00116BF5" w:rsidP="00253AF3">
            <w:pPr>
              <w:pStyle w:val="afc"/>
              <w:numPr>
                <w:ilvl w:val="0"/>
                <w:numId w:val="44"/>
              </w:numPr>
              <w:spacing w:line="276" w:lineRule="auto"/>
              <w:rPr>
                <w:rFonts w:cs="Times New Roman"/>
                <w:color w:val="FF0000"/>
                <w:sz w:val="18"/>
                <w:szCs w:val="18"/>
              </w:rPr>
            </w:pPr>
            <w:r w:rsidRPr="00811D24">
              <w:rPr>
                <w:rFonts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5FCEB8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NTT Docomo</w:t>
            </w:r>
          </w:p>
        </w:tc>
        <w:tc>
          <w:tcPr>
            <w:tcW w:w="7512" w:type="dxa"/>
          </w:tcPr>
          <w:p w14:paraId="7C4E38F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0B2AFD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r>
              <w:rPr>
                <w:rFonts w:cs="Times New Roman"/>
                <w:b/>
                <w:color w:val="000000"/>
                <w:sz w:val="18"/>
                <w:szCs w:val="18"/>
              </w:rPr>
              <w:t xml:space="preserve">If the UE needs to monitor DCI format 0_0, the UE is not expected to be scheduled with two spatial relation info’s for the </w:t>
            </w:r>
            <w:r>
              <w:rPr>
                <w:rFonts w:cs="Times New Roman"/>
                <w:b/>
                <w:sz w:val="18"/>
                <w:szCs w:val="18"/>
              </w:rPr>
              <w:t xml:space="preserve">dedicated </w:t>
            </w:r>
            <w:r>
              <w:rPr>
                <w:rFonts w:cs="Times New Roman"/>
                <w:b/>
                <w:color w:val="000000"/>
                <w:sz w:val="18"/>
                <w:szCs w:val="18"/>
              </w:rPr>
              <w:t>PUCCH resource with the lowest ID.</w:t>
            </w:r>
            <w:r>
              <w:rPr>
                <w:rFonts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D2248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16920D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760BE4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6111CD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F61E7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840C6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7"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28" w:author="Jayasinghe, Keeth (Nokia - FI/Espoo)" w:date="2021-04-12T23:51:00Z">
              <w:r w:rsidRPr="00811D24">
                <w:rPr>
                  <w:rFonts w:cs="Times New Roman"/>
                  <w:sz w:val="18"/>
                  <w:szCs w:val="18"/>
                </w:rPr>
                <w:t xml:space="preserve">Select one of the following options, </w:t>
              </w:r>
            </w:ins>
          </w:p>
          <w:p w14:paraId="1778D121" w14:textId="77777777" w:rsidR="0024725D" w:rsidRPr="00811D24" w:rsidRDefault="00116BF5" w:rsidP="00253AF3">
            <w:pPr>
              <w:pStyle w:val="afc"/>
              <w:numPr>
                <w:ilvl w:val="0"/>
                <w:numId w:val="34"/>
              </w:numPr>
              <w:spacing w:line="276" w:lineRule="auto"/>
              <w:rPr>
                <w:rFonts w:eastAsia="Batang" w:cs="Times New Roman"/>
                <w:sz w:val="18"/>
                <w:szCs w:val="18"/>
              </w:rPr>
            </w:pPr>
            <w:ins w:id="129"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Pr="00811D24" w:rsidRDefault="00116BF5" w:rsidP="00253AF3">
            <w:pPr>
              <w:pStyle w:val="afc"/>
              <w:numPr>
                <w:ilvl w:val="0"/>
                <w:numId w:val="34"/>
              </w:numPr>
              <w:adjustRightInd w:val="0"/>
              <w:snapToGrid w:val="0"/>
              <w:spacing w:line="276" w:lineRule="auto"/>
              <w:rPr>
                <w:rFonts w:cs="Times New Roman"/>
                <w:b/>
                <w:bCs/>
                <w:color w:val="4A442A" w:themeColor="background2" w:themeShade="40"/>
                <w:sz w:val="18"/>
                <w:szCs w:val="18"/>
              </w:rPr>
            </w:pPr>
            <w:ins w:id="130" w:author="Jayasinghe, Keeth (Nokia - FI/Espoo)" w:date="2021-04-12T23:51:00Z">
              <w:r w:rsidRPr="00811D24">
                <w:rPr>
                  <w:rFonts w:cs="Times New Roman"/>
                  <w:sz w:val="18"/>
                  <w:szCs w:val="18"/>
                </w:rPr>
                <w:t>Option 2: T</w:t>
              </w:r>
              <w:r w:rsidRPr="00811D24">
                <w:rPr>
                  <w:rFonts w:eastAsia="Batang"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764876D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4F50A25F"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Latest version </w:t>
            </w:r>
          </w:p>
          <w:p w14:paraId="6372063A" w14:textId="77777777" w:rsidR="0024725D" w:rsidRPr="00811D24" w:rsidRDefault="00116BF5" w:rsidP="00253AF3">
            <w:pPr>
              <w:spacing w:line="276" w:lineRule="auto"/>
              <w:rPr>
                <w:ins w:id="131"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2" w:author="Jayasinghe, Keeth (Nokia - FI/Espoo)" w:date="2021-04-12T23:51:00Z">
              <w:r w:rsidRPr="00811D24">
                <w:rPr>
                  <w:rFonts w:cs="Times New Roman"/>
                  <w:sz w:val="18"/>
                  <w:szCs w:val="18"/>
                </w:rPr>
                <w:t xml:space="preserve">Select one of the following options, </w:t>
              </w:r>
            </w:ins>
          </w:p>
          <w:p w14:paraId="2865D89B" w14:textId="77777777" w:rsidR="0024725D" w:rsidRPr="00811D24" w:rsidRDefault="00116BF5" w:rsidP="00253AF3">
            <w:pPr>
              <w:pStyle w:val="afc"/>
              <w:numPr>
                <w:ilvl w:val="0"/>
                <w:numId w:val="34"/>
              </w:numPr>
              <w:spacing w:line="276" w:lineRule="auto"/>
              <w:rPr>
                <w:rFonts w:eastAsia="Batang" w:cs="Times New Roman"/>
                <w:sz w:val="18"/>
                <w:szCs w:val="18"/>
              </w:rPr>
            </w:pPr>
            <w:ins w:id="133"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Pr="00811D24" w:rsidRDefault="00116BF5" w:rsidP="00253AF3">
            <w:pPr>
              <w:pStyle w:val="afc"/>
              <w:numPr>
                <w:ilvl w:val="0"/>
                <w:numId w:val="34"/>
              </w:numPr>
              <w:tabs>
                <w:tab w:val="left" w:pos="1335"/>
              </w:tabs>
              <w:adjustRightInd w:val="0"/>
              <w:snapToGrid w:val="0"/>
              <w:spacing w:line="276" w:lineRule="auto"/>
              <w:rPr>
                <w:rFonts w:cs="Times New Roman"/>
                <w:b/>
                <w:bCs/>
                <w:color w:val="4A442A" w:themeColor="background2" w:themeShade="40"/>
                <w:sz w:val="18"/>
                <w:szCs w:val="18"/>
              </w:rPr>
            </w:pPr>
            <w:ins w:id="134" w:author="Jayasinghe, Keeth (Nokia - FI/Espoo)" w:date="2021-04-12T23:51:00Z">
              <w:r w:rsidRPr="00811D24">
                <w:rPr>
                  <w:rFonts w:cs="Times New Roman"/>
                  <w:sz w:val="18"/>
                  <w:szCs w:val="18"/>
                </w:rPr>
                <w:t>Option 2: T</w:t>
              </w:r>
              <w:r w:rsidRPr="00811D24">
                <w:rPr>
                  <w:rFonts w:eastAsia="Batang"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235114B7" w14:textId="2D2B1023" w:rsidR="00CF24E0" w:rsidRDefault="00CF24E0" w:rsidP="00253AF3">
            <w:pPr>
              <w:snapToGrid w:val="0"/>
              <w:spacing w:line="276" w:lineRule="auto"/>
              <w:rPr>
                <w:rFonts w:cs="Times New Roman"/>
                <w:b/>
                <w:bCs/>
                <w:sz w:val="18"/>
                <w:szCs w:val="18"/>
              </w:rPr>
            </w:pPr>
            <w:r>
              <w:rPr>
                <w:rFonts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3579F242" w14:textId="1584B1E5" w:rsidR="00247BBD" w:rsidRDefault="00247BBD" w:rsidP="00253AF3">
            <w:pPr>
              <w:snapToGrid w:val="0"/>
              <w:spacing w:line="276" w:lineRule="auto"/>
              <w:rPr>
                <w:rFonts w:cs="Times New Roman"/>
                <w:b/>
                <w:bCs/>
                <w:sz w:val="18"/>
                <w:szCs w:val="18"/>
              </w:rPr>
            </w:pPr>
            <w:r>
              <w:rPr>
                <w:rFonts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cs="Times New Roman"/>
                <w:b/>
                <w:bCs/>
                <w:sz w:val="18"/>
                <w:szCs w:val="18"/>
              </w:rPr>
            </w:pPr>
            <w:r>
              <w:rPr>
                <w:rFonts w:cs="Times New Roman"/>
                <w:b/>
                <w:bCs/>
                <w:sz w:val="18"/>
                <w:szCs w:val="18"/>
              </w:rPr>
              <w:t>MediaTek</w:t>
            </w:r>
          </w:p>
        </w:tc>
        <w:tc>
          <w:tcPr>
            <w:tcW w:w="7512" w:type="dxa"/>
          </w:tcPr>
          <w:p w14:paraId="4FA270D4" w14:textId="1DA2D0E9" w:rsidR="00117450" w:rsidRDefault="00117450" w:rsidP="00253AF3">
            <w:pPr>
              <w:snapToGrid w:val="0"/>
              <w:spacing w:line="276" w:lineRule="auto"/>
              <w:rPr>
                <w:rFonts w:cs="Times New Roman"/>
                <w:sz w:val="18"/>
                <w:szCs w:val="18"/>
              </w:rPr>
            </w:pPr>
            <w:r>
              <w:rPr>
                <w:rFonts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cs="Times New Roman"/>
                <w:b/>
                <w:bCs/>
                <w:sz w:val="18"/>
                <w:szCs w:val="18"/>
              </w:rPr>
            </w:pPr>
            <w:ins w:id="135" w:author="Han, Dong" w:date="2021-04-13T15:47:00Z">
              <w:r>
                <w:rPr>
                  <w:rFonts w:cs="Times New Roman"/>
                  <w:b/>
                  <w:bCs/>
                  <w:sz w:val="18"/>
                  <w:szCs w:val="18"/>
                </w:rPr>
                <w:t>Intel</w:t>
              </w:r>
            </w:ins>
          </w:p>
        </w:tc>
        <w:tc>
          <w:tcPr>
            <w:tcW w:w="7512" w:type="dxa"/>
          </w:tcPr>
          <w:p w14:paraId="1D74D929" w14:textId="0527DC6A" w:rsidR="00C77CAF" w:rsidRDefault="00C77CAF" w:rsidP="00253AF3">
            <w:pPr>
              <w:snapToGrid w:val="0"/>
              <w:spacing w:line="276" w:lineRule="auto"/>
              <w:rPr>
                <w:rFonts w:cs="Times New Roman"/>
                <w:b/>
                <w:bCs/>
                <w:sz w:val="18"/>
                <w:szCs w:val="18"/>
              </w:rPr>
            </w:pPr>
            <w:r>
              <w:rPr>
                <w:rFonts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32AAF269" w14:textId="1FB91E70" w:rsidR="00184485" w:rsidRDefault="00184485" w:rsidP="00253AF3">
            <w:pPr>
              <w:snapToGrid w:val="0"/>
              <w:spacing w:line="276" w:lineRule="auto"/>
              <w:rPr>
                <w:rFonts w:cs="Times New Roman"/>
                <w:b/>
                <w:bCs/>
                <w:sz w:val="18"/>
                <w:szCs w:val="18"/>
              </w:rPr>
            </w:pPr>
            <w:r>
              <w:rPr>
                <w:rFonts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498225F7" w14:textId="60E7718A" w:rsidR="003E43EB" w:rsidRDefault="003E43EB"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4266572" w14:textId="354AFC19" w:rsidR="00D23166" w:rsidRDefault="00D23166"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cs="Times New Roman"/>
                <w:b/>
                <w:bCs/>
                <w:sz w:val="18"/>
                <w:szCs w:val="18"/>
              </w:rPr>
            </w:pPr>
            <w:r w:rsidRPr="00811D24">
              <w:rPr>
                <w:rFonts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6"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7" w:author="Jayasinghe, Keeth (Nokia - FI/Espoo)" w:date="2021-04-12T23:51:00Z">
              <w:r w:rsidRPr="00811D24">
                <w:rPr>
                  <w:rFonts w:cs="Times New Roman"/>
                  <w:sz w:val="18"/>
                  <w:szCs w:val="18"/>
                </w:rPr>
                <w:t>Select one of the following options</w:t>
              </w:r>
            </w:ins>
            <w:r w:rsidRPr="00811D24">
              <w:rPr>
                <w:rFonts w:cs="Times New Roman"/>
                <w:color w:val="FF0000"/>
                <w:sz w:val="18"/>
                <w:szCs w:val="18"/>
              </w:rPr>
              <w:t xml:space="preserve"> for dynamic grant</w:t>
            </w:r>
            <w:ins w:id="138" w:author="Jayasinghe, Keeth (Nokia - FI/Espoo)" w:date="2021-04-12T23:51:00Z">
              <w:r w:rsidRPr="00811D24">
                <w:rPr>
                  <w:rFonts w:cs="Times New Roman"/>
                  <w:color w:val="FF0000"/>
                  <w:sz w:val="18"/>
                  <w:szCs w:val="18"/>
                </w:rPr>
                <w:t>,</w:t>
              </w:r>
              <w:r w:rsidRPr="00811D24">
                <w:rPr>
                  <w:rFonts w:cs="Times New Roman"/>
                  <w:sz w:val="18"/>
                  <w:szCs w:val="18"/>
                </w:rPr>
                <w:t xml:space="preserve"> </w:t>
              </w:r>
            </w:ins>
          </w:p>
          <w:p w14:paraId="235AA3E6" w14:textId="77777777" w:rsidR="00293793" w:rsidRPr="00811D24" w:rsidRDefault="00293793" w:rsidP="00253AF3">
            <w:pPr>
              <w:pStyle w:val="afc"/>
              <w:numPr>
                <w:ilvl w:val="0"/>
                <w:numId w:val="34"/>
              </w:numPr>
              <w:spacing w:line="276" w:lineRule="auto"/>
              <w:rPr>
                <w:rFonts w:eastAsia="Batang" w:cs="Times New Roman"/>
                <w:sz w:val="18"/>
                <w:szCs w:val="18"/>
              </w:rPr>
            </w:pPr>
            <w:ins w:id="139"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811D24" w:rsidRDefault="00293793" w:rsidP="00253AF3">
            <w:pPr>
              <w:pStyle w:val="afc"/>
              <w:numPr>
                <w:ilvl w:val="0"/>
                <w:numId w:val="34"/>
              </w:numPr>
              <w:spacing w:line="276" w:lineRule="auto"/>
              <w:rPr>
                <w:rFonts w:cs="Times New Roman"/>
                <w:b/>
                <w:bCs/>
                <w:sz w:val="18"/>
                <w:szCs w:val="18"/>
              </w:rPr>
            </w:pPr>
            <w:ins w:id="140" w:author="Jayasinghe, Keeth (Nokia - FI/Espoo)" w:date="2021-04-12T23:51:00Z">
              <w:r w:rsidRPr="00811D24">
                <w:rPr>
                  <w:rFonts w:cs="Times New Roman"/>
                  <w:sz w:val="18"/>
                  <w:szCs w:val="18"/>
                </w:rPr>
                <w:t>Option 2: The PUCCH resource with the lowest ID is not activated with two spatial relation info.</w:t>
              </w:r>
            </w:ins>
          </w:p>
          <w:p w14:paraId="42F7F783" w14:textId="77777777" w:rsidR="00293793" w:rsidRDefault="00293793" w:rsidP="00253AF3">
            <w:pPr>
              <w:snapToGrid w:val="0"/>
              <w:spacing w:line="276" w:lineRule="auto"/>
              <w:rPr>
                <w:rFonts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cs="Times New Roman"/>
                <w:b/>
                <w:bCs/>
                <w:sz w:val="18"/>
                <w:szCs w:val="18"/>
              </w:rPr>
            </w:pPr>
            <w:r>
              <w:rPr>
                <w:rFonts w:cs="Times New Roman"/>
                <w:b/>
                <w:bCs/>
                <w:sz w:val="18"/>
                <w:szCs w:val="18"/>
              </w:rPr>
              <w:lastRenderedPageBreak/>
              <w:t>Ericsson</w:t>
            </w:r>
          </w:p>
        </w:tc>
        <w:tc>
          <w:tcPr>
            <w:tcW w:w="7512" w:type="dxa"/>
          </w:tcPr>
          <w:p w14:paraId="424919E6" w14:textId="1D5E5EA4" w:rsidR="00DD62D0" w:rsidRDefault="00DD62D0" w:rsidP="00253AF3">
            <w:pPr>
              <w:snapToGrid w:val="0"/>
              <w:spacing w:line="276" w:lineRule="auto"/>
              <w:rPr>
                <w:rFonts w:cs="Times New Roman"/>
                <w:b/>
                <w:bCs/>
                <w:sz w:val="18"/>
                <w:szCs w:val="18"/>
              </w:rPr>
            </w:pPr>
            <w:r>
              <w:rPr>
                <w:rFonts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cs="Times New Roman"/>
                <w:b/>
                <w:bCs/>
                <w:sz w:val="18"/>
                <w:szCs w:val="18"/>
              </w:rPr>
            </w:pPr>
            <w:r>
              <w:rPr>
                <w:rFonts w:cs="Times New Roman"/>
                <w:b/>
                <w:bCs/>
                <w:sz w:val="18"/>
                <w:szCs w:val="18"/>
              </w:rPr>
              <w:t>We can s</w:t>
            </w:r>
            <w:r>
              <w:rPr>
                <w:rFonts w:cs="Times New Roman" w:hint="eastAsia"/>
                <w:b/>
                <w:bCs/>
                <w:sz w:val="18"/>
                <w:szCs w:val="18"/>
              </w:rPr>
              <w:t>upport Option 1.</w:t>
            </w:r>
            <w:r>
              <w:rPr>
                <w:rFonts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9C45AE3" w14:textId="6DEDB50F" w:rsidR="002D089A" w:rsidRDefault="002D089A" w:rsidP="00253AF3">
            <w:pPr>
              <w:snapToGrid w:val="0"/>
              <w:spacing w:line="276" w:lineRule="auto"/>
              <w:rPr>
                <w:rFonts w:cs="Times New Roman"/>
                <w:b/>
                <w:bCs/>
                <w:sz w:val="18"/>
                <w:szCs w:val="18"/>
              </w:rPr>
            </w:pPr>
            <w:r>
              <w:rPr>
                <w:rFonts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416DD7F2" w14:textId="324FBBA7" w:rsidR="00622403" w:rsidRDefault="00622403" w:rsidP="00253AF3">
            <w:pPr>
              <w:snapToGrid w:val="0"/>
              <w:spacing w:line="276" w:lineRule="auto"/>
              <w:rPr>
                <w:rFonts w:cs="Times New Roman"/>
                <w:b/>
                <w:bCs/>
                <w:sz w:val="18"/>
                <w:szCs w:val="18"/>
              </w:rPr>
            </w:pPr>
            <w:r>
              <w:rPr>
                <w:rFonts w:cs="Times New Roman" w:hint="eastAsia"/>
                <w:b/>
                <w:bCs/>
                <w:sz w:val="18"/>
                <w:szCs w:val="18"/>
              </w:rPr>
              <w:t>Prefer Option 2, this can be implemented by gNB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cs="Times New Roman"/>
                <w:b/>
                <w:bCs/>
                <w:sz w:val="18"/>
                <w:szCs w:val="18"/>
              </w:rPr>
            </w:pPr>
            <w:r>
              <w:rPr>
                <w:rFonts w:cs="Times New Roman"/>
                <w:sz w:val="18"/>
                <w:szCs w:val="18"/>
                <w:highlight w:val="cyan"/>
              </w:rPr>
              <w:t>FL update</w:t>
            </w:r>
            <w:r w:rsidRPr="00815EDC">
              <w:rPr>
                <w:rFonts w:cs="Times New Roman"/>
                <w:sz w:val="18"/>
                <w:szCs w:val="18"/>
                <w:highlight w:val="cyan"/>
              </w:rPr>
              <w:t>#3</w:t>
            </w:r>
          </w:p>
        </w:tc>
        <w:tc>
          <w:tcPr>
            <w:tcW w:w="7512" w:type="dxa"/>
          </w:tcPr>
          <w:p w14:paraId="485365BF" w14:textId="452CCC5A" w:rsidR="00622403" w:rsidRDefault="00622403" w:rsidP="00253AF3">
            <w:pPr>
              <w:snapToGrid w:val="0"/>
              <w:spacing w:line="276" w:lineRule="auto"/>
              <w:rPr>
                <w:rFonts w:cs="Times New Roman"/>
                <w:sz w:val="18"/>
                <w:szCs w:val="18"/>
              </w:rPr>
            </w:pPr>
            <w:r w:rsidRPr="00B75981">
              <w:rPr>
                <w:rFonts w:cs="Times New Roman"/>
                <w:sz w:val="18"/>
                <w:szCs w:val="18"/>
              </w:rPr>
              <w:t xml:space="preserve">Even though many companies support option 1, FL sees no change in the views </w:t>
            </w:r>
            <w:r w:rsidR="0060275E">
              <w:rPr>
                <w:rFonts w:cs="Times New Roman"/>
                <w:sz w:val="18"/>
                <w:szCs w:val="18"/>
              </w:rPr>
              <w:t>of</w:t>
            </w:r>
            <w:r w:rsidRPr="00B75981">
              <w:rPr>
                <w:rFonts w:cs="Times New Roman"/>
                <w:sz w:val="18"/>
                <w:szCs w:val="18"/>
              </w:rPr>
              <w:t xml:space="preserve"> others. So, this can be concluded such that </w:t>
            </w:r>
            <w:r>
              <w:rPr>
                <w:rFonts w:cs="Times New Roman"/>
                <w:sz w:val="18"/>
                <w:szCs w:val="18"/>
              </w:rPr>
              <w:t xml:space="preserve">this error will not happen (no spec impact).  </w:t>
            </w:r>
            <w:r w:rsidRPr="00B75981">
              <w:rPr>
                <w:rFonts w:cs="Times New Roman"/>
                <w:sz w:val="18"/>
                <w:szCs w:val="18"/>
              </w:rPr>
              <w:t xml:space="preserve"> </w:t>
            </w:r>
          </w:p>
          <w:p w14:paraId="6C62733A" w14:textId="77777777" w:rsidR="00622403" w:rsidRDefault="00622403" w:rsidP="00253AF3">
            <w:pPr>
              <w:snapToGrid w:val="0"/>
              <w:spacing w:line="276" w:lineRule="auto"/>
              <w:rPr>
                <w:rFonts w:cs="Times New Roman"/>
                <w:b/>
                <w:bCs/>
                <w:sz w:val="18"/>
                <w:szCs w:val="18"/>
              </w:rPr>
            </w:pPr>
            <w:r w:rsidRPr="00B75981">
              <w:rPr>
                <w:rFonts w:cs="Times New Roman"/>
                <w:b/>
                <w:bCs/>
                <w:sz w:val="18"/>
                <w:szCs w:val="18"/>
                <w:highlight w:val="magenta"/>
              </w:rPr>
              <w:t>[Draft for offline] Conclusion 2.7</w:t>
            </w:r>
            <w:r>
              <w:rPr>
                <w:rFonts w:cs="Times New Roman"/>
                <w:b/>
                <w:bCs/>
                <w:sz w:val="18"/>
                <w:szCs w:val="18"/>
              </w:rPr>
              <w:t>:</w:t>
            </w:r>
          </w:p>
          <w:p w14:paraId="5019E2BF" w14:textId="6D119171" w:rsidR="00622403" w:rsidRDefault="00622403" w:rsidP="00253AF3">
            <w:pPr>
              <w:snapToGrid w:val="0"/>
              <w:spacing w:line="276" w:lineRule="auto"/>
              <w:rPr>
                <w:rFonts w:eastAsia="Batang" w:cs="Times New Roman"/>
                <w:sz w:val="18"/>
                <w:szCs w:val="18"/>
              </w:rPr>
            </w:pPr>
            <w:r>
              <w:rPr>
                <w:rFonts w:eastAsia="Batang" w:cs="Times New Roman"/>
                <w:sz w:val="18"/>
                <w:szCs w:val="18"/>
              </w:rPr>
              <w:t>RAN1 understand</w:t>
            </w:r>
            <w:r w:rsidR="0060275E">
              <w:rPr>
                <w:rFonts w:eastAsia="Batang" w:cs="Times New Roman"/>
                <w:sz w:val="18"/>
                <w:szCs w:val="18"/>
              </w:rPr>
              <w:t>s</w:t>
            </w:r>
            <w:r>
              <w:rPr>
                <w:rFonts w:eastAsia="Batang" w:cs="Times New Roman"/>
                <w:sz w:val="18"/>
                <w:szCs w:val="18"/>
              </w:rPr>
              <w:t xml:space="preserve"> that the PUCCH resource with the lowest ID can always be activated with single spatial relation info to allow the UE to use the spatial relation info of </w:t>
            </w:r>
            <w:r w:rsidR="0060275E">
              <w:rPr>
                <w:rFonts w:eastAsia="Batang" w:cs="Times New Roman"/>
                <w:sz w:val="18"/>
                <w:szCs w:val="18"/>
              </w:rPr>
              <w:t xml:space="preserve">the </w:t>
            </w:r>
            <w:r>
              <w:rPr>
                <w:rFonts w:eastAsia="Batang" w:cs="Times New Roman"/>
                <w:sz w:val="18"/>
                <w:szCs w:val="18"/>
              </w:rPr>
              <w:t>PUCCH resource with the lowest ID as the default beam for PUSCH scheduled by DCI format 0_0.</w:t>
            </w:r>
          </w:p>
          <w:p w14:paraId="657B0C52" w14:textId="1A6281CA" w:rsidR="00622403" w:rsidRPr="00B75981" w:rsidRDefault="00622403" w:rsidP="00253AF3">
            <w:pPr>
              <w:snapToGrid w:val="0"/>
              <w:spacing w:line="276" w:lineRule="auto"/>
              <w:rPr>
                <w:rFonts w:cs="Times New Roman"/>
                <w:sz w:val="18"/>
                <w:szCs w:val="18"/>
              </w:rPr>
            </w:pPr>
            <w:r w:rsidRPr="00B75981">
              <w:rPr>
                <w:rFonts w:cs="Times New Roman"/>
                <w:sz w:val="18"/>
                <w:szCs w:val="18"/>
              </w:rPr>
              <w:t xml:space="preserve"> </w:t>
            </w:r>
          </w:p>
        </w:tc>
      </w:tr>
      <w:tr w:rsidR="00D7353B" w:rsidRPr="00811D24" w14:paraId="71F398BC" w14:textId="77777777" w:rsidTr="00D7353B">
        <w:tc>
          <w:tcPr>
            <w:tcW w:w="2122" w:type="dxa"/>
          </w:tcPr>
          <w:p w14:paraId="63FFBAF5" w14:textId="77777777" w:rsidR="00D7353B" w:rsidRPr="00811D24" w:rsidRDefault="00D7353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4B43F77" w14:textId="51A28624" w:rsidR="00D7353B" w:rsidRPr="00811D24" w:rsidRDefault="00D735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conclusion</w:t>
            </w:r>
          </w:p>
        </w:tc>
      </w:tr>
      <w:tr w:rsidR="005D411D" w:rsidRPr="00811D24" w14:paraId="643EEA99" w14:textId="77777777" w:rsidTr="00D7353B">
        <w:tc>
          <w:tcPr>
            <w:tcW w:w="2122" w:type="dxa"/>
          </w:tcPr>
          <w:p w14:paraId="7121178B" w14:textId="0B59E28D"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1D9124D6" w14:textId="0990FF42"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EE611C" w:rsidRPr="00811D24" w14:paraId="722A79BA" w14:textId="77777777" w:rsidTr="00D7353B">
        <w:tc>
          <w:tcPr>
            <w:tcW w:w="2122" w:type="dxa"/>
          </w:tcPr>
          <w:p w14:paraId="77DFBD7C" w14:textId="6F27298D"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D752572" w14:textId="12C401B8"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3C5E7D" w14:paraId="64382C5C" w14:textId="77777777" w:rsidTr="00806E1E">
        <w:tc>
          <w:tcPr>
            <w:tcW w:w="2122" w:type="dxa"/>
          </w:tcPr>
          <w:p w14:paraId="23D09471"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13DB6ED9" w14:textId="77777777" w:rsidR="003C5E7D" w:rsidRDefault="003C5E7D" w:rsidP="00806E1E">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We prefer PUSCH to be able to have two default beams for M-TRP </w:t>
            </w:r>
            <w:r>
              <w:rPr>
                <w:rFonts w:ascii="Times New Roman" w:eastAsia="宋体" w:hAnsi="Times New Roman" w:cs="Times New Roman"/>
                <w:b/>
                <w:bCs/>
                <w:sz w:val="18"/>
                <w:szCs w:val="18"/>
              </w:rPr>
              <w:t>transmission</w:t>
            </w:r>
            <w:r>
              <w:rPr>
                <w:rFonts w:ascii="Times New Roman" w:eastAsia="宋体" w:hAnsi="Times New Roman" w:cs="Times New Roman" w:hint="eastAsia"/>
                <w:b/>
                <w:bCs/>
                <w:sz w:val="18"/>
                <w:szCs w:val="18"/>
              </w:rPr>
              <w:t xml:space="preserve">. </w:t>
            </w:r>
            <w:r w:rsidRPr="00CE6D51">
              <w:rPr>
                <w:rFonts w:ascii="Times New Roman" w:eastAsia="宋体" w:hAnsi="Times New Roman" w:cs="Times New Roman" w:hint="eastAsia"/>
                <w:b/>
                <w:bCs/>
                <w:sz w:val="18"/>
                <w:szCs w:val="18"/>
              </w:rPr>
              <w:t>S</w:t>
            </w:r>
            <w:r w:rsidRPr="00CE6D51">
              <w:rPr>
                <w:rFonts w:ascii="Times New Roman" w:eastAsia="宋体" w:hAnsi="Times New Roman" w:cs="Times New Roman"/>
                <w:b/>
                <w:bCs/>
                <w:sz w:val="18"/>
                <w:szCs w:val="18"/>
              </w:rPr>
              <w:t>imilar solution as M-TRP PDSCH can be supported. UE can report whether two default beams for PUSCH scheduled by DCI format 0_0 is supported, and whether one or two default beams ar</w:t>
            </w:r>
            <w:r>
              <w:rPr>
                <w:rFonts w:ascii="Times New Roman" w:eastAsia="宋体" w:hAnsi="Times New Roman" w:cs="Times New Roman"/>
                <w:b/>
                <w:bCs/>
                <w:sz w:val="18"/>
                <w:szCs w:val="18"/>
              </w:rPr>
              <w:t xml:space="preserve">e applied to PUSCH can </w:t>
            </w:r>
            <w:r w:rsidRPr="00CE6D51">
              <w:rPr>
                <w:rFonts w:ascii="Times New Roman" w:eastAsia="宋体" w:hAnsi="Times New Roman" w:cs="Times New Roman"/>
                <w:b/>
                <w:bCs/>
                <w:sz w:val="18"/>
                <w:szCs w:val="18"/>
              </w:rPr>
              <w:t>be configured by RRC.</w:t>
            </w:r>
          </w:p>
        </w:tc>
      </w:tr>
      <w:tr w:rsidR="003C5E7D" w:rsidRPr="00811D24" w14:paraId="2EEBB6CD" w14:textId="77777777" w:rsidTr="00D7353B">
        <w:tc>
          <w:tcPr>
            <w:tcW w:w="2122" w:type="dxa"/>
          </w:tcPr>
          <w:p w14:paraId="474863CB" w14:textId="77777777" w:rsidR="003C5E7D" w:rsidRPr="003C5E7D" w:rsidRDefault="003C5E7D"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3F294FEB" w14:textId="77777777" w:rsidR="003C5E7D" w:rsidRDefault="003C5E7D" w:rsidP="00376B86">
            <w:pPr>
              <w:adjustRightInd w:val="0"/>
              <w:snapToGrid w:val="0"/>
              <w:spacing w:line="276" w:lineRule="auto"/>
              <w:rPr>
                <w:rFonts w:cs="Times New Roman"/>
                <w:b/>
                <w:bCs/>
                <w:color w:val="4A442A" w:themeColor="background2" w:themeShade="40"/>
                <w:sz w:val="18"/>
                <w:szCs w:val="18"/>
              </w:rPr>
            </w:pP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afc"/>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afc"/>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afc"/>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rsidTr="001F64EA">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DA35276" w14:textId="77777777" w:rsidTr="001F64EA">
        <w:tc>
          <w:tcPr>
            <w:tcW w:w="1516" w:type="dxa"/>
            <w:shd w:val="clear" w:color="auto" w:fill="auto"/>
          </w:tcPr>
          <w:p w14:paraId="7D95D1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rsidTr="001F64EA">
        <w:tc>
          <w:tcPr>
            <w:tcW w:w="1516" w:type="dxa"/>
            <w:shd w:val="clear" w:color="auto" w:fill="auto"/>
          </w:tcPr>
          <w:p w14:paraId="1D9F3D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642F4A" w14:textId="77777777" w:rsidTr="001F64EA">
        <w:tc>
          <w:tcPr>
            <w:tcW w:w="1516" w:type="dxa"/>
          </w:tcPr>
          <w:p w14:paraId="788378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rsidTr="001F64EA">
        <w:tc>
          <w:tcPr>
            <w:tcW w:w="1516" w:type="dxa"/>
          </w:tcPr>
          <w:p w14:paraId="037701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8226" w:type="dxa"/>
          </w:tcPr>
          <w:p w14:paraId="0786258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ED4F1E6" w14:textId="77777777" w:rsidTr="001F64EA">
        <w:tc>
          <w:tcPr>
            <w:tcW w:w="1516" w:type="dxa"/>
          </w:tcPr>
          <w:p w14:paraId="438B10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0F301170" w14:textId="77777777" w:rsidTr="001F64EA">
        <w:tc>
          <w:tcPr>
            <w:tcW w:w="1516" w:type="dxa"/>
          </w:tcPr>
          <w:p w14:paraId="1A50B0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091FA336" w14:textId="77777777" w:rsidTr="001F64EA">
        <w:tc>
          <w:tcPr>
            <w:tcW w:w="1516" w:type="dxa"/>
          </w:tcPr>
          <w:p w14:paraId="4219A0B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8226" w:type="dxa"/>
          </w:tcPr>
          <w:p w14:paraId="6C36B0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6C0E076" w14:textId="77777777" w:rsidTr="001F64EA">
        <w:tc>
          <w:tcPr>
            <w:tcW w:w="1516" w:type="dxa"/>
          </w:tcPr>
          <w:p w14:paraId="1DC4F2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8226" w:type="dxa"/>
          </w:tcPr>
          <w:p w14:paraId="27983F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B8228AF" w14:textId="77777777" w:rsidTr="001F64EA">
        <w:tc>
          <w:tcPr>
            <w:tcW w:w="1516" w:type="dxa"/>
          </w:tcPr>
          <w:p w14:paraId="006FDB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A7E8D8" w14:textId="77777777" w:rsidTr="001F64EA">
        <w:tc>
          <w:tcPr>
            <w:tcW w:w="1516" w:type="dxa"/>
          </w:tcPr>
          <w:p w14:paraId="5B5FA7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226" w:type="dxa"/>
          </w:tcPr>
          <w:p w14:paraId="7FBA0D9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rsidTr="001F64EA">
        <w:tc>
          <w:tcPr>
            <w:tcW w:w="1516" w:type="dxa"/>
          </w:tcPr>
          <w:p w14:paraId="079C6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8226" w:type="dxa"/>
          </w:tcPr>
          <w:p w14:paraId="161654D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52C0DA53" w14:textId="77777777" w:rsidTr="001F64EA">
        <w:tc>
          <w:tcPr>
            <w:tcW w:w="1516" w:type="dxa"/>
          </w:tcPr>
          <w:p w14:paraId="470AAF6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rsidTr="001F64EA">
        <w:tc>
          <w:tcPr>
            <w:tcW w:w="1516" w:type="dxa"/>
          </w:tcPr>
          <w:p w14:paraId="4B848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6998C84" w14:textId="77777777" w:rsidTr="001F64EA">
        <w:tc>
          <w:tcPr>
            <w:tcW w:w="1516" w:type="dxa"/>
          </w:tcPr>
          <w:p w14:paraId="7E9AC01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226" w:type="dxa"/>
          </w:tcPr>
          <w:p w14:paraId="11C8FC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28E6F0" w14:textId="77777777" w:rsidTr="001F64EA">
        <w:tc>
          <w:tcPr>
            <w:tcW w:w="1516" w:type="dxa"/>
          </w:tcPr>
          <w:p w14:paraId="2BB082D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only support the first bullet-point, and agree with vivo’s comment.</w:t>
            </w:r>
          </w:p>
        </w:tc>
      </w:tr>
      <w:tr w:rsidR="0024725D" w14:paraId="69DF00AB" w14:textId="77777777" w:rsidTr="001F64EA">
        <w:tc>
          <w:tcPr>
            <w:tcW w:w="1516" w:type="dxa"/>
          </w:tcPr>
          <w:p w14:paraId="223046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8226" w:type="dxa"/>
          </w:tcPr>
          <w:p w14:paraId="31000C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rsidTr="001F64EA">
        <w:tc>
          <w:tcPr>
            <w:tcW w:w="1516" w:type="dxa"/>
          </w:tcPr>
          <w:p w14:paraId="2B298B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rsidTr="001F64EA">
        <w:tc>
          <w:tcPr>
            <w:tcW w:w="1516" w:type="dxa"/>
          </w:tcPr>
          <w:p w14:paraId="5F6C9F4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8226" w:type="dxa"/>
          </w:tcPr>
          <w:p w14:paraId="652655B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without the note. </w:t>
            </w:r>
          </w:p>
        </w:tc>
      </w:tr>
      <w:tr w:rsidR="0024725D" w14:paraId="49F86B4A" w14:textId="77777777" w:rsidTr="001F64EA">
        <w:tc>
          <w:tcPr>
            <w:tcW w:w="1516" w:type="dxa"/>
          </w:tcPr>
          <w:p w14:paraId="2EF126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6F2FA1D" w14:textId="77777777" w:rsidTr="001F64EA">
        <w:tc>
          <w:tcPr>
            <w:tcW w:w="1516" w:type="dxa"/>
          </w:tcPr>
          <w:p w14:paraId="5A38D3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rsidTr="001F64EA">
        <w:tc>
          <w:tcPr>
            <w:tcW w:w="1516" w:type="dxa"/>
          </w:tcPr>
          <w:p w14:paraId="12720D5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8226" w:type="dxa"/>
          </w:tcPr>
          <w:p w14:paraId="3C779907"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cs="Times New Roman"/>
                <w:sz w:val="18"/>
                <w:szCs w:val="18"/>
              </w:rPr>
            </w:pPr>
          </w:p>
          <w:p w14:paraId="6691755A"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41"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54FDEB9" w14:textId="77777777" w:rsidR="0024725D" w:rsidRPr="00811D24" w:rsidRDefault="00116BF5" w:rsidP="00253AF3">
            <w:pPr>
              <w:pStyle w:val="afc"/>
              <w:numPr>
                <w:ilvl w:val="0"/>
                <w:numId w:val="45"/>
              </w:numPr>
              <w:spacing w:line="276" w:lineRule="auto"/>
              <w:rPr>
                <w:ins w:id="142" w:author="Jayasinghe, Keeth (Nokia - FI/Espoo)" w:date="2021-04-13T00:09:00Z"/>
                <w:rFonts w:cs="Times New Roman"/>
                <w:sz w:val="18"/>
                <w:szCs w:val="18"/>
              </w:rPr>
            </w:pPr>
            <w:ins w:id="143" w:author="Jayasinghe, Keeth (Nokia - FI/Espoo)" w:date="2021-04-13T00:09:00Z">
              <w:r w:rsidRPr="00811D24">
                <w:rPr>
                  <w:rFonts w:cs="Times New Roman"/>
                  <w:sz w:val="18"/>
                  <w:szCs w:val="18"/>
                </w:rPr>
                <w:t xml:space="preserve">Option 1: </w:t>
              </w:r>
            </w:ins>
          </w:p>
          <w:p w14:paraId="14206807"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3A43A218"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afc"/>
              <w:numPr>
                <w:ilvl w:val="1"/>
                <w:numId w:val="45"/>
              </w:numPr>
              <w:spacing w:line="276" w:lineRule="auto"/>
              <w:rPr>
                <w:del w:id="144" w:author="Jayasinghe, Keeth (Nokia - FI/Espoo)" w:date="2021-04-13T00:10:00Z"/>
                <w:rFonts w:cs="Times New Roman"/>
                <w:sz w:val="18"/>
                <w:szCs w:val="18"/>
              </w:rPr>
            </w:pPr>
            <w:del w:id="145"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afc"/>
              <w:numPr>
                <w:ilvl w:val="0"/>
                <w:numId w:val="45"/>
              </w:numPr>
              <w:spacing w:line="276" w:lineRule="auto"/>
              <w:rPr>
                <w:ins w:id="146" w:author="Jayasinghe, Keeth (Nokia - FI/Espoo)" w:date="2021-04-13T00:10:00Z"/>
                <w:rFonts w:cs="Times New Roman"/>
                <w:sz w:val="18"/>
                <w:szCs w:val="18"/>
              </w:rPr>
            </w:pPr>
            <w:ins w:id="147" w:author="Jayasinghe, Keeth (Nokia - FI/Espoo)" w:date="2021-04-13T00:10:00Z">
              <w:r w:rsidRPr="00811D24">
                <w:rPr>
                  <w:rFonts w:cs="Times New Roman"/>
                  <w:sz w:val="18"/>
                  <w:szCs w:val="18"/>
                </w:rPr>
                <w:t xml:space="preserve">Option 2: </w:t>
              </w:r>
            </w:ins>
          </w:p>
          <w:p w14:paraId="0F9ED244" w14:textId="77777777" w:rsidR="0024725D" w:rsidRPr="00811D24" w:rsidRDefault="00116BF5" w:rsidP="00253AF3">
            <w:pPr>
              <w:pStyle w:val="afc"/>
              <w:numPr>
                <w:ilvl w:val="1"/>
                <w:numId w:val="45"/>
              </w:numPr>
              <w:spacing w:line="276" w:lineRule="auto"/>
              <w:rPr>
                <w:del w:id="148" w:author="Jayasinghe, Keeth (Nokia - FI/Espoo)" w:date="2021-04-13T00:12:00Z"/>
                <w:rFonts w:cs="Times New Roman"/>
                <w:sz w:val="18"/>
                <w:szCs w:val="18"/>
              </w:rPr>
            </w:pPr>
            <w:ins w:id="149" w:author="Jayasinghe, Keeth (Nokia - FI/Espoo)" w:date="2021-04-13T00:11:00Z">
              <w:r w:rsidRPr="00811D24">
                <w:rPr>
                  <w:rFonts w:cs="Times New Roman"/>
                  <w:sz w:val="18"/>
                  <w:szCs w:val="18"/>
                </w:rPr>
                <w:t>gNB always configure</w:t>
              </w:r>
            </w:ins>
            <w:ins w:id="150" w:author="Jayasinghe, Keeth (Nokia - FI/Espoo)" w:date="2021-04-13T00:39:00Z">
              <w:r w:rsidRPr="00811D24">
                <w:rPr>
                  <w:rFonts w:cs="Times New Roman"/>
                  <w:sz w:val="18"/>
                  <w:szCs w:val="18"/>
                </w:rPr>
                <w:t>s</w:t>
              </w:r>
            </w:ins>
            <w:ins w:id="151" w:author="Jayasinghe, Keeth (Nokia - FI/Espoo)" w:date="2021-04-13T00:11:00Z">
              <w:r w:rsidRPr="00811D24">
                <w:rPr>
                  <w:rFonts w:cs="Times New Roman"/>
                  <w:sz w:val="18"/>
                  <w:szCs w:val="18"/>
                </w:rPr>
                <w:t xml:space="preserve"> </w:t>
              </w:r>
            </w:ins>
            <w:ins w:id="152" w:author="Jayasinghe, Keeth (Nokia - FI/Espoo)" w:date="2021-04-13T00:10:00Z">
              <w:r w:rsidRPr="00811D24">
                <w:rPr>
                  <w:rFonts w:cs="Times New Roman"/>
                  <w:sz w:val="18"/>
                  <w:szCs w:val="18"/>
                </w:rPr>
                <w:t xml:space="preserve">sequential mapping pattern </w:t>
              </w:r>
            </w:ins>
            <w:ins w:id="153" w:author="Jayasinghe, Keeth (Nokia - FI/Espoo)" w:date="2021-04-13T00:15:00Z">
              <w:r w:rsidRPr="00811D24">
                <w:rPr>
                  <w:rFonts w:cs="Times New Roman"/>
                  <w:sz w:val="18"/>
                  <w:szCs w:val="18"/>
                </w:rPr>
                <w:t>and</w:t>
              </w:r>
            </w:ins>
            <w:ins w:id="154" w:author="Jayasinghe, Keeth (Nokia - FI/Espoo)" w:date="2021-04-13T00:10:00Z">
              <w:r w:rsidRPr="00811D24">
                <w:rPr>
                  <w:rFonts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4CE937" w14:textId="77777777" w:rsidTr="001F64EA">
        <w:tc>
          <w:tcPr>
            <w:tcW w:w="1516" w:type="dxa"/>
          </w:tcPr>
          <w:p w14:paraId="31BD96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226" w:type="dxa"/>
          </w:tcPr>
          <w:p w14:paraId="5142F20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and share the same view as vivo</w:t>
            </w:r>
          </w:p>
        </w:tc>
      </w:tr>
      <w:tr w:rsidR="0024725D" w14:paraId="04811590" w14:textId="77777777" w:rsidTr="001F64EA">
        <w:tc>
          <w:tcPr>
            <w:tcW w:w="1516" w:type="dxa"/>
          </w:tcPr>
          <w:p w14:paraId="719BAC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ACFC079" w14:textId="77777777" w:rsidTr="001F64EA">
        <w:tc>
          <w:tcPr>
            <w:tcW w:w="1516" w:type="dxa"/>
          </w:tcPr>
          <w:p w14:paraId="6724DF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8226" w:type="dxa"/>
          </w:tcPr>
          <w:p w14:paraId="0CA4AED6" w14:textId="77777777" w:rsidR="0024725D" w:rsidRPr="00811D24" w:rsidRDefault="00116BF5" w:rsidP="00253AF3">
            <w:pPr>
              <w:spacing w:line="276" w:lineRule="auto"/>
              <w:rPr>
                <w:rFonts w:cs="Times New Roman"/>
                <w:sz w:val="18"/>
                <w:szCs w:val="18"/>
              </w:rPr>
            </w:pPr>
            <w:r w:rsidRPr="00811D24">
              <w:rPr>
                <w:rFonts w:cs="Times New Roman"/>
                <w:sz w:val="18"/>
                <w:szCs w:val="18"/>
              </w:rPr>
              <w:t>The latest version</w:t>
            </w:r>
          </w:p>
          <w:p w14:paraId="24D3FED1"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 </w:t>
            </w:r>
          </w:p>
          <w:p w14:paraId="73E35ECE"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55"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4B8FE97" w14:textId="77777777" w:rsidR="0024725D" w:rsidRPr="00811D24" w:rsidRDefault="00116BF5" w:rsidP="00253AF3">
            <w:pPr>
              <w:pStyle w:val="afc"/>
              <w:numPr>
                <w:ilvl w:val="0"/>
                <w:numId w:val="45"/>
              </w:numPr>
              <w:spacing w:line="276" w:lineRule="auto"/>
              <w:rPr>
                <w:ins w:id="156" w:author="Jayasinghe, Keeth (Nokia - FI/Espoo)" w:date="2021-04-13T00:09:00Z"/>
                <w:rFonts w:cs="Times New Roman"/>
                <w:sz w:val="18"/>
                <w:szCs w:val="18"/>
              </w:rPr>
            </w:pPr>
            <w:ins w:id="157" w:author="Jayasinghe, Keeth (Nokia - FI/Espoo)" w:date="2021-04-13T00:09:00Z">
              <w:r w:rsidRPr="00811D24">
                <w:rPr>
                  <w:rFonts w:cs="Times New Roman"/>
                  <w:sz w:val="18"/>
                  <w:szCs w:val="18"/>
                </w:rPr>
                <w:t xml:space="preserve">Option 1: </w:t>
              </w:r>
            </w:ins>
          </w:p>
          <w:p w14:paraId="780BED80"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afc"/>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afc"/>
              <w:numPr>
                <w:ilvl w:val="1"/>
                <w:numId w:val="45"/>
              </w:numPr>
              <w:spacing w:line="276" w:lineRule="auto"/>
              <w:rPr>
                <w:del w:id="158" w:author="Jayasinghe, Keeth (Nokia - FI/Espoo)" w:date="2021-04-13T00:10:00Z"/>
                <w:rFonts w:cs="Times New Roman"/>
                <w:sz w:val="18"/>
                <w:szCs w:val="18"/>
              </w:rPr>
            </w:pPr>
            <w:del w:id="159"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afc"/>
              <w:numPr>
                <w:ilvl w:val="0"/>
                <w:numId w:val="45"/>
              </w:numPr>
              <w:spacing w:line="276" w:lineRule="auto"/>
              <w:rPr>
                <w:ins w:id="160" w:author="Jayasinghe, Keeth (Nokia - FI/Espoo)" w:date="2021-04-13T00:10:00Z"/>
                <w:rFonts w:cs="Times New Roman"/>
                <w:sz w:val="18"/>
                <w:szCs w:val="18"/>
              </w:rPr>
            </w:pPr>
            <w:ins w:id="161" w:author="Jayasinghe, Keeth (Nokia - FI/Espoo)" w:date="2021-04-13T00:10:00Z">
              <w:r w:rsidRPr="00811D24">
                <w:rPr>
                  <w:rFonts w:cs="Times New Roman"/>
                  <w:sz w:val="18"/>
                  <w:szCs w:val="18"/>
                </w:rPr>
                <w:t xml:space="preserve">Option 2: </w:t>
              </w:r>
            </w:ins>
          </w:p>
          <w:p w14:paraId="6900EEA4" w14:textId="77777777" w:rsidR="0024725D" w:rsidRPr="00811D24" w:rsidRDefault="00116BF5" w:rsidP="00253AF3">
            <w:pPr>
              <w:pStyle w:val="afc"/>
              <w:numPr>
                <w:ilvl w:val="1"/>
                <w:numId w:val="45"/>
              </w:numPr>
              <w:spacing w:line="276" w:lineRule="auto"/>
              <w:rPr>
                <w:del w:id="162" w:author="Jayasinghe, Keeth (Nokia - FI/Espoo)" w:date="2021-04-13T00:12:00Z"/>
                <w:rFonts w:cs="Times New Roman"/>
                <w:sz w:val="18"/>
                <w:szCs w:val="18"/>
              </w:rPr>
            </w:pPr>
            <w:ins w:id="163" w:author="Jayasinghe, Keeth (Nokia - FI/Espoo)" w:date="2021-04-13T00:11:00Z">
              <w:r w:rsidRPr="00811D24">
                <w:rPr>
                  <w:rFonts w:cs="Times New Roman"/>
                  <w:sz w:val="18"/>
                  <w:szCs w:val="18"/>
                </w:rPr>
                <w:lastRenderedPageBreak/>
                <w:t>gNB always configure</w:t>
              </w:r>
            </w:ins>
            <w:ins w:id="164" w:author="Jayasinghe, Keeth (Nokia - FI/Espoo)" w:date="2021-04-13T00:39:00Z">
              <w:r w:rsidRPr="00811D24">
                <w:rPr>
                  <w:rFonts w:cs="Times New Roman"/>
                  <w:sz w:val="18"/>
                  <w:szCs w:val="18"/>
                </w:rPr>
                <w:t>s</w:t>
              </w:r>
            </w:ins>
            <w:ins w:id="165" w:author="Jayasinghe, Keeth (Nokia - FI/Espoo)" w:date="2021-04-13T00:11:00Z">
              <w:r w:rsidRPr="00811D24">
                <w:rPr>
                  <w:rFonts w:cs="Times New Roman"/>
                  <w:sz w:val="18"/>
                  <w:szCs w:val="18"/>
                </w:rPr>
                <w:t xml:space="preserve"> </w:t>
              </w:r>
            </w:ins>
            <w:ins w:id="166" w:author="Jayasinghe, Keeth (Nokia - FI/Espoo)" w:date="2021-04-13T00:10:00Z">
              <w:r w:rsidRPr="00811D24">
                <w:rPr>
                  <w:rFonts w:cs="Times New Roman"/>
                  <w:sz w:val="18"/>
                  <w:szCs w:val="18"/>
                </w:rPr>
                <w:t xml:space="preserve">sequential mapping pattern </w:t>
              </w:r>
            </w:ins>
            <w:ins w:id="167" w:author="Jayasinghe, Keeth (Nokia - FI/Espoo)" w:date="2021-04-13T00:15:00Z">
              <w:r w:rsidRPr="00811D24">
                <w:rPr>
                  <w:rFonts w:cs="Times New Roman"/>
                  <w:sz w:val="18"/>
                  <w:szCs w:val="18"/>
                </w:rPr>
                <w:t>and</w:t>
              </w:r>
            </w:ins>
            <w:ins w:id="168" w:author="Jayasinghe, Keeth (Nokia - FI/Espoo)" w:date="2021-04-13T00:10:00Z">
              <w:r w:rsidRPr="00811D24">
                <w:rPr>
                  <w:rFonts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BB93622" w14:textId="77777777" w:rsidTr="001F64EA">
        <w:tc>
          <w:tcPr>
            <w:tcW w:w="1516" w:type="dxa"/>
          </w:tcPr>
          <w:p w14:paraId="4F17B474"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b/>
                <w:bCs/>
                <w:sz w:val="18"/>
                <w:szCs w:val="18"/>
              </w:rPr>
              <w:lastRenderedPageBreak/>
              <w:t>ZTE</w:t>
            </w:r>
          </w:p>
        </w:tc>
        <w:tc>
          <w:tcPr>
            <w:tcW w:w="8226" w:type="dxa"/>
          </w:tcPr>
          <w:p w14:paraId="5B729F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Based on the glance over companies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views, we can be on the same page with QC and companies now that </w:t>
            </w:r>
            <w:r>
              <w:rPr>
                <w:rFonts w:cs="Times New Roman"/>
                <w:b/>
                <w:bCs/>
                <w:color w:val="4A442A" w:themeColor="background2" w:themeShade="40"/>
                <w:sz w:val="18"/>
                <w:szCs w:val="18"/>
              </w:rPr>
              <w:t>early termination</w:t>
            </w:r>
            <w:r>
              <w:rPr>
                <w:rFonts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cs="Times New Roman"/>
                <w:sz w:val="18"/>
                <w:szCs w:val="18"/>
              </w:rPr>
            </w:pPr>
            <w:r>
              <w:rPr>
                <w:rFonts w:cs="Times New Roman"/>
                <w:b/>
                <w:bCs/>
                <w:sz w:val="18"/>
                <w:szCs w:val="18"/>
                <w:highlight w:val="yellow"/>
              </w:rPr>
              <w:t>[</w:t>
            </w:r>
            <w:r w:rsidRPr="003D1116">
              <w:rPr>
                <w:rFonts w:cs="Times New Roman"/>
                <w:b/>
                <w:bCs/>
                <w:sz w:val="18"/>
                <w:szCs w:val="18"/>
              </w:rPr>
              <w:t xml:space="preserve">Draft for offline] Proposal 2.9: </w:t>
            </w:r>
            <w:r w:rsidRPr="003D1116">
              <w:rPr>
                <w:rFonts w:cs="Times New Roman"/>
                <w:sz w:val="18"/>
                <w:szCs w:val="18"/>
              </w:rPr>
              <w:t>When</w:t>
            </w:r>
            <w:r>
              <w:rPr>
                <w:rFonts w:cs="Times New Roman"/>
                <w:sz w:val="18"/>
                <w:szCs w:val="18"/>
              </w:rPr>
              <w:t xml:space="preserve"> inter-slot frequency hopping is configured with Scheme 1, support the </w:t>
            </w:r>
            <w:ins w:id="169" w:author="Jayasinghe, Keeth (Nokia - FI/Espoo)" w:date="2021-04-13T00:09:00Z">
              <w:r>
                <w:rPr>
                  <w:rFonts w:cs="Times New Roman"/>
                  <w:sz w:val="18"/>
                  <w:szCs w:val="18"/>
                </w:rPr>
                <w:t xml:space="preserve">one from the </w:t>
              </w:r>
            </w:ins>
            <w:r>
              <w:rPr>
                <w:rFonts w:cs="Times New Roman"/>
                <w:sz w:val="18"/>
                <w:szCs w:val="18"/>
              </w:rPr>
              <w:t xml:space="preserve">following, </w:t>
            </w:r>
          </w:p>
          <w:p w14:paraId="35314216" w14:textId="77777777" w:rsidR="0024725D" w:rsidRDefault="00116BF5" w:rsidP="00253AF3">
            <w:pPr>
              <w:pStyle w:val="afc"/>
              <w:numPr>
                <w:ilvl w:val="0"/>
                <w:numId w:val="45"/>
              </w:numPr>
              <w:spacing w:line="276" w:lineRule="auto"/>
              <w:rPr>
                <w:ins w:id="170" w:author="Jayasinghe, Keeth (Nokia - FI/Espoo)" w:date="2021-04-13T00:09:00Z"/>
                <w:rFonts w:cs="Times New Roman"/>
                <w:sz w:val="18"/>
                <w:szCs w:val="18"/>
              </w:rPr>
            </w:pPr>
            <w:ins w:id="171" w:author="Jayasinghe, Keeth (Nokia - FI/Espoo)" w:date="2021-04-13T00:09:00Z">
              <w:r>
                <w:rPr>
                  <w:rFonts w:cs="Times New Roman"/>
                  <w:sz w:val="18"/>
                  <w:szCs w:val="18"/>
                </w:rPr>
                <w:t xml:space="preserve">Option 1: </w:t>
              </w:r>
            </w:ins>
          </w:p>
          <w:p w14:paraId="3DC10409" w14:textId="77777777" w:rsidR="0024725D" w:rsidRDefault="00116BF5" w:rsidP="00253AF3">
            <w:pPr>
              <w:pStyle w:val="afc"/>
              <w:numPr>
                <w:ilvl w:val="1"/>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0C4A709" w14:textId="77777777" w:rsidR="0024725D" w:rsidRDefault="00116BF5" w:rsidP="00253AF3">
            <w:pPr>
              <w:pStyle w:val="afc"/>
              <w:numPr>
                <w:ilvl w:val="1"/>
                <w:numId w:val="45"/>
              </w:numPr>
              <w:spacing w:line="276" w:lineRule="auto"/>
              <w:rPr>
                <w:del w:id="172" w:author="ZTE" w:date="2021-04-13T22:57:00Z"/>
                <w:rFonts w:cs="Times New Roman"/>
                <w:sz w:val="18"/>
                <w:szCs w:val="18"/>
              </w:rPr>
            </w:pPr>
            <w:del w:id="173" w:author="ZTE" w:date="2021-04-13T22:57:00Z">
              <w:r>
                <w:rPr>
                  <w:rFonts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afc"/>
              <w:numPr>
                <w:ilvl w:val="1"/>
                <w:numId w:val="45"/>
              </w:numPr>
              <w:spacing w:line="276" w:lineRule="auto"/>
              <w:rPr>
                <w:ins w:id="174" w:author="ZTE" w:date="2021-04-13T22:55:00Z"/>
                <w:rFonts w:cs="Times New Roman"/>
                <w:sz w:val="18"/>
                <w:szCs w:val="18"/>
              </w:rPr>
            </w:pPr>
            <w:ins w:id="175" w:author="ZTE" w:date="2021-04-13T22:56:00Z">
              <w:r>
                <w:rPr>
                  <w:rFonts w:cs="Times New Roman" w:hint="eastAsia"/>
                  <w:sz w:val="18"/>
                  <w:szCs w:val="18"/>
                </w:rPr>
                <w:t>FFS: the case of cyclical mapping</w:t>
              </w:r>
            </w:ins>
            <w:ins w:id="176" w:author="ZTE" w:date="2021-04-13T23:39:00Z">
              <w:r>
                <w:rPr>
                  <w:rFonts w:cs="Times New Roman" w:hint="eastAsia"/>
                  <w:sz w:val="18"/>
                  <w:szCs w:val="18"/>
                </w:rPr>
                <w:t xml:space="preserve"> pattern</w:t>
              </w:r>
            </w:ins>
            <w:ins w:id="177" w:author="ZTE" w:date="2021-04-13T22:56:00Z">
              <w:r>
                <w:rPr>
                  <w:rFonts w:cs="Times New Roman" w:hint="eastAsia"/>
                  <w:sz w:val="18"/>
                  <w:szCs w:val="18"/>
                </w:rPr>
                <w:t>.</w:t>
              </w:r>
            </w:ins>
          </w:p>
          <w:p w14:paraId="1B3903F8" w14:textId="77777777" w:rsidR="0024725D" w:rsidRDefault="00116BF5" w:rsidP="00253AF3">
            <w:pPr>
              <w:pStyle w:val="afc"/>
              <w:numPr>
                <w:ilvl w:val="1"/>
                <w:numId w:val="45"/>
              </w:numPr>
              <w:spacing w:line="276" w:lineRule="auto"/>
              <w:rPr>
                <w:del w:id="178" w:author="Jayasinghe, Keeth (Nokia - FI/Espoo)" w:date="2021-04-13T00:10:00Z"/>
                <w:rFonts w:cs="Times New Roman"/>
                <w:sz w:val="18"/>
                <w:szCs w:val="18"/>
              </w:rPr>
            </w:pPr>
            <w:del w:id="179"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afc"/>
              <w:numPr>
                <w:ilvl w:val="0"/>
                <w:numId w:val="45"/>
              </w:numPr>
              <w:spacing w:line="276" w:lineRule="auto"/>
              <w:rPr>
                <w:ins w:id="180" w:author="Jayasinghe, Keeth (Nokia - FI/Espoo)" w:date="2021-04-13T00:10:00Z"/>
                <w:rFonts w:cs="Times New Roman"/>
                <w:sz w:val="18"/>
                <w:szCs w:val="18"/>
              </w:rPr>
            </w:pPr>
            <w:ins w:id="181" w:author="Jayasinghe, Keeth (Nokia - FI/Espoo)" w:date="2021-04-13T00:10:00Z">
              <w:r>
                <w:rPr>
                  <w:rFonts w:cs="Times New Roman"/>
                  <w:sz w:val="18"/>
                  <w:szCs w:val="18"/>
                </w:rPr>
                <w:t xml:space="preserve">Option 2: </w:t>
              </w:r>
            </w:ins>
          </w:p>
          <w:p w14:paraId="1AFC4032" w14:textId="77777777" w:rsidR="0024725D" w:rsidRDefault="00116BF5" w:rsidP="00253AF3">
            <w:pPr>
              <w:pStyle w:val="afc"/>
              <w:numPr>
                <w:ilvl w:val="1"/>
                <w:numId w:val="45"/>
              </w:numPr>
              <w:spacing w:line="276" w:lineRule="auto"/>
              <w:rPr>
                <w:del w:id="182" w:author="Jayasinghe, Keeth (Nokia - FI/Espoo)" w:date="2021-04-13T00:12:00Z"/>
                <w:rFonts w:cs="Times New Roman"/>
                <w:sz w:val="18"/>
                <w:szCs w:val="18"/>
              </w:rPr>
            </w:pPr>
            <w:ins w:id="183" w:author="Jayasinghe, Keeth (Nokia - FI/Espoo)" w:date="2021-04-13T00:11:00Z">
              <w:r>
                <w:rPr>
                  <w:rFonts w:cs="Times New Roman"/>
                  <w:sz w:val="18"/>
                  <w:szCs w:val="18"/>
                </w:rPr>
                <w:t>gNB always configure</w:t>
              </w:r>
            </w:ins>
            <w:ins w:id="184" w:author="Jayasinghe, Keeth (Nokia - FI/Espoo)" w:date="2021-04-13T00:39:00Z">
              <w:r>
                <w:rPr>
                  <w:rFonts w:cs="Times New Roman"/>
                  <w:sz w:val="18"/>
                  <w:szCs w:val="18"/>
                </w:rPr>
                <w:t>s</w:t>
              </w:r>
            </w:ins>
            <w:ins w:id="185" w:author="Jayasinghe, Keeth (Nokia - FI/Espoo)" w:date="2021-04-13T00:11:00Z">
              <w:r>
                <w:rPr>
                  <w:rFonts w:cs="Times New Roman"/>
                  <w:sz w:val="18"/>
                  <w:szCs w:val="18"/>
                </w:rPr>
                <w:t xml:space="preserve"> </w:t>
              </w:r>
            </w:ins>
            <w:ins w:id="186" w:author="Jayasinghe, Keeth (Nokia - FI/Espoo)" w:date="2021-04-13T00:10:00Z">
              <w:r>
                <w:rPr>
                  <w:rFonts w:cs="Times New Roman"/>
                  <w:sz w:val="18"/>
                  <w:szCs w:val="18"/>
                </w:rPr>
                <w:t xml:space="preserve">sequential mapping pattern </w:t>
              </w:r>
            </w:ins>
            <w:ins w:id="187" w:author="Jayasinghe, Keeth (Nokia - FI/Espoo)" w:date="2021-04-13T00:15:00Z">
              <w:r>
                <w:rPr>
                  <w:rFonts w:cs="Times New Roman"/>
                  <w:sz w:val="18"/>
                  <w:szCs w:val="18"/>
                </w:rPr>
                <w:t>and</w:t>
              </w:r>
            </w:ins>
            <w:ins w:id="188" w:author="Jayasinghe, Keeth (Nokia - FI/Espoo)" w:date="2021-04-13T00:10:00Z">
              <w:r>
                <w:rPr>
                  <w:rFonts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CF24E0" w14:paraId="318E74C4" w14:textId="77777777" w:rsidTr="001F64EA">
        <w:tc>
          <w:tcPr>
            <w:tcW w:w="1516" w:type="dxa"/>
          </w:tcPr>
          <w:p w14:paraId="0C857241" w14:textId="2DF2D568" w:rsidR="00CF24E0" w:rsidRDefault="00CF24E0" w:rsidP="00253AF3">
            <w:pPr>
              <w:adjustRightInd w:val="0"/>
              <w:snapToGrid w:val="0"/>
              <w:spacing w:line="276" w:lineRule="auto"/>
              <w:jc w:val="center"/>
              <w:rPr>
                <w:rFonts w:cs="Times New Roman"/>
                <w:b/>
                <w:bCs/>
                <w:sz w:val="18"/>
                <w:szCs w:val="18"/>
              </w:rPr>
            </w:pPr>
            <w:r>
              <w:rPr>
                <w:rFonts w:cs="Times New Roman"/>
                <w:b/>
                <w:bCs/>
                <w:sz w:val="18"/>
                <w:szCs w:val="18"/>
              </w:rPr>
              <w:t>QC</w:t>
            </w:r>
          </w:p>
        </w:tc>
        <w:tc>
          <w:tcPr>
            <w:tcW w:w="8226" w:type="dxa"/>
          </w:tcPr>
          <w:p w14:paraId="3663EFD3"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rsidTr="001F64EA">
        <w:tc>
          <w:tcPr>
            <w:tcW w:w="1516" w:type="dxa"/>
          </w:tcPr>
          <w:p w14:paraId="07C96542" w14:textId="010A031D" w:rsidR="00247BBD" w:rsidRDefault="00247BBD" w:rsidP="00253AF3">
            <w:pPr>
              <w:adjustRightInd w:val="0"/>
              <w:snapToGrid w:val="0"/>
              <w:spacing w:line="276" w:lineRule="auto"/>
              <w:jc w:val="center"/>
              <w:rPr>
                <w:rFonts w:cs="Times New Roman"/>
                <w:b/>
                <w:bCs/>
                <w:sz w:val="18"/>
                <w:szCs w:val="18"/>
              </w:rPr>
            </w:pPr>
            <w:r>
              <w:rPr>
                <w:rFonts w:cs="Times New Roman"/>
                <w:b/>
                <w:bCs/>
                <w:sz w:val="18"/>
                <w:szCs w:val="18"/>
              </w:rPr>
              <w:t>Convida Wireless</w:t>
            </w:r>
          </w:p>
        </w:tc>
        <w:tc>
          <w:tcPr>
            <w:tcW w:w="8226" w:type="dxa"/>
          </w:tcPr>
          <w:p w14:paraId="543E4FA5" w14:textId="3733B55F" w:rsidR="00247BBD" w:rsidRDefault="00247BBD"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FL’s proposal.</w:t>
            </w:r>
          </w:p>
        </w:tc>
      </w:tr>
      <w:tr w:rsidR="005F7DF8" w14:paraId="7F1F3E01" w14:textId="77777777" w:rsidTr="001F64EA">
        <w:tc>
          <w:tcPr>
            <w:tcW w:w="1516" w:type="dxa"/>
          </w:tcPr>
          <w:p w14:paraId="27E1DFD2" w14:textId="7C0EC449" w:rsidR="005F7DF8" w:rsidRDefault="005F7DF8" w:rsidP="00253AF3">
            <w:pPr>
              <w:adjustRightInd w:val="0"/>
              <w:snapToGrid w:val="0"/>
              <w:spacing w:line="276" w:lineRule="auto"/>
              <w:jc w:val="center"/>
              <w:rPr>
                <w:rFonts w:cs="Times New Roman"/>
                <w:b/>
                <w:bCs/>
                <w:sz w:val="18"/>
                <w:szCs w:val="18"/>
              </w:rPr>
            </w:pPr>
            <w:r>
              <w:rPr>
                <w:rFonts w:cs="Times New Roman"/>
                <w:b/>
                <w:bCs/>
                <w:sz w:val="18"/>
                <w:szCs w:val="18"/>
              </w:rPr>
              <w:t>MediaTek</w:t>
            </w:r>
          </w:p>
        </w:tc>
        <w:tc>
          <w:tcPr>
            <w:tcW w:w="8226" w:type="dxa"/>
          </w:tcPr>
          <w:p w14:paraId="5D8D1AC1" w14:textId="77777777" w:rsidR="005F7DF8" w:rsidRPr="00811D24" w:rsidRDefault="005F7DF8"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Scheme 1 (inter-slot PUCCH repetition) supports inter-slot frequency hopping and intra-slot frequency hopping (as in</w:t>
            </w:r>
            <w:r>
              <w:rPr>
                <w:rFonts w:cs="Times New Roman"/>
                <w:sz w:val="18"/>
                <w:szCs w:val="18"/>
              </w:rPr>
              <w:t xml:space="preserve"> Rel. 15)</w:t>
            </w:r>
            <w:r w:rsidRPr="007A60A9">
              <w:rPr>
                <w:rFonts w:cs="Times New Roman"/>
                <w:sz w:val="18"/>
                <w:szCs w:val="18"/>
              </w:rPr>
              <w:t>.</w:t>
            </w:r>
          </w:p>
          <w:p w14:paraId="363AB369" w14:textId="77777777" w:rsidR="005F7DF8" w:rsidRPr="007A60A9" w:rsidRDefault="005F7DF8" w:rsidP="00253AF3">
            <w:pPr>
              <w:pStyle w:val="afc"/>
              <w:numPr>
                <w:ilvl w:val="0"/>
                <w:numId w:val="93"/>
              </w:numPr>
              <w:adjustRightInd w:val="0"/>
              <w:snapToGrid w:val="0"/>
              <w:spacing w:line="276" w:lineRule="auto"/>
              <w:ind w:left="351"/>
              <w:rPr>
                <w:rFonts w:cs="Times New Roman"/>
                <w:sz w:val="18"/>
                <w:szCs w:val="18"/>
              </w:rPr>
            </w:pPr>
            <w:r w:rsidRPr="007A60A9">
              <w:rPr>
                <w:rFonts w:cs="Times New Roman"/>
                <w:sz w:val="18"/>
                <w:szCs w:val="18"/>
              </w:rPr>
              <w:t xml:space="preserve">Inter-slot frequency hopping can </w:t>
            </w:r>
            <w:r>
              <w:rPr>
                <w:rFonts w:cs="Times New Roman"/>
                <w:sz w:val="18"/>
                <w:szCs w:val="18"/>
              </w:rPr>
              <w:t xml:space="preserve">also </w:t>
            </w:r>
            <w:r w:rsidRPr="007A60A9">
              <w:rPr>
                <w:rFonts w:cs="Times New Roman"/>
                <w:sz w:val="18"/>
                <w:szCs w:val="18"/>
              </w:rPr>
              <w:t>be applied to PUCCH formats 0/2, in addition to 1/3/4</w:t>
            </w:r>
          </w:p>
          <w:p w14:paraId="1F544672" w14:textId="0501A408" w:rsidR="005F7DF8" w:rsidRPr="005F7DF8" w:rsidRDefault="005F7DF8" w:rsidP="00253AF3">
            <w:pPr>
              <w:pStyle w:val="afc"/>
              <w:numPr>
                <w:ilvl w:val="0"/>
                <w:numId w:val="93"/>
              </w:numPr>
              <w:adjustRightInd w:val="0"/>
              <w:snapToGrid w:val="0"/>
              <w:spacing w:line="276" w:lineRule="auto"/>
              <w:ind w:left="351"/>
              <w:rPr>
                <w:rFonts w:cs="Times New Roman"/>
                <w:color w:val="4A442A" w:themeColor="background2" w:themeShade="40"/>
                <w:sz w:val="18"/>
                <w:szCs w:val="18"/>
              </w:rPr>
            </w:pPr>
            <w:r w:rsidRPr="005F7DF8">
              <w:rPr>
                <w:rFonts w:cs="Times New Roman"/>
                <w:sz w:val="18"/>
                <w:szCs w:val="18"/>
              </w:rPr>
              <w:t>FFS: Whether/how to add restriction on frequency hopping schemes for each beam pattern</w:t>
            </w:r>
          </w:p>
        </w:tc>
      </w:tr>
      <w:tr w:rsidR="007C41F8" w14:paraId="1268F80D" w14:textId="77777777" w:rsidTr="001F64EA">
        <w:tc>
          <w:tcPr>
            <w:tcW w:w="1516" w:type="dxa"/>
          </w:tcPr>
          <w:p w14:paraId="19072179" w14:textId="4EA527C6" w:rsidR="007C41F8" w:rsidRDefault="007C41F8" w:rsidP="00253AF3">
            <w:pPr>
              <w:adjustRightInd w:val="0"/>
              <w:snapToGrid w:val="0"/>
              <w:spacing w:line="276" w:lineRule="auto"/>
              <w:jc w:val="center"/>
              <w:rPr>
                <w:rFonts w:cs="Times New Roman"/>
                <w:b/>
                <w:bCs/>
                <w:sz w:val="18"/>
                <w:szCs w:val="18"/>
              </w:rPr>
            </w:pPr>
            <w:r>
              <w:rPr>
                <w:rFonts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Does option 2 have specification impact ?</w:t>
            </w:r>
          </w:p>
        </w:tc>
      </w:tr>
      <w:tr w:rsidR="00616D62" w14:paraId="3B2B1449" w14:textId="77777777" w:rsidTr="001F64EA">
        <w:tc>
          <w:tcPr>
            <w:tcW w:w="1516" w:type="dxa"/>
          </w:tcPr>
          <w:p w14:paraId="172BB0CF" w14:textId="77777777"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1F64EA">
        <w:tc>
          <w:tcPr>
            <w:tcW w:w="1516" w:type="dxa"/>
          </w:tcPr>
          <w:p w14:paraId="7D21DA36" w14:textId="4A147007" w:rsidR="00184485" w:rsidRDefault="00184485" w:rsidP="00253AF3">
            <w:pPr>
              <w:adjustRightInd w:val="0"/>
              <w:snapToGrid w:val="0"/>
              <w:spacing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8226" w:type="dxa"/>
          </w:tcPr>
          <w:p w14:paraId="16BD44E1" w14:textId="48299B26" w:rsidR="00184485" w:rsidRDefault="00184485"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w:t>
            </w:r>
            <w:r>
              <w:rPr>
                <w:rFonts w:cs="Times New Roman"/>
                <w:color w:val="4A442A" w:themeColor="background2" w:themeShade="40"/>
                <w:sz w:val="18"/>
                <w:szCs w:val="18"/>
              </w:rPr>
              <w:t>e have same view with QC, so we only support Option 1.</w:t>
            </w:r>
          </w:p>
        </w:tc>
      </w:tr>
      <w:tr w:rsidR="00D23166" w14:paraId="75D69005" w14:textId="77777777" w:rsidTr="001F64EA">
        <w:tc>
          <w:tcPr>
            <w:tcW w:w="1516" w:type="dxa"/>
          </w:tcPr>
          <w:p w14:paraId="701B52BD" w14:textId="02CD0D36" w:rsidR="00D23166" w:rsidRDefault="00D23166" w:rsidP="00253AF3">
            <w:pPr>
              <w:adjustRightInd w:val="0"/>
              <w:snapToGrid w:val="0"/>
              <w:spacing w:line="276" w:lineRule="auto"/>
              <w:rPr>
                <w:rFonts w:cs="Times New Roman"/>
                <w:b/>
                <w:bCs/>
                <w:sz w:val="18"/>
                <w:szCs w:val="18"/>
              </w:rPr>
            </w:pPr>
            <w:r>
              <w:rPr>
                <w:rFonts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6555985E" w14:textId="77777777" w:rsidTr="001F64EA">
        <w:tc>
          <w:tcPr>
            <w:tcW w:w="1516" w:type="dxa"/>
          </w:tcPr>
          <w:p w14:paraId="736FD4BA" w14:textId="231F3EDC" w:rsidR="00293793" w:rsidRDefault="00293793" w:rsidP="00253AF3">
            <w:pPr>
              <w:adjustRightInd w:val="0"/>
              <w:snapToGrid w:val="0"/>
              <w:spacing w:line="276" w:lineRule="auto"/>
              <w:rPr>
                <w:rFonts w:cs="Times New Roman"/>
                <w:b/>
                <w:bCs/>
                <w:sz w:val="18"/>
                <w:szCs w:val="18"/>
              </w:rPr>
            </w:pPr>
            <w:r>
              <w:rPr>
                <w:rFonts w:cs="Times New Roman" w:hint="eastAsia"/>
                <w:b/>
                <w:bCs/>
                <w:sz w:val="18"/>
                <w:szCs w:val="18"/>
              </w:rPr>
              <w:t>v</w:t>
            </w:r>
            <w:r>
              <w:rPr>
                <w:rFonts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1F64EA">
        <w:tc>
          <w:tcPr>
            <w:tcW w:w="1516" w:type="dxa"/>
          </w:tcPr>
          <w:p w14:paraId="14DF32ED" w14:textId="733AF8CD" w:rsidR="00BC1287" w:rsidRDefault="00BC1287" w:rsidP="00253AF3">
            <w:pPr>
              <w:adjustRightInd w:val="0"/>
              <w:snapToGrid w:val="0"/>
              <w:spacing w:line="276" w:lineRule="auto"/>
              <w:rPr>
                <w:rFonts w:cs="Times New Roman"/>
                <w:b/>
                <w:bCs/>
                <w:sz w:val="18"/>
                <w:szCs w:val="18"/>
              </w:rPr>
            </w:pPr>
            <w:r>
              <w:rPr>
                <w:rFonts w:cs="Times New Roman" w:hint="eastAsia"/>
                <w:b/>
                <w:bCs/>
                <w:sz w:val="18"/>
                <w:szCs w:val="18"/>
              </w:rPr>
              <w:t>Samsung</w:t>
            </w:r>
          </w:p>
        </w:tc>
        <w:tc>
          <w:tcPr>
            <w:tcW w:w="8226" w:type="dxa"/>
          </w:tcPr>
          <w:p w14:paraId="3867D2EC"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1</w:t>
            </w:r>
            <w:r>
              <w:rPr>
                <w:rFonts w:cs="Times New Roman"/>
                <w:b/>
                <w:bCs/>
                <w:color w:val="4A442A" w:themeColor="background2" w:themeShade="40"/>
                <w:sz w:val="18"/>
                <w:szCs w:val="18"/>
              </w:rPr>
              <w:t xml:space="preserve"> in FL’s updated proposal</w:t>
            </w:r>
            <w:r>
              <w:rPr>
                <w:rFonts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1F64EA">
        <w:tc>
          <w:tcPr>
            <w:tcW w:w="1516" w:type="dxa"/>
          </w:tcPr>
          <w:p w14:paraId="162D75A2" w14:textId="4DF8BAD6" w:rsidR="002D089A" w:rsidRDefault="002D089A" w:rsidP="00253AF3">
            <w:pPr>
              <w:adjustRightInd w:val="0"/>
              <w:snapToGrid w:val="0"/>
              <w:spacing w:line="276" w:lineRule="auto"/>
              <w:rPr>
                <w:rFonts w:cs="Times New Roman"/>
                <w:b/>
                <w:bCs/>
                <w:sz w:val="18"/>
                <w:szCs w:val="18"/>
              </w:rPr>
            </w:pPr>
            <w:r>
              <w:rPr>
                <w:rFonts w:cs="Times New Roman" w:hint="eastAsia"/>
                <w:b/>
                <w:bCs/>
                <w:sz w:val="18"/>
                <w:szCs w:val="18"/>
              </w:rPr>
              <w:t>C</w:t>
            </w:r>
            <w:r>
              <w:rPr>
                <w:rFonts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Option 1.</w:t>
            </w:r>
          </w:p>
        </w:tc>
      </w:tr>
      <w:tr w:rsidR="00930579" w14:paraId="0073CA75" w14:textId="77777777" w:rsidTr="001F64EA">
        <w:tc>
          <w:tcPr>
            <w:tcW w:w="1516" w:type="dxa"/>
          </w:tcPr>
          <w:p w14:paraId="7FC945A6" w14:textId="2B09BBF0" w:rsidR="00930579" w:rsidRDefault="00930579" w:rsidP="00253AF3">
            <w:pPr>
              <w:adjustRightInd w:val="0"/>
              <w:snapToGrid w:val="0"/>
              <w:spacing w:line="276" w:lineRule="auto"/>
              <w:rPr>
                <w:rFonts w:cs="Times New Roman"/>
                <w:b/>
                <w:bCs/>
                <w:sz w:val="18"/>
                <w:szCs w:val="18"/>
              </w:rPr>
            </w:pPr>
            <w:r>
              <w:rPr>
                <w:rFonts w:cs="Times New Roman" w:hint="eastAsia"/>
                <w:b/>
                <w:bCs/>
                <w:sz w:val="18"/>
                <w:szCs w:val="18"/>
              </w:rPr>
              <w:t>Huawei, HiSilicon</w:t>
            </w:r>
          </w:p>
        </w:tc>
        <w:tc>
          <w:tcPr>
            <w:tcW w:w="8226" w:type="dxa"/>
          </w:tcPr>
          <w:p w14:paraId="6781FA7F" w14:textId="2F7BB59D"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1F64EA">
        <w:tc>
          <w:tcPr>
            <w:tcW w:w="1516" w:type="dxa"/>
          </w:tcPr>
          <w:p w14:paraId="07B76DF9" w14:textId="77777777" w:rsidR="00930579" w:rsidRDefault="00930579" w:rsidP="00253AF3">
            <w:pPr>
              <w:adjustRightInd w:val="0"/>
              <w:snapToGrid w:val="0"/>
              <w:spacing w:line="276" w:lineRule="auto"/>
              <w:rPr>
                <w:rFonts w:cs="Times New Roman"/>
                <w:sz w:val="18"/>
                <w:szCs w:val="18"/>
                <w:highlight w:val="cyan"/>
              </w:rPr>
            </w:pPr>
          </w:p>
          <w:p w14:paraId="0DCC759A" w14:textId="429921EE" w:rsidR="00930579" w:rsidRDefault="00930579" w:rsidP="00253AF3">
            <w:pPr>
              <w:adjustRightInd w:val="0"/>
              <w:snapToGrid w:val="0"/>
              <w:spacing w:line="276" w:lineRule="auto"/>
              <w:rPr>
                <w:rFonts w:cs="Times New Roman"/>
                <w:b/>
                <w:bCs/>
                <w:sz w:val="18"/>
                <w:szCs w:val="18"/>
              </w:rPr>
            </w:pPr>
            <w:r>
              <w:rPr>
                <w:rFonts w:cs="Times New Roman"/>
                <w:sz w:val="18"/>
                <w:szCs w:val="18"/>
                <w:highlight w:val="cyan"/>
              </w:rPr>
              <w:t>FL update#3</w:t>
            </w:r>
          </w:p>
        </w:tc>
        <w:tc>
          <w:tcPr>
            <w:tcW w:w="8226" w:type="dxa"/>
          </w:tcPr>
          <w:p w14:paraId="7C276C02" w14:textId="56059A4E"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@ZTE &gt;&gt; your suggestion is not helping as option 1 becomes </w:t>
            </w:r>
            <w:r w:rsidR="0060275E">
              <w:rPr>
                <w:rFonts w:cs="Times New Roman"/>
                <w:color w:val="4A442A" w:themeColor="background2" w:themeShade="40"/>
                <w:sz w:val="18"/>
                <w:szCs w:val="18"/>
              </w:rPr>
              <w:t xml:space="preserve">the </w:t>
            </w:r>
            <w:r>
              <w:rPr>
                <w:rFonts w:cs="Times New Roman"/>
                <w:color w:val="4A442A" w:themeColor="background2" w:themeShade="40"/>
                <w:sz w:val="18"/>
                <w:szCs w:val="18"/>
              </w:rPr>
              <w:t xml:space="preserve">same as option 2. </w:t>
            </w:r>
          </w:p>
          <w:p w14:paraId="553664DE" w14:textId="2AF357A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@Intel &gt;&gt; I assume to have no impact </w:t>
            </w:r>
            <w:r w:rsidR="0060275E">
              <w:rPr>
                <w:rFonts w:cs="Times New Roman"/>
                <w:color w:val="4A442A" w:themeColor="background2" w:themeShade="40"/>
                <w:sz w:val="18"/>
                <w:szCs w:val="18"/>
              </w:rPr>
              <w:t>on</w:t>
            </w:r>
            <w:r>
              <w:rPr>
                <w:rFonts w:cs="Times New Roman"/>
                <w:color w:val="4A442A" w:themeColor="background2" w:themeShade="40"/>
                <w:sz w:val="18"/>
                <w:szCs w:val="18"/>
              </w:rPr>
              <w:t xml:space="preserve"> the specs with option 2. </w:t>
            </w:r>
          </w:p>
          <w:p w14:paraId="24B8EA14" w14:textId="345D776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@Mediatek &gt;&gt; Let’s not mix </w:t>
            </w:r>
            <w:r w:rsidR="0060275E">
              <w:rPr>
                <w:rFonts w:cs="Times New Roman"/>
                <w:color w:val="4A442A" w:themeColor="background2" w:themeShade="40"/>
                <w:sz w:val="18"/>
                <w:szCs w:val="18"/>
              </w:rPr>
              <w:t>PUCCH formats yet</w:t>
            </w:r>
            <w:r>
              <w:rPr>
                <w:rFonts w:cs="Times New Roman"/>
                <w:color w:val="4A442A" w:themeColor="background2" w:themeShade="40"/>
                <w:sz w:val="18"/>
                <w:szCs w:val="18"/>
              </w:rPr>
              <w:t xml:space="preserve"> for now. Rel-15 FH can be used, and discussion is the relation to mapping patterns. </w:t>
            </w:r>
          </w:p>
          <w:p w14:paraId="61549518" w14:textId="608EA2F6"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&gt;&gt; Let’s agree on below. Not planning GTW discussion on this to waste time. </w:t>
            </w:r>
          </w:p>
          <w:p w14:paraId="202C03AD" w14:textId="00B964FC" w:rsidR="00930579" w:rsidRPr="0082768D" w:rsidRDefault="00930579" w:rsidP="00253AF3">
            <w:pPr>
              <w:spacing w:line="276" w:lineRule="auto"/>
              <w:rPr>
                <w:rFonts w:cs="Times New Roman"/>
                <w:color w:val="FF0000"/>
                <w:sz w:val="18"/>
                <w:szCs w:val="18"/>
              </w:rPr>
            </w:pPr>
            <w:r w:rsidRPr="0082768D">
              <w:rPr>
                <w:rFonts w:cs="Times New Roman"/>
                <w:b/>
                <w:bCs/>
                <w:sz w:val="18"/>
                <w:szCs w:val="18"/>
                <w:highlight w:val="magenta"/>
              </w:rPr>
              <w:t>[Draft for offline] Proposal 2.9:</w:t>
            </w:r>
            <w:r>
              <w:rPr>
                <w:rFonts w:cs="Times New Roman"/>
                <w:b/>
                <w:bCs/>
                <w:sz w:val="18"/>
                <w:szCs w:val="18"/>
              </w:rPr>
              <w:t xml:space="preserve"> </w:t>
            </w:r>
            <w:r>
              <w:rPr>
                <w:rFonts w:cs="Times New Roman"/>
                <w:sz w:val="18"/>
                <w:szCs w:val="18"/>
              </w:rPr>
              <w:t xml:space="preserve">When inter-slot frequency hopping is configured with Scheme 1, </w:t>
            </w:r>
            <w:r w:rsidRPr="0082768D">
              <w:rPr>
                <w:rFonts w:cs="Times New Roman"/>
                <w:color w:val="FF0000"/>
                <w:sz w:val="18"/>
                <w:szCs w:val="18"/>
              </w:rPr>
              <w:t xml:space="preserve">decide one from </w:t>
            </w:r>
            <w:r w:rsidR="0060275E">
              <w:rPr>
                <w:rFonts w:cs="Times New Roman"/>
                <w:color w:val="FF0000"/>
                <w:sz w:val="18"/>
                <w:szCs w:val="18"/>
              </w:rPr>
              <w:t xml:space="preserve">the </w:t>
            </w:r>
            <w:r w:rsidRPr="0082768D">
              <w:rPr>
                <w:rFonts w:cs="Times New Roman"/>
                <w:color w:val="FF0000"/>
                <w:sz w:val="18"/>
                <w:szCs w:val="18"/>
              </w:rPr>
              <w:t xml:space="preserve">below options in RAN1 #105-e meeting,  </w:t>
            </w:r>
          </w:p>
          <w:p w14:paraId="69051859" w14:textId="77777777" w:rsidR="00930579" w:rsidRDefault="00930579" w:rsidP="00253AF3">
            <w:pPr>
              <w:pStyle w:val="afc"/>
              <w:numPr>
                <w:ilvl w:val="0"/>
                <w:numId w:val="99"/>
              </w:numPr>
              <w:spacing w:line="276" w:lineRule="auto"/>
              <w:rPr>
                <w:rFonts w:cs="Times New Roman"/>
                <w:sz w:val="18"/>
                <w:szCs w:val="18"/>
              </w:rPr>
            </w:pPr>
            <w:r>
              <w:rPr>
                <w:rFonts w:cs="Times New Roman"/>
                <w:sz w:val="18"/>
                <w:szCs w:val="18"/>
              </w:rPr>
              <w:t>Option 1</w:t>
            </w:r>
          </w:p>
          <w:p w14:paraId="41C1BD6D" w14:textId="7E5DA162" w:rsidR="00930579" w:rsidRPr="0082768D" w:rsidRDefault="00930579" w:rsidP="00253AF3">
            <w:pPr>
              <w:pStyle w:val="afc"/>
              <w:numPr>
                <w:ilvl w:val="1"/>
                <w:numId w:val="99"/>
              </w:numPr>
              <w:spacing w:line="276" w:lineRule="auto"/>
              <w:rPr>
                <w:rFonts w:cs="Times New Roman"/>
                <w:sz w:val="18"/>
                <w:szCs w:val="18"/>
              </w:rPr>
            </w:pPr>
            <w:r w:rsidRPr="0082768D">
              <w:rPr>
                <w:rFonts w:cs="Times New Roman"/>
                <w:sz w:val="18"/>
                <w:szCs w:val="18"/>
              </w:rPr>
              <w:t>If sequential mapping pattern is configured, frequency hopping is performed on slot level (as in Rel-15).</w:t>
            </w:r>
          </w:p>
          <w:p w14:paraId="408CD18B" w14:textId="77777777" w:rsidR="00930579" w:rsidRDefault="00930579" w:rsidP="00253AF3">
            <w:pPr>
              <w:pStyle w:val="afc"/>
              <w:numPr>
                <w:ilvl w:val="1"/>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afc"/>
              <w:numPr>
                <w:ilvl w:val="0"/>
                <w:numId w:val="45"/>
              </w:numPr>
              <w:spacing w:line="276" w:lineRule="auto"/>
              <w:rPr>
                <w:rFonts w:cs="Times New Roman"/>
                <w:sz w:val="18"/>
                <w:szCs w:val="18"/>
              </w:rPr>
            </w:pPr>
            <w:r>
              <w:rPr>
                <w:rFonts w:cs="Times New Roman"/>
                <w:sz w:val="18"/>
                <w:szCs w:val="18"/>
              </w:rPr>
              <w:t xml:space="preserve">Option 2: </w:t>
            </w:r>
          </w:p>
          <w:p w14:paraId="77C8524F" w14:textId="1ACC95B1" w:rsidR="00930579" w:rsidRPr="003D1116" w:rsidRDefault="00930579" w:rsidP="00253AF3">
            <w:pPr>
              <w:pStyle w:val="afc"/>
              <w:numPr>
                <w:ilvl w:val="1"/>
                <w:numId w:val="45"/>
              </w:numPr>
              <w:adjustRightInd w:val="0"/>
              <w:snapToGrid w:val="0"/>
              <w:spacing w:line="276" w:lineRule="auto"/>
              <w:rPr>
                <w:rFonts w:cs="Times New Roman"/>
                <w:color w:val="4A442A" w:themeColor="background2" w:themeShade="40"/>
                <w:sz w:val="18"/>
                <w:szCs w:val="18"/>
              </w:rPr>
            </w:pPr>
            <w:r w:rsidRPr="003D1116">
              <w:rPr>
                <w:rFonts w:cs="Times New Roman"/>
                <w:sz w:val="18"/>
                <w:szCs w:val="18"/>
              </w:rPr>
              <w:t>gNB always configures sequential mapping pattern and frequency hopping is performed on slot level.</w:t>
            </w:r>
            <w:r>
              <w:rPr>
                <w:rFonts w:cs="Times New Roman"/>
                <w:sz w:val="18"/>
                <w:szCs w:val="18"/>
              </w:rPr>
              <w:t xml:space="preserve"> (no spec impact)</w:t>
            </w:r>
          </w:p>
        </w:tc>
      </w:tr>
      <w:tr w:rsidR="001F64EA" w:rsidRPr="00811D24" w14:paraId="7016E15E" w14:textId="77777777" w:rsidTr="001F64EA">
        <w:tc>
          <w:tcPr>
            <w:tcW w:w="1516" w:type="dxa"/>
          </w:tcPr>
          <w:p w14:paraId="3E889F2D" w14:textId="77777777" w:rsidR="001F64EA" w:rsidRPr="00811D24" w:rsidRDefault="001F64EA"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8226" w:type="dxa"/>
          </w:tcPr>
          <w:p w14:paraId="1A4F5259" w14:textId="7015BF75" w:rsidR="001F64EA" w:rsidRPr="00811D24" w:rsidRDefault="001F64EA"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the </w:t>
            </w:r>
            <w:r>
              <w:rPr>
                <w:rFonts w:cs="Times New Roman"/>
                <w:b/>
                <w:bCs/>
                <w:color w:val="4A442A" w:themeColor="background2" w:themeShade="40"/>
                <w:sz w:val="18"/>
                <w:szCs w:val="18"/>
              </w:rPr>
              <w:t>proposal, and prefer Option 2.</w:t>
            </w:r>
          </w:p>
        </w:tc>
      </w:tr>
      <w:tr w:rsidR="005D411D" w:rsidRPr="00811D24" w14:paraId="1DB8417D" w14:textId="77777777" w:rsidTr="001F64EA">
        <w:tc>
          <w:tcPr>
            <w:tcW w:w="1516" w:type="dxa"/>
          </w:tcPr>
          <w:p w14:paraId="1C5A9BC8" w14:textId="38BD9F17"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8226" w:type="dxa"/>
          </w:tcPr>
          <w:p w14:paraId="5B1708C5" w14:textId="53523695"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r w:rsidR="003C5E7D" w:rsidRPr="00811D24" w14:paraId="6291AF85" w14:textId="77777777" w:rsidTr="00806E1E">
        <w:tc>
          <w:tcPr>
            <w:tcW w:w="1516" w:type="dxa"/>
          </w:tcPr>
          <w:p w14:paraId="245E14E4" w14:textId="77777777" w:rsidR="003C5E7D" w:rsidRDefault="003C5E7D" w:rsidP="00806E1E">
            <w:pPr>
              <w:adjustRightInd w:val="0"/>
              <w:snapToGrid w:val="0"/>
              <w:spacing w:line="276" w:lineRule="auto"/>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8226" w:type="dxa"/>
          </w:tcPr>
          <w:p w14:paraId="48543C14" w14:textId="77777777" w:rsidR="003C5E7D" w:rsidRDefault="003C5E7D" w:rsidP="00806E1E">
            <w:pPr>
              <w:adjustRightInd w:val="0"/>
              <w:snapToGrid w:val="0"/>
              <w:spacing w:line="276" w:lineRule="auto"/>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 option 1</w:t>
            </w:r>
          </w:p>
        </w:tc>
      </w:tr>
      <w:tr w:rsidR="003C5E7D" w:rsidRPr="00811D24" w14:paraId="0D7A355E" w14:textId="77777777" w:rsidTr="001F64EA">
        <w:tc>
          <w:tcPr>
            <w:tcW w:w="1516" w:type="dxa"/>
          </w:tcPr>
          <w:p w14:paraId="1DDF39F2" w14:textId="77777777" w:rsidR="003C5E7D" w:rsidRDefault="003C5E7D" w:rsidP="00376B86">
            <w:pPr>
              <w:adjustRightInd w:val="0"/>
              <w:snapToGrid w:val="0"/>
              <w:spacing w:line="276" w:lineRule="auto"/>
              <w:jc w:val="center"/>
              <w:rPr>
                <w:rFonts w:cs="Times New Roman"/>
                <w:b/>
                <w:bCs/>
                <w:color w:val="4A442A" w:themeColor="background2" w:themeShade="40"/>
                <w:sz w:val="18"/>
                <w:szCs w:val="18"/>
              </w:rPr>
            </w:pPr>
          </w:p>
        </w:tc>
        <w:tc>
          <w:tcPr>
            <w:tcW w:w="8226" w:type="dxa"/>
          </w:tcPr>
          <w:p w14:paraId="17BECAE3" w14:textId="77777777" w:rsidR="003C5E7D" w:rsidRDefault="003C5E7D" w:rsidP="00376B86">
            <w:pPr>
              <w:adjustRightInd w:val="0"/>
              <w:snapToGrid w:val="0"/>
              <w:spacing w:line="276" w:lineRule="auto"/>
              <w:rPr>
                <w:rFonts w:cs="Times New Roman"/>
                <w:b/>
                <w:bCs/>
                <w:color w:val="4A442A" w:themeColor="background2" w:themeShade="40"/>
                <w:sz w:val="18"/>
                <w:szCs w:val="18"/>
              </w:rPr>
            </w:pP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2"/>
        <w:spacing w:line="276" w:lineRule="auto"/>
        <w:rPr>
          <w:sz w:val="24"/>
          <w:szCs w:val="16"/>
        </w:rPr>
      </w:pPr>
      <w:r>
        <w:rPr>
          <w:sz w:val="24"/>
          <w:szCs w:val="16"/>
        </w:rPr>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2"/>
        <w:numPr>
          <w:ilvl w:val="1"/>
          <w:numId w:val="15"/>
        </w:numPr>
        <w:spacing w:line="276" w:lineRule="auto"/>
        <w:rPr>
          <w:sz w:val="24"/>
          <w:szCs w:val="16"/>
        </w:rPr>
      </w:pPr>
      <w:r>
        <w:rPr>
          <w:sz w:val="24"/>
          <w:szCs w:val="16"/>
        </w:rPr>
        <w:t>Summary</w:t>
      </w:r>
    </w:p>
    <w:p w14:paraId="1675FDB8" w14:textId="77777777" w:rsidR="0024725D" w:rsidRDefault="0024725D" w:rsidP="00253AF3">
      <w:pPr>
        <w:overflowPunct w:val="0"/>
        <w:spacing w:line="276" w:lineRule="auto"/>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rsidP="00253AF3">
            <w:pPr>
              <w:pStyle w:val="afc"/>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rsidP="00253AF3">
            <w:pPr>
              <w:pStyle w:val="afc"/>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rsidP="00253AF3">
            <w:pPr>
              <w:pStyle w:val="afc"/>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afc"/>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rsidP="00253AF3">
            <w:pPr>
              <w:pStyle w:val="afc"/>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w:t>
            </w:r>
            <w:r>
              <w:rPr>
                <w:rFonts w:eastAsia="Malgun Gothic" w:cs="Times New Roman"/>
                <w:i/>
                <w:iCs/>
                <w:sz w:val="16"/>
                <w:szCs w:val="16"/>
              </w:rPr>
              <w:lastRenderedPageBreak/>
              <w:t>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rsidP="00253AF3">
            <w:pPr>
              <w:pStyle w:val="afc"/>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rsidP="00253AF3">
            <w:pPr>
              <w:pStyle w:val="afc"/>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rsidP="00253AF3">
            <w:pPr>
              <w:pStyle w:val="afc"/>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rsidP="00253AF3">
            <w:pPr>
              <w:pStyle w:val="afc"/>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rsidP="00253AF3">
            <w:pPr>
              <w:pStyle w:val="afc"/>
              <w:numPr>
                <w:ilvl w:val="0"/>
                <w:numId w:val="48"/>
              </w:numPr>
              <w:spacing w:line="276" w:lineRule="auto"/>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afc"/>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rsidP="00253AF3">
            <w:pPr>
              <w:pStyle w:val="afc"/>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afc"/>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afc"/>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42289C0A" w:rsidR="0024725D" w:rsidRDefault="00116BF5" w:rsidP="00253AF3">
            <w:pPr>
              <w:pStyle w:val="afc"/>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afc"/>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r>
              <w:rPr>
                <w:rFonts w:eastAsia="Malgun Gothic" w:cs="Times New Roman"/>
                <w:sz w:val="16"/>
                <w:szCs w:val="16"/>
              </w:rPr>
              <w:t>phr-PeriodicTimer</w:t>
            </w:r>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r>
              <w:rPr>
                <w:rFonts w:eastAsia="Malgun Gothic" w:cs="Times New Roman"/>
                <w:sz w:val="16"/>
                <w:szCs w:val="16"/>
              </w:rPr>
              <w:t>phr-ProhibitTimer</w:t>
            </w:r>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r>
              <w:rPr>
                <w:rFonts w:eastAsia="Malgun Gothic" w:cs="Times New Roman"/>
                <w:sz w:val="16"/>
                <w:szCs w:val="16"/>
              </w:rPr>
              <w:t>phr-Tx-PowerFactorChange</w:t>
            </w:r>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afc"/>
              <w:numPr>
                <w:ilvl w:val="0"/>
                <w:numId w:val="50"/>
              </w:numPr>
              <w:spacing w:line="276" w:lineRule="auto"/>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afc"/>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w:t>
            </w:r>
            <w:r w:rsidR="008C2795">
              <w:rPr>
                <w:rFonts w:eastAsia="Batang" w:cs="Times New Roman"/>
                <w:b/>
                <w:bCs/>
                <w:sz w:val="16"/>
                <w:szCs w:val="16"/>
              </w:rPr>
              <w:t>t</w:t>
            </w:r>
            <w:r>
              <w:rPr>
                <w:rFonts w:eastAsia="Batang" w:cs="Times New Roman"/>
                <w:b/>
                <w:bCs/>
                <w:sz w:val="16"/>
                <w:szCs w:val="16"/>
              </w:rPr>
              <w:t>ek, Nokia, Xiaomi, Intel</w:t>
            </w:r>
            <w:r>
              <w:rPr>
                <w:rFonts w:eastAsia="Batang" w:cs="Times New Roman"/>
                <w:sz w:val="16"/>
                <w:szCs w:val="16"/>
              </w:rPr>
              <w:t xml:space="preserve"> </w:t>
            </w:r>
          </w:p>
          <w:p w14:paraId="1F778F06" w14:textId="77777777" w:rsidR="0024725D" w:rsidRDefault="00116BF5" w:rsidP="00253AF3">
            <w:pPr>
              <w:pStyle w:val="afc"/>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afc"/>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gap is needed </w:t>
            </w:r>
            <w:r w:rsidR="008C2795">
              <w:rPr>
                <w:rFonts w:eastAsia="Batang" w:cs="Times New Roman"/>
                <w:b/>
                <w:bCs/>
                <w:sz w:val="16"/>
                <w:szCs w:val="16"/>
              </w:rPr>
              <w:t>–</w:t>
            </w:r>
            <w:r>
              <w:rPr>
                <w:rFonts w:eastAsia="Batang" w:cs="Times New Roman"/>
                <w:b/>
                <w:bCs/>
                <w:sz w:val="16"/>
                <w:szCs w:val="16"/>
              </w:rPr>
              <w:t xml:space="preserve"> Xiaomi,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afc"/>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Similar to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rsidP="00253AF3">
            <w:pPr>
              <w:pStyle w:val="afc"/>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rsidP="00253AF3">
            <w:pPr>
              <w:pStyle w:val="afc"/>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afc"/>
              <w:numPr>
                <w:ilvl w:val="0"/>
                <w:numId w:val="51"/>
              </w:numPr>
              <w:spacing w:line="276" w:lineRule="auto"/>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afc"/>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afc"/>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afc"/>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afc"/>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afc"/>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afc"/>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srs-ResourceIndicator</w:t>
            </w:r>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0D902E59" w14:textId="4C05CA2D" w:rsidR="0024725D" w:rsidRDefault="008C2795" w:rsidP="00253AF3">
            <w:pPr>
              <w:pStyle w:val="afc"/>
              <w:numPr>
                <w:ilvl w:val="0"/>
                <w:numId w:val="54"/>
              </w:numPr>
              <w:spacing w:line="276" w:lineRule="auto"/>
              <w:rPr>
                <w:rFonts w:eastAsia="Batang" w:cs="Times New Roman"/>
                <w:b/>
                <w:bCs/>
                <w:sz w:val="16"/>
                <w:szCs w:val="16"/>
              </w:rPr>
            </w:pPr>
            <w:r>
              <w:rPr>
                <w:rFonts w:eastAsia="Batang" w:cs="Times New Roman"/>
                <w:sz w:val="16"/>
                <w:szCs w:val="16"/>
              </w:rPr>
              <w:t>‘</w:t>
            </w:r>
            <w:r w:rsidR="00116BF5">
              <w:rPr>
                <w:rFonts w:eastAsia="Batang" w:cs="Times New Roman"/>
                <w:sz w:val="16"/>
                <w:szCs w:val="16"/>
              </w:rPr>
              <w:t>precodingAndNumberOfLayers</w:t>
            </w:r>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6F4EC593" w14:textId="44C1C1F6"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dmrs-SeqInitialization</w:t>
            </w:r>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pathlossReferenceIndex</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afc"/>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powerControlLoopToUse</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afc"/>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afc"/>
              <w:numPr>
                <w:ilvl w:val="0"/>
                <w:numId w:val="51"/>
              </w:numPr>
              <w:spacing w:line="276" w:lineRule="auto"/>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t xml:space="preserve">For M-TRP CG grant type 1, multiple companies suggest including the second field for </w:t>
            </w:r>
            <w:r w:rsidR="008C2795">
              <w:rPr>
                <w:rFonts w:eastAsia="Batang" w:cs="Times New Roman"/>
                <w:sz w:val="16"/>
                <w:szCs w:val="16"/>
              </w:rPr>
              <w:t>‘</w:t>
            </w:r>
            <w:r>
              <w:rPr>
                <w:rFonts w:eastAsia="Batang" w:cs="Times New Roman"/>
                <w:sz w:val="16"/>
                <w:szCs w:val="16"/>
              </w:rPr>
              <w:t>srs-ResourceIndicator</w:t>
            </w:r>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r>
              <w:rPr>
                <w:rFonts w:eastAsia="Batang" w:cs="Times New Roman"/>
                <w:sz w:val="16"/>
                <w:szCs w:val="16"/>
              </w:rPr>
              <w:t>precodingAndNumberOfLayers</w:t>
            </w:r>
            <w:r w:rsidR="008C2795">
              <w:rPr>
                <w:rFonts w:eastAsia="Batang" w:cs="Times New Roman"/>
                <w:sz w:val="16"/>
                <w:szCs w:val="16"/>
              </w:rPr>
              <w:t>’</w:t>
            </w:r>
            <w:r>
              <w:rPr>
                <w:rFonts w:eastAsia="Batang" w:cs="Times New Roman"/>
                <w:sz w:val="16"/>
                <w:szCs w:val="16"/>
              </w:rPr>
              <w:t xml:space="preserve">. For CG 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t>‘</w:t>
            </w:r>
            <w:r>
              <w:rPr>
                <w:rFonts w:eastAsia="Batang" w:cs="Times New Roman"/>
                <w:sz w:val="16"/>
                <w:szCs w:val="16"/>
              </w:rPr>
              <w:t>pathlossReferenceIndex</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powerControlLoopToUse</w:t>
            </w:r>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w:t>
            </w:r>
            <w:r>
              <w:rPr>
                <w:rFonts w:eastAsia="Batang" w:cs="Times New Roman"/>
                <w:sz w:val="16"/>
                <w:szCs w:val="16"/>
              </w:rPr>
              <w:lastRenderedPageBreak/>
              <w:t xml:space="preserve">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The field size of the second TPMI field is determined by the </w:t>
            </w:r>
            <w:r>
              <w:rPr>
                <w:rFonts w:eastAsia="Batang" w:cs="Times New Roman"/>
                <w:sz w:val="16"/>
                <w:szCs w:val="16"/>
              </w:rPr>
              <w:lastRenderedPageBreak/>
              <w:t xml:space="preserve">maximum number of TPMIs corresponding to different ranks – </w:t>
            </w:r>
            <w:r>
              <w:rPr>
                <w:rFonts w:eastAsia="Batang" w:cs="Times New Roman"/>
                <w:b/>
                <w:bCs/>
                <w:sz w:val="16"/>
                <w:szCs w:val="16"/>
              </w:rPr>
              <w:t>HW, vivo, QC, E///, Oppo,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There are different details in the </w:t>
            </w:r>
            <w:r>
              <w:rPr>
                <w:rFonts w:eastAsia="Batang" w:cs="Times New Roman"/>
                <w:sz w:val="16"/>
                <w:szCs w:val="16"/>
              </w:rPr>
              <w:lastRenderedPageBreak/>
              <w:t xml:space="preserve">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afc"/>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rsidP="00253AF3">
            <w:pPr>
              <w:pStyle w:val="afc"/>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Oppo, CAICT, </w:t>
            </w:r>
            <w:r>
              <w:rPr>
                <w:rStyle w:val="af8"/>
                <w:b/>
                <w:bCs/>
                <w:i w:val="0"/>
                <w:iCs w:val="0"/>
                <w:color w:val="FF0000"/>
                <w:sz w:val="16"/>
                <w:szCs w:val="16"/>
              </w:rPr>
              <w:t>Xiaomi</w:t>
            </w:r>
          </w:p>
          <w:p w14:paraId="6C9036DD" w14:textId="77777777" w:rsidR="0024725D" w:rsidRDefault="00116BF5" w:rsidP="00253AF3">
            <w:pPr>
              <w:pStyle w:val="bullet1"/>
              <w:numPr>
                <w:ilvl w:val="0"/>
                <w:numId w:val="55"/>
              </w:numPr>
              <w:spacing w:line="276" w:lineRule="auto"/>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ZTE, Intel (CB ?), SS, DCM, CATT, Nokia, Xiaomi, APT, Covinda, 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w:t>
            </w:r>
            <w:r>
              <w:rPr>
                <w:rFonts w:eastAsia="Batang" w:cs="Times New Roman"/>
                <w:sz w:val="16"/>
                <w:szCs w:val="16"/>
              </w:rPr>
              <w:lastRenderedPageBreak/>
              <w:t xml:space="preserve">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cs="Times New Roman"/>
                <w:sz w:val="18"/>
                <w:szCs w:val="18"/>
              </w:rPr>
            </w:pPr>
            <w:r w:rsidRPr="008C2795">
              <w:rPr>
                <w:rFonts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cs="Times New Roman"/>
                <w:sz w:val="18"/>
                <w:szCs w:val="18"/>
              </w:rPr>
            </w:pPr>
            <w:r w:rsidRPr="008C2795">
              <w:rPr>
                <w:rFonts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D46559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#2</w:t>
            </w:r>
          </w:p>
        </w:tc>
        <w:tc>
          <w:tcPr>
            <w:tcW w:w="7512" w:type="dxa"/>
          </w:tcPr>
          <w:p w14:paraId="4E217215" w14:textId="77777777" w:rsidR="0024725D" w:rsidRPr="008C2795" w:rsidRDefault="0024725D" w:rsidP="00253AF3">
            <w:pPr>
              <w:spacing w:line="276" w:lineRule="auto"/>
              <w:rPr>
                <w:rFonts w:cs="Times New Roman"/>
                <w:b/>
                <w:bCs/>
                <w:sz w:val="18"/>
                <w:szCs w:val="18"/>
              </w:rPr>
            </w:pPr>
          </w:p>
          <w:p w14:paraId="74227514" w14:textId="77777777" w:rsidR="0024725D" w:rsidRPr="008C2795" w:rsidRDefault="00116BF5" w:rsidP="00253AF3">
            <w:pPr>
              <w:spacing w:line="276" w:lineRule="auto"/>
              <w:rPr>
                <w:rFonts w:eastAsia="Batang" w:cs="Times New Roman"/>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 xml:space="preserve">. </w:t>
            </w:r>
          </w:p>
          <w:p w14:paraId="68F27E38" w14:textId="77777777" w:rsidR="0024725D" w:rsidRPr="008C2795" w:rsidRDefault="0024725D" w:rsidP="00253AF3">
            <w:pPr>
              <w:spacing w:line="276" w:lineRule="auto"/>
              <w:rPr>
                <w:rFonts w:cs="Times New Roman"/>
                <w:sz w:val="18"/>
                <w:szCs w:val="18"/>
              </w:rPr>
            </w:pPr>
          </w:p>
          <w:p w14:paraId="39E11139" w14:textId="77777777" w:rsidR="0024725D" w:rsidRPr="008C2795" w:rsidRDefault="00116BF5" w:rsidP="00253AF3">
            <w:pPr>
              <w:spacing w:line="276" w:lineRule="auto"/>
              <w:rPr>
                <w:rFonts w:eastAsia="Batang" w:cs="Times New Roman"/>
                <w:iCs/>
                <w:sz w:val="18"/>
                <w:szCs w:val="18"/>
              </w:rPr>
            </w:pPr>
            <w:r w:rsidRPr="008C2795">
              <w:rPr>
                <w:rFonts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cs="Times New Roman"/>
                <w:b/>
                <w:bCs/>
                <w:sz w:val="18"/>
                <w:szCs w:val="18"/>
              </w:rPr>
            </w:pPr>
            <w:r w:rsidRPr="008C2795">
              <w:rPr>
                <w:rFonts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cs="Times New Roman"/>
                <w:b/>
                <w:bCs/>
                <w:sz w:val="18"/>
                <w:szCs w:val="18"/>
              </w:rPr>
            </w:pPr>
            <w:r w:rsidRPr="008C2795">
              <w:rPr>
                <w:rFonts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cs="Times New Roman"/>
                <w:b/>
                <w:bCs/>
                <w:sz w:val="18"/>
                <w:szCs w:val="18"/>
              </w:rPr>
            </w:pPr>
            <w:r w:rsidRPr="008C2795">
              <w:rPr>
                <w:rFonts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cs="Times New Roman"/>
                <w:b/>
                <w:bCs/>
                <w:sz w:val="18"/>
                <w:szCs w:val="18"/>
              </w:rPr>
            </w:pPr>
            <w:r w:rsidRPr="008C2795">
              <w:rPr>
                <w:rFonts w:cs="Times New Roman"/>
                <w:b/>
                <w:bCs/>
                <w:color w:val="4A442A" w:themeColor="background2" w:themeShade="40"/>
                <w:sz w:val="18"/>
                <w:szCs w:val="18"/>
              </w:rPr>
              <w:t>Convida Wireless</w:t>
            </w:r>
          </w:p>
        </w:tc>
        <w:tc>
          <w:tcPr>
            <w:tcW w:w="7512" w:type="dxa"/>
          </w:tcPr>
          <w:p w14:paraId="7BABDA92" w14:textId="7DBF3198" w:rsidR="007852EC" w:rsidRPr="008C2795" w:rsidRDefault="007852EC" w:rsidP="00253AF3">
            <w:pPr>
              <w:snapToGrid w:val="0"/>
              <w:spacing w:line="276" w:lineRule="auto"/>
              <w:rPr>
                <w:rFonts w:cs="Times New Roman"/>
                <w:sz w:val="18"/>
                <w:szCs w:val="18"/>
              </w:rPr>
            </w:pPr>
            <w:r w:rsidRPr="008C2795">
              <w:rPr>
                <w:rFonts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L</w:t>
            </w:r>
            <w:r w:rsidRPr="008C2795">
              <w:rPr>
                <w:rFonts w:cs="Times New Roman"/>
                <w:b/>
                <w:bCs/>
                <w:color w:val="4A442A" w:themeColor="background2" w:themeShade="40"/>
                <w:sz w:val="18"/>
                <w:szCs w:val="18"/>
              </w:rPr>
              <w:t>envo&amp;MotM</w:t>
            </w:r>
          </w:p>
        </w:tc>
        <w:tc>
          <w:tcPr>
            <w:tcW w:w="7512" w:type="dxa"/>
          </w:tcPr>
          <w:p w14:paraId="6077E707" w14:textId="572B0392" w:rsidR="00184485" w:rsidRPr="008C2795" w:rsidRDefault="00184485"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lastRenderedPageBreak/>
              <w:t>N</w:t>
            </w:r>
            <w:r w:rsidRPr="008C2795">
              <w:rPr>
                <w:rFonts w:cs="Times New Roman"/>
                <w:b/>
                <w:bCs/>
                <w:color w:val="4A442A" w:themeColor="background2" w:themeShade="40"/>
                <w:sz w:val="18"/>
                <w:szCs w:val="18"/>
              </w:rPr>
              <w:t>TT Docomo</w:t>
            </w:r>
          </w:p>
        </w:tc>
        <w:tc>
          <w:tcPr>
            <w:tcW w:w="7512" w:type="dxa"/>
          </w:tcPr>
          <w:p w14:paraId="63900746" w14:textId="25C7CDB6" w:rsidR="00556732" w:rsidRPr="008C2795" w:rsidRDefault="00556732"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A</w:t>
            </w:r>
            <w:r w:rsidRPr="008C2795">
              <w:rPr>
                <w:rFonts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v</w:t>
            </w:r>
            <w:r w:rsidRPr="008C2795">
              <w:rPr>
                <w:rFonts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Support in principle.</w:t>
            </w:r>
          </w:p>
          <w:p w14:paraId="175FCF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But we find that closed-loop power control for PUSCH is somewhat </w:t>
            </w:r>
            <w:r w:rsidRPr="008C2795">
              <w:rPr>
                <w:rFonts w:cs="Times New Roman" w:hint="eastAsia"/>
                <w:b/>
                <w:bCs/>
                <w:sz w:val="18"/>
                <w:szCs w:val="18"/>
              </w:rPr>
              <w:t>different</w:t>
            </w:r>
            <w:r w:rsidRPr="008C2795">
              <w:rPr>
                <w:rFonts w:cs="Times New Roman"/>
                <w:b/>
                <w:bCs/>
                <w:sz w:val="18"/>
                <w:szCs w:val="18"/>
              </w:rPr>
              <w:t xml:space="preserve"> </w:t>
            </w:r>
            <w:r w:rsidRPr="008C2795">
              <w:rPr>
                <w:rFonts w:cs="Times New Roman" w:hint="eastAsia"/>
                <w:b/>
                <w:bCs/>
                <w:sz w:val="18"/>
                <w:szCs w:val="18"/>
              </w:rPr>
              <w:t>from</w:t>
            </w:r>
            <w:r w:rsidRPr="008C2795">
              <w:rPr>
                <w:rFonts w:cs="Times New Roman"/>
                <w:b/>
                <w:bCs/>
                <w:sz w:val="18"/>
                <w:szCs w:val="18"/>
              </w:rPr>
              <w:t xml:space="preserve"> </w:t>
            </w:r>
            <w:r w:rsidRPr="008C2795">
              <w:rPr>
                <w:rFonts w:cs="Times New Roman" w:hint="eastAsia"/>
                <w:b/>
                <w:bCs/>
                <w:sz w:val="18"/>
                <w:szCs w:val="18"/>
              </w:rPr>
              <w:t>closed</w:t>
            </w:r>
            <w:r w:rsidRPr="008C2795">
              <w:rPr>
                <w:rFonts w:cs="Times New Roman"/>
                <w:b/>
                <w:bCs/>
                <w:sz w:val="18"/>
                <w:szCs w:val="18"/>
              </w:rPr>
              <w:t>-</w:t>
            </w:r>
            <w:r w:rsidRPr="008C2795">
              <w:rPr>
                <w:rFonts w:cs="Times New Roman" w:hint="eastAsia"/>
                <w:b/>
                <w:bCs/>
                <w:sz w:val="18"/>
                <w:szCs w:val="18"/>
              </w:rPr>
              <w:t>loop</w:t>
            </w:r>
            <w:r w:rsidRPr="008C2795">
              <w:rPr>
                <w:rFonts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In light of such difference, it seems better to design closed-loop power control for PUSCH specifically. </w:t>
            </w:r>
          </w:p>
          <w:p w14:paraId="59E2D4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eastAsia="Batang" w:cs="Times New Roman"/>
                <w:color w:val="FF0000"/>
                <w:sz w:val="18"/>
                <w:szCs w:val="18"/>
              </w:rPr>
            </w:pPr>
            <w:r w:rsidRPr="008C2795">
              <w:rPr>
                <w:rFonts w:cs="Times New Roman"/>
                <w:color w:val="FF0000"/>
                <w:sz w:val="18"/>
                <w:szCs w:val="18"/>
              </w:rPr>
              <w:t xml:space="preserve">The second TPC field is always configured for </w:t>
            </w:r>
            <w:r w:rsidRPr="008C2795">
              <w:rPr>
                <w:rFonts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cs="Times New Roman"/>
                <w:b/>
                <w:bCs/>
                <w:sz w:val="18"/>
                <w:szCs w:val="18"/>
              </w:rPr>
            </w:pPr>
            <w:r>
              <w:rPr>
                <w:rFonts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cs="Times New Roman"/>
                <w:color w:val="4A442A" w:themeColor="background2" w:themeShade="40"/>
                <w:sz w:val="18"/>
                <w:szCs w:val="18"/>
              </w:rPr>
            </w:pPr>
            <w:r>
              <w:rPr>
                <w:rFonts w:cs="Times New Roman" w:hint="eastAsia"/>
                <w:b/>
                <w:bCs/>
                <w:sz w:val="18"/>
                <w:szCs w:val="18"/>
              </w:rPr>
              <w:t>Support FL</w:t>
            </w:r>
            <w:r>
              <w:rPr>
                <w:rFonts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CMCC</w:t>
            </w:r>
          </w:p>
        </w:tc>
        <w:tc>
          <w:tcPr>
            <w:tcW w:w="7512" w:type="dxa"/>
          </w:tcPr>
          <w:p w14:paraId="37EAB583" w14:textId="0B34F90B" w:rsidR="002D089A" w:rsidRDefault="002D089A" w:rsidP="00253AF3">
            <w:pPr>
              <w:snapToGrid w:val="0"/>
              <w:spacing w:line="276" w:lineRule="auto"/>
              <w:rPr>
                <w:rFonts w:cs="Times New Roman"/>
                <w:b/>
                <w:bCs/>
                <w:sz w:val="18"/>
                <w:szCs w:val="18"/>
              </w:rPr>
            </w:pPr>
            <w:r>
              <w:rPr>
                <w:rFonts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highlight w:val="cyan"/>
              </w:rPr>
              <w:t>FL Update #3</w:t>
            </w:r>
          </w:p>
        </w:tc>
        <w:tc>
          <w:tcPr>
            <w:tcW w:w="7512" w:type="dxa"/>
          </w:tcPr>
          <w:p w14:paraId="348019D4" w14:textId="77777777" w:rsidR="0060275E" w:rsidRDefault="008C2795" w:rsidP="0060275E">
            <w:pPr>
              <w:snapToGrid w:val="0"/>
              <w:spacing w:line="276" w:lineRule="auto"/>
              <w:rPr>
                <w:rFonts w:cs="Times New Roman"/>
                <w:sz w:val="18"/>
                <w:szCs w:val="18"/>
              </w:rPr>
            </w:pPr>
            <w:r w:rsidRPr="008C2795">
              <w:rPr>
                <w:rFonts w:cs="Times New Roman"/>
                <w:sz w:val="18"/>
                <w:szCs w:val="18"/>
              </w:rPr>
              <w:t xml:space="preserve">ZTE and vivo &gt;&gt; </w:t>
            </w:r>
            <w:r>
              <w:rPr>
                <w:rFonts w:cs="Times New Roman"/>
                <w:sz w:val="18"/>
                <w:szCs w:val="18"/>
              </w:rPr>
              <w:t>I made changes to P2.2, and still</w:t>
            </w:r>
            <w:r w:rsidR="0060275E">
              <w:rPr>
                <w:rFonts w:cs="Times New Roman"/>
                <w:sz w:val="18"/>
                <w:szCs w:val="18"/>
              </w:rPr>
              <w:t>,</w:t>
            </w:r>
            <w:r>
              <w:rPr>
                <w:rFonts w:cs="Times New Roman"/>
                <w:sz w:val="18"/>
                <w:szCs w:val="18"/>
              </w:rPr>
              <w:t xml:space="preserve"> this proposal should not depend on that. </w:t>
            </w:r>
          </w:p>
          <w:p w14:paraId="16E8C0B4" w14:textId="6B479731" w:rsidR="008C2795" w:rsidRPr="008C2795" w:rsidRDefault="008C2795" w:rsidP="0060275E">
            <w:pPr>
              <w:snapToGrid w:val="0"/>
              <w:spacing w:line="276" w:lineRule="auto"/>
              <w:rPr>
                <w:rFonts w:cs="Times New Roman"/>
                <w:color w:val="4A442A" w:themeColor="background2" w:themeShade="40"/>
                <w:sz w:val="18"/>
                <w:szCs w:val="18"/>
              </w:rPr>
            </w:pPr>
            <w:r w:rsidRPr="008C2795">
              <w:rPr>
                <w:rFonts w:cs="Times New Roman"/>
                <w:b/>
                <w:bCs/>
                <w:sz w:val="18"/>
                <w:szCs w:val="18"/>
                <w:highlight w:val="magenta"/>
              </w:rPr>
              <w:t>Draft for offline] Proposal 3.1</w:t>
            </w:r>
            <w:r>
              <w:rPr>
                <w:rFonts w:cs="Times New Roman"/>
                <w:b/>
                <w:bCs/>
                <w:sz w:val="18"/>
                <w:szCs w:val="18"/>
              </w:rPr>
              <w:t>:</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tc>
      </w:tr>
      <w:tr w:rsidR="00F7303B" w:rsidRPr="00811D24" w14:paraId="46B9C502" w14:textId="77777777" w:rsidTr="00F7303B">
        <w:tc>
          <w:tcPr>
            <w:tcW w:w="2122" w:type="dxa"/>
          </w:tcPr>
          <w:p w14:paraId="1735588E" w14:textId="77777777" w:rsidR="00F7303B" w:rsidRPr="00811D24" w:rsidRDefault="00F7303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749301D2" w14:textId="32C48797" w:rsidR="00F7303B" w:rsidRPr="00811D24" w:rsidRDefault="00F730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p>
        </w:tc>
      </w:tr>
      <w:tr w:rsidR="003C5E7D" w14:paraId="6E8AE85A" w14:textId="77777777" w:rsidTr="00806E1E">
        <w:tc>
          <w:tcPr>
            <w:tcW w:w="2122" w:type="dxa"/>
          </w:tcPr>
          <w:p w14:paraId="310500F1" w14:textId="77777777" w:rsidR="003C5E7D" w:rsidRDefault="003C5E7D"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2801F7C4" w14:textId="77777777" w:rsidR="003C5E7D" w:rsidRDefault="003C5E7D" w:rsidP="00806E1E">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w:t>
            </w:r>
          </w:p>
        </w:tc>
      </w:tr>
      <w:tr w:rsidR="003C5E7D" w:rsidRPr="00811D24" w14:paraId="34C6284E" w14:textId="77777777" w:rsidTr="00F7303B">
        <w:tc>
          <w:tcPr>
            <w:tcW w:w="2122" w:type="dxa"/>
          </w:tcPr>
          <w:p w14:paraId="417D6D5A" w14:textId="77777777" w:rsidR="003C5E7D" w:rsidRPr="00811D24" w:rsidRDefault="003C5E7D"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03D8F1F0" w14:textId="77777777" w:rsidR="003C5E7D" w:rsidRDefault="003C5E7D" w:rsidP="00376B86">
            <w:pPr>
              <w:adjustRightInd w:val="0"/>
              <w:snapToGrid w:val="0"/>
              <w:spacing w:line="276" w:lineRule="auto"/>
              <w:rPr>
                <w:rFonts w:cs="Times New Roman"/>
                <w:b/>
                <w:bCs/>
                <w:color w:val="4A442A" w:themeColor="background2" w:themeShade="40"/>
                <w:sz w:val="18"/>
                <w:szCs w:val="18"/>
              </w:rPr>
            </w:pP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 xml:space="preserve">-1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w:t>
            </w:r>
            <w:r>
              <w:rPr>
                <w:rFonts w:cs="Times New Roman" w:hint="eastAsia"/>
                <w:b/>
                <w:bCs/>
                <w:color w:val="4A442A" w:themeColor="background2" w:themeShade="40"/>
                <w:sz w:val="18"/>
                <w:szCs w:val="18"/>
              </w:rPr>
              <w:lastRenderedPageBreak/>
              <w:t>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t>Offline agreement 3.2-1</w:t>
            </w:r>
            <w:r>
              <w:rPr>
                <w:rFonts w:cs="Times New Roman"/>
                <w:b/>
                <w:bCs/>
                <w:sz w:val="18"/>
                <w:szCs w:val="18"/>
              </w:rPr>
              <w:t>:</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95FB43D"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eastAsia="Batang"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9" w:author="Han, Dong" w:date="2021-04-13T15:34:00Z">
              <w:r>
                <w:rPr>
                  <w:rFonts w:cs="Times New Roman"/>
                  <w:b/>
                  <w:bCs/>
                  <w:color w:val="4A442A" w:themeColor="background2" w:themeShade="40"/>
                  <w:sz w:val="18"/>
                  <w:szCs w:val="18"/>
                </w:rPr>
                <w:lastRenderedPageBreak/>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a similar question as Intel. It would be a bit confusing to list two alternatives.  Either we should downselect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82330E8" w14:textId="72A4E2D3"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316BAA91"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line="276" w:lineRule="auto"/>
              <w:rPr>
                <w:rFonts w:eastAsia="Batang" w:cs="Times New Roman"/>
                <w:sz w:val="18"/>
                <w:szCs w:val="18"/>
              </w:rPr>
            </w:pPr>
            <w:r w:rsidRPr="00A84566">
              <w:rPr>
                <w:rFonts w:cs="Times New Roman"/>
                <w:b/>
                <w:bCs/>
                <w:sz w:val="18"/>
                <w:szCs w:val="18"/>
                <w:highlight w:val="magenta"/>
              </w:rPr>
              <w:t>Offline agreement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F029FE2"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cs="Times New Roman"/>
                <w:color w:val="4A442A" w:themeColor="background2" w:themeShade="40"/>
                <w:sz w:val="18"/>
                <w:szCs w:val="18"/>
              </w:rPr>
            </w:pPr>
          </w:p>
        </w:tc>
      </w:tr>
      <w:tr w:rsidR="00F47435" w:rsidRPr="00811D24" w14:paraId="200491D3" w14:textId="77777777" w:rsidTr="00F47435">
        <w:tc>
          <w:tcPr>
            <w:tcW w:w="2122" w:type="dxa"/>
          </w:tcPr>
          <w:p w14:paraId="2ED3E17A"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117DBE92" w14:textId="501ED8E8"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upport</w:t>
            </w:r>
            <w:r>
              <w:rPr>
                <w:rFonts w:cs="Times New Roman"/>
                <w:b/>
                <w:bCs/>
                <w:color w:val="4A442A" w:themeColor="background2" w:themeShade="40"/>
                <w:sz w:val="18"/>
                <w:szCs w:val="18"/>
              </w:rPr>
              <w:t>. But is there still any support for Alt. 2? If not, Alt. 2 can be removed.</w:t>
            </w:r>
          </w:p>
        </w:tc>
      </w:tr>
      <w:tr w:rsidR="00BE1E15" w:rsidRPr="00811D24" w14:paraId="72AAF941" w14:textId="77777777" w:rsidTr="00F47435">
        <w:tc>
          <w:tcPr>
            <w:tcW w:w="2122" w:type="dxa"/>
          </w:tcPr>
          <w:p w14:paraId="3561BF87" w14:textId="7AC33FB5"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1FD6F7E" w14:textId="5628FC43"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ine with the proposal </w:t>
            </w:r>
          </w:p>
        </w:tc>
      </w:tr>
      <w:tr w:rsidR="008C4C31" w:rsidRPr="00811D24" w14:paraId="3A34B7F7" w14:textId="77777777" w:rsidTr="00F47435">
        <w:tc>
          <w:tcPr>
            <w:tcW w:w="2122" w:type="dxa"/>
          </w:tcPr>
          <w:p w14:paraId="3D8F357C" w14:textId="7B414B73" w:rsidR="008C4C31" w:rsidRDefault="008C4C31"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3A03ADF1" w14:textId="28658CDC" w:rsidR="008C4C31" w:rsidRDefault="008C4C31"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6AFED8B8" w14:textId="77777777" w:rsidTr="00F47435">
        <w:tc>
          <w:tcPr>
            <w:tcW w:w="2122" w:type="dxa"/>
          </w:tcPr>
          <w:p w14:paraId="1F2CAF45" w14:textId="27ABC845"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04CBD17" w14:textId="4972352D" w:rsidR="00EE611C" w:rsidRDefault="00EE611C" w:rsidP="00376B86">
            <w:pPr>
              <w:adjustRightInd w:val="0"/>
              <w:snapToGrid w:val="0"/>
              <w:spacing w:line="276" w:lineRule="auto"/>
              <w:rPr>
                <w:rFonts w:cs="Times New Roman"/>
                <w:b/>
                <w:bCs/>
                <w:color w:val="4A442A" w:themeColor="background2" w:themeShade="40"/>
                <w:sz w:val="18"/>
                <w:szCs w:val="18"/>
              </w:rPr>
            </w:pPr>
            <w:r w:rsidRPr="00EE611C">
              <w:rPr>
                <w:rFonts w:cs="Times New Roman"/>
                <w:b/>
                <w:bCs/>
                <w:color w:val="4A442A" w:themeColor="background2" w:themeShade="40"/>
                <w:sz w:val="18"/>
                <w:szCs w:val="18"/>
              </w:rPr>
              <w:t>Support the proposal and prefer Alt 1.</w:t>
            </w:r>
          </w:p>
        </w:tc>
      </w:tr>
      <w:tr w:rsidR="003C5E7D" w14:paraId="2C848CAB" w14:textId="77777777" w:rsidTr="00806E1E">
        <w:tc>
          <w:tcPr>
            <w:tcW w:w="2122" w:type="dxa"/>
          </w:tcPr>
          <w:p w14:paraId="489D7871" w14:textId="77777777" w:rsidR="003C5E7D" w:rsidRPr="00A83746" w:rsidRDefault="003C5E7D" w:rsidP="00806E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CATT</w:t>
            </w:r>
          </w:p>
        </w:tc>
        <w:tc>
          <w:tcPr>
            <w:tcW w:w="7512" w:type="dxa"/>
          </w:tcPr>
          <w:p w14:paraId="5C225786" w14:textId="77777777" w:rsidR="003C5E7D" w:rsidRPr="00A83746" w:rsidRDefault="003C5E7D" w:rsidP="00806E1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w:t>
            </w:r>
          </w:p>
        </w:tc>
      </w:tr>
      <w:tr w:rsidR="003C5E7D" w:rsidRPr="00811D24" w14:paraId="150DAC73" w14:textId="77777777" w:rsidTr="00F47435">
        <w:tc>
          <w:tcPr>
            <w:tcW w:w="2122" w:type="dxa"/>
          </w:tcPr>
          <w:p w14:paraId="46A66BE2" w14:textId="77777777" w:rsidR="003C5E7D" w:rsidRDefault="003C5E7D"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79859763" w14:textId="77777777" w:rsidR="003C5E7D" w:rsidRPr="00EE611C" w:rsidRDefault="003C5E7D" w:rsidP="00376B86">
            <w:pPr>
              <w:adjustRightInd w:val="0"/>
              <w:snapToGrid w:val="0"/>
              <w:spacing w:line="276" w:lineRule="auto"/>
              <w:rPr>
                <w:rFonts w:cs="Times New Roman"/>
                <w:b/>
                <w:bCs/>
                <w:color w:val="4A442A" w:themeColor="background2" w:themeShade="40"/>
                <w:sz w:val="18"/>
                <w:szCs w:val="18"/>
              </w:rPr>
            </w:pP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cs="Times New Roman"/>
                <w:sz w:val="18"/>
                <w:szCs w:val="18"/>
              </w:rPr>
              <w:t>W</w:t>
            </w:r>
            <w:r>
              <w:rPr>
                <w:rFonts w:eastAsia="Batang" w:cs="Times New Roman"/>
                <w:sz w:val="18"/>
                <w:szCs w:val="18"/>
              </w:rPr>
              <w:t xml:space="preserve">hen SRS resources from two SRS resource sets indicated in DCI format 0_1/0_2,’ </w:t>
            </w:r>
            <w:r>
              <w:rPr>
                <w:rFonts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5970C2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443BCB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EDDAF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3DDB70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90" w:author="Jayasinghe, Keeth (Nokia - FI/Espoo)" w:date="2021-04-13T01:03:00Z"/>
                <w:rFonts w:cs="Times New Roman"/>
                <w:sz w:val="18"/>
                <w:szCs w:val="18"/>
              </w:rPr>
            </w:pPr>
            <w:r>
              <w:rPr>
                <w:rFonts w:cs="Times New Roman"/>
                <w:sz w:val="18"/>
                <w:szCs w:val="18"/>
              </w:rPr>
              <w:t xml:space="preserve">Nokia, HW, SS, MTek is not supporting the proposal. </w:t>
            </w:r>
          </w:p>
          <w:p w14:paraId="3C57500B"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1" w:author="Jayasinghe, Keeth (Nokia - FI/Espoo)" w:date="2021-04-13T00:58:00Z"/>
                <w:rFonts w:cs="Times New Roman"/>
                <w:b/>
                <w:bCs/>
                <w:sz w:val="18"/>
                <w:szCs w:val="18"/>
              </w:rPr>
            </w:pPr>
            <w:r>
              <w:rPr>
                <w:rFonts w:cs="Times New Roman"/>
                <w:b/>
                <w:bCs/>
                <w:sz w:val="18"/>
                <w:szCs w:val="18"/>
              </w:rPr>
              <w:t>[Draft for offline] Proposal 3.2-2:</w:t>
            </w:r>
            <w:r>
              <w:rPr>
                <w:rFonts w:cs="Times New Roman"/>
                <w:sz w:val="18"/>
                <w:szCs w:val="18"/>
              </w:rPr>
              <w:t xml:space="preserve"> </w:t>
            </w:r>
            <w:ins w:id="192" w:author="Jayasinghe, Keeth (Nokia - FI/Espoo)" w:date="2021-04-13T00:58:00Z">
              <w:r>
                <w:rPr>
                  <w:rFonts w:cs="Times New Roman"/>
                  <w:sz w:val="18"/>
                  <w:szCs w:val="18"/>
                </w:rPr>
                <w:t xml:space="preserve">For the indication of </w:t>
              </w:r>
              <w:r>
                <w:rPr>
                  <w:rFonts w:eastAsia="Batang" w:cs="Times New Roman"/>
                  <w:sz w:val="18"/>
                  <w:szCs w:val="18"/>
                </w:rPr>
                <w:t>open-loop power control parameter (OLPC) in DCI format 0_1/0_2, d</w:t>
              </w:r>
              <w:r>
                <w:rPr>
                  <w:rFonts w:cs="Times New Roman"/>
                  <w:sz w:val="18"/>
                  <w:szCs w:val="18"/>
                </w:rPr>
                <w:t>own-select one from below options,</w:t>
              </w:r>
              <w:r>
                <w:rPr>
                  <w:rFonts w:cs="Times New Roman"/>
                  <w:b/>
                  <w:bCs/>
                  <w:sz w:val="18"/>
                  <w:szCs w:val="18"/>
                </w:rPr>
                <w:t xml:space="preserve"> </w:t>
              </w:r>
            </w:ins>
          </w:p>
          <w:p w14:paraId="415B2F9B" w14:textId="77777777" w:rsidR="0024725D" w:rsidRDefault="00116BF5" w:rsidP="00253AF3">
            <w:pPr>
              <w:pStyle w:val="afc"/>
              <w:numPr>
                <w:ilvl w:val="0"/>
                <w:numId w:val="58"/>
              </w:numPr>
              <w:shd w:val="clear" w:color="auto" w:fill="FFFFFF"/>
              <w:spacing w:line="276" w:lineRule="auto"/>
              <w:rPr>
                <w:rFonts w:eastAsia="Batang" w:cs="Times New Roman"/>
                <w:sz w:val="18"/>
                <w:szCs w:val="18"/>
              </w:rPr>
            </w:pPr>
            <w:ins w:id="193" w:author="Jayasinghe, Keeth (Nokia - FI/Espoo)" w:date="2021-04-13T00:58:00Z">
              <w:r>
                <w:rPr>
                  <w:rFonts w:cs="Times New Roman"/>
                  <w:b/>
                  <w:bCs/>
                  <w:sz w:val="18"/>
                  <w:szCs w:val="18"/>
                </w:rPr>
                <w:t xml:space="preserve">Option 1: </w:t>
              </w:r>
            </w:ins>
            <w:del w:id="194"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195" w:author="Jayasinghe, Keeth (Nokia - FI/Espoo)" w:date="2021-04-13T00:58:00Z">
              <w:r>
                <w:rPr>
                  <w:rFonts w:eastAsia="Batang" w:cs="Times New Roman"/>
                  <w:sz w:val="18"/>
                  <w:szCs w:val="18"/>
                </w:rPr>
                <w:t>S</w:t>
              </w:r>
            </w:ins>
            <w:r>
              <w:rPr>
                <w:rFonts w:eastAsia="Batang"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6" w:author="Jayasinghe, Keeth (Nokia - FI/Espoo)" w:date="2021-04-13T01:01:00Z"/>
                <w:rFonts w:eastAsia="Batang" w:cs="Times New Roman"/>
                <w:sz w:val="18"/>
                <w:szCs w:val="18"/>
              </w:rPr>
            </w:pPr>
            <w:r>
              <w:rPr>
                <w:rFonts w:eastAsia="Batang" w:cs="Times New Roman"/>
                <w:sz w:val="18"/>
                <w:szCs w:val="18"/>
              </w:rPr>
              <w:t>FFS: Details of indication.</w:t>
            </w:r>
          </w:p>
          <w:p w14:paraId="04935870" w14:textId="77777777" w:rsidR="0024725D" w:rsidRDefault="0024725D" w:rsidP="00253AF3">
            <w:pPr>
              <w:numPr>
                <w:ilvl w:val="1"/>
                <w:numId w:val="57"/>
              </w:numPr>
              <w:shd w:val="clear" w:color="auto" w:fill="FFFFFF"/>
              <w:spacing w:line="276" w:lineRule="auto"/>
              <w:contextualSpacing/>
              <w:rPr>
                <w:ins w:id="197" w:author="Jayasinghe, Keeth (Nokia - FI/Espoo)" w:date="2021-04-13T01:01:00Z"/>
                <w:rFonts w:eastAsia="Batang"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8" w:author="Jayasinghe, Keeth (Nokia - FI/Espoo)" w:date="2021-04-13T01:00:00Z"/>
                <w:rFonts w:eastAsia="Batang" w:cs="Times New Roman"/>
                <w:sz w:val="18"/>
                <w:szCs w:val="18"/>
              </w:rPr>
            </w:pPr>
            <w:ins w:id="199" w:author="Jayasinghe, Keeth (Nokia - FI/Espoo)" w:date="2021-04-13T00:59:00Z">
              <w:r>
                <w:rPr>
                  <w:rFonts w:cs="Times New Roman"/>
                  <w:b/>
                  <w:bCs/>
                  <w:sz w:val="18"/>
                  <w:szCs w:val="18"/>
                </w:rPr>
                <w:t xml:space="preserve">Option 2: </w:t>
              </w:r>
            </w:ins>
            <w:ins w:id="200" w:author="Jayasinghe, Keeth (Nokia - FI/Espoo)" w:date="2021-04-13T01:00:00Z">
              <w:r>
                <w:rPr>
                  <w:rFonts w:cs="Times New Roman"/>
                  <w:b/>
                  <w:bCs/>
                  <w:sz w:val="18"/>
                  <w:szCs w:val="18"/>
                </w:rPr>
                <w:t>No change to legacy o</w:t>
              </w:r>
            </w:ins>
            <w:ins w:id="201" w:author="Jayasinghe, Keeth (Nokia - FI/Espoo)" w:date="2021-04-13T00:59:00Z">
              <w:r>
                <w:rPr>
                  <w:rFonts w:eastAsia="Batang"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cs="Times New Roman"/>
                <w:sz w:val="18"/>
                <w:szCs w:val="18"/>
              </w:rPr>
            </w:pPr>
          </w:p>
          <w:p w14:paraId="6031C74F" w14:textId="77777777" w:rsidR="0024725D" w:rsidRDefault="0024725D" w:rsidP="00253AF3">
            <w:pPr>
              <w:shd w:val="clear" w:color="auto" w:fill="FFFFFF"/>
              <w:spacing w:line="276" w:lineRule="auto"/>
              <w:contextualSpacing/>
              <w:rPr>
                <w:rFonts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C671A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cs="Times New Roman"/>
                <w:sz w:val="18"/>
                <w:szCs w:val="18"/>
              </w:rPr>
            </w:pPr>
          </w:p>
          <w:p w14:paraId="1A3DA9AA" w14:textId="77777777" w:rsidR="0024725D" w:rsidRPr="00A84566" w:rsidRDefault="0024725D" w:rsidP="00253AF3">
            <w:pPr>
              <w:adjustRightInd w:val="0"/>
              <w:snapToGrid w:val="0"/>
              <w:spacing w:line="276" w:lineRule="auto"/>
              <w:jc w:val="center"/>
              <w:rPr>
                <w:rFonts w:cs="Times New Roman"/>
                <w:sz w:val="18"/>
                <w:szCs w:val="18"/>
              </w:rPr>
            </w:pPr>
          </w:p>
          <w:p w14:paraId="4AA29F1F" w14:textId="77777777" w:rsidR="0024725D" w:rsidRPr="00A84566" w:rsidRDefault="0024725D" w:rsidP="00253AF3">
            <w:pPr>
              <w:adjustRightInd w:val="0"/>
              <w:snapToGrid w:val="0"/>
              <w:spacing w:line="276" w:lineRule="auto"/>
              <w:jc w:val="center"/>
              <w:rPr>
                <w:rFonts w:cs="Times New Roman"/>
                <w:sz w:val="18"/>
                <w:szCs w:val="18"/>
              </w:rPr>
            </w:pPr>
          </w:p>
          <w:p w14:paraId="5BBF4339" w14:textId="77777777" w:rsidR="0024725D" w:rsidRPr="00A84566" w:rsidRDefault="0024725D" w:rsidP="00253AF3">
            <w:pPr>
              <w:adjustRightInd w:val="0"/>
              <w:snapToGrid w:val="0"/>
              <w:spacing w:line="276" w:lineRule="auto"/>
              <w:jc w:val="center"/>
              <w:rPr>
                <w:rFonts w:cs="Times New Roman"/>
                <w:sz w:val="18"/>
                <w:szCs w:val="18"/>
              </w:rPr>
            </w:pPr>
          </w:p>
          <w:p w14:paraId="5382CF2D" w14:textId="77777777" w:rsidR="0024725D" w:rsidRPr="00A84566" w:rsidRDefault="00116BF5" w:rsidP="00253AF3">
            <w:pPr>
              <w:adjustRightInd w:val="0"/>
              <w:snapToGrid w:val="0"/>
              <w:spacing w:line="276" w:lineRule="auto"/>
              <w:jc w:val="center"/>
              <w:rPr>
                <w:rFonts w:cs="Times New Roman"/>
                <w:b/>
                <w:bCs/>
                <w:color w:val="4A442A" w:themeColor="background2" w:themeShade="40"/>
                <w:sz w:val="18"/>
                <w:szCs w:val="18"/>
              </w:rPr>
            </w:pPr>
            <w:r w:rsidRPr="00A84566">
              <w:rPr>
                <w:rFonts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cs="Times New Roman"/>
                <w:b/>
                <w:bCs/>
                <w:sz w:val="18"/>
                <w:szCs w:val="18"/>
              </w:rPr>
            </w:pPr>
            <w:r w:rsidRPr="00A84566">
              <w:rPr>
                <w:rFonts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2" w:author="Jayasinghe, Keeth (Nokia - FI/Espoo)" w:date="2021-04-13T00:58:00Z"/>
                <w:rFonts w:cs="Times New Roman"/>
                <w:b/>
                <w:bCs/>
                <w:sz w:val="18"/>
                <w:szCs w:val="18"/>
              </w:rPr>
            </w:pPr>
            <w:r w:rsidRPr="00A84566">
              <w:rPr>
                <w:rFonts w:cs="Times New Roman"/>
                <w:b/>
                <w:bCs/>
                <w:sz w:val="18"/>
                <w:szCs w:val="18"/>
              </w:rPr>
              <w:t>[Draft for offline] Proposal 3.2-2:</w:t>
            </w:r>
            <w:r w:rsidRPr="00A84566">
              <w:rPr>
                <w:rFonts w:cs="Times New Roman"/>
                <w:sz w:val="18"/>
                <w:szCs w:val="18"/>
              </w:rPr>
              <w:t xml:space="preserve"> </w:t>
            </w:r>
            <w:ins w:id="203"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ins>
          </w:p>
          <w:p w14:paraId="07A12AD3" w14:textId="77777777" w:rsidR="0024725D" w:rsidRPr="00A84566" w:rsidRDefault="00116BF5" w:rsidP="00253AF3">
            <w:pPr>
              <w:pStyle w:val="afc"/>
              <w:numPr>
                <w:ilvl w:val="0"/>
                <w:numId w:val="58"/>
              </w:numPr>
              <w:shd w:val="clear" w:color="auto" w:fill="FFFFFF"/>
              <w:spacing w:line="276" w:lineRule="auto"/>
              <w:rPr>
                <w:rFonts w:eastAsia="Batang" w:cs="Times New Roman"/>
                <w:sz w:val="18"/>
                <w:szCs w:val="18"/>
              </w:rPr>
            </w:pPr>
            <w:ins w:id="204" w:author="Jayasinghe, Keeth (Nokia - FI/Espoo)" w:date="2021-04-13T00:58:00Z">
              <w:r w:rsidRPr="00A84566">
                <w:rPr>
                  <w:rFonts w:cs="Times New Roman"/>
                  <w:b/>
                  <w:bCs/>
                  <w:sz w:val="18"/>
                  <w:szCs w:val="18"/>
                </w:rPr>
                <w:t xml:space="preserve">Option 1: </w:t>
              </w:r>
            </w:ins>
            <w:del w:id="205" w:author="Jayasinghe, Keeth (Nokia - FI/Espoo)" w:date="2021-04-13T00:58:00Z">
              <w:r w:rsidRPr="00A84566">
                <w:rPr>
                  <w:rFonts w:cs="Times New Roman"/>
                  <w:sz w:val="18"/>
                  <w:szCs w:val="18"/>
                </w:rPr>
                <w:delText>W</w:delText>
              </w:r>
              <w:r w:rsidRPr="00A84566">
                <w:rPr>
                  <w:rFonts w:eastAsia="Batang" w:cs="Times New Roman"/>
                  <w:sz w:val="18"/>
                  <w:szCs w:val="18"/>
                </w:rPr>
                <w:delText>hen SRS resources from two SRS resource sets indicated in DCI format 0_1/0_2, s</w:delText>
              </w:r>
            </w:del>
            <w:ins w:id="206" w:author="Jayasinghe, Keeth (Nokia - FI/Espoo)" w:date="2021-04-13T00:58:00Z">
              <w:r w:rsidRPr="00A84566">
                <w:rPr>
                  <w:rFonts w:eastAsia="Batang" w:cs="Times New Roman"/>
                  <w:sz w:val="18"/>
                  <w:szCs w:val="18"/>
                </w:rPr>
                <w:t>S</w:t>
              </w:r>
            </w:ins>
            <w:r w:rsidRPr="00A84566">
              <w:rPr>
                <w:rFonts w:eastAsia="Batang"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7" w:author="Jayasinghe, Keeth (Nokia - FI/Espoo)" w:date="2021-04-13T01:01:00Z"/>
                <w:rFonts w:eastAsia="Batang" w:cs="Times New Roman"/>
                <w:sz w:val="18"/>
                <w:szCs w:val="18"/>
              </w:rPr>
            </w:pPr>
            <w:r w:rsidRPr="00A84566">
              <w:rPr>
                <w:rFonts w:eastAsia="Batang" w:cs="Times New Roman"/>
                <w:sz w:val="18"/>
                <w:szCs w:val="18"/>
              </w:rPr>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8" w:author="Jayasinghe, Keeth (Nokia - FI/Espoo)" w:date="2021-04-13T01:01:00Z"/>
                <w:rFonts w:eastAsia="Batang"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9" w:author="Jayasinghe, Keeth (Nokia - FI/Espoo)" w:date="2021-04-13T01:00:00Z"/>
                <w:rFonts w:eastAsia="Batang" w:cs="Times New Roman"/>
                <w:sz w:val="18"/>
                <w:szCs w:val="18"/>
              </w:rPr>
            </w:pPr>
            <w:ins w:id="210" w:author="Jayasinghe, Keeth (Nokia - FI/Espoo)" w:date="2021-04-13T00:59:00Z">
              <w:r w:rsidRPr="00A84566">
                <w:rPr>
                  <w:rFonts w:cs="Times New Roman"/>
                  <w:b/>
                  <w:bCs/>
                  <w:sz w:val="18"/>
                  <w:szCs w:val="18"/>
                </w:rPr>
                <w:t xml:space="preserve">Option 2: </w:t>
              </w:r>
            </w:ins>
            <w:ins w:id="211" w:author="Jayasinghe, Keeth (Nokia - FI/Espoo)" w:date="2021-04-13T01:00:00Z">
              <w:r w:rsidRPr="00A84566">
                <w:rPr>
                  <w:rFonts w:cs="Times New Roman"/>
                  <w:b/>
                  <w:bCs/>
                  <w:sz w:val="18"/>
                  <w:szCs w:val="18"/>
                </w:rPr>
                <w:t>No change to legacy o</w:t>
              </w:r>
            </w:ins>
            <w:ins w:id="212" w:author="Jayasinghe, Keeth (Nokia - FI/Espoo)" w:date="2021-04-13T00:59:00Z">
              <w:r w:rsidRPr="00A84566">
                <w:rPr>
                  <w:rFonts w:eastAsia="Batang"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cs="Times New Roman"/>
                <w:sz w:val="18"/>
                <w:szCs w:val="18"/>
              </w:rPr>
            </w:pPr>
          </w:p>
          <w:p w14:paraId="3C12D268" w14:textId="77777777" w:rsidR="0024725D" w:rsidRPr="00A84566"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w:t>
            </w:r>
            <w:r w:rsidR="000D6470">
              <w:rPr>
                <w:rFonts w:cs="Times New Roman"/>
                <w:b/>
                <w:bCs/>
                <w:color w:val="4A442A" w:themeColor="background2" w:themeShade="40"/>
                <w:sz w:val="18"/>
                <w:szCs w:val="18"/>
              </w:rPr>
              <w:t>&amp;MotM</w:t>
            </w:r>
          </w:p>
        </w:tc>
        <w:tc>
          <w:tcPr>
            <w:tcW w:w="7512" w:type="dxa"/>
          </w:tcPr>
          <w:p w14:paraId="550E2C8B" w14:textId="78595900" w:rsidR="00184485"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09AB2620" w14:textId="276B7143"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537E9286" w14:textId="203885D3" w:rsidR="00576E81" w:rsidRDefault="00576E8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553BF39A" w14:textId="11519DA1"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cs="Times New Roman"/>
                <w:b/>
                <w:bCs/>
                <w:color w:val="4A442A" w:themeColor="background2" w:themeShade="40"/>
                <w:sz w:val="18"/>
                <w:szCs w:val="18"/>
              </w:rPr>
            </w:pPr>
            <w:r w:rsidRPr="00F613BF">
              <w:rPr>
                <w:rFonts w:cs="Times New Roman" w:hint="eastAsia"/>
                <w:b/>
                <w:bCs/>
                <w:color w:val="4A442A" w:themeColor="background2" w:themeShade="40"/>
                <w:sz w:val="18"/>
                <w:szCs w:val="18"/>
              </w:rPr>
              <w:t>S</w:t>
            </w:r>
            <w:r w:rsidRPr="00F613BF">
              <w:rPr>
                <w:rFonts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 xml:space="preserve">LPC </w:t>
            </w:r>
            <w:r>
              <w:rPr>
                <w:rFonts w:cs="Times New Roman" w:hint="eastAsia"/>
                <w:b/>
                <w:bCs/>
                <w:color w:val="4A442A" w:themeColor="background2" w:themeShade="40"/>
                <w:sz w:val="18"/>
                <w:szCs w:val="18"/>
              </w:rPr>
              <w:t>field</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is</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introd</w:t>
            </w:r>
            <w:r>
              <w:rPr>
                <w:rFonts w:cs="Times New Roman"/>
                <w:b/>
                <w:bCs/>
                <w:color w:val="4A442A" w:themeColor="background2" w:themeShade="40"/>
                <w:sz w:val="18"/>
                <w:szCs w:val="18"/>
              </w:rPr>
              <w:t xml:space="preserve">uced to boost PUSCH transmission power in inter-UE multiplexing cases by selecting additional P0 in </w:t>
            </w:r>
            <w:r w:rsidRPr="00FD25B0">
              <w:rPr>
                <w:rFonts w:cs="Times New Roman"/>
                <w:b/>
                <w:bCs/>
                <w:color w:val="4A442A" w:themeColor="background2" w:themeShade="40"/>
                <w:sz w:val="18"/>
                <w:szCs w:val="18"/>
                <w:lang w:val="en-GB"/>
              </w:rPr>
              <w:t>p0-PUSCH-Set-r16</w:t>
            </w:r>
            <w:r>
              <w:rPr>
                <w:rFonts w:cs="Times New Roman"/>
                <w:b/>
                <w:bCs/>
                <w:color w:val="4A442A" w:themeColor="background2" w:themeShade="40"/>
                <w:sz w:val="18"/>
                <w:szCs w:val="18"/>
              </w:rPr>
              <w:t>. In M-TRP scenario, PUSCH repetitions towards TRP 1 may multiplex with an eMBB UE while repetitions towards TRP2 may multiplex with a URLLC UE.</w:t>
            </w:r>
            <w:r>
              <w:rPr>
                <w:rFonts w:cs="Times New Roman"/>
                <w:b/>
                <w:bCs/>
                <w:color w:val="4A442A" w:themeColor="background2" w:themeShade="40"/>
                <w:sz w:val="18"/>
                <w:szCs w:val="18"/>
                <w:lang w:val="en-GB"/>
              </w:rPr>
              <w:t xml:space="preserve"> Hence, t</w:t>
            </w:r>
            <w:r w:rsidRPr="00FD25B0">
              <w:rPr>
                <w:rFonts w:cs="Times New Roman"/>
                <w:b/>
                <w:bCs/>
                <w:color w:val="4A442A" w:themeColor="background2" w:themeShade="40"/>
                <w:sz w:val="18"/>
                <w:szCs w:val="18"/>
                <w:lang w:val="en-GB"/>
              </w:rPr>
              <w:t>he determination of whether to use the power boosting p0 or not shall be independently indicated</w:t>
            </w:r>
            <w:r>
              <w:rPr>
                <w:rFonts w:cs="Times New Roman"/>
                <w:b/>
                <w:bCs/>
                <w:color w:val="4A442A" w:themeColor="background2" w:themeShade="40"/>
                <w:sz w:val="18"/>
                <w:szCs w:val="18"/>
                <w:lang w:val="en-GB"/>
              </w:rPr>
              <w:t xml:space="preserve"> to ensure a reliable performance of PUSCH repetitions towards both TRPs</w:t>
            </w:r>
            <w:r w:rsidRPr="00FD25B0">
              <w:rPr>
                <w:rFonts w:cs="Times New Roman"/>
                <w:b/>
                <w:bCs/>
                <w:color w:val="4A442A" w:themeColor="background2" w:themeShade="40"/>
                <w:sz w:val="18"/>
                <w:szCs w:val="18"/>
                <w:lang w:val="en-GB"/>
              </w:rPr>
              <w:t>.</w:t>
            </w:r>
            <w:r>
              <w:rPr>
                <w:rFonts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b/>
                <w:bCs/>
                <w:color w:val="4A442A" w:themeColor="background2" w:themeShade="40"/>
                <w:sz w:val="18"/>
                <w:szCs w:val="18"/>
                <w:lang w:val="en-GB"/>
              </w:rPr>
              <w:t xml:space="preserve">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w:t>
            </w:r>
            <w:r>
              <w:rPr>
                <w:rFonts w:cs="Times New Roman"/>
                <w:b/>
                <w:bCs/>
                <w:color w:val="4A442A" w:themeColor="background2" w:themeShade="40"/>
                <w:sz w:val="18"/>
                <w:szCs w:val="18"/>
                <w:lang w:val="en-GB"/>
              </w:rPr>
              <w:lastRenderedPageBreak/>
              <w:t>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lang w:val="en-GB"/>
              </w:rPr>
              <w:t>A</w:t>
            </w:r>
            <w:r w:rsidRPr="00555F9B">
              <w:rPr>
                <w:rFonts w:cs="Times New Roman"/>
                <w:b/>
                <w:bCs/>
                <w:color w:val="4A442A" w:themeColor="background2" w:themeShade="40"/>
                <w:sz w:val="18"/>
                <w:szCs w:val="18"/>
                <w:lang w:val="en-GB"/>
              </w:rPr>
              <w:t>ccording to the above analysis</w:t>
            </w:r>
            <w:r>
              <w:rPr>
                <w:rFonts w:cs="Times New Roman"/>
                <w:b/>
                <w:bCs/>
                <w:color w:val="4A442A" w:themeColor="background2" w:themeShade="40"/>
                <w:sz w:val="18"/>
                <w:szCs w:val="18"/>
                <w:lang w:val="en-GB"/>
              </w:rPr>
              <w:t xml:space="preserve">, it’s necessary to enhance OLPC </w:t>
            </w:r>
            <w:r>
              <w:rPr>
                <w:rFonts w:cs="Times New Roman" w:hint="eastAsia"/>
                <w:b/>
                <w:bCs/>
                <w:color w:val="4A442A" w:themeColor="background2" w:themeShade="40"/>
                <w:sz w:val="18"/>
                <w:szCs w:val="18"/>
                <w:lang w:val="en-GB"/>
              </w:rPr>
              <w:t>field</w:t>
            </w:r>
            <w:r>
              <w:rPr>
                <w:rFonts w:cs="Times New Roman"/>
                <w:b/>
                <w:bCs/>
                <w:color w:val="4A442A" w:themeColor="background2" w:themeShade="40"/>
                <w:sz w:val="18"/>
                <w:szCs w:val="18"/>
                <w:lang w:val="en-GB"/>
              </w:rPr>
              <w:t xml:space="preserve"> </w:t>
            </w:r>
            <w:r>
              <w:rPr>
                <w:rFonts w:cs="Times New Roman" w:hint="eastAsia"/>
                <w:b/>
                <w:bCs/>
                <w:color w:val="4A442A" w:themeColor="background2" w:themeShade="40"/>
                <w:sz w:val="18"/>
                <w:szCs w:val="18"/>
                <w:lang w:val="en-GB"/>
              </w:rPr>
              <w:t>indication</w:t>
            </w:r>
            <w:r>
              <w:rPr>
                <w:rFonts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4DCAEB4" w14:textId="355DE6BF" w:rsidR="00DD62D0" w:rsidRPr="00F613BF"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that additional OLPC parameter set indication field in DCI is not required but separate RRC configuration per TRP (e.g., two p0-PUSCH-SetList)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3" w:author="Jayasinghe, Keeth (Nokia - FI/Espoo)" w:date="2021-04-13T00:58:00Z"/>
                <w:rFonts w:cs="Times New Roman"/>
                <w:b/>
                <w:bCs/>
                <w:sz w:val="18"/>
                <w:szCs w:val="18"/>
              </w:rPr>
            </w:pPr>
            <w:r>
              <w:rPr>
                <w:rFonts w:cs="Times New Roman"/>
                <w:b/>
                <w:bCs/>
                <w:sz w:val="18"/>
                <w:szCs w:val="18"/>
                <w:highlight w:val="yellow"/>
              </w:rPr>
              <w:t>[</w:t>
            </w:r>
            <w:r w:rsidRPr="00A84566">
              <w:rPr>
                <w:rFonts w:cs="Times New Roman"/>
                <w:b/>
                <w:bCs/>
                <w:sz w:val="18"/>
                <w:szCs w:val="18"/>
              </w:rPr>
              <w:t>Draft for offline] Proposal 3.2-2:</w:t>
            </w:r>
            <w:r w:rsidRPr="00A84566">
              <w:rPr>
                <w:rFonts w:cs="Times New Roman"/>
                <w:sz w:val="18"/>
                <w:szCs w:val="18"/>
              </w:rPr>
              <w:t xml:space="preserve"> </w:t>
            </w:r>
            <w:ins w:id="214"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w:t>
              </w:r>
              <w:r>
                <w:rPr>
                  <w:rFonts w:cs="Times New Roman"/>
                  <w:sz w:val="18"/>
                  <w:szCs w:val="18"/>
                </w:rPr>
                <w:t xml:space="preserve"> one from below options,</w:t>
              </w:r>
              <w:r>
                <w:rPr>
                  <w:rFonts w:cs="Times New Roman"/>
                  <w:b/>
                  <w:bCs/>
                  <w:sz w:val="18"/>
                  <w:szCs w:val="18"/>
                </w:rPr>
                <w:t xml:space="preserve"> </w:t>
              </w:r>
            </w:ins>
          </w:p>
          <w:p w14:paraId="102625AD" w14:textId="77777777" w:rsidR="00BC1287" w:rsidRDefault="00BC1287" w:rsidP="00253AF3">
            <w:pPr>
              <w:pStyle w:val="afc"/>
              <w:numPr>
                <w:ilvl w:val="0"/>
                <w:numId w:val="58"/>
              </w:numPr>
              <w:shd w:val="clear" w:color="auto" w:fill="FFFFFF"/>
              <w:spacing w:line="276" w:lineRule="auto"/>
              <w:rPr>
                <w:rFonts w:eastAsia="Batang" w:cs="Times New Roman"/>
                <w:sz w:val="18"/>
                <w:szCs w:val="18"/>
              </w:rPr>
            </w:pPr>
            <w:ins w:id="215" w:author="Jayasinghe, Keeth (Nokia - FI/Espoo)" w:date="2021-04-13T00:58:00Z">
              <w:r>
                <w:rPr>
                  <w:rFonts w:cs="Times New Roman"/>
                  <w:b/>
                  <w:bCs/>
                  <w:sz w:val="18"/>
                  <w:szCs w:val="18"/>
                </w:rPr>
                <w:t xml:space="preserve">Option 1: </w:t>
              </w:r>
            </w:ins>
            <w:del w:id="216"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217" w:author="Jayasinghe, Keeth (Nokia - FI/Espoo)" w:date="2021-04-13T00:58:00Z">
              <w:r>
                <w:rPr>
                  <w:rFonts w:eastAsia="Batang" w:cs="Times New Roman"/>
                  <w:sz w:val="18"/>
                  <w:szCs w:val="18"/>
                </w:rPr>
                <w:t>S</w:t>
              </w:r>
            </w:ins>
            <w:r>
              <w:rPr>
                <w:rFonts w:eastAsia="Batang" w:cs="Times New Roman"/>
                <w:sz w:val="18"/>
                <w:szCs w:val="18"/>
              </w:rPr>
              <w:t xml:space="preserve">upport enhanced open-loop power control parameter (OLPC) set indication </w:t>
            </w:r>
            <w:r w:rsidRPr="00DE712D">
              <w:rPr>
                <w:rFonts w:eastAsia="Batang" w:cs="Times New Roman"/>
                <w:strike/>
                <w:color w:val="8064A2" w:themeColor="accent4"/>
                <w:sz w:val="18"/>
                <w:szCs w:val="18"/>
              </w:rPr>
              <w:t>by indicating per-TRP OLPC set</w:t>
            </w:r>
            <w:r w:rsidRPr="00DE712D">
              <w:rPr>
                <w:rFonts w:eastAsia="Batang" w:cs="Times New Roman"/>
                <w:color w:val="8064A2" w:themeColor="accent4"/>
                <w:sz w:val="18"/>
                <w:szCs w:val="18"/>
              </w:rPr>
              <w:t xml:space="preserve"> </w:t>
            </w:r>
            <w:r w:rsidRPr="00DE712D">
              <w:rPr>
                <w:rFonts w:eastAsia="Batang" w:cs="Times New Roman"/>
                <w:color w:val="8064A2" w:themeColor="accent4"/>
                <w:sz w:val="18"/>
                <w:szCs w:val="18"/>
                <w:u w:val="single"/>
              </w:rPr>
              <w:t>based on two OLPC set indication fields</w:t>
            </w:r>
            <w:r>
              <w:rPr>
                <w:rFonts w:eastAsia="Batang"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8" w:author="Jayasinghe, Keeth (Nokia - FI/Espoo)" w:date="2021-04-13T01:01:00Z"/>
                <w:rFonts w:eastAsia="Batang" w:cs="Times New Roman"/>
                <w:sz w:val="18"/>
                <w:szCs w:val="18"/>
              </w:rPr>
            </w:pPr>
            <w:r>
              <w:rPr>
                <w:rFonts w:eastAsia="Batang"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9" w:author="Jayasinghe, Keeth (Nokia - FI/Espoo)" w:date="2021-04-13T01:01:00Z"/>
                <w:rFonts w:eastAsia="Batang"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eastAsia="Batang" w:cs="Times New Roman"/>
                <w:sz w:val="18"/>
                <w:szCs w:val="18"/>
              </w:rPr>
            </w:pPr>
            <w:ins w:id="220" w:author="Jayasinghe, Keeth (Nokia - FI/Espoo)" w:date="2021-04-13T00:59:00Z">
              <w:r w:rsidRPr="004B4830">
                <w:rPr>
                  <w:rFonts w:cs="Times New Roman"/>
                  <w:b/>
                  <w:bCs/>
                  <w:color w:val="FF0000"/>
                  <w:sz w:val="18"/>
                  <w:szCs w:val="18"/>
                </w:rPr>
                <w:t>Option</w:t>
              </w:r>
              <w:r w:rsidRPr="004B4830">
                <w:rPr>
                  <w:rFonts w:cs="Times New Roman"/>
                  <w:b/>
                  <w:bCs/>
                  <w:sz w:val="18"/>
                  <w:szCs w:val="18"/>
                </w:rPr>
                <w:t xml:space="preserve"> 2: </w:t>
              </w:r>
            </w:ins>
            <w:ins w:id="221" w:author="Jayasinghe, Keeth (Nokia - FI/Espoo)" w:date="2021-04-13T01:00:00Z">
              <w:r w:rsidRPr="004B4830">
                <w:rPr>
                  <w:rFonts w:cs="Times New Roman"/>
                  <w:b/>
                  <w:bCs/>
                  <w:sz w:val="18"/>
                  <w:szCs w:val="18"/>
                </w:rPr>
                <w:t>No change to legacy o</w:t>
              </w:r>
            </w:ins>
            <w:ins w:id="222" w:author="Jayasinghe, Keeth (Nokia - FI/Espoo)" w:date="2021-04-13T00:59:00Z">
              <w:r w:rsidRPr="004B4830">
                <w:rPr>
                  <w:rFonts w:eastAsia="Batang"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 xml:space="preserve">Note: A single OLPC set indication field </w:t>
            </w:r>
            <w:r>
              <w:rPr>
                <w:rFonts w:eastAsia="Batang" w:cs="Times New Roman"/>
                <w:color w:val="8064A2" w:themeColor="accent4"/>
                <w:sz w:val="18"/>
                <w:szCs w:val="18"/>
                <w:u w:val="single"/>
              </w:rPr>
              <w:t>can be</w:t>
            </w:r>
            <w:r w:rsidRPr="00DE712D">
              <w:rPr>
                <w:rFonts w:eastAsia="Batang" w:cs="Times New Roman" w:hint="eastAsia"/>
                <w:color w:val="8064A2" w:themeColor="accent4"/>
                <w:sz w:val="18"/>
                <w:szCs w:val="18"/>
                <w:u w:val="single"/>
              </w:rPr>
              <w:t xml:space="preserve"> applied </w:t>
            </w:r>
            <w:r>
              <w:rPr>
                <w:rFonts w:eastAsia="Batang" w:cs="Times New Roman"/>
                <w:color w:val="8064A2" w:themeColor="accent4"/>
                <w:sz w:val="18"/>
                <w:szCs w:val="18"/>
                <w:u w:val="single"/>
              </w:rPr>
              <w:t>to a p0-PUSCH-SetList</w:t>
            </w:r>
            <w:r w:rsidRPr="00DE712D">
              <w:rPr>
                <w:rFonts w:eastAsia="Batang"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eastAsia="Batang"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Pr>
                <w:rFonts w:eastAsia="Batang" w:cs="Times New Roman" w:hint="eastAsia"/>
                <w:color w:val="8064A2" w:themeColor="accent4"/>
                <w:sz w:val="18"/>
                <w:szCs w:val="18"/>
                <w:u w:val="single"/>
              </w:rPr>
              <w:t xml:space="preserve">Note: A single OLPC set indication field is applied for </w:t>
            </w:r>
            <w:r>
              <w:rPr>
                <w:rFonts w:eastAsia="Batang" w:cs="Times New Roman"/>
                <w:color w:val="8064A2" w:themeColor="accent4"/>
                <w:sz w:val="18"/>
                <w:szCs w:val="18"/>
                <w:u w:val="single"/>
              </w:rPr>
              <w:t>per-TRP</w:t>
            </w:r>
            <w:r>
              <w:rPr>
                <w:rFonts w:eastAsia="Batang" w:cs="Times New Roman" w:hint="eastAsia"/>
                <w:color w:val="8064A2" w:themeColor="accent4"/>
                <w:sz w:val="18"/>
                <w:szCs w:val="18"/>
                <w:u w:val="single"/>
              </w:rPr>
              <w:t xml:space="preserve"> RRC configuration </w:t>
            </w:r>
            <w:r>
              <w:rPr>
                <w:rFonts w:eastAsia="Batang"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FFS:</w:t>
            </w:r>
            <w:r w:rsidRPr="00DE712D">
              <w:rPr>
                <w:rFonts w:eastAsia="Batang" w:cs="Times New Roman"/>
                <w:color w:val="8064A2" w:themeColor="accent4"/>
                <w:sz w:val="18"/>
                <w:szCs w:val="18"/>
                <w:u w:val="single"/>
              </w:rPr>
              <w:t xml:space="preserve"> Corresponding RRC configuration per TRP (e.g., two p0-PUSCH-SetList,…)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9480414" w14:textId="15E28398" w:rsidR="00930579" w:rsidRDefault="00930579"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2.</w:t>
            </w:r>
            <w:r>
              <w:rPr>
                <w:rFonts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cs="Times New Roman"/>
                <w:sz w:val="18"/>
                <w:szCs w:val="18"/>
                <w:highlight w:val="cyan"/>
              </w:rPr>
            </w:pPr>
            <w:r w:rsidRPr="00A84566">
              <w:rPr>
                <w:rFonts w:cs="Times New Roman"/>
                <w:sz w:val="18"/>
                <w:szCs w:val="18"/>
                <w:highlight w:val="cyan"/>
              </w:rPr>
              <w:t>FL Update #3</w:t>
            </w:r>
          </w:p>
        </w:tc>
        <w:tc>
          <w:tcPr>
            <w:tcW w:w="7512" w:type="dxa"/>
          </w:tcPr>
          <w:p w14:paraId="65B3BC12" w14:textId="5A54FDBC" w:rsidR="00930579" w:rsidRDefault="00930579" w:rsidP="00253AF3">
            <w:pPr>
              <w:adjustRightInd w:val="0"/>
              <w:snapToGrid w:val="0"/>
              <w:spacing w:line="276" w:lineRule="auto"/>
              <w:rPr>
                <w:rFonts w:cs="Times New Roman"/>
                <w:sz w:val="18"/>
                <w:szCs w:val="18"/>
              </w:rPr>
            </w:pPr>
            <w:r>
              <w:rPr>
                <w:rFonts w:cs="Times New Roman"/>
                <w:sz w:val="18"/>
                <w:szCs w:val="18"/>
              </w:rPr>
              <w:t xml:space="preserve">I </w:t>
            </w:r>
            <w:r w:rsidRPr="00A84566">
              <w:rPr>
                <w:rFonts w:cs="Times New Roman"/>
                <w:sz w:val="18"/>
                <w:szCs w:val="18"/>
              </w:rPr>
              <w:t xml:space="preserve">think </w:t>
            </w:r>
            <w:r>
              <w:rPr>
                <w:rFonts w:cs="Times New Roman"/>
                <w:sz w:val="18"/>
                <w:szCs w:val="18"/>
              </w:rPr>
              <w:t>proponents detailed the t</w:t>
            </w:r>
            <w:r w:rsidRPr="00A84566">
              <w:rPr>
                <w:rFonts w:cs="Times New Roman"/>
                <w:sz w:val="18"/>
                <w:szCs w:val="18"/>
              </w:rPr>
              <w:t xml:space="preserve">echnical reasons for supporting option </w:t>
            </w:r>
            <w:r>
              <w:rPr>
                <w:rFonts w:cs="Times New Roman"/>
                <w:sz w:val="18"/>
                <w:szCs w:val="18"/>
              </w:rPr>
              <w:t>1</w:t>
            </w:r>
            <w:r w:rsidRPr="00A84566">
              <w:rPr>
                <w:rFonts w:cs="Times New Roman"/>
                <w:sz w:val="18"/>
                <w:szCs w:val="18"/>
              </w:rPr>
              <w:t xml:space="preserve">. However, it seems not all companies </w:t>
            </w:r>
            <w:r w:rsidR="0060275E">
              <w:rPr>
                <w:rFonts w:cs="Times New Roman"/>
                <w:sz w:val="18"/>
                <w:szCs w:val="18"/>
              </w:rPr>
              <w:t xml:space="preserve">are </w:t>
            </w:r>
            <w:r w:rsidRPr="00A84566">
              <w:rPr>
                <w:rFonts w:cs="Times New Roman"/>
                <w:sz w:val="18"/>
                <w:szCs w:val="18"/>
              </w:rPr>
              <w:t>accepting this yet.</w:t>
            </w:r>
            <w:r>
              <w:rPr>
                <w:rFonts w:cs="Times New Roman"/>
                <w:sz w:val="18"/>
                <w:szCs w:val="18"/>
              </w:rPr>
              <w:t xml:space="preserve"> Also, it seems that SS</w:t>
            </w:r>
            <w:r w:rsidR="0060275E">
              <w:rPr>
                <w:rFonts w:cs="Times New Roman"/>
                <w:sz w:val="18"/>
                <w:szCs w:val="18"/>
              </w:rPr>
              <w:t xml:space="preserve"> is</w:t>
            </w:r>
            <w:r>
              <w:rPr>
                <w:rFonts w:cs="Times New Roman"/>
                <w:sz w:val="18"/>
                <w:szCs w:val="18"/>
              </w:rPr>
              <w:t xml:space="preserve"> providing another variant. FL thinks that more inputs </w:t>
            </w:r>
            <w:r w:rsidR="0060275E">
              <w:rPr>
                <w:rFonts w:cs="Times New Roman"/>
                <w:sz w:val="18"/>
                <w:szCs w:val="18"/>
              </w:rPr>
              <w:t xml:space="preserve">are </w:t>
            </w:r>
            <w:r>
              <w:rPr>
                <w:rFonts w:cs="Times New Roman"/>
                <w:sz w:val="18"/>
                <w:szCs w:val="18"/>
              </w:rPr>
              <w:t xml:space="preserve">needed prior we decide to continue with this topic.  </w:t>
            </w:r>
          </w:p>
          <w:p w14:paraId="5F93FAF2" w14:textId="77777777" w:rsidR="00930579" w:rsidRPr="00A84566" w:rsidRDefault="00930579" w:rsidP="00253AF3">
            <w:pPr>
              <w:shd w:val="clear" w:color="auto" w:fill="FFFFFF"/>
              <w:spacing w:line="276" w:lineRule="auto"/>
              <w:contextualSpacing/>
              <w:rPr>
                <w:rFonts w:cs="Times New Roman"/>
                <w:b/>
                <w:bCs/>
                <w:sz w:val="18"/>
                <w:szCs w:val="18"/>
              </w:rPr>
            </w:pPr>
            <w:r w:rsidRPr="00FE1062">
              <w:rPr>
                <w:rFonts w:cs="Times New Roman"/>
                <w:b/>
                <w:bCs/>
                <w:sz w:val="18"/>
                <w:szCs w:val="18"/>
                <w:highlight w:val="magenta"/>
              </w:rPr>
              <w:t>[Draft for offline] Proposal 3.2-2</w:t>
            </w:r>
            <w:r w:rsidRPr="00A84566">
              <w:rPr>
                <w:rFonts w:cs="Times New Roman"/>
                <w:b/>
                <w:bCs/>
                <w:sz w:val="18"/>
                <w:szCs w:val="18"/>
              </w:rPr>
              <w:t>:</w:t>
            </w:r>
            <w:r w:rsidRPr="00A84566">
              <w:rPr>
                <w:rFonts w:cs="Times New Roman"/>
                <w:sz w:val="18"/>
                <w:szCs w:val="18"/>
              </w:rPr>
              <w:t xml:space="preserve"> 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p>
          <w:p w14:paraId="4B0F11EC" w14:textId="3B509407" w:rsidR="00930579" w:rsidRPr="00A84566" w:rsidRDefault="00930579" w:rsidP="00253AF3">
            <w:pPr>
              <w:pStyle w:val="afc"/>
              <w:numPr>
                <w:ilvl w:val="0"/>
                <w:numId w:val="58"/>
              </w:numPr>
              <w:shd w:val="clear" w:color="auto" w:fill="FFFFFF"/>
              <w:spacing w:line="276" w:lineRule="auto"/>
              <w:rPr>
                <w:rFonts w:eastAsia="Batang" w:cs="Times New Roman"/>
                <w:sz w:val="18"/>
                <w:szCs w:val="18"/>
              </w:rPr>
            </w:pPr>
            <w:r w:rsidRPr="00A84566">
              <w:rPr>
                <w:rFonts w:cs="Times New Roman"/>
                <w:b/>
                <w:bCs/>
                <w:sz w:val="18"/>
                <w:szCs w:val="18"/>
              </w:rPr>
              <w:t xml:space="preserve">Option 1: </w:t>
            </w:r>
            <w:r w:rsidRPr="00A84566">
              <w:rPr>
                <w:rFonts w:eastAsia="Batang"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line="276" w:lineRule="auto"/>
              <w:contextualSpacing/>
              <w:rPr>
                <w:rFonts w:eastAsia="Batang" w:cs="Times New Roman"/>
                <w:sz w:val="18"/>
                <w:szCs w:val="18"/>
              </w:rPr>
            </w:pPr>
            <w:r w:rsidRPr="00A84566">
              <w:rPr>
                <w:rFonts w:eastAsia="Batang"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line="276" w:lineRule="auto"/>
              <w:contextualSpacing/>
              <w:rPr>
                <w:rFonts w:eastAsia="Batang" w:cs="Times New Roman"/>
                <w:sz w:val="18"/>
                <w:szCs w:val="18"/>
              </w:rPr>
            </w:pPr>
            <w:r w:rsidRPr="00A84566">
              <w:rPr>
                <w:rFonts w:cs="Times New Roman"/>
                <w:b/>
                <w:bCs/>
                <w:sz w:val="18"/>
                <w:szCs w:val="18"/>
              </w:rPr>
              <w:t xml:space="preserve">Option 2: </w:t>
            </w:r>
            <w:r w:rsidRPr="00FE1062">
              <w:rPr>
                <w:rFonts w:cs="Times New Roman"/>
                <w:sz w:val="18"/>
                <w:szCs w:val="18"/>
              </w:rPr>
              <w:t>No change to legacy</w:t>
            </w:r>
            <w:r w:rsidRPr="00A84566">
              <w:rPr>
                <w:rFonts w:cs="Times New Roman"/>
                <w:b/>
                <w:bCs/>
                <w:sz w:val="18"/>
                <w:szCs w:val="18"/>
              </w:rPr>
              <w:t xml:space="preserve"> o</w:t>
            </w:r>
            <w:r w:rsidRPr="00A84566">
              <w:rPr>
                <w:rFonts w:eastAsia="Batang"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line="276" w:lineRule="auto"/>
              <w:contextualSpacing/>
              <w:rPr>
                <w:rFonts w:cs="Times New Roman"/>
                <w:sz w:val="18"/>
                <w:szCs w:val="18"/>
              </w:rPr>
            </w:pPr>
          </w:p>
        </w:tc>
      </w:tr>
      <w:tr w:rsidR="00F47435" w:rsidRPr="00811D24" w14:paraId="3AD6F817" w14:textId="77777777" w:rsidTr="00F47435">
        <w:tc>
          <w:tcPr>
            <w:tcW w:w="2122" w:type="dxa"/>
          </w:tcPr>
          <w:p w14:paraId="4A741A51"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3226DB1" w14:textId="3F184BBE"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Option 1 is preferred, but we can live with Option 2.</w:t>
            </w:r>
          </w:p>
        </w:tc>
      </w:tr>
      <w:tr w:rsidR="00BE1E15" w:rsidRPr="00811D24" w14:paraId="7CA49782" w14:textId="77777777" w:rsidTr="00F47435">
        <w:tc>
          <w:tcPr>
            <w:tcW w:w="2122" w:type="dxa"/>
          </w:tcPr>
          <w:p w14:paraId="465C3EB4" w14:textId="05562754"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5BDE5D0D" w14:textId="73F6D9C5"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Option.1</w:t>
            </w:r>
          </w:p>
        </w:tc>
      </w:tr>
      <w:tr w:rsidR="00773B8A" w:rsidRPr="00811D24" w14:paraId="770088D6" w14:textId="77777777" w:rsidTr="00F47435">
        <w:tc>
          <w:tcPr>
            <w:tcW w:w="2122" w:type="dxa"/>
          </w:tcPr>
          <w:p w14:paraId="166E7256" w14:textId="654AD5C0"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62510C1" w14:textId="0D82772D"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EE611C" w:rsidRPr="00811D24" w14:paraId="52EA47A2" w14:textId="77777777" w:rsidTr="00F47435">
        <w:tc>
          <w:tcPr>
            <w:tcW w:w="2122" w:type="dxa"/>
          </w:tcPr>
          <w:p w14:paraId="615CD9B6" w14:textId="34E3AD1C"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218F7E1" w14:textId="3C3D3E6D" w:rsidR="00EE611C" w:rsidRDefault="00EE611C" w:rsidP="00376B86">
            <w:pPr>
              <w:adjustRightInd w:val="0"/>
              <w:snapToGrid w:val="0"/>
              <w:spacing w:line="276" w:lineRule="auto"/>
              <w:rPr>
                <w:rFonts w:cs="Times New Roman"/>
                <w:b/>
                <w:bCs/>
                <w:color w:val="4A442A" w:themeColor="background2" w:themeShade="40"/>
                <w:sz w:val="18"/>
                <w:szCs w:val="18"/>
              </w:rPr>
            </w:pPr>
            <w:r w:rsidRPr="003E7AE8">
              <w:rPr>
                <w:rFonts w:cs="Times New Roman"/>
                <w:b/>
                <w:bCs/>
                <w:color w:val="4A442A" w:themeColor="background2" w:themeShade="40"/>
                <w:sz w:val="18"/>
                <w:szCs w:val="18"/>
              </w:rPr>
              <w:t>Support the proposal and prefer</w:t>
            </w:r>
            <w:r>
              <w:rPr>
                <w:rFonts w:hint="eastAsia"/>
              </w:rPr>
              <w:t xml:space="preserve"> </w:t>
            </w:r>
            <w:r w:rsidRPr="003E7AE8">
              <w:rPr>
                <w:rFonts w:cs="Times New Roman"/>
                <w:b/>
                <w:bCs/>
                <w:color w:val="4A442A" w:themeColor="background2" w:themeShade="40"/>
                <w:sz w:val="18"/>
                <w:szCs w:val="18"/>
              </w:rPr>
              <w:t>Option 1.</w:t>
            </w: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4"/>
        <w:spacing w:line="276" w:lineRule="auto"/>
        <w:rPr>
          <w:color w:val="auto"/>
        </w:rPr>
      </w:pPr>
      <w:r w:rsidRPr="000C680F">
        <w:rPr>
          <w:color w:val="auto"/>
          <w:highlight w:val="darkGray"/>
        </w:rPr>
        <w:t>Proposal 3.2-3</w:t>
      </w:r>
      <w:r w:rsidRPr="000C680F">
        <w:rPr>
          <w:color w:val="auto"/>
        </w:rPr>
        <w:t xml:space="preserve"> </w:t>
      </w:r>
    </w:p>
    <w:p w14:paraId="5DD39F45" w14:textId="064D9C17" w:rsidR="0024725D" w:rsidRDefault="000C680F" w:rsidP="00253AF3">
      <w:pPr>
        <w:shd w:val="clear" w:color="auto" w:fill="FFFFFF"/>
        <w:spacing w:line="276" w:lineRule="auto"/>
        <w:rPr>
          <w:rFonts w:eastAsia="Batang" w:cs="Times New Roman"/>
          <w:i/>
          <w:sz w:val="18"/>
          <w:szCs w:val="18"/>
        </w:rPr>
      </w:pPr>
      <w:r>
        <w:rPr>
          <w:rFonts w:cs="Times New Roman"/>
          <w:b/>
          <w:bCs/>
          <w:sz w:val="18"/>
          <w:szCs w:val="18"/>
          <w:highlight w:val="darkGray"/>
        </w:rPr>
        <w:t xml:space="preserve"> </w:t>
      </w:r>
      <w:r w:rsidR="00116BF5">
        <w:rPr>
          <w:rFonts w:cs="Times New Roman"/>
          <w:b/>
          <w:bCs/>
          <w:sz w:val="18"/>
          <w:szCs w:val="18"/>
          <w:highlight w:val="darkGray"/>
        </w:rPr>
        <w:t>[Draft for offline] Proposal 3.2-3:</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further discuss the consideration required on </w:t>
      </w:r>
      <w:r w:rsidR="00116BF5">
        <w:rPr>
          <w:rFonts w:eastAsia="Batang" w:cs="Times New Roman"/>
          <w:i/>
          <w:sz w:val="18"/>
          <w:szCs w:val="18"/>
        </w:rPr>
        <w:t xml:space="preserve">srs-PowerControlAdjustmentStates, </w:t>
      </w:r>
      <w:r w:rsidR="00116BF5">
        <w:rPr>
          <w:rFonts w:eastAsia="Batang" w:cs="Times New Roman"/>
          <w:iCs/>
          <w:sz w:val="18"/>
          <w:szCs w:val="18"/>
        </w:rPr>
        <w:t>including</w:t>
      </w:r>
      <w:r w:rsidR="00116BF5">
        <w:rPr>
          <w:rFonts w:eastAsia="Batang" w:cs="Times New Roman"/>
          <w:i/>
          <w:sz w:val="18"/>
          <w:szCs w:val="18"/>
        </w:rPr>
        <w:t xml:space="preserve"> </w:t>
      </w:r>
    </w:p>
    <w:p w14:paraId="1A920178"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rsidP="00253AF3">
      <w:pPr>
        <w:pStyle w:val="afc"/>
        <w:numPr>
          <w:ilvl w:val="2"/>
          <w:numId w:val="57"/>
        </w:numPr>
        <w:shd w:val="clear" w:color="auto" w:fill="FFFFFF"/>
        <w:spacing w:line="276" w:lineRule="auto"/>
        <w:rPr>
          <w:rFonts w:eastAsia="Batang" w:cs="Times New Roman"/>
          <w:sz w:val="18"/>
          <w:szCs w:val="18"/>
        </w:rPr>
      </w:pPr>
      <w:r>
        <w:rPr>
          <w:rFonts w:cs="Times New Roman"/>
          <w:bCs/>
          <w:iCs/>
          <w:sz w:val="18"/>
          <w:szCs w:val="18"/>
        </w:rPr>
        <w:t>Any</w:t>
      </w:r>
      <w:r>
        <w:rPr>
          <w:rFonts w:eastAsia="Batang" w:cs="Times New Roman"/>
          <w:sz w:val="18"/>
          <w:szCs w:val="18"/>
        </w:rPr>
        <w:t xml:space="preserve"> parameter setting restrictions (sameAsFci2, </w:t>
      </w:r>
      <w:r>
        <w:rPr>
          <w:rFonts w:cs="Times New Roman"/>
          <w:sz w:val="18"/>
          <w:szCs w:val="18"/>
        </w:rPr>
        <w:t xml:space="preserve">separateClosedLoop) </w:t>
      </w:r>
      <w:r>
        <w:rPr>
          <w:rFonts w:eastAsia="Batang" w:cs="Times New Roman"/>
          <w:sz w:val="18"/>
          <w:szCs w:val="18"/>
        </w:rPr>
        <w:t xml:space="preserve">within srs-PowerControlAdjustmentStates IE </w:t>
      </w:r>
    </w:p>
    <w:p w14:paraId="6D60343D"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afc"/>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afc"/>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afc"/>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afc"/>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afc"/>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afc"/>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afc"/>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eastAsia="Batang" w:cs="Times New Roman"/>
                <w:sz w:val="18"/>
                <w:szCs w:val="18"/>
              </w:rPr>
            </w:pPr>
            <w:r w:rsidRPr="00930579">
              <w:rPr>
                <w:rFonts w:cs="Times New Roman"/>
                <w:b/>
                <w:bCs/>
                <w:sz w:val="18"/>
                <w:szCs w:val="18"/>
              </w:rPr>
              <w:t>Offline agreement 3.2-4:</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w:t>
            </w:r>
            <w:ins w:id="223" w:author="Jayasinghe, Keeth (Nokia - FI/Espoo)" w:date="2021-04-13T11:56:00Z">
              <w:r w:rsidRPr="00930579">
                <w:rPr>
                  <w:rFonts w:eastAsia="Batang" w:cs="Times New Roman"/>
                  <w:sz w:val="18"/>
                  <w:szCs w:val="18"/>
                </w:rPr>
                <w:t>in RAN1 #105-e meeting</w:t>
              </w:r>
            </w:ins>
            <w:r w:rsidRPr="00930579">
              <w:rPr>
                <w:rFonts w:eastAsia="Batang" w:cs="Times New Roman"/>
                <w:sz w:val="18"/>
                <w:szCs w:val="18"/>
              </w:rPr>
              <w:t xml:space="preserve">. </w:t>
            </w:r>
          </w:p>
          <w:p w14:paraId="023E066A" w14:textId="77777777" w:rsidR="0024725D" w:rsidRPr="00930579" w:rsidRDefault="00116BF5"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w:t>
            </w:r>
            <w:r w:rsidRPr="00930579">
              <w:rPr>
                <w:rFonts w:eastAsia="Malgun Gothic" w:cs="Times New Roman"/>
                <w:sz w:val="18"/>
                <w:szCs w:val="18"/>
              </w:rPr>
              <w:lastRenderedPageBreak/>
              <w:t xml:space="preserve">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088CCAD" w14:textId="77777777" w:rsidR="0024725D" w:rsidRPr="00930579" w:rsidRDefault="00116BF5"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afc"/>
              <w:numPr>
                <w:ilvl w:val="2"/>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76D38C0D" w14:textId="77777777" w:rsidR="0024725D" w:rsidRPr="00930579" w:rsidRDefault="00116BF5" w:rsidP="00253AF3">
            <w:pPr>
              <w:pStyle w:val="afc"/>
              <w:numPr>
                <w:ilvl w:val="1"/>
                <w:numId w:val="57"/>
              </w:numPr>
              <w:spacing w:line="276" w:lineRule="auto"/>
              <w:rPr>
                <w:rFonts w:eastAsia="Malgun Gothic" w:cs="Times New Roman"/>
                <w:strike/>
                <w:color w:val="FF0000"/>
                <w:sz w:val="18"/>
                <w:szCs w:val="18"/>
              </w:rPr>
            </w:pPr>
            <w:r w:rsidRPr="00930579">
              <w:rPr>
                <w:rFonts w:eastAsia="Malgun Gothic"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afc"/>
              <w:numPr>
                <w:ilvl w:val="1"/>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afc"/>
              <w:numPr>
                <w:ilvl w:val="1"/>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383A14C7" w14:textId="1BC59D35" w:rsidR="000D6470"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0296AC82" w14:textId="135FEC0E"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6C9250F5" w14:textId="2F0C6323"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highlight w:val="cyan"/>
              </w:rPr>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3AFE241A"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w:t>
            </w:r>
            <w:r w:rsidR="0060275E">
              <w:rPr>
                <w:rFonts w:cs="Times New Roman"/>
                <w:sz w:val="18"/>
                <w:szCs w:val="18"/>
              </w:rPr>
              <w:t>,</w:t>
            </w:r>
            <w:r w:rsidRPr="00930579">
              <w:rPr>
                <w:rFonts w:cs="Times New Roman"/>
                <w:sz w:val="18"/>
                <w:szCs w:val="18"/>
              </w:rPr>
              <w:t xml:space="preserve">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line="276" w:lineRule="auto"/>
              <w:contextualSpacing/>
              <w:rPr>
                <w:rFonts w:eastAsia="Batang" w:cs="Times New Roman"/>
                <w:sz w:val="18"/>
                <w:szCs w:val="18"/>
              </w:rPr>
            </w:pPr>
            <w:r w:rsidRPr="00930579">
              <w:rPr>
                <w:rFonts w:cs="Times New Roman"/>
                <w:b/>
                <w:bCs/>
                <w:sz w:val="18"/>
                <w:szCs w:val="18"/>
                <w:highlight w:val="magenta"/>
              </w:rPr>
              <w:t>Offline agreement 3.2-4</w:t>
            </w:r>
            <w:r w:rsidRPr="00930579">
              <w:rPr>
                <w:rFonts w:cs="Times New Roman"/>
                <w:b/>
                <w:bCs/>
                <w:sz w:val="18"/>
                <w:szCs w:val="18"/>
              </w:rPr>
              <w:t>:</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afc"/>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9794DC7" w14:textId="32E9BE76" w:rsidR="00930579" w:rsidRPr="00930579" w:rsidRDefault="00930579" w:rsidP="00253AF3">
            <w:pPr>
              <w:pStyle w:val="afc"/>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afc"/>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0A55DB5F" w14:textId="1C8EF215" w:rsidR="00930579" w:rsidRPr="00930579" w:rsidRDefault="00930579" w:rsidP="00253AF3">
            <w:pPr>
              <w:pStyle w:val="afc"/>
              <w:numPr>
                <w:ilvl w:val="0"/>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afc"/>
              <w:numPr>
                <w:ilvl w:val="0"/>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cs="Times New Roman"/>
                <w:b/>
                <w:bCs/>
                <w:color w:val="4A442A" w:themeColor="background2" w:themeShade="40"/>
                <w:sz w:val="18"/>
                <w:szCs w:val="18"/>
              </w:rPr>
            </w:pPr>
          </w:p>
        </w:tc>
      </w:tr>
      <w:tr w:rsidR="00E24FD3" w:rsidRPr="00811D24" w14:paraId="16FDE156" w14:textId="77777777" w:rsidTr="00E24FD3">
        <w:tc>
          <w:tcPr>
            <w:tcW w:w="2122" w:type="dxa"/>
          </w:tcPr>
          <w:p w14:paraId="267094B4" w14:textId="77777777" w:rsidR="00E24FD3" w:rsidRPr="00811D24" w:rsidRDefault="00E24FD3"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4805864C" w14:textId="4543EBA1" w:rsidR="00E24FD3" w:rsidRPr="00811D24" w:rsidRDefault="00E24FD3"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 xml:space="preserve">the proposal </w:t>
            </w:r>
          </w:p>
        </w:tc>
      </w:tr>
      <w:tr w:rsidR="00E30776" w:rsidRPr="00811D24" w14:paraId="34944855" w14:textId="77777777" w:rsidTr="00E24FD3">
        <w:tc>
          <w:tcPr>
            <w:tcW w:w="2122" w:type="dxa"/>
          </w:tcPr>
          <w:p w14:paraId="4489E033" w14:textId="1F2C36CA" w:rsidR="00E30776" w:rsidRPr="00E30776" w:rsidRDefault="00E30776"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786ACF01" w14:textId="53C2A016" w:rsidR="00E30776" w:rsidRPr="00E30776" w:rsidRDefault="00E30776"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rPr>
        <w:t xml:space="preserve"> </w:t>
      </w:r>
    </w:p>
    <w:p w14:paraId="4F522997"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sidRPr="000C680F">
        <w:rPr>
          <w:rFonts w:cs="Times New Roman"/>
          <w:b/>
          <w:bCs/>
          <w:sz w:val="18"/>
          <w:szCs w:val="18"/>
        </w:rPr>
        <w:t>Draft for offline] Proposal 3.2-5:</w:t>
      </w:r>
      <w:r>
        <w:rPr>
          <w:rFonts w:cs="Times New Roman"/>
          <w:sz w:val="18"/>
          <w:szCs w:val="18"/>
        </w:rPr>
        <w:t xml:space="preserve"> W</w:t>
      </w:r>
      <w:r>
        <w:rPr>
          <w:rFonts w:eastAsia="Batang" w:cs="Times New Roman"/>
          <w:sz w:val="18"/>
          <w:szCs w:val="18"/>
        </w:rPr>
        <w:t>hen SRI(s) indication of two SRS resource sets is absent, further discuss to select one from the options</w:t>
      </w:r>
    </w:p>
    <w:p w14:paraId="1E12537C" w14:textId="77777777" w:rsidR="0024725D" w:rsidRDefault="00116BF5" w:rsidP="00253AF3">
      <w:pPr>
        <w:pStyle w:val="afc"/>
        <w:numPr>
          <w:ilvl w:val="0"/>
          <w:numId w:val="50"/>
        </w:numPr>
        <w:spacing w:line="276" w:lineRule="auto"/>
        <w:rPr>
          <w:rFonts w:eastAsia="Batang" w:cs="Times New Roman"/>
          <w:sz w:val="18"/>
          <w:szCs w:val="18"/>
        </w:rPr>
      </w:pPr>
      <w:r>
        <w:rPr>
          <w:rFonts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afc"/>
        <w:numPr>
          <w:ilvl w:val="0"/>
          <w:numId w:val="50"/>
        </w:numPr>
        <w:spacing w:line="276" w:lineRule="auto"/>
        <w:rPr>
          <w:rFonts w:eastAsia="Batang" w:cs="Times New Roman"/>
          <w:sz w:val="18"/>
          <w:szCs w:val="18"/>
        </w:rPr>
      </w:pPr>
      <w:r>
        <w:rPr>
          <w:rFonts w:cs="Times New Roman"/>
          <w:sz w:val="18"/>
          <w:szCs w:val="18"/>
        </w:rPr>
        <w:t>Alt.2: No additional enhancements is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0F0D58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CC804C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lastRenderedPageBreak/>
        <w:t>Proposal 3.3: Beam switching</w:t>
      </w:r>
      <w:r>
        <w:rPr>
          <w:rFonts w:ascii="Arial" w:hAnsi="Arial"/>
          <w:szCs w:val="16"/>
        </w:rPr>
        <w:t xml:space="preserve"> </w:t>
      </w:r>
    </w:p>
    <w:p w14:paraId="23043278" w14:textId="7A550C9A"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 xml:space="preserve">-1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afc"/>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25555CE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E63CD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18ABB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B1AA1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3DF0C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1B140F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72DD8A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A7AFEA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By introducing a gab when</w:t>
            </w:r>
            <w:r>
              <w:rPr>
                <w:rFonts w:cs="Times New Roman"/>
                <w:sz w:val="18"/>
                <w:szCs w:val="18"/>
              </w:rPr>
              <w:t xml:space="preserve"> </w:t>
            </w:r>
            <w:r>
              <w:rPr>
                <w:rFonts w:cs="Times New Roman"/>
                <w:b/>
                <w:bCs/>
                <w:color w:val="4A442A" w:themeColor="background2" w:themeShade="40"/>
                <w:sz w:val="18"/>
                <w:szCs w:val="18"/>
              </w:rPr>
              <w:t>beams are switched between different panels, the</w:t>
            </w:r>
            <w:r>
              <w:rPr>
                <w:rFonts w:cs="Times New Roman"/>
                <w:sz w:val="18"/>
                <w:szCs w:val="18"/>
              </w:rPr>
              <w:t xml:space="preserve"> </w:t>
            </w:r>
            <w:r>
              <w:rPr>
                <w:rFonts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highlight w:val="darkGray"/>
              </w:rPr>
              <w:t>Closing this discussion.</w:t>
            </w:r>
          </w:p>
        </w:tc>
      </w:tr>
    </w:tbl>
    <w:p w14:paraId="70323B64" w14:textId="77777777" w:rsidR="0024725D" w:rsidRDefault="0024725D" w:rsidP="00253AF3">
      <w:pPr>
        <w:pStyle w:val="afc"/>
        <w:spacing w:line="276" w:lineRule="auto"/>
        <w:ind w:left="1364"/>
        <w:rPr>
          <w:sz w:val="18"/>
          <w:szCs w:val="18"/>
        </w:rPr>
      </w:pPr>
    </w:p>
    <w:p w14:paraId="2BD175D8" w14:textId="007630D6"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w:t>
      </w:r>
      <w:r>
        <w:rPr>
          <w:color w:val="auto"/>
        </w:rPr>
        <w:t>2</w:t>
      </w:r>
      <w:r w:rsidRPr="000C680F">
        <w:rPr>
          <w:color w:val="auto"/>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lastRenderedPageBreak/>
        <w:t>For single DCI based M-TRP PUSCH repetition Type A and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78A785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4EB3A2A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AC42A5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A886A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eastAsia="Batang"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50FE275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C7EDB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tcPr>
          <w:p w14:paraId="697895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69D1987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4E5C5A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2CBE1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tcPr>
          <w:p w14:paraId="49A82860"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The majority is ok with confirming working assumption. Similar to the PUCCH proposal, it should be ok to list UE capability. </w:t>
            </w:r>
          </w:p>
          <w:p w14:paraId="5321D366" w14:textId="77777777" w:rsidR="0024725D" w:rsidRPr="00930579" w:rsidRDefault="0024725D" w:rsidP="00253AF3">
            <w:pPr>
              <w:spacing w:line="276" w:lineRule="auto"/>
              <w:rPr>
                <w:rFonts w:cs="Times New Roman"/>
                <w:sz w:val="18"/>
                <w:szCs w:val="18"/>
              </w:rPr>
            </w:pPr>
          </w:p>
          <w:p w14:paraId="53B7D8CE"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Vivo, Xiaomi &gt;&gt; No new FFS are added. We can discuss them later. </w:t>
            </w:r>
          </w:p>
          <w:p w14:paraId="4F052E20" w14:textId="77777777" w:rsidR="0024725D" w:rsidRPr="00930579" w:rsidRDefault="0024725D" w:rsidP="00253AF3">
            <w:pPr>
              <w:spacing w:line="276" w:lineRule="auto"/>
              <w:rPr>
                <w:rFonts w:cs="Times New Roman"/>
                <w:b/>
                <w:bCs/>
                <w:sz w:val="18"/>
                <w:szCs w:val="18"/>
              </w:rPr>
            </w:pPr>
          </w:p>
          <w:p w14:paraId="14C772EB"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Draft for offline] Proposal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afc"/>
              <w:numPr>
                <w:ilvl w:val="0"/>
                <w:numId w:val="59"/>
              </w:num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Futurewei</w:t>
            </w:r>
          </w:p>
        </w:tc>
        <w:tc>
          <w:tcPr>
            <w:tcW w:w="7512" w:type="dxa"/>
          </w:tcPr>
          <w:p w14:paraId="338BA8FD"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7E3D4062"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Offline Agreement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64F8C6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B9912A" w14:textId="54C63EBA" w:rsidR="00A413D9" w:rsidRPr="00A413D9" w:rsidRDefault="00A413D9" w:rsidP="00253AF3">
            <w:pPr>
              <w:adjustRightInd w:val="0"/>
              <w:snapToGrid w:val="0"/>
              <w:spacing w:before="60" w:line="276" w:lineRule="auto"/>
              <w:rPr>
                <w:rFonts w:cs="Times New Roman"/>
                <w:color w:val="4A442A" w:themeColor="background2" w:themeShade="40"/>
                <w:sz w:val="18"/>
                <w:szCs w:val="18"/>
              </w:rPr>
            </w:pPr>
            <w:r w:rsidRPr="00A413D9">
              <w:rPr>
                <w:rFonts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2FF42DBA" w14:textId="5D3DE2C5" w:rsidR="000D6470" w:rsidRDefault="000D6470"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E2E6A">
              <w:rPr>
                <w:rFonts w:cs="Times New Roman"/>
                <w:b/>
                <w:bCs/>
                <w:color w:val="4A442A" w:themeColor="background2" w:themeShade="40"/>
                <w:sz w:val="18"/>
                <w:szCs w:val="18"/>
              </w:rPr>
              <w:t>APT</w:t>
            </w:r>
          </w:p>
        </w:tc>
        <w:tc>
          <w:tcPr>
            <w:tcW w:w="7512" w:type="dxa"/>
          </w:tcPr>
          <w:p w14:paraId="0805D769" w14:textId="69E9CA81" w:rsidR="007E2E6A" w:rsidRPr="007E2E6A" w:rsidRDefault="007E2E6A" w:rsidP="00253AF3">
            <w:pPr>
              <w:adjustRightInd w:val="0"/>
              <w:snapToGrid w:val="0"/>
              <w:spacing w:before="60" w:line="276" w:lineRule="auto"/>
              <w:rPr>
                <w:rFonts w:cs="Times New Roman"/>
                <w:b/>
                <w:bCs/>
                <w:color w:val="4A442A" w:themeColor="background2" w:themeShade="40"/>
                <w:sz w:val="18"/>
                <w:szCs w:val="18"/>
              </w:rPr>
            </w:pPr>
            <w:r w:rsidRPr="007E2E6A">
              <w:rPr>
                <w:rFonts w:cs="Times New Roman" w:hint="eastAsia"/>
                <w:b/>
                <w:bCs/>
                <w:color w:val="4A442A" w:themeColor="background2" w:themeShade="40"/>
                <w:sz w:val="18"/>
                <w:szCs w:val="18"/>
              </w:rPr>
              <w:t>S</w:t>
            </w:r>
            <w:r w:rsidRPr="007E2E6A">
              <w:rPr>
                <w:rFonts w:cs="Times New Roman"/>
                <w:b/>
                <w:bCs/>
                <w:color w:val="4A442A" w:themeColor="background2" w:themeShade="40"/>
                <w:sz w:val="18"/>
                <w:szCs w:val="18"/>
              </w:rPr>
              <w:t xml:space="preserve">upport FL’s proposal. In addition, it seems that </w:t>
            </w:r>
            <w:r w:rsidRPr="007E2E6A">
              <w:rPr>
                <w:rFonts w:cs="Times New Roman" w:hint="eastAsia"/>
                <w:b/>
                <w:bCs/>
                <w:color w:val="4A442A" w:themeColor="background2" w:themeShade="40"/>
                <w:sz w:val="18"/>
                <w:szCs w:val="18"/>
              </w:rPr>
              <w:t>t</w:t>
            </w:r>
            <w:r w:rsidRPr="007E2E6A">
              <w:rPr>
                <w:rFonts w:cs="Times New Roman"/>
                <w:b/>
                <w:bCs/>
                <w:color w:val="4A442A" w:themeColor="background2" w:themeShade="40"/>
                <w:sz w:val="18"/>
                <w:szCs w:val="18"/>
              </w:rPr>
              <w:t xml:space="preserve">he majority companies don’t support half-half mapping. </w:t>
            </w:r>
            <w:r>
              <w:rPr>
                <w:rFonts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00C90FFA" w14:textId="7FDF8C1A" w:rsidR="00CE2C8E" w:rsidRPr="007E2E6A" w:rsidRDefault="00CE2C8E"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the door for the case of </w:t>
            </w:r>
            <w:r w:rsidRPr="001A3C58">
              <w:rPr>
                <w:rFonts w:cs="Times New Roman"/>
                <w:b/>
                <w:bCs/>
                <w:color w:val="4A442A" w:themeColor="background2" w:themeShade="40"/>
                <w:sz w:val="18"/>
                <w:szCs w:val="18"/>
              </w:rPr>
              <w:t xml:space="preserve">inter-slot frequency hopping </w:t>
            </w:r>
            <w:r>
              <w:rPr>
                <w:rFonts w:cs="Times New Roman"/>
                <w:b/>
                <w:bCs/>
                <w:color w:val="4A442A" w:themeColor="background2" w:themeShade="40"/>
                <w:sz w:val="18"/>
                <w:szCs w:val="18"/>
              </w:rPr>
              <w:t xml:space="preserve">is still opening, we can support the FL </w:t>
            </w:r>
            <w:r>
              <w:rPr>
                <w:rFonts w:cs="Times New Roman"/>
                <w:b/>
                <w:bCs/>
                <w:color w:val="4A442A" w:themeColor="background2" w:themeShade="40"/>
                <w:sz w:val="18"/>
                <w:szCs w:val="18"/>
              </w:rPr>
              <w:lastRenderedPageBreak/>
              <w:t>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51D0C7D1" w14:textId="477DF173"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2D089A">
              <w:rPr>
                <w:rFonts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cs="Times New Roman"/>
                <w:b/>
                <w:bCs/>
                <w:color w:val="4A442A" w:themeColor="background2" w:themeShade="40"/>
                <w:sz w:val="18"/>
                <w:szCs w:val="18"/>
              </w:rPr>
            </w:pPr>
            <w:r w:rsidRPr="00517036">
              <w:rPr>
                <w:rFonts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line="276" w:lineRule="auto"/>
              <w:rPr>
                <w:rFonts w:cs="Times New Roman"/>
                <w:sz w:val="18"/>
                <w:szCs w:val="18"/>
              </w:rPr>
            </w:pPr>
            <w:r w:rsidRPr="008D3392">
              <w:rPr>
                <w:rFonts w:cs="Times New Roman"/>
                <w:sz w:val="18"/>
                <w:szCs w:val="18"/>
              </w:rPr>
              <w:t>Intel, ZTE &gt;&gt; I see the same concerns</w:t>
            </w:r>
            <w:r w:rsidR="00517036">
              <w:rPr>
                <w:rFonts w:cs="Times New Roman"/>
                <w:sz w:val="18"/>
                <w:szCs w:val="18"/>
              </w:rPr>
              <w:t xml:space="preserve"> as before. Nothing much I can do now for this. </w:t>
            </w:r>
          </w:p>
          <w:p w14:paraId="229E0A2A" w14:textId="77777777" w:rsidR="00930579" w:rsidRDefault="00930579" w:rsidP="00253AF3">
            <w:pPr>
              <w:spacing w:line="276" w:lineRule="auto"/>
              <w:rPr>
                <w:rFonts w:cs="Times New Roman"/>
                <w:b/>
                <w:bCs/>
                <w:sz w:val="18"/>
                <w:szCs w:val="18"/>
                <w:highlight w:val="magenta"/>
              </w:rPr>
            </w:pPr>
          </w:p>
          <w:p w14:paraId="2D89FF5D" w14:textId="60FF772F" w:rsidR="00930579" w:rsidRPr="00930579" w:rsidRDefault="00930579" w:rsidP="00253AF3">
            <w:pPr>
              <w:spacing w:line="276" w:lineRule="auto"/>
              <w:rPr>
                <w:rFonts w:cs="Times New Roman"/>
                <w:bCs/>
                <w:kern w:val="24"/>
                <w:sz w:val="18"/>
                <w:szCs w:val="18"/>
                <w:lang w:eastAsia="fr-FR"/>
              </w:rPr>
            </w:pPr>
            <w:r w:rsidRPr="00930579">
              <w:rPr>
                <w:rFonts w:cs="Times New Roman"/>
                <w:b/>
                <w:bCs/>
                <w:sz w:val="18"/>
                <w:szCs w:val="18"/>
                <w:highlight w:val="magenta"/>
              </w:rPr>
              <w:t xml:space="preserve">Offline </w:t>
            </w:r>
            <w:r w:rsidR="00517036">
              <w:rPr>
                <w:rFonts w:cs="Times New Roman"/>
                <w:b/>
                <w:bCs/>
                <w:sz w:val="18"/>
                <w:szCs w:val="18"/>
                <w:highlight w:val="magenta"/>
              </w:rPr>
              <w:t>proposal</w:t>
            </w:r>
            <w:r w:rsidRPr="00930579">
              <w:rPr>
                <w:rFonts w:cs="Times New Roman"/>
                <w:b/>
                <w:bCs/>
                <w:sz w:val="18"/>
                <w:szCs w:val="18"/>
                <w:highlight w:val="magenta"/>
              </w:rPr>
              <w:t xml:space="preserve"> 3.3-2</w:t>
            </w:r>
            <w:r w:rsidRPr="00930579">
              <w:rPr>
                <w:rFonts w:cs="Times New Roman"/>
                <w:b/>
                <w:kern w:val="24"/>
                <w:sz w:val="18"/>
                <w:szCs w:val="18"/>
                <w:highlight w:val="magenta"/>
                <w:lang w:eastAsia="fr-FR"/>
              </w:rPr>
              <w:t>:</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4D21D80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36B2C" w14:paraId="7077E359" w14:textId="77777777" w:rsidTr="0090398F">
        <w:tc>
          <w:tcPr>
            <w:tcW w:w="2122" w:type="dxa"/>
          </w:tcPr>
          <w:p w14:paraId="080891A9" w14:textId="7B5875D7" w:rsidR="00236B2C" w:rsidRPr="00517036" w:rsidRDefault="00236B2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236B2C">
              <w:rPr>
                <w:rFonts w:cs="Times New Roman" w:hint="eastAsia"/>
                <w:b/>
                <w:bCs/>
                <w:color w:val="4A442A" w:themeColor="background2" w:themeShade="40"/>
                <w:sz w:val="18"/>
                <w:szCs w:val="18"/>
              </w:rPr>
              <w:t>X</w:t>
            </w:r>
            <w:r w:rsidRPr="00236B2C">
              <w:rPr>
                <w:rFonts w:cs="Times New Roman"/>
                <w:b/>
                <w:bCs/>
                <w:color w:val="4A442A" w:themeColor="background2" w:themeShade="40"/>
                <w:sz w:val="18"/>
                <w:szCs w:val="18"/>
              </w:rPr>
              <w:t>iaomi</w:t>
            </w:r>
          </w:p>
        </w:tc>
        <w:tc>
          <w:tcPr>
            <w:tcW w:w="7512" w:type="dxa"/>
          </w:tcPr>
          <w:p w14:paraId="4BC8C69A" w14:textId="60E29720" w:rsidR="00236B2C" w:rsidRPr="00211A59" w:rsidRDefault="00236B2C" w:rsidP="00674139">
            <w:pPr>
              <w:spacing w:line="276" w:lineRule="auto"/>
              <w:rPr>
                <w:rFonts w:cs="Times New Roman"/>
                <w:sz w:val="18"/>
                <w:szCs w:val="18"/>
              </w:rPr>
            </w:pPr>
            <w:r w:rsidRPr="00211A59">
              <w:rPr>
                <w:rFonts w:cs="Times New Roman" w:hint="eastAsia"/>
                <w:sz w:val="18"/>
                <w:szCs w:val="18"/>
              </w:rPr>
              <w:t>S</w:t>
            </w:r>
            <w:r w:rsidRPr="00211A59">
              <w:rPr>
                <w:rFonts w:cs="Times New Roman"/>
                <w:sz w:val="18"/>
                <w:szCs w:val="18"/>
              </w:rPr>
              <w:t>upport the proposal</w:t>
            </w:r>
            <w:r w:rsidR="00211A59" w:rsidRPr="00211A59">
              <w:rPr>
                <w:rFonts w:cs="Times New Roman"/>
                <w:sz w:val="18"/>
                <w:szCs w:val="18"/>
              </w:rPr>
              <w:t xml:space="preserve">, </w:t>
            </w:r>
            <w:r w:rsidR="00674139">
              <w:rPr>
                <w:rFonts w:eastAsia="Batang" w:cs="Times New Roman"/>
                <w:sz w:val="18"/>
                <w:szCs w:val="18"/>
              </w:rPr>
              <w:t>how to</w:t>
            </w:r>
            <w:r w:rsidR="00211A59" w:rsidRPr="00211A59">
              <w:rPr>
                <w:rFonts w:eastAsia="Batang" w:cs="Times New Roman"/>
                <w:sz w:val="18"/>
                <w:szCs w:val="18"/>
              </w:rPr>
              <w:t xml:space="preserve"> </w:t>
            </w:r>
            <w:r w:rsidR="00674139">
              <w:rPr>
                <w:rFonts w:eastAsia="Batang" w:cs="Times New Roman"/>
                <w:sz w:val="18"/>
                <w:szCs w:val="18"/>
              </w:rPr>
              <w:t xml:space="preserve">configure the beam mapping pattern </w:t>
            </w:r>
            <w:r w:rsidR="00211A59" w:rsidRPr="00211A59">
              <w:rPr>
                <w:rFonts w:eastAsia="Batang" w:cs="Times New Roman"/>
                <w:sz w:val="18"/>
                <w:szCs w:val="18"/>
              </w:rPr>
              <w:t>should also be FFS</w:t>
            </w:r>
            <w:r w:rsidR="00A07751">
              <w:rPr>
                <w:rFonts w:eastAsia="Batang" w:cs="Times New Roman"/>
                <w:sz w:val="18"/>
                <w:szCs w:val="18"/>
              </w:rPr>
              <w:t xml:space="preserve"> if half-half mapping is still under discussion.</w:t>
            </w:r>
          </w:p>
        </w:tc>
      </w:tr>
      <w:tr w:rsidR="00653411" w14:paraId="4C71300C" w14:textId="77777777" w:rsidTr="0090398F">
        <w:tc>
          <w:tcPr>
            <w:tcW w:w="2122" w:type="dxa"/>
          </w:tcPr>
          <w:p w14:paraId="62C28C3B" w14:textId="62955C4F" w:rsidR="00653411" w:rsidRPr="00236B2C" w:rsidRDefault="0065341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C8A9B35" w14:textId="2F11029D" w:rsidR="00653411" w:rsidRPr="00211A59" w:rsidRDefault="004D3650" w:rsidP="00674139">
            <w:pPr>
              <w:spacing w:line="276" w:lineRule="auto"/>
              <w:rPr>
                <w:rFonts w:cs="Times New Roman"/>
                <w:sz w:val="18"/>
                <w:szCs w:val="18"/>
              </w:rPr>
            </w:pPr>
            <w:r>
              <w:rPr>
                <w:rFonts w:cs="Times New Roman"/>
                <w:b/>
                <w:bCs/>
                <w:color w:val="4A44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r w:rsidR="00A56376" w14:paraId="19EB5565" w14:textId="77777777" w:rsidTr="00806E1E">
        <w:tc>
          <w:tcPr>
            <w:tcW w:w="2122" w:type="dxa"/>
          </w:tcPr>
          <w:p w14:paraId="124CF3EC" w14:textId="77777777" w:rsidR="00A56376" w:rsidRPr="006073D2"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D365F1B" w14:textId="77777777" w:rsidR="00A56376" w:rsidRDefault="00A56376" w:rsidP="00806E1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A56376" w14:paraId="7A5E64C6" w14:textId="77777777" w:rsidTr="0090398F">
        <w:tc>
          <w:tcPr>
            <w:tcW w:w="2122" w:type="dxa"/>
          </w:tcPr>
          <w:p w14:paraId="705FA38D" w14:textId="77777777" w:rsidR="00A56376" w:rsidRDefault="00A56376" w:rsidP="00253AF3">
            <w:pPr>
              <w:adjustRightInd w:val="0"/>
              <w:snapToGrid w:val="0"/>
              <w:spacing w:before="60" w:line="276" w:lineRule="auto"/>
              <w:jc w:val="center"/>
              <w:rPr>
                <w:rFonts w:cs="Times New Roman"/>
                <w:b/>
                <w:bCs/>
                <w:color w:val="4A442A" w:themeColor="background2" w:themeShade="40"/>
                <w:sz w:val="18"/>
                <w:szCs w:val="18"/>
              </w:rPr>
            </w:pPr>
          </w:p>
        </w:tc>
        <w:tc>
          <w:tcPr>
            <w:tcW w:w="7512" w:type="dxa"/>
          </w:tcPr>
          <w:p w14:paraId="20125548" w14:textId="77777777" w:rsidR="00A56376" w:rsidRDefault="00A56376" w:rsidP="00674139">
            <w:pPr>
              <w:spacing w:line="276" w:lineRule="auto"/>
              <w:rPr>
                <w:rFonts w:cs="Times New Roman"/>
                <w:b/>
                <w:bCs/>
                <w:color w:val="4A442A" w:themeColor="background2" w:themeShade="40"/>
                <w:sz w:val="18"/>
                <w:szCs w:val="18"/>
              </w:rPr>
            </w:pP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135249F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4" w:author="ZTE" w:date="2021-04-12T16:14:00Z">
                    <w:r>
                      <w:rPr>
                        <w:rFonts w:ascii="Times New Roman" w:hAnsi="Times New Roman" w:cs="Times New Roman"/>
                        <w:szCs w:val="18"/>
                      </w:rPr>
                      <w:delText>2</w:delText>
                    </w:r>
                  </w:del>
                  <w:ins w:id="225"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p w14:paraId="597ED8A6" w14:textId="77777777" w:rsidR="0024725D" w:rsidRDefault="00116BF5" w:rsidP="00253AF3">
            <w:pPr>
              <w:spacing w:line="276" w:lineRule="auto"/>
              <w:rPr>
                <w:ins w:id="226" w:author="ZTE" w:date="2021-04-12T11:20:00Z"/>
                <w:rFonts w:cs="Times New Roman"/>
                <w:sz w:val="18"/>
                <w:szCs w:val="18"/>
              </w:rPr>
            </w:pPr>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27" w:author="ZTE" w:date="2021-04-12T11:19:00Z">
              <w:r>
                <w:rPr>
                  <w:rFonts w:cs="Times New Roman"/>
                  <w:sz w:val="18"/>
                  <w:szCs w:val="18"/>
                </w:rPr>
                <w:t xml:space="preserve">, </w:t>
              </w:r>
            </w:ins>
            <w:ins w:id="228" w:author="ZTE" w:date="2021-04-12T11:20:00Z">
              <w:r>
                <w:rPr>
                  <w:rFonts w:cs="Times New Roman"/>
                  <w:sz w:val="18"/>
                  <w:szCs w:val="18"/>
                </w:rPr>
                <w:t xml:space="preserve">and </w:t>
              </w:r>
            </w:ins>
            <w:ins w:id="229" w:author="ZTE" w:date="2021-04-12T11:19:00Z">
              <w:r>
                <w:rPr>
                  <w:rFonts w:cs="Times New Roman"/>
                  <w:sz w:val="18"/>
                  <w:szCs w:val="18"/>
                </w:rPr>
                <w:t>select from the below options</w:t>
              </w:r>
            </w:ins>
            <w:ins w:id="230" w:author="ZTE" w:date="2021-04-12T11:20:00Z">
              <w:r>
                <w:rPr>
                  <w:rFonts w:cs="Times New Roman"/>
                  <w:sz w:val="18"/>
                  <w:szCs w:val="18"/>
                </w:rPr>
                <w:t>:</w:t>
              </w:r>
            </w:ins>
          </w:p>
          <w:p w14:paraId="724A4BC4" w14:textId="77777777" w:rsidR="0024725D" w:rsidRDefault="00116BF5" w:rsidP="00253AF3">
            <w:pPr>
              <w:numPr>
                <w:ilvl w:val="0"/>
                <w:numId w:val="60"/>
              </w:numPr>
              <w:spacing w:line="276" w:lineRule="auto"/>
              <w:rPr>
                <w:ins w:id="231" w:author="ZTE" w:date="2021-04-12T11:20:00Z"/>
                <w:rFonts w:cs="Times New Roman"/>
                <w:color w:val="4A442A" w:themeColor="background2" w:themeShade="40"/>
                <w:sz w:val="18"/>
                <w:szCs w:val="18"/>
              </w:rPr>
            </w:pPr>
            <w:ins w:id="232" w:author="ZTE" w:date="2021-04-12T11:20:00Z">
              <w:r>
                <w:rPr>
                  <w:rFonts w:cs="Times New Roman"/>
                  <w:color w:val="4A442A" w:themeColor="background2" w:themeShade="40"/>
                  <w:sz w:val="18"/>
                  <w:szCs w:val="18"/>
                </w:rPr>
                <w:t xml:space="preserve">Option 1: </w:t>
              </w:r>
            </w:ins>
            <w:ins w:id="233" w:author="ZTE" w:date="2021-04-12T11:25:00Z">
              <w:r>
                <w:rPr>
                  <w:rFonts w:cs="Times New Roman"/>
                  <w:color w:val="4A442A" w:themeColor="background2" w:themeShade="40"/>
                  <w:sz w:val="18"/>
                  <w:szCs w:val="18"/>
                </w:rPr>
                <w:t xml:space="preserve">using the existing PTRS-DMRS association field in DCI for the first TRP, and using </w:t>
              </w:r>
            </w:ins>
            <w:ins w:id="234" w:author="ZTE" w:date="2021-04-12T11:21:00Z">
              <w:r>
                <w:rPr>
                  <w:rFonts w:cs="Times New Roman"/>
                  <w:color w:val="4A442A" w:themeColor="background2" w:themeShade="40"/>
                  <w:sz w:val="18"/>
                  <w:szCs w:val="18"/>
                </w:rPr>
                <w:t>reserved entries/bits in DM-RS port indication field</w:t>
              </w:r>
            </w:ins>
            <w:ins w:id="235" w:author="ZTE" w:date="2021-04-12T11:23:00Z">
              <w:r>
                <w:rPr>
                  <w:rFonts w:cs="Times New Roman"/>
                  <w:color w:val="4A442A" w:themeColor="background2" w:themeShade="40"/>
                  <w:sz w:val="18"/>
                  <w:szCs w:val="18"/>
                </w:rPr>
                <w:t xml:space="preserve"> for the second TRP</w:t>
              </w:r>
            </w:ins>
            <w:ins w:id="236" w:author="ZTE" w:date="2021-04-12T11:25:00Z">
              <w:r>
                <w:rPr>
                  <w:rFonts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cs="Times New Roman"/>
                <w:b/>
                <w:bCs/>
                <w:color w:val="4A442A" w:themeColor="background2" w:themeShade="40"/>
                <w:sz w:val="18"/>
                <w:szCs w:val="18"/>
              </w:rPr>
            </w:pPr>
            <w:ins w:id="237" w:author="ZTE" w:date="2021-04-12T11:20:00Z">
              <w:r>
                <w:rPr>
                  <w:rFonts w:cs="Times New Roman"/>
                  <w:sz w:val="18"/>
                  <w:szCs w:val="18"/>
                </w:rPr>
                <w:t>Option 2:</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313DA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7AB653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EFD7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DBD51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7B502C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Support FL proposal: QC, vivo, Fujitsu, MTek, Xiaomi, Nokia, CATT, FW</w:t>
            </w:r>
          </w:p>
          <w:p w14:paraId="394F58E3"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Do not support: TCL, Intel, Apple, Oppo, ZTE, SS, LG </w:t>
            </w:r>
          </w:p>
          <w:p w14:paraId="3411C479" w14:textId="77777777" w:rsidR="0024725D" w:rsidRDefault="0024725D" w:rsidP="00253AF3">
            <w:pPr>
              <w:adjustRightInd w:val="0"/>
              <w:snapToGrid w:val="0"/>
              <w:spacing w:line="276" w:lineRule="auto"/>
              <w:rPr>
                <w:rFonts w:cs="Times New Roman"/>
                <w:sz w:val="18"/>
                <w:szCs w:val="18"/>
              </w:rPr>
            </w:pPr>
          </w:p>
          <w:p w14:paraId="28AB1ECA"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cs="Times New Roman"/>
                <w:sz w:val="18"/>
                <w:szCs w:val="18"/>
              </w:rPr>
            </w:pPr>
          </w:p>
          <w:p w14:paraId="034ACADF"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cs="Times New Roman"/>
                <w:sz w:val="18"/>
                <w:szCs w:val="18"/>
              </w:rPr>
            </w:pPr>
          </w:p>
          <w:p w14:paraId="53326F7C" w14:textId="77777777" w:rsidR="0024725D" w:rsidRDefault="00116BF5" w:rsidP="00253AF3">
            <w:pPr>
              <w:adjustRightInd w:val="0"/>
              <w:snapToGrid w:val="0"/>
              <w:spacing w:line="276" w:lineRule="auto"/>
              <w:rPr>
                <w:ins w:id="238" w:author="Jayasinghe, Keeth (Nokia - FI/Espoo)" w:date="2021-04-13T12:44:00Z"/>
                <w:rFonts w:eastAsia="Batang" w:cs="Times New Roman"/>
                <w:sz w:val="18"/>
                <w:szCs w:val="18"/>
              </w:rPr>
            </w:pPr>
            <w:ins w:id="239" w:author="Jayasinghe, Keeth (Nokia - FI/Espoo)" w:date="2021-04-13T12:50:00Z">
              <w:r>
                <w:rPr>
                  <w:rFonts w:cs="Times New Roman"/>
                  <w:b/>
                  <w:bCs/>
                  <w:sz w:val="18"/>
                  <w:szCs w:val="18"/>
                  <w:highlight w:val="yellow"/>
                </w:rPr>
                <w:t>[</w:t>
              </w:r>
            </w:ins>
            <w:r w:rsidRPr="00C937E7">
              <w:rPr>
                <w:rFonts w:cs="Times New Roman"/>
                <w:b/>
                <w:bCs/>
                <w:sz w:val="18"/>
                <w:szCs w:val="18"/>
              </w:rPr>
              <w:t xml:space="preserve">Draft for offline] Proposal 3.4: </w:t>
            </w:r>
            <w:r w:rsidRPr="00C937E7">
              <w:rPr>
                <w:rFonts w:eastAsia="Batang" w:cs="Times New Roman"/>
                <w:sz w:val="18"/>
                <w:szCs w:val="18"/>
              </w:rPr>
              <w:t>For single DCI based M-TRP PUSCH Type B repetition, the indication of PTRS-DMRS association for maxRank &gt; 2 is supported</w:t>
            </w:r>
            <w:ins w:id="240" w:author="Jayasinghe, Keeth (Nokia - FI/Espoo)" w:date="2021-04-13T12:43:00Z">
              <w:r w:rsidRPr="00C937E7">
                <w:rPr>
                  <w:rFonts w:eastAsia="Batang" w:cs="Times New Roman"/>
                  <w:sz w:val="18"/>
                  <w:szCs w:val="18"/>
                </w:rPr>
                <w:t xml:space="preserve">, </w:t>
              </w:r>
            </w:ins>
            <w:ins w:id="241" w:author="Jayasinghe, Keeth (Nokia - FI/Espoo)" w:date="2021-04-13T12:49:00Z">
              <w:r w:rsidRPr="00C937E7">
                <w:rPr>
                  <w:rFonts w:eastAsia="Batang" w:cs="Times New Roman"/>
                  <w:sz w:val="18"/>
                  <w:szCs w:val="18"/>
                </w:rPr>
                <w:t xml:space="preserve">down select </w:t>
              </w:r>
            </w:ins>
            <w:ins w:id="242" w:author="Jayasinghe, Keeth (Nokia - FI/Espoo)" w:date="2021-04-13T12:44:00Z">
              <w:r w:rsidRPr="00C937E7">
                <w:rPr>
                  <w:rFonts w:eastAsia="Batang" w:cs="Times New Roman"/>
                  <w:sz w:val="18"/>
                  <w:szCs w:val="18"/>
                </w:rPr>
                <w:t>one of the following options</w:t>
              </w:r>
            </w:ins>
            <w:ins w:id="243" w:author="Jayasinghe, Keeth (Nokia - FI/Espoo)" w:date="2021-04-13T12:49:00Z">
              <w:r w:rsidRPr="00C937E7">
                <w:rPr>
                  <w:rFonts w:eastAsia="Batang" w:cs="Times New Roman"/>
                  <w:sz w:val="18"/>
                  <w:szCs w:val="18"/>
                </w:rPr>
                <w:t xml:space="preserve"> in RAN1</w:t>
              </w:r>
              <w:r>
                <w:rPr>
                  <w:rFonts w:eastAsia="Batang" w:cs="Times New Roman"/>
                  <w:sz w:val="18"/>
                  <w:szCs w:val="18"/>
                </w:rPr>
                <w:t xml:space="preserve"> #104bis-e meeting</w:t>
              </w:r>
            </w:ins>
            <w:ins w:id="244" w:author="Jayasinghe, Keeth (Nokia - FI/Espoo)" w:date="2021-04-13T12:44:00Z">
              <w:r>
                <w:rPr>
                  <w:rFonts w:eastAsia="Batang" w:cs="Times New Roman"/>
                  <w:sz w:val="18"/>
                  <w:szCs w:val="18"/>
                </w:rPr>
                <w:t xml:space="preserve">, </w:t>
              </w:r>
            </w:ins>
          </w:p>
          <w:p w14:paraId="50EBC81B" w14:textId="77777777" w:rsidR="0024725D" w:rsidRDefault="00116BF5" w:rsidP="00253AF3">
            <w:pPr>
              <w:pStyle w:val="afc"/>
              <w:numPr>
                <w:ilvl w:val="0"/>
                <w:numId w:val="61"/>
              </w:numPr>
              <w:adjustRightInd w:val="0"/>
              <w:snapToGrid w:val="0"/>
              <w:spacing w:line="276" w:lineRule="auto"/>
              <w:rPr>
                <w:ins w:id="245" w:author="Jayasinghe, Keeth (Nokia - FI/Espoo)" w:date="2021-04-13T12:44:00Z"/>
                <w:rFonts w:eastAsia="Batang" w:cs="Times New Roman"/>
                <w:sz w:val="18"/>
                <w:szCs w:val="18"/>
              </w:rPr>
            </w:pPr>
            <w:ins w:id="246" w:author="Jayasinghe, Keeth (Nokia - FI/Espoo)" w:date="2021-04-13T12:44:00Z">
              <w:r>
                <w:rPr>
                  <w:rFonts w:eastAsia="Batang" w:cs="Times New Roman"/>
                  <w:sz w:val="18"/>
                  <w:szCs w:val="18"/>
                </w:rPr>
                <w:t>Option 1</w:t>
              </w:r>
            </w:ins>
            <w:ins w:id="247" w:author="Jayasinghe, Keeth (Nokia - FI/Espoo)" w:date="2021-04-13T12:46:00Z">
              <w:r>
                <w:rPr>
                  <w:rFonts w:eastAsia="Batang" w:cs="Times New Roman"/>
                  <w:sz w:val="18"/>
                  <w:szCs w:val="18"/>
                </w:rPr>
                <w:t xml:space="preserve"> (4 bits)</w:t>
              </w:r>
            </w:ins>
            <w:ins w:id="248"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14:paraId="00688868" w14:textId="77777777" w:rsidR="0024725D" w:rsidRDefault="00116BF5" w:rsidP="00253AF3">
            <w:pPr>
              <w:pStyle w:val="afc"/>
              <w:numPr>
                <w:ilvl w:val="0"/>
                <w:numId w:val="61"/>
              </w:numPr>
              <w:adjustRightInd w:val="0"/>
              <w:snapToGrid w:val="0"/>
              <w:spacing w:line="276" w:lineRule="auto"/>
              <w:rPr>
                <w:ins w:id="249" w:author="Jayasinghe, Keeth (Nokia - FI/Espoo)" w:date="2021-04-13T12:44:00Z"/>
                <w:rFonts w:cs="Times New Roman"/>
                <w:color w:val="4A442A" w:themeColor="background2" w:themeShade="40"/>
                <w:sz w:val="18"/>
                <w:szCs w:val="18"/>
              </w:rPr>
            </w:pPr>
            <w:ins w:id="250" w:author="Jayasinghe, Keeth (Nokia - FI/Espoo)" w:date="2021-04-13T12:44:00Z">
              <w:r>
                <w:rPr>
                  <w:rFonts w:eastAsia="Batang" w:cs="Times New Roman"/>
                  <w:sz w:val="18"/>
                  <w:szCs w:val="18"/>
                </w:rPr>
                <w:t>Option 2</w:t>
              </w:r>
            </w:ins>
            <w:ins w:id="251" w:author="Jayasinghe, Keeth (Nokia - FI/Espoo)" w:date="2021-04-13T12:46:00Z">
              <w:r>
                <w:rPr>
                  <w:rFonts w:eastAsia="Batang" w:cs="Times New Roman"/>
                  <w:sz w:val="18"/>
                  <w:szCs w:val="18"/>
                </w:rPr>
                <w:t xml:space="preserve"> (2 bits)</w:t>
              </w:r>
            </w:ins>
            <w:ins w:id="252" w:author="Jayasinghe, Keeth (Nokia - FI/Espoo)" w:date="2021-04-13T12:44:00Z">
              <w:r>
                <w:rPr>
                  <w:rFonts w:eastAsia="Batang" w:cs="Times New Roman"/>
                  <w:sz w:val="18"/>
                  <w:szCs w:val="18"/>
                </w:rPr>
                <w:t xml:space="preserve">: </w:t>
              </w:r>
              <w:r>
                <w:rPr>
                  <w:rFonts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3" w:author="Jayasinghe, Keeth (Nokia - FI/Espoo)" w:date="2021-04-13T12:46:00Z"/>
                <w:rFonts w:cs="Times New Roman"/>
                <w:sz w:val="18"/>
                <w:szCs w:val="18"/>
              </w:rPr>
            </w:pPr>
            <w:del w:id="254" w:author="Jayasinghe, Keeth (Nokia - FI/Espoo)" w:date="2021-04-13T12:46:00Z">
              <w:r>
                <w:rPr>
                  <w:rFonts w:cs="Times New Roman"/>
                  <w:sz w:val="18"/>
                  <w:szCs w:val="18"/>
                </w:rPr>
                <w:delText xml:space="preserve"> </w:delText>
              </w:r>
            </w:del>
          </w:p>
          <w:p w14:paraId="1E185D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5BDA1F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further support</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Option 2</w:t>
            </w:r>
            <w:r>
              <w:rPr>
                <w:rFonts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cs="Times New Roman" w:hint="eastAsia"/>
                <w:b/>
                <w:bCs/>
                <w:color w:val="FF0000"/>
                <w:sz w:val="18"/>
                <w:szCs w:val="18"/>
              </w:rPr>
              <w:lastRenderedPageBreak/>
              <w:t>without any DCI overhead increasing</w:t>
            </w:r>
            <w:r>
              <w:rPr>
                <w:rFonts w:cs="Times New Roman" w:hint="eastAsia"/>
                <w:b/>
                <w:bCs/>
                <w:color w:val="4A442A" w:themeColor="background2" w:themeShade="40"/>
                <w:sz w:val="18"/>
                <w:szCs w:val="18"/>
              </w:rPr>
              <w:t xml:space="preserve">, because </w:t>
            </w:r>
            <w:r>
              <w:rPr>
                <w:rFonts w:cs="Times New Roman"/>
                <w:b/>
                <w:bCs/>
                <w:color w:val="4A442A" w:themeColor="background2" w:themeShade="40"/>
                <w:sz w:val="18"/>
                <w:szCs w:val="18"/>
              </w:rPr>
              <w:t xml:space="preserve">there are always 2 </w:t>
            </w:r>
            <w:r>
              <w:rPr>
                <w:rFonts w:cs="Times New Roman" w:hint="eastAsia"/>
                <w:b/>
                <w:bCs/>
                <w:color w:val="4A442A" w:themeColor="background2" w:themeShade="40"/>
                <w:sz w:val="18"/>
                <w:szCs w:val="18"/>
              </w:rPr>
              <w:t xml:space="preserve">reserved </w:t>
            </w:r>
            <w:r>
              <w:rPr>
                <w:rFonts w:cs="Times New Roman"/>
                <w:b/>
                <w:bCs/>
                <w:color w:val="4A442A" w:themeColor="background2" w:themeShade="40"/>
                <w:sz w:val="18"/>
                <w:szCs w:val="18"/>
              </w:rPr>
              <w:t>bits</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can be used for the purpose of PTRS-DMRS association without any impact on the functionality for DMRS port allocation</w:t>
            </w:r>
            <w:r>
              <w:rPr>
                <w:rFonts w:cs="Times New Roman" w:hint="eastAsia"/>
                <w:b/>
                <w:bCs/>
                <w:color w:val="4A442A" w:themeColor="background2" w:themeShade="40"/>
                <w:sz w:val="18"/>
                <w:szCs w:val="18"/>
              </w:rPr>
              <w:t xml:space="preserve"> in the current spec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cs="Times New Roman"/>
                <w:b/>
                <w:bCs/>
                <w:color w:val="4A442A" w:themeColor="background2" w:themeShade="40"/>
                <w:sz w:val="18"/>
                <w:szCs w:val="18"/>
              </w:rPr>
            </w:pPr>
            <w:ins w:id="255" w:author="Han, Dong" w:date="2021-04-13T15:12:00Z">
              <w:r>
                <w:rPr>
                  <w:rFonts w:cs="Times New Roman"/>
                  <w:b/>
                  <w:bCs/>
                  <w:color w:val="4A442A" w:themeColor="background2" w:themeShade="40"/>
                  <w:sz w:val="18"/>
                  <w:szCs w:val="18"/>
                </w:rPr>
                <w:lastRenderedPageBreak/>
                <w:t>Intel</w:t>
              </w:r>
            </w:ins>
          </w:p>
        </w:tc>
        <w:tc>
          <w:tcPr>
            <w:tcW w:w="7512" w:type="dxa"/>
          </w:tcPr>
          <w:p w14:paraId="6775A533" w14:textId="77777777" w:rsidR="00EE7A43" w:rsidRDefault="00EE7A43" w:rsidP="00253AF3">
            <w:pPr>
              <w:adjustRightInd w:val="0"/>
              <w:snapToGrid w:val="0"/>
              <w:spacing w:before="60" w:line="276" w:lineRule="auto"/>
              <w:rPr>
                <w:ins w:id="256" w:author="Han, Dong" w:date="2021-04-13T15:13:00Z"/>
                <w:rFonts w:cs="Times New Roman"/>
                <w:b/>
                <w:bCs/>
                <w:color w:val="4A442A" w:themeColor="background2" w:themeShade="40"/>
                <w:sz w:val="18"/>
                <w:szCs w:val="18"/>
              </w:rPr>
            </w:pPr>
            <w:ins w:id="257" w:author="Han, Dong" w:date="2021-04-13T15:12:00Z">
              <w:r>
                <w:rPr>
                  <w:rFonts w:cs="Times New Roman"/>
                  <w:b/>
                  <w:bCs/>
                  <w:color w:val="4A442A" w:themeColor="background2" w:themeShade="40"/>
                  <w:sz w:val="18"/>
                  <w:szCs w:val="18"/>
                </w:rPr>
                <w:t>We prefer to have more o</w:t>
              </w:r>
            </w:ins>
            <w:ins w:id="258" w:author="Han, Dong" w:date="2021-04-13T15:13:00Z">
              <w:r>
                <w:rPr>
                  <w:rFonts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253AF3">
            <w:pPr>
              <w:adjustRightInd w:val="0"/>
              <w:snapToGrid w:val="0"/>
              <w:spacing w:before="60" w:line="276" w:lineRule="auto"/>
              <w:rPr>
                <w:rFonts w:cs="Times New Roman"/>
                <w:b/>
                <w:bCs/>
                <w:color w:val="4A442A" w:themeColor="background2" w:themeShade="40"/>
                <w:sz w:val="18"/>
                <w:szCs w:val="18"/>
              </w:rPr>
            </w:pPr>
            <w:ins w:id="259" w:author="Han, Dong" w:date="2021-04-13T15:13:00Z">
              <w:r>
                <w:rPr>
                  <w:rFonts w:cs="Times New Roman"/>
                  <w:b/>
                  <w:bCs/>
                  <w:color w:val="4A442A" w:themeColor="background2" w:themeShade="40"/>
                  <w:sz w:val="18"/>
                  <w:szCs w:val="18"/>
                </w:rPr>
                <w:t xml:space="preserve">Option 2 (2 bits): </w:t>
              </w:r>
            </w:ins>
            <w:r>
              <w:rPr>
                <w:rFonts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cs="Times New Roman"/>
                <w:b/>
                <w:bCs/>
                <w:color w:val="4A442A" w:themeColor="background2" w:themeShade="40"/>
                <w:sz w:val="18"/>
                <w:szCs w:val="18"/>
              </w:rPr>
            </w:pPr>
            <w:r w:rsidRPr="00C937E7">
              <w:rPr>
                <w:rFonts w:cs="Times New Roman"/>
                <w:b/>
                <w:bCs/>
                <w:color w:val="4A442A" w:themeColor="background2" w:themeShade="40"/>
                <w:sz w:val="18"/>
                <w:szCs w:val="18"/>
              </w:rPr>
              <w:t>LG</w:t>
            </w:r>
          </w:p>
        </w:tc>
        <w:tc>
          <w:tcPr>
            <w:tcW w:w="7512" w:type="dxa"/>
          </w:tcPr>
          <w:p w14:paraId="5C7A0CE0"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t xml:space="preserve">if </w:t>
            </w:r>
            <w:r w:rsidRPr="00C937E7">
              <w:rPr>
                <w:rFonts w:cs="Times New Roman"/>
                <w:b/>
                <w:bCs/>
                <w:color w:val="4A442A" w:themeColor="background2" w:themeShade="40"/>
                <w:sz w:val="18"/>
                <w:szCs w:val="18"/>
              </w:rPr>
              <w:t>maxNrofPorts = 1 and rank = 3, for each TRP, 1 bit (MSB or LSB) indicates one of the first two DMRS ports among 3 scheduled DMRS ports. In this case, that gNB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W</w:t>
            </w:r>
            <w:r w:rsidRPr="00C937E7">
              <w:rPr>
                <w:rFonts w:cs="Times New Roman" w:hint="eastAsia"/>
                <w:b/>
                <w:bCs/>
                <w:color w:val="4A442A" w:themeColor="background2" w:themeShade="40"/>
                <w:sz w:val="18"/>
                <w:szCs w:val="18"/>
              </w:rPr>
              <w:t xml:space="preserve">e </w:t>
            </w:r>
            <w:r w:rsidRPr="00C937E7">
              <w:rPr>
                <w:rFonts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cs="Times New Roman"/>
                <w:sz w:val="18"/>
                <w:szCs w:val="18"/>
              </w:rPr>
            </w:pPr>
          </w:p>
          <w:p w14:paraId="26699A25" w14:textId="77777777" w:rsidR="0090398F" w:rsidRPr="00C937E7" w:rsidRDefault="0090398F" w:rsidP="00253AF3">
            <w:pPr>
              <w:adjustRightInd w:val="0"/>
              <w:snapToGrid w:val="0"/>
              <w:spacing w:line="276" w:lineRule="auto"/>
              <w:rPr>
                <w:ins w:id="260" w:author="Jayasinghe, Keeth (Nokia - FI/Espoo)" w:date="2021-04-13T12:44:00Z"/>
                <w:rFonts w:eastAsia="Batang" w:cs="Times New Roman"/>
                <w:sz w:val="18"/>
                <w:szCs w:val="18"/>
              </w:rPr>
            </w:pPr>
            <w:ins w:id="261" w:author="Jayasinghe, Keeth (Nokia - FI/Espoo)" w:date="2021-04-13T12:50:00Z">
              <w:r w:rsidRPr="00C937E7">
                <w:rPr>
                  <w:rFonts w:cs="Times New Roman"/>
                  <w:b/>
                  <w:bCs/>
                  <w:sz w:val="18"/>
                  <w:szCs w:val="18"/>
                </w:rPr>
                <w:t>[</w:t>
              </w:r>
            </w:ins>
            <w:r w:rsidRPr="00C937E7">
              <w:rPr>
                <w:rFonts w:cs="Times New Roman"/>
                <w:b/>
                <w:bCs/>
                <w:sz w:val="18"/>
                <w:szCs w:val="18"/>
              </w:rPr>
              <w:t xml:space="preserve">Draft for offline] Proposal 3.4: </w:t>
            </w:r>
            <w:r w:rsidRPr="00C937E7">
              <w:rPr>
                <w:rFonts w:eastAsia="Batang" w:cs="Times New Roman"/>
                <w:sz w:val="18"/>
                <w:szCs w:val="18"/>
              </w:rPr>
              <w:t>For single DCI based M-TRP PUSCH Type B repetition, the indication of PTRS-DMRS association for maxRank &gt; 2 is supported</w:t>
            </w:r>
            <w:ins w:id="262" w:author="Jayasinghe, Keeth (Nokia - FI/Espoo)" w:date="2021-04-13T12:43:00Z">
              <w:r w:rsidRPr="00C937E7">
                <w:rPr>
                  <w:rFonts w:eastAsia="Batang" w:cs="Times New Roman"/>
                  <w:sz w:val="18"/>
                  <w:szCs w:val="18"/>
                </w:rPr>
                <w:t xml:space="preserve">, </w:t>
              </w:r>
            </w:ins>
            <w:ins w:id="263" w:author="Jayasinghe, Keeth (Nokia - FI/Espoo)" w:date="2021-04-13T12:49:00Z">
              <w:r w:rsidRPr="00C937E7">
                <w:rPr>
                  <w:rFonts w:eastAsia="Batang" w:cs="Times New Roman"/>
                  <w:sz w:val="18"/>
                  <w:szCs w:val="18"/>
                </w:rPr>
                <w:t xml:space="preserve">down select </w:t>
              </w:r>
            </w:ins>
            <w:ins w:id="264" w:author="Jayasinghe, Keeth (Nokia - FI/Espoo)" w:date="2021-04-13T12:44:00Z">
              <w:r w:rsidRPr="00C937E7">
                <w:rPr>
                  <w:rFonts w:eastAsia="Batang" w:cs="Times New Roman"/>
                  <w:sz w:val="18"/>
                  <w:szCs w:val="18"/>
                </w:rPr>
                <w:t>one of the following options</w:t>
              </w:r>
            </w:ins>
            <w:ins w:id="265" w:author="Jayasinghe, Keeth (Nokia - FI/Espoo)" w:date="2021-04-13T12:49:00Z">
              <w:r w:rsidRPr="00C937E7">
                <w:rPr>
                  <w:rFonts w:eastAsia="Batang" w:cs="Times New Roman"/>
                  <w:sz w:val="18"/>
                  <w:szCs w:val="18"/>
                </w:rPr>
                <w:t xml:space="preserve"> in RAN1 #104bis-e meeting</w:t>
              </w:r>
            </w:ins>
            <w:ins w:id="266" w:author="Jayasinghe, Keeth (Nokia - FI/Espoo)" w:date="2021-04-13T12:44:00Z">
              <w:r w:rsidRPr="00C937E7">
                <w:rPr>
                  <w:rFonts w:eastAsia="Batang" w:cs="Times New Roman"/>
                  <w:sz w:val="18"/>
                  <w:szCs w:val="18"/>
                </w:rPr>
                <w:t xml:space="preserve">, </w:t>
              </w:r>
            </w:ins>
          </w:p>
          <w:p w14:paraId="3C4B57BB" w14:textId="77777777" w:rsidR="0090398F" w:rsidRPr="00C937E7" w:rsidRDefault="0090398F" w:rsidP="00253AF3">
            <w:pPr>
              <w:pStyle w:val="afc"/>
              <w:numPr>
                <w:ilvl w:val="0"/>
                <w:numId w:val="61"/>
              </w:numPr>
              <w:adjustRightInd w:val="0"/>
              <w:snapToGrid w:val="0"/>
              <w:spacing w:line="276" w:lineRule="auto"/>
              <w:rPr>
                <w:ins w:id="267" w:author="Jayasinghe, Keeth (Nokia - FI/Espoo)" w:date="2021-04-13T12:44:00Z"/>
                <w:rFonts w:eastAsia="Batang" w:cs="Times New Roman"/>
                <w:sz w:val="18"/>
                <w:szCs w:val="18"/>
              </w:rPr>
            </w:pPr>
            <w:ins w:id="268" w:author="Jayasinghe, Keeth (Nokia - FI/Espoo)" w:date="2021-04-13T12:44:00Z">
              <w:r w:rsidRPr="00C937E7">
                <w:rPr>
                  <w:rFonts w:eastAsia="Batang" w:cs="Times New Roman"/>
                  <w:sz w:val="18"/>
                  <w:szCs w:val="18"/>
                </w:rPr>
                <w:t>Option 1</w:t>
              </w:r>
            </w:ins>
            <w:ins w:id="269" w:author="Jayasinghe, Keeth (Nokia - FI/Espoo)" w:date="2021-04-13T12:46:00Z">
              <w:r w:rsidRPr="00C937E7">
                <w:rPr>
                  <w:rFonts w:eastAsia="Batang" w:cs="Times New Roman"/>
                  <w:sz w:val="18"/>
                  <w:szCs w:val="18"/>
                </w:rPr>
                <w:t xml:space="preserve"> (4 bits)</w:t>
              </w:r>
            </w:ins>
            <w:ins w:id="270" w:author="Jayasinghe, Keeth (Nokia - FI/Espoo)" w:date="2021-04-13T12:44:00Z">
              <w:r w:rsidRPr="00C937E7">
                <w:rPr>
                  <w:rFonts w:eastAsia="Batang" w:cs="Times New Roman"/>
                  <w:sz w:val="18"/>
                  <w:szCs w:val="18"/>
                </w:rPr>
                <w:t>:</w:t>
              </w:r>
            </w:ins>
            <w:r w:rsidRPr="00C937E7">
              <w:rPr>
                <w:rFonts w:eastAsia="Batang" w:cs="Times New Roman"/>
                <w:sz w:val="18"/>
                <w:szCs w:val="18"/>
              </w:rPr>
              <w:t xml:space="preserve">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afc"/>
              <w:numPr>
                <w:ilvl w:val="0"/>
                <w:numId w:val="61"/>
              </w:numPr>
              <w:adjustRightInd w:val="0"/>
              <w:snapToGrid w:val="0"/>
              <w:spacing w:line="276" w:lineRule="auto"/>
              <w:rPr>
                <w:ins w:id="271" w:author="Jayasinghe, Keeth (Nokia - FI/Espoo)" w:date="2021-04-13T12:44:00Z"/>
                <w:rFonts w:cs="Times New Roman"/>
                <w:color w:val="4A442A" w:themeColor="background2" w:themeShade="40"/>
                <w:sz w:val="18"/>
                <w:szCs w:val="18"/>
              </w:rPr>
            </w:pPr>
            <w:ins w:id="272" w:author="Jayasinghe, Keeth (Nokia - FI/Espoo)" w:date="2021-04-13T12:44:00Z">
              <w:r w:rsidRPr="00C937E7">
                <w:rPr>
                  <w:rFonts w:eastAsia="Batang" w:cs="Times New Roman"/>
                  <w:sz w:val="18"/>
                  <w:szCs w:val="18"/>
                </w:rPr>
                <w:t>Option 2</w:t>
              </w:r>
            </w:ins>
            <w:ins w:id="273" w:author="Jayasinghe, Keeth (Nokia - FI/Espoo)" w:date="2021-04-13T12:46:00Z">
              <w:r w:rsidRPr="00C937E7">
                <w:rPr>
                  <w:rFonts w:eastAsia="Batang" w:cs="Times New Roman"/>
                  <w:sz w:val="18"/>
                  <w:szCs w:val="18"/>
                </w:rPr>
                <w:t xml:space="preserve"> (2 bits)</w:t>
              </w:r>
            </w:ins>
            <w:ins w:id="274" w:author="Jayasinghe, Keeth (Nokia - FI/Espoo)" w:date="2021-04-13T12:44:00Z">
              <w:r w:rsidRPr="00C937E7">
                <w:rPr>
                  <w:rFonts w:eastAsia="Batang" w:cs="Times New Roman"/>
                  <w:sz w:val="18"/>
                  <w:szCs w:val="18"/>
                </w:rPr>
                <w:t xml:space="preserve">: </w:t>
              </w:r>
              <w:r w:rsidRPr="00C937E7">
                <w:rPr>
                  <w:rFonts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afc"/>
              <w:numPr>
                <w:ilvl w:val="0"/>
                <w:numId w:val="61"/>
              </w:numPr>
              <w:adjustRightInd w:val="0"/>
              <w:snapToGrid w:val="0"/>
              <w:spacing w:line="276" w:lineRule="auto"/>
              <w:rPr>
                <w:rFonts w:cs="Times New Roman"/>
                <w:color w:val="FF0000"/>
                <w:sz w:val="18"/>
                <w:szCs w:val="18"/>
              </w:rPr>
            </w:pPr>
            <w:r w:rsidRPr="00C937E7">
              <w:rPr>
                <w:rFonts w:eastAsia="Batang" w:cs="Times New Roman"/>
                <w:color w:val="FF0000"/>
                <w:sz w:val="18"/>
                <w:szCs w:val="18"/>
              </w:rPr>
              <w:t xml:space="preserve">Option 3 (2 bits): </w:t>
            </w:r>
            <w:r w:rsidRPr="00C937E7">
              <w:rPr>
                <w:rFonts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afc"/>
              <w:numPr>
                <w:ilvl w:val="1"/>
                <w:numId w:val="61"/>
              </w:numPr>
              <w:adjustRightInd w:val="0"/>
              <w:snapToGrid w:val="0"/>
              <w:spacing w:line="276" w:lineRule="auto"/>
              <w:rPr>
                <w:rFonts w:cs="Times New Roman"/>
                <w:color w:val="FF0000"/>
                <w:sz w:val="16"/>
                <w:szCs w:val="18"/>
              </w:rPr>
            </w:pPr>
            <w:r w:rsidRPr="00C937E7">
              <w:rPr>
                <w:color w:val="FF0000"/>
                <w:sz w:val="18"/>
              </w:rPr>
              <w:t xml:space="preserve">if </w:t>
            </w:r>
            <w:r w:rsidRPr="00C937E7">
              <w:rPr>
                <w:i/>
                <w:color w:val="FF0000"/>
                <w:sz w:val="18"/>
              </w:rPr>
              <w:t>maxNrofPorts</w:t>
            </w:r>
            <w:r w:rsidRPr="00C937E7">
              <w:rPr>
                <w:color w:val="FF0000"/>
                <w:sz w:val="18"/>
              </w:rPr>
              <w:t xml:space="preserve"> = 1, the 1 bit indicates one of the first two DMRS ports. </w:t>
            </w:r>
          </w:p>
          <w:p w14:paraId="1EB994B2" w14:textId="77777777" w:rsidR="0090398F" w:rsidRPr="00C937E7" w:rsidRDefault="0090398F" w:rsidP="00253AF3">
            <w:pPr>
              <w:pStyle w:val="afc"/>
              <w:numPr>
                <w:ilvl w:val="1"/>
                <w:numId w:val="61"/>
              </w:numPr>
              <w:adjustRightInd w:val="0"/>
              <w:snapToGrid w:val="0"/>
              <w:spacing w:line="276" w:lineRule="auto"/>
              <w:rPr>
                <w:rFonts w:cs="Times New Roman"/>
                <w:color w:val="FF0000"/>
                <w:sz w:val="16"/>
                <w:szCs w:val="18"/>
              </w:rPr>
            </w:pPr>
            <w:r w:rsidRPr="00C937E7">
              <w:rPr>
                <w:color w:val="FF0000"/>
                <w:sz w:val="18"/>
              </w:rPr>
              <w:t xml:space="preserve">if </w:t>
            </w:r>
            <w:r w:rsidRPr="00C937E7">
              <w:rPr>
                <w:i/>
                <w:color w:val="FF0000"/>
                <w:sz w:val="18"/>
              </w:rPr>
              <w:t>maxNrofPorts</w:t>
            </w:r>
            <w:r w:rsidRPr="00C937E7">
              <w:rPr>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F701B26" w14:textId="323E4199" w:rsidR="00AF7DBF" w:rsidRDefault="00AF7DB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5" w:author="Jayasinghe, Keeth (Nokia - FI/Espoo)" w:date="2021-04-13T12:44:00Z"/>
                <w:rFonts w:eastAsia="Batang" w:cs="Times New Roman"/>
                <w:sz w:val="18"/>
                <w:szCs w:val="18"/>
              </w:rPr>
            </w:pPr>
            <w:ins w:id="276" w:author="Jayasinghe, Keeth (Nokia - FI/Espoo)" w:date="2021-04-13T12:50:00Z">
              <w:r>
                <w:rPr>
                  <w:rFonts w:cs="Times New Roman"/>
                  <w:b/>
                  <w:bCs/>
                  <w:sz w:val="18"/>
                  <w:szCs w:val="18"/>
                  <w:highlight w:val="yellow"/>
                </w:rPr>
                <w:t>[</w:t>
              </w:r>
            </w:ins>
            <w:r w:rsidRPr="00C937E7">
              <w:rPr>
                <w:rFonts w:cs="Times New Roman"/>
                <w:b/>
                <w:bCs/>
                <w:sz w:val="18"/>
                <w:szCs w:val="18"/>
              </w:rPr>
              <w:t>Draft for offline] Proposal 3.4:</w:t>
            </w:r>
            <w:r>
              <w:rPr>
                <w:rFonts w:cs="Times New Roman"/>
                <w:b/>
                <w:bCs/>
                <w:sz w:val="18"/>
                <w:szCs w:val="18"/>
              </w:rPr>
              <w:t xml:space="preserve"> </w:t>
            </w:r>
            <w:r>
              <w:rPr>
                <w:rFonts w:eastAsia="Batang" w:cs="Times New Roman"/>
                <w:sz w:val="18"/>
                <w:szCs w:val="18"/>
              </w:rPr>
              <w:t>For single DCI based M-TRP PUSCH Type B repetition, the indication of PTRS-DMRS association for maxRank &gt; 2 is supported</w:t>
            </w:r>
            <w:ins w:id="277" w:author="Jayasinghe, Keeth (Nokia - FI/Espoo)" w:date="2021-04-13T12:43:00Z">
              <w:r>
                <w:rPr>
                  <w:rFonts w:eastAsia="Batang" w:cs="Times New Roman"/>
                  <w:sz w:val="18"/>
                  <w:szCs w:val="18"/>
                </w:rPr>
                <w:t xml:space="preserve">, </w:t>
              </w:r>
            </w:ins>
            <w:ins w:id="278" w:author="Jayasinghe, Keeth (Nokia - FI/Espoo)" w:date="2021-04-13T12:49:00Z">
              <w:r>
                <w:rPr>
                  <w:rFonts w:eastAsia="Batang" w:cs="Times New Roman"/>
                  <w:sz w:val="18"/>
                  <w:szCs w:val="18"/>
                </w:rPr>
                <w:t xml:space="preserve">down select </w:t>
              </w:r>
            </w:ins>
            <w:ins w:id="279" w:author="Jayasinghe, Keeth (Nokia - FI/Espoo)" w:date="2021-04-13T12:44:00Z">
              <w:r>
                <w:rPr>
                  <w:rFonts w:eastAsia="Batang" w:cs="Times New Roman"/>
                  <w:sz w:val="18"/>
                  <w:szCs w:val="18"/>
                </w:rPr>
                <w:t>one of the following options</w:t>
              </w:r>
            </w:ins>
            <w:ins w:id="280" w:author="Jayasinghe, Keeth (Nokia - FI/Espoo)" w:date="2021-04-13T12:49:00Z">
              <w:r>
                <w:rPr>
                  <w:rFonts w:eastAsia="Batang" w:cs="Times New Roman"/>
                  <w:sz w:val="18"/>
                  <w:szCs w:val="18"/>
                </w:rPr>
                <w:t xml:space="preserve"> in RAN1 #104bis-e meeting</w:t>
              </w:r>
            </w:ins>
            <w:ins w:id="281" w:author="Jayasinghe, Keeth (Nokia - FI/Espoo)" w:date="2021-04-13T12:44:00Z">
              <w:r>
                <w:rPr>
                  <w:rFonts w:eastAsia="Batang" w:cs="Times New Roman"/>
                  <w:sz w:val="18"/>
                  <w:szCs w:val="18"/>
                </w:rPr>
                <w:t xml:space="preserve">, </w:t>
              </w:r>
            </w:ins>
          </w:p>
          <w:p w14:paraId="4C59FD38" w14:textId="77777777" w:rsidR="00293793" w:rsidRDefault="00293793" w:rsidP="00253AF3">
            <w:pPr>
              <w:pStyle w:val="afc"/>
              <w:numPr>
                <w:ilvl w:val="0"/>
                <w:numId w:val="61"/>
              </w:numPr>
              <w:adjustRightInd w:val="0"/>
              <w:snapToGrid w:val="0"/>
              <w:spacing w:line="276" w:lineRule="auto"/>
              <w:rPr>
                <w:ins w:id="282" w:author="Jayasinghe, Keeth (Nokia - FI/Espoo)" w:date="2021-04-13T12:44:00Z"/>
                <w:rFonts w:eastAsia="Batang" w:cs="Times New Roman"/>
                <w:sz w:val="18"/>
                <w:szCs w:val="18"/>
              </w:rPr>
            </w:pPr>
            <w:ins w:id="283" w:author="Jayasinghe, Keeth (Nokia - FI/Espoo)" w:date="2021-04-13T12:44:00Z">
              <w:r>
                <w:rPr>
                  <w:rFonts w:eastAsia="Batang" w:cs="Times New Roman"/>
                  <w:sz w:val="18"/>
                  <w:szCs w:val="18"/>
                </w:rPr>
                <w:t>Option 1</w:t>
              </w:r>
            </w:ins>
            <w:ins w:id="284" w:author="Jayasinghe, Keeth (Nokia - FI/Espoo)" w:date="2021-04-13T12:46:00Z">
              <w:r>
                <w:rPr>
                  <w:rFonts w:eastAsia="Batang" w:cs="Times New Roman"/>
                  <w:sz w:val="18"/>
                  <w:szCs w:val="18"/>
                </w:rPr>
                <w:t xml:space="preserve"> (4 bits)</w:t>
              </w:r>
            </w:ins>
            <w:ins w:id="285"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14:paraId="33543771" w14:textId="77777777" w:rsidR="00293793" w:rsidRDefault="00293793" w:rsidP="00253AF3">
            <w:pPr>
              <w:pStyle w:val="afc"/>
              <w:numPr>
                <w:ilvl w:val="0"/>
                <w:numId w:val="61"/>
              </w:numPr>
              <w:adjustRightInd w:val="0"/>
              <w:snapToGrid w:val="0"/>
              <w:spacing w:line="276" w:lineRule="auto"/>
              <w:rPr>
                <w:ins w:id="286" w:author="Jayasinghe, Keeth (Nokia - FI/Espoo)" w:date="2021-04-13T12:44:00Z"/>
                <w:rFonts w:cs="Times New Roman"/>
                <w:color w:val="4A442A" w:themeColor="background2" w:themeShade="40"/>
                <w:sz w:val="18"/>
                <w:szCs w:val="18"/>
              </w:rPr>
            </w:pPr>
            <w:ins w:id="287" w:author="Jayasinghe, Keeth (Nokia - FI/Espoo)" w:date="2021-04-13T12:44:00Z">
              <w:r>
                <w:rPr>
                  <w:rFonts w:eastAsia="Batang" w:cs="Times New Roman"/>
                  <w:sz w:val="18"/>
                  <w:szCs w:val="18"/>
                </w:rPr>
                <w:t>Option 2</w:t>
              </w:r>
            </w:ins>
            <w:ins w:id="288" w:author="Jayasinghe, Keeth (Nokia - FI/Espoo)" w:date="2021-04-13T12:46:00Z">
              <w:r>
                <w:rPr>
                  <w:rFonts w:eastAsia="Batang" w:cs="Times New Roman"/>
                  <w:sz w:val="18"/>
                  <w:szCs w:val="18"/>
                </w:rPr>
                <w:t xml:space="preserve"> (2 bits)</w:t>
              </w:r>
            </w:ins>
            <w:ins w:id="289" w:author="Jayasinghe, Keeth (Nokia - FI/Espoo)" w:date="2021-04-13T12:44:00Z">
              <w:r>
                <w:rPr>
                  <w:rFonts w:eastAsia="Batang" w:cs="Times New Roman"/>
                  <w:sz w:val="18"/>
                  <w:szCs w:val="18"/>
                </w:rPr>
                <w:t xml:space="preserve">: </w:t>
              </w:r>
              <w:r>
                <w:rPr>
                  <w:rFonts w:cs="Times New Roman"/>
                  <w:sz w:val="18"/>
                  <w:szCs w:val="18"/>
                </w:rPr>
                <w:t xml:space="preserve">using the existing PTRS-DMRS association field in DCI </w:t>
              </w:r>
              <w:r w:rsidRPr="00C36FEA">
                <w:rPr>
                  <w:rFonts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afc"/>
              <w:numPr>
                <w:ilvl w:val="0"/>
                <w:numId w:val="96"/>
              </w:numPr>
              <w:adjustRightInd w:val="0"/>
              <w:snapToGrid w:val="0"/>
              <w:spacing w:before="60" w:line="276" w:lineRule="auto"/>
              <w:rPr>
                <w:rFonts w:cs="Times New Roman"/>
                <w:b/>
                <w:bCs/>
                <w:color w:val="4A442A" w:themeColor="background2" w:themeShade="40"/>
                <w:sz w:val="18"/>
                <w:szCs w:val="18"/>
              </w:rPr>
            </w:pPr>
            <w:r w:rsidRPr="00293793">
              <w:rPr>
                <w:rFonts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to LG, we prefer a common design for all ranks.  So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1A3F3C1E" w14:textId="04AE6270"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PTRS-DMRS association without increase of DCI overhead and we have the same view as LG. Option 3</w:t>
            </w:r>
            <w:r w:rsidR="00D7162D">
              <w:rPr>
                <w:rFonts w:cs="Times New Roman"/>
                <w:b/>
                <w:bCs/>
                <w:color w:val="4A442A" w:themeColor="background2" w:themeShade="40"/>
                <w:sz w:val="18"/>
                <w:szCs w:val="18"/>
              </w:rPr>
              <w:t xml:space="preserve"> from LG</w:t>
            </w:r>
            <w:r>
              <w:rPr>
                <w:rFonts w:cs="Times New Roman"/>
                <w:b/>
                <w:bCs/>
                <w:color w:val="4A442A" w:themeColor="background2" w:themeShade="40"/>
                <w:sz w:val="18"/>
                <w:szCs w:val="18"/>
              </w:rPr>
              <w:t xml:space="preserve"> can be considerable as the unified solution because it is similar to maxRank=2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cs="Times New Roman"/>
                <w:color w:val="4A442A" w:themeColor="background2" w:themeShade="40"/>
                <w:sz w:val="18"/>
                <w:szCs w:val="18"/>
              </w:rPr>
            </w:pPr>
            <w:r w:rsidRPr="00C937E7">
              <w:rPr>
                <w:rFonts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Fl suggestion is option 1 from the beginning. Companies </w:t>
            </w:r>
            <w:r>
              <w:rPr>
                <w:rFonts w:cs="Times New Roman"/>
                <w:sz w:val="18"/>
                <w:szCs w:val="18"/>
              </w:rPr>
              <w:t xml:space="preserve">should not add </w:t>
            </w:r>
            <w:r w:rsidRPr="00C937E7">
              <w:rPr>
                <w:rFonts w:cs="Times New Roman"/>
                <w:sz w:val="18"/>
                <w:szCs w:val="18"/>
              </w:rPr>
              <w:t>single company proposals on this</w:t>
            </w:r>
            <w:r>
              <w:rPr>
                <w:rFonts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cs="Times New Roman"/>
                <w:sz w:val="18"/>
                <w:szCs w:val="18"/>
              </w:rPr>
            </w:pPr>
            <w:r w:rsidRPr="00C937E7">
              <w:rPr>
                <w:rFonts w:cs="Times New Roman"/>
                <w:sz w:val="18"/>
                <w:szCs w:val="18"/>
              </w:rPr>
              <w:lastRenderedPageBreak/>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Down selection is </w:t>
            </w:r>
            <w:r>
              <w:rPr>
                <w:rFonts w:cs="Times New Roman"/>
                <w:sz w:val="18"/>
                <w:szCs w:val="18"/>
              </w:rPr>
              <w:t>planned in</w:t>
            </w:r>
            <w:r w:rsidRPr="00C937E7">
              <w:rPr>
                <w:rFonts w:cs="Times New Roman"/>
                <w:sz w:val="18"/>
                <w:szCs w:val="18"/>
              </w:rPr>
              <w:t xml:space="preserve"> this meeting so option 2 can not be FFS as Intel suggest. </w:t>
            </w:r>
          </w:p>
          <w:p w14:paraId="6228B291" w14:textId="6A5E79CB" w:rsidR="00517036" w:rsidRPr="00C937E7" w:rsidRDefault="00517036" w:rsidP="00253AF3">
            <w:pPr>
              <w:adjustRightInd w:val="0"/>
              <w:snapToGrid w:val="0"/>
              <w:spacing w:line="276" w:lineRule="auto"/>
              <w:rPr>
                <w:rFonts w:eastAsia="Batang" w:cs="Times New Roman"/>
                <w:sz w:val="18"/>
                <w:szCs w:val="18"/>
              </w:rPr>
            </w:pPr>
            <w:r w:rsidRPr="00C937E7">
              <w:rPr>
                <w:rFonts w:cs="Times New Roman"/>
                <w:b/>
                <w:bCs/>
                <w:sz w:val="18"/>
                <w:szCs w:val="18"/>
                <w:highlight w:val="magenta"/>
              </w:rPr>
              <w:t>Draft for offline] Proposal 3.4</w:t>
            </w:r>
            <w:r w:rsidR="00C937E7">
              <w:rPr>
                <w:rFonts w:cs="Times New Roman"/>
                <w:b/>
                <w:bCs/>
                <w:sz w:val="18"/>
                <w:szCs w:val="18"/>
              </w:rPr>
              <w:t>:</w:t>
            </w:r>
            <w:r w:rsidRPr="00C937E7">
              <w:rPr>
                <w:rFonts w:cs="Times New Roman"/>
                <w:b/>
                <w:bCs/>
                <w:sz w:val="18"/>
                <w:szCs w:val="18"/>
              </w:rPr>
              <w:t xml:space="preserve"> </w:t>
            </w:r>
            <w:r w:rsidRPr="00C937E7">
              <w:rPr>
                <w:rFonts w:eastAsia="Batang" w:cs="Times New Roman"/>
                <w:sz w:val="18"/>
                <w:szCs w:val="18"/>
              </w:rPr>
              <w:t xml:space="preserve">For single DCI based M-TRP PUSCH Type B repetition, the indication of PTRS-DMRS association for maxRank &gt; 2 is supported, down select one of the following options in RAN1 #104bis-e meeting, </w:t>
            </w:r>
          </w:p>
          <w:p w14:paraId="4E573D8A" w14:textId="77777777" w:rsidR="00517036" w:rsidRPr="00C937E7" w:rsidRDefault="00517036" w:rsidP="00253AF3">
            <w:pPr>
              <w:pStyle w:val="afc"/>
              <w:numPr>
                <w:ilvl w:val="0"/>
                <w:numId w:val="101"/>
              </w:numPr>
              <w:adjustRightInd w:val="0"/>
              <w:snapToGrid w:val="0"/>
              <w:spacing w:line="276" w:lineRule="auto"/>
              <w:rPr>
                <w:rFonts w:eastAsia="Batang" w:cs="Times New Roman"/>
                <w:sz w:val="18"/>
                <w:szCs w:val="18"/>
              </w:rPr>
            </w:pPr>
            <w:r w:rsidRPr="00C937E7">
              <w:rPr>
                <w:rFonts w:eastAsia="Batang" w:cs="Times New Roman"/>
                <w:sz w:val="18"/>
                <w:szCs w:val="18"/>
              </w:rPr>
              <w:t xml:space="preserve">Option 1 (4 bits):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afc"/>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2 (2 bits): </w:t>
            </w:r>
            <w:r w:rsidRPr="00C937E7">
              <w:rPr>
                <w:rFonts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afc"/>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3 (2 bits): </w:t>
            </w:r>
            <w:r w:rsidRPr="00C937E7">
              <w:rPr>
                <w:rFonts w:cs="Times New Roman"/>
                <w:sz w:val="18"/>
                <w:szCs w:val="18"/>
              </w:rPr>
              <w:t>1</w:t>
            </w:r>
            <w:r w:rsidR="00C937E7">
              <w:rPr>
                <w:rFonts w:cs="Times New Roman"/>
                <w:sz w:val="18"/>
                <w:szCs w:val="18"/>
              </w:rPr>
              <w:t xml:space="preserve"> </w:t>
            </w:r>
            <w:r w:rsidRPr="00C937E7">
              <w:rPr>
                <w:rFonts w:cs="Times New Roman"/>
                <w:sz w:val="18"/>
                <w:szCs w:val="18"/>
              </w:rPr>
              <w:t>bit MSB is used to indicate PTRS</w:t>
            </w:r>
            <w:r w:rsidR="00C937E7">
              <w:rPr>
                <w:rFonts w:cs="Times New Roman"/>
                <w:sz w:val="18"/>
                <w:szCs w:val="18"/>
              </w:rPr>
              <w:t>-</w:t>
            </w:r>
            <w:r w:rsidRPr="00C937E7">
              <w:rPr>
                <w:rFonts w:cs="Times New Roman"/>
                <w:sz w:val="18"/>
                <w:szCs w:val="18"/>
              </w:rPr>
              <w:t>DMRS association for the first TRP, and 1</w:t>
            </w:r>
            <w:r w:rsidR="00C937E7">
              <w:rPr>
                <w:rFonts w:cs="Times New Roman"/>
                <w:sz w:val="18"/>
                <w:szCs w:val="18"/>
              </w:rPr>
              <w:t xml:space="preserve"> </w:t>
            </w:r>
            <w:r w:rsidRPr="00C937E7">
              <w:rPr>
                <w:rFonts w:cs="Times New Roman"/>
                <w:sz w:val="18"/>
                <w:szCs w:val="18"/>
              </w:rPr>
              <w:t>bit LSB is used to indicate PTRS-DMRS association for the second TRP</w:t>
            </w:r>
          </w:p>
          <w:p w14:paraId="12A4818C" w14:textId="77777777" w:rsidR="00517036" w:rsidRPr="00C937E7" w:rsidRDefault="00517036" w:rsidP="00253AF3">
            <w:pPr>
              <w:pStyle w:val="afc"/>
              <w:numPr>
                <w:ilvl w:val="1"/>
                <w:numId w:val="101"/>
              </w:numPr>
              <w:adjustRightInd w:val="0"/>
              <w:snapToGrid w:val="0"/>
              <w:spacing w:line="276" w:lineRule="auto"/>
              <w:rPr>
                <w:rFonts w:cs="Times New Roman"/>
                <w:sz w:val="16"/>
                <w:szCs w:val="18"/>
              </w:rPr>
            </w:pPr>
            <w:r w:rsidRPr="00C937E7">
              <w:rPr>
                <w:sz w:val="18"/>
              </w:rPr>
              <w:t xml:space="preserve">if </w:t>
            </w:r>
            <w:r w:rsidRPr="00C937E7">
              <w:rPr>
                <w:i/>
                <w:sz w:val="18"/>
              </w:rPr>
              <w:t>maxNrofPorts</w:t>
            </w:r>
            <w:r w:rsidRPr="00C937E7">
              <w:rPr>
                <w:sz w:val="18"/>
              </w:rPr>
              <w:t xml:space="preserve"> = 1, the 1 bit indicates one of the first two DMRS ports. </w:t>
            </w:r>
          </w:p>
          <w:p w14:paraId="5F8D57FD" w14:textId="58B0E6E0" w:rsidR="00517036" w:rsidRPr="00C937E7" w:rsidRDefault="00517036" w:rsidP="00253AF3">
            <w:pPr>
              <w:pStyle w:val="afc"/>
              <w:numPr>
                <w:ilvl w:val="1"/>
                <w:numId w:val="101"/>
              </w:numPr>
              <w:adjustRightInd w:val="0"/>
              <w:snapToGrid w:val="0"/>
              <w:spacing w:line="276" w:lineRule="auto"/>
              <w:rPr>
                <w:rFonts w:cs="Times New Roman"/>
                <w:sz w:val="16"/>
                <w:szCs w:val="18"/>
              </w:rPr>
            </w:pPr>
            <w:r w:rsidRPr="00C937E7">
              <w:rPr>
                <w:sz w:val="18"/>
              </w:rPr>
              <w:t xml:space="preserve">if </w:t>
            </w:r>
            <w:r w:rsidRPr="00C937E7">
              <w:rPr>
                <w:i/>
                <w:sz w:val="18"/>
              </w:rPr>
              <w:t>maxNrofPorts</w:t>
            </w:r>
            <w:r w:rsidRPr="00C937E7">
              <w:rPr>
                <w:sz w:val="18"/>
              </w:rPr>
              <w:t xml:space="preserve"> = 2, the 1 bit indicates one of two DMRS ports sharing the same PTRS port.</w:t>
            </w:r>
          </w:p>
        </w:tc>
      </w:tr>
      <w:tr w:rsidR="00133D95" w:rsidRPr="00811D24" w14:paraId="53573E41" w14:textId="77777777" w:rsidTr="00133D95">
        <w:tc>
          <w:tcPr>
            <w:tcW w:w="2122" w:type="dxa"/>
          </w:tcPr>
          <w:p w14:paraId="3D23C3A0" w14:textId="77777777" w:rsidR="00133D95" w:rsidRPr="00811D24" w:rsidRDefault="00133D9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2014A6FF" w14:textId="39B45870" w:rsidR="00133D95" w:rsidRPr="00811D24" w:rsidRDefault="00133D9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46F0C9C4" w14:textId="77777777" w:rsidTr="00133D95">
        <w:tc>
          <w:tcPr>
            <w:tcW w:w="2122" w:type="dxa"/>
          </w:tcPr>
          <w:p w14:paraId="7BF84888" w14:textId="3885CB09"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7F039179" w14:textId="2884F242"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rsidRPr="00811D24" w14:paraId="2DB802CE" w14:textId="77777777" w:rsidTr="00806E1E">
        <w:tc>
          <w:tcPr>
            <w:tcW w:w="2122" w:type="dxa"/>
          </w:tcPr>
          <w:p w14:paraId="0E2CB78E" w14:textId="77777777" w:rsidR="00A56376" w:rsidRDefault="00A56376" w:rsidP="00806E1E">
            <w:pPr>
              <w:adjustRightInd w:val="0"/>
              <w:snapToGrid w:val="0"/>
              <w:spacing w:line="276" w:lineRule="auto"/>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648A6E58" w14:textId="77777777" w:rsidR="00A56376" w:rsidRDefault="00A56376" w:rsidP="00806E1E">
            <w:pPr>
              <w:adjustRightInd w:val="0"/>
              <w:snapToGrid w:val="0"/>
              <w:spacing w:line="276" w:lineRule="auto"/>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upport option 1</w:t>
            </w:r>
          </w:p>
        </w:tc>
      </w:tr>
      <w:tr w:rsidR="00A56376" w:rsidRPr="00811D24" w14:paraId="61D6F2C7" w14:textId="77777777" w:rsidTr="00133D95">
        <w:tc>
          <w:tcPr>
            <w:tcW w:w="2122" w:type="dxa"/>
          </w:tcPr>
          <w:p w14:paraId="0F4038C4" w14:textId="77777777" w:rsid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2DCE63C9"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cs="Times New Roman"/>
          <w:bCs/>
          <w:iCs/>
          <w:sz w:val="18"/>
          <w:szCs w:val="18"/>
          <w:lang w:val="en-GB"/>
        </w:rPr>
      </w:pPr>
      <w:r>
        <w:rPr>
          <w:rFonts w:cs="Times New Roman"/>
          <w:b/>
          <w:bCs/>
          <w:sz w:val="18"/>
          <w:szCs w:val="18"/>
        </w:rPr>
        <w:t xml:space="preserve">[Draft for offline] Proposal 3.5: </w:t>
      </w:r>
      <w:r>
        <w:rPr>
          <w:rFonts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HARQ-Ack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w:t>
            </w:r>
            <w:r>
              <w:rPr>
                <w:rFonts w:cs="Times New Roman"/>
                <w:b/>
                <w:bCs/>
                <w:color w:val="4A442A" w:themeColor="background2" w:themeShade="40"/>
                <w:sz w:val="18"/>
                <w:szCs w:val="18"/>
              </w:rPr>
              <w:lastRenderedPageBreak/>
              <w:t xml:space="preserve">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4A015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35pt;height:76.7pt;mso-width-percent:0;mso-height-percent:0;mso-width-percent:0;mso-height-percent:0" o:ole="">
                  <v:imagedata r:id="rId15" o:title=""/>
                </v:shape>
                <o:OLEObject Type="Embed" ProgID="Visio.Drawing.15" ShapeID="_x0000_i1025" DrawAspect="Content" ObjectID="_1679996883" r:id="rId16"/>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1383B3F3">
                <v:shape id="_x0000_i1026" type="#_x0000_t75" alt="" style="width:241.35pt;height:82.35pt;mso-width-percent:0;mso-height-percent:0;mso-width-percent:0;mso-height-percent:0" o:ole="">
                  <v:imagedata r:id="rId17" o:title=""/>
                </v:shape>
                <o:OLEObject Type="Embed" ProgID="Visio.Drawing.15" ShapeID="_x0000_i1026" DrawAspect="Content" ObjectID="_1679996884" r:id="rId18"/>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77AACBD9">
                <v:shape id="_x0000_i1027" type="#_x0000_t75" alt="" style="width:236.95pt;height:76.7pt;mso-width-percent:0;mso-height-percent:0;mso-width-percent:0;mso-height-percent:0" o:ole="">
                  <v:imagedata r:id="rId19" o:title=""/>
                </v:shape>
                <o:OLEObject Type="Embed" ProgID="Visio.Drawing.15" ShapeID="_x0000_i1027" DrawAspect="Content" ObjectID="_1679996885" r:id="rId20"/>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A538A96">
                <v:shape id="_x0000_i1028" type="#_x0000_t75" alt="" style="width:309.6pt;height:102.7pt;mso-width-percent:0;mso-height-percent:0;mso-width-percent:0;mso-height-percent:0" o:ole="">
                  <v:imagedata r:id="rId21" o:title=""/>
                </v:shape>
                <o:OLEObject Type="Embed" ProgID="Visio.Drawing.15" ShapeID="_x0000_i1028" DrawAspect="Content" ObjectID="_1679996886" r:id="rId22"/>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w:t>
            </w:r>
            <w:r>
              <w:rPr>
                <w:rFonts w:cs="Times New Roman"/>
                <w:b/>
                <w:bCs/>
                <w:color w:val="4A442A" w:themeColor="background2" w:themeShade="40"/>
                <w:sz w:val="18"/>
                <w:szCs w:val="18"/>
              </w:rPr>
              <w:lastRenderedPageBreak/>
              <w:t xml:space="preserve">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and we suggest we modify the “first actual transmission” into “firat actual transmission that meets the timeline </w:t>
            </w:r>
            <w:r w:rsidR="00C937E7">
              <w:rPr>
                <w:rFonts w:cs="Times New Roman"/>
                <w:b/>
                <w:bCs/>
                <w:color w:val="4A442A" w:themeColor="background2" w:themeShade="40"/>
                <w:sz w:val="18"/>
                <w:szCs w:val="18"/>
              </w:rPr>
              <w:pgNum/>
            </w:r>
            <w:r w:rsidR="00C937E7">
              <w:rPr>
                <w:rFonts w:cs="Times New Roman"/>
                <w:b/>
                <w:bCs/>
                <w:color w:val="4A442A" w:themeColor="background2" w:themeShade="40"/>
                <w:sz w:val="18"/>
                <w:szCs w:val="18"/>
              </w:rPr>
              <w:t>equirement</w:t>
            </w:r>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In summary, Fl agree with the following, </w:t>
            </w:r>
          </w:p>
          <w:p w14:paraId="766965CC"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Optimization on CSI multiplexing on PUSCH should not be the main discussion in this agenda. However, RAN1 agreed to something last time, and at least we should complete the remaining </w:t>
            </w:r>
            <w:r>
              <w:rPr>
                <w:rFonts w:cs="Times New Roman"/>
                <w:sz w:val="18"/>
                <w:szCs w:val="18"/>
              </w:rPr>
              <w:lastRenderedPageBreak/>
              <w:t xml:space="preserve">aspects on that. </w:t>
            </w:r>
          </w:p>
          <w:p w14:paraId="4473409D"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X = other values than 1 is not having the majority view. </w:t>
            </w:r>
          </w:p>
          <w:p w14:paraId="73D2727E"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afc"/>
              <w:numPr>
                <w:ilvl w:val="0"/>
                <w:numId w:val="63"/>
              </w:numPr>
              <w:adjustRightInd w:val="0"/>
              <w:snapToGrid w:val="0"/>
              <w:spacing w:before="60" w:line="276" w:lineRule="auto"/>
              <w:rPr>
                <w:rFonts w:cs="Times New Roman"/>
                <w:sz w:val="18"/>
                <w:szCs w:val="18"/>
              </w:rPr>
            </w:pPr>
            <w:r>
              <w:rPr>
                <w:rFonts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Updated proposal is as below. </w:t>
            </w:r>
          </w:p>
          <w:p w14:paraId="4A2254C0" w14:textId="77777777" w:rsidR="0024725D" w:rsidRDefault="00116BF5" w:rsidP="00253AF3">
            <w:pPr>
              <w:spacing w:line="276" w:lineRule="auto"/>
              <w:rPr>
                <w:rFonts w:cs="Times New Roman"/>
                <w:bCs/>
                <w:iCs/>
                <w:sz w:val="18"/>
                <w:szCs w:val="18"/>
                <w:lang w:val="en-GB"/>
              </w:rPr>
            </w:pPr>
            <w:r>
              <w:rPr>
                <w:rFonts w:cs="Times New Roman"/>
                <w:b/>
                <w:bCs/>
                <w:sz w:val="18"/>
                <w:szCs w:val="18"/>
                <w:highlight w:val="yellow"/>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afc"/>
              <w:numPr>
                <w:ilvl w:val="1"/>
                <w:numId w:val="62"/>
              </w:numPr>
              <w:spacing w:line="276" w:lineRule="auto"/>
              <w:rPr>
                <w:ins w:id="290" w:author="Jayasinghe, Keeth (Nokia - FI/Espoo)" w:date="2021-04-13T13:14:00Z"/>
                <w:rFonts w:eastAsia="Batang" w:cs="Times New Roman"/>
                <w:sz w:val="18"/>
                <w:szCs w:val="18"/>
              </w:rPr>
            </w:pPr>
            <w:r>
              <w:rPr>
                <w:rFonts w:eastAsia="Batang" w:cs="Times New Roman"/>
                <w:sz w:val="18"/>
                <w:szCs w:val="18"/>
              </w:rPr>
              <w:t xml:space="preserve">The UE </w:t>
            </w:r>
            <w:del w:id="291" w:author="Jayasinghe, Keeth (Nokia - FI/Espoo)" w:date="2021-04-13T13:13:00Z">
              <w:r>
                <w:rPr>
                  <w:rFonts w:eastAsia="Batang" w:cs="Times New Roman"/>
                  <w:sz w:val="18"/>
                  <w:szCs w:val="18"/>
                </w:rPr>
                <w:delText>does not</w:delText>
              </w:r>
            </w:del>
            <w:ins w:id="292" w:author="Jayasinghe, Keeth (Nokia - FI/Espoo)" w:date="2021-04-13T13:13:00Z">
              <w:r>
                <w:rPr>
                  <w:rFonts w:eastAsia="Batang" w:cs="Times New Roman"/>
                  <w:sz w:val="18"/>
                  <w:szCs w:val="18"/>
                </w:rPr>
                <w:t>is</w:t>
              </w:r>
            </w:ins>
            <w:r>
              <w:rPr>
                <w:rFonts w:eastAsia="Batang" w:cs="Times New Roman"/>
                <w:sz w:val="18"/>
                <w:szCs w:val="18"/>
              </w:rPr>
              <w:t xml:space="preserve"> expect</w:t>
            </w:r>
            <w:ins w:id="293"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294"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3A101D83" w14:textId="77777777" w:rsidR="0024725D" w:rsidRDefault="00116BF5" w:rsidP="00253AF3">
            <w:pPr>
              <w:pStyle w:val="afc"/>
              <w:numPr>
                <w:ilvl w:val="2"/>
                <w:numId w:val="62"/>
              </w:numPr>
              <w:tabs>
                <w:tab w:val="left" w:pos="1440"/>
              </w:tabs>
              <w:spacing w:line="276" w:lineRule="auto"/>
              <w:rPr>
                <w:ins w:id="295"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296" w:author="Jayasinghe, Keeth (Nokia - FI/Espoo)" w:date="2021-04-13T13:14:00Z">
              <w:r>
                <w:rPr>
                  <w:rFonts w:eastAsia="Batang" w:cs="Times New Roman"/>
                  <w:sz w:val="18"/>
                  <w:szCs w:val="18"/>
                </w:rPr>
                <w:t>,</w:t>
              </w:r>
            </w:ins>
            <w:ins w:id="297" w:author="Jayasinghe, Keeth (Nokia - FI/Espoo)" w:date="2021-04-13T13:11:00Z">
              <w:r>
                <w:rPr>
                  <w:rFonts w:eastAsia="Batang" w:cs="Times New Roman"/>
                  <w:sz w:val="18"/>
                  <w:szCs w:val="18"/>
                </w:rPr>
                <w:t xml:space="preserve"> and </w:t>
              </w:r>
            </w:ins>
            <w:del w:id="298" w:author="Jayasinghe, Keeth (Nokia - FI/Espoo)" w:date="2021-04-13T13:11:00Z">
              <w:r>
                <w:rPr>
                  <w:rFonts w:eastAsia="Batang" w:cs="Times New Roman"/>
                  <w:sz w:val="18"/>
                  <w:szCs w:val="18"/>
                </w:rPr>
                <w:delText xml:space="preserve">. </w:delText>
              </w:r>
            </w:del>
          </w:p>
          <w:p w14:paraId="1748F1B3" w14:textId="77777777" w:rsidR="0024725D" w:rsidRDefault="00116BF5" w:rsidP="00253AF3">
            <w:pPr>
              <w:pStyle w:val="afc"/>
              <w:numPr>
                <w:ilvl w:val="2"/>
                <w:numId w:val="62"/>
              </w:numPr>
              <w:tabs>
                <w:tab w:val="left" w:pos="1440"/>
              </w:tabs>
              <w:spacing w:line="276" w:lineRule="auto"/>
              <w:rPr>
                <w:ins w:id="299" w:author="Jayasinghe, Keeth (Nokia - FI/Espoo)" w:date="2021-04-13T13:11:00Z"/>
                <w:rFonts w:eastAsia="Batang" w:cs="Times New Roman"/>
                <w:sz w:val="18"/>
                <w:szCs w:val="18"/>
              </w:rPr>
            </w:pPr>
            <w:ins w:id="300" w:author="Jayasinghe, Keeth (Nokia - FI/Espoo)" w:date="2021-04-13T13:11:00Z">
              <w:r>
                <w:rPr>
                  <w:rFonts w:eastAsia="Batang" w:cs="Times New Roman"/>
                  <w:sz w:val="18"/>
                  <w:szCs w:val="18"/>
                </w:rPr>
                <w:t>UCIs other than the A-CSI are multiplexed on any of the two PUSCH repetitions.</w:t>
              </w:r>
            </w:ins>
          </w:p>
          <w:p w14:paraId="646D21F6" w14:textId="77777777" w:rsidR="0024725D" w:rsidRDefault="00116BF5" w:rsidP="00253AF3">
            <w:pPr>
              <w:pStyle w:val="afc"/>
              <w:numPr>
                <w:ilvl w:val="1"/>
                <w:numId w:val="62"/>
              </w:numPr>
              <w:spacing w:line="276" w:lineRule="auto"/>
              <w:rPr>
                <w:ins w:id="301" w:author="Jayasinghe, Keeth (Nokia - FI/Espoo)" w:date="2021-04-13T13:15:00Z"/>
                <w:rFonts w:eastAsia="Batang" w:cs="Times New Roman"/>
                <w:sz w:val="18"/>
                <w:szCs w:val="18"/>
              </w:rPr>
            </w:pPr>
            <w:ins w:id="302" w:author="Jayasinghe, Keeth (Nokia - FI/Espoo)" w:date="2021-04-13T13:13:00Z">
              <w:r>
                <w:rPr>
                  <w:rFonts w:eastAsia="Batang" w:cs="Times New Roman"/>
                  <w:sz w:val="18"/>
                  <w:szCs w:val="18"/>
                </w:rPr>
                <w:t>When the UE does not follow the above operation</w:t>
              </w:r>
            </w:ins>
            <w:ins w:id="303" w:author="Jayasinghe, Keeth (Nokia - FI/Espoo)" w:date="2021-04-13T13:12:00Z">
              <w:r>
                <w:rPr>
                  <w:rFonts w:eastAsia="Batang" w:cs="Times New Roman"/>
                  <w:sz w:val="18"/>
                  <w:szCs w:val="18"/>
                </w:rPr>
                <w:t>, UE multiplexes A-CSI only on the first PUSCH repetition similar to Rel. 15/16.</w:t>
              </w:r>
            </w:ins>
          </w:p>
          <w:p w14:paraId="49BCD493" w14:textId="77777777" w:rsidR="0024725D" w:rsidRDefault="00116BF5" w:rsidP="00253AF3">
            <w:pPr>
              <w:pStyle w:val="afc"/>
              <w:numPr>
                <w:ilvl w:val="0"/>
                <w:numId w:val="62"/>
              </w:numPr>
              <w:tabs>
                <w:tab w:val="left" w:pos="1440"/>
              </w:tabs>
              <w:spacing w:line="276" w:lineRule="auto"/>
              <w:rPr>
                <w:ins w:id="304" w:author="Jayasinghe, Keeth (Nokia - FI/Espoo)" w:date="2021-04-13T13:12:00Z"/>
                <w:rFonts w:eastAsia="Batang" w:cs="Times New Roman"/>
                <w:sz w:val="18"/>
                <w:szCs w:val="18"/>
              </w:rPr>
            </w:pPr>
            <w:ins w:id="305" w:author="Jayasinghe, Keeth (Nokia - FI/Espoo)" w:date="2021-04-13T13:15:00Z">
              <w:r>
                <w:rPr>
                  <w:rFonts w:eastAsia="Batang" w:cs="Times New Roman"/>
                  <w:sz w:val="18"/>
                  <w:szCs w:val="18"/>
                </w:rPr>
                <w:t xml:space="preserve">Note: </w:t>
              </w:r>
            </w:ins>
            <w:ins w:id="306" w:author="Jayasinghe, Keeth (Nokia - FI/Espoo)" w:date="2021-04-13T13:16:00Z">
              <w:r>
                <w:rPr>
                  <w:rFonts w:eastAsia="Batang" w:cs="Times New Roman"/>
                  <w:sz w:val="18"/>
                  <w:szCs w:val="18"/>
                </w:rPr>
                <w:t>RAN1 has the assumption on CSI timelines are followed a</w:t>
              </w:r>
            </w:ins>
            <w:ins w:id="307" w:author="Jayasinghe, Keeth (Nokia - FI/Espoo)" w:date="2021-04-13T13:17:00Z">
              <w:r>
                <w:rPr>
                  <w:rFonts w:eastAsia="Batang" w:cs="Times New Roman"/>
                  <w:sz w:val="18"/>
                  <w:szCs w:val="18"/>
                </w:rPr>
                <w:t>s rel-15/16.</w:t>
              </w:r>
            </w:ins>
          </w:p>
          <w:p w14:paraId="6C33EF0E" w14:textId="77777777" w:rsidR="0024725D" w:rsidRDefault="0024725D" w:rsidP="00253AF3">
            <w:pPr>
              <w:spacing w:line="276" w:lineRule="auto"/>
              <w:ind w:left="1440"/>
              <w:rPr>
                <w:del w:id="308" w:author="Jayasinghe, Keeth (Nokia - FI/Espoo)" w:date="2021-04-13T13:12:00Z"/>
                <w:rFonts w:eastAsia="Batang" w:cs="Times New Roman"/>
                <w:sz w:val="18"/>
                <w:szCs w:val="18"/>
              </w:rPr>
            </w:pPr>
          </w:p>
          <w:p w14:paraId="1F66DC42" w14:textId="77777777" w:rsidR="0024725D" w:rsidRDefault="00116BF5" w:rsidP="00253AF3">
            <w:pPr>
              <w:pStyle w:val="afc"/>
              <w:numPr>
                <w:ilvl w:val="0"/>
                <w:numId w:val="62"/>
              </w:numPr>
              <w:spacing w:line="276" w:lineRule="auto"/>
              <w:rPr>
                <w:rFonts w:eastAsia="Batang" w:cs="Times New Roman"/>
                <w:sz w:val="18"/>
                <w:szCs w:val="18"/>
              </w:rPr>
            </w:pPr>
            <w:ins w:id="309" w:author="Jayasinghe, Keeth (Nokia - FI/Espoo)" w:date="2021-04-13T13:15:00Z">
              <w:r>
                <w:rPr>
                  <w:rFonts w:eastAsia="Batang" w:cs="Times New Roman"/>
                  <w:sz w:val="18"/>
                  <w:szCs w:val="18"/>
                </w:rPr>
                <w:t xml:space="preserve">FFS: </w:t>
              </w:r>
            </w:ins>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Pr="00342487">
              <w:rPr>
                <w:rFonts w:eastAsia="Batang" w:cs="Times New Roman"/>
                <w:strike/>
                <w:color w:val="FF0000"/>
                <w:sz w:val="18"/>
                <w:szCs w:val="18"/>
              </w:rPr>
              <w:t>does not</w:t>
            </w:r>
            <w:r>
              <w:rPr>
                <w:rFonts w:eastAsia="Batang" w:cs="Times New Roman"/>
                <w:sz w:val="18"/>
                <w:szCs w:val="18"/>
              </w:rPr>
              <w:t xml:space="preserve"> have the same number of symbols</w:t>
            </w:r>
            <w:ins w:id="310" w:author="Jayasinghe, Keeth (Nokia - FI/Espoo)" w:date="2021-04-13T13:14:00Z">
              <w:r>
                <w:rPr>
                  <w:rFonts w:eastAsia="Batang" w:cs="Times New Roman"/>
                  <w:sz w:val="18"/>
                  <w:szCs w:val="18"/>
                </w:rPr>
                <w:t>,</w:t>
              </w:r>
            </w:ins>
            <w:ins w:id="311" w:author="Jayasinghe, Keeth (Nokia - FI/Espoo)" w:date="2021-04-13T13:11:00Z">
              <w:r>
                <w:rPr>
                  <w:rFonts w:eastAsia="Batang" w:cs="Times New Roman"/>
                  <w:sz w:val="18"/>
                  <w:szCs w:val="18"/>
                </w:rPr>
                <w:t xml:space="preserve"> and </w:t>
              </w:r>
            </w:ins>
            <w:del w:id="312" w:author="Jayasinghe, Keeth (Nokia - FI/Espoo)" w:date="2021-04-13T13:11:00Z">
              <w:r>
                <w:rPr>
                  <w:rFonts w:eastAsia="Batang" w:cs="Times New Roman"/>
                  <w:sz w:val="18"/>
                  <w:szCs w:val="18"/>
                </w:rPr>
                <w:delText xml:space="preserve">. </w:delText>
              </w:r>
            </w:del>
          </w:p>
          <w:p w14:paraId="6EC691F1" w14:textId="268608CF" w:rsidR="00342487" w:rsidRPr="00342487" w:rsidRDefault="00342487" w:rsidP="00253AF3">
            <w:pPr>
              <w:pStyle w:val="afc"/>
              <w:numPr>
                <w:ilvl w:val="2"/>
                <w:numId w:val="62"/>
              </w:numPr>
              <w:tabs>
                <w:tab w:val="left" w:pos="1440"/>
              </w:tabs>
              <w:spacing w:line="276" w:lineRule="auto"/>
              <w:rPr>
                <w:rFonts w:eastAsia="Batang" w:cs="Times New Roman"/>
                <w:sz w:val="18"/>
                <w:szCs w:val="18"/>
              </w:rPr>
            </w:pPr>
            <w:ins w:id="313" w:author="Jayasinghe, Keeth (Nokia - FI/Espoo)" w:date="2021-04-13T13:11:00Z">
              <w:r>
                <w:rPr>
                  <w:rFonts w:eastAsia="Batang" w:cs="Times New Roman"/>
                  <w:sz w:val="18"/>
                  <w:szCs w:val="18"/>
                </w:rPr>
                <w:t xml:space="preserve">UCIs other than the A-CSI are </w:t>
              </w:r>
            </w:ins>
            <w:r w:rsidRPr="00342487">
              <w:rPr>
                <w:rFonts w:eastAsia="Batang" w:cs="Times New Roman"/>
                <w:color w:val="FF0000"/>
                <w:sz w:val="18"/>
                <w:szCs w:val="18"/>
              </w:rPr>
              <w:t>not</w:t>
            </w:r>
            <w:r>
              <w:rPr>
                <w:rFonts w:eastAsia="Batang" w:cs="Times New Roman"/>
                <w:sz w:val="18"/>
                <w:szCs w:val="18"/>
              </w:rPr>
              <w:t xml:space="preserve"> </w:t>
            </w:r>
            <w:ins w:id="314" w:author="Jayasinghe, Keeth (Nokia - FI/Espoo)" w:date="2021-04-13T13:11:00Z">
              <w:r>
                <w:rPr>
                  <w:rFonts w:eastAsia="Batang"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73B8A">
              <w:rPr>
                <w:rFonts w:cs="Times New Roman" w:hint="eastAsia"/>
                <w:b/>
                <w:bCs/>
                <w:color w:val="4A442A" w:themeColor="background2" w:themeShade="40"/>
                <w:sz w:val="18"/>
                <w:szCs w:val="18"/>
              </w:rPr>
              <w:t>A</w:t>
            </w:r>
            <w:r w:rsidRPr="00773B8A">
              <w:rPr>
                <w:rFonts w:cs="Times New Roman"/>
                <w:b/>
                <w:bCs/>
                <w:color w:val="4A442A" w:themeColor="background2" w:themeShade="40"/>
                <w:sz w:val="18"/>
                <w:szCs w:val="18"/>
              </w:rPr>
              <w:t>PT</w:t>
            </w:r>
          </w:p>
        </w:tc>
        <w:tc>
          <w:tcPr>
            <w:tcW w:w="7512" w:type="dxa"/>
          </w:tcPr>
          <w:p w14:paraId="051802C8" w14:textId="77777777" w:rsidR="007E2E6A" w:rsidRPr="00064439" w:rsidRDefault="007E2E6A" w:rsidP="00253AF3">
            <w:pPr>
              <w:adjustRightInd w:val="0"/>
              <w:snapToGrid w:val="0"/>
              <w:spacing w:before="60" w:line="276" w:lineRule="auto"/>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afc"/>
              <w:numPr>
                <w:ilvl w:val="1"/>
                <w:numId w:val="62"/>
              </w:numPr>
              <w:spacing w:line="276" w:lineRule="auto"/>
              <w:rPr>
                <w:ins w:id="315" w:author="Jayasinghe, Keeth (Nokia - FI/Espoo)" w:date="2021-04-13T13:14:00Z"/>
                <w:rFonts w:eastAsia="Batang" w:cs="Times New Roman"/>
                <w:sz w:val="18"/>
                <w:szCs w:val="18"/>
              </w:rPr>
            </w:pPr>
            <w:r>
              <w:rPr>
                <w:rFonts w:eastAsia="Batang" w:cs="Times New Roman"/>
                <w:sz w:val="18"/>
                <w:szCs w:val="18"/>
              </w:rPr>
              <w:t xml:space="preserve">The UE </w:t>
            </w:r>
            <w:del w:id="316" w:author="Jayasinghe, Keeth (Nokia - FI/Espoo)" w:date="2021-04-13T13:13:00Z">
              <w:r>
                <w:rPr>
                  <w:rFonts w:eastAsia="Batang" w:cs="Times New Roman"/>
                  <w:sz w:val="18"/>
                  <w:szCs w:val="18"/>
                </w:rPr>
                <w:delText>does not</w:delText>
              </w:r>
            </w:del>
            <w:ins w:id="317" w:author="Jayasinghe, Keeth (Nokia - FI/Espoo)" w:date="2021-04-13T13:13:00Z">
              <w:r>
                <w:rPr>
                  <w:rFonts w:eastAsia="Batang" w:cs="Times New Roman"/>
                  <w:sz w:val="18"/>
                  <w:szCs w:val="18"/>
                </w:rPr>
                <w:t>is</w:t>
              </w:r>
            </w:ins>
            <w:r>
              <w:rPr>
                <w:rFonts w:eastAsia="Batang" w:cs="Times New Roman"/>
                <w:sz w:val="18"/>
                <w:szCs w:val="18"/>
              </w:rPr>
              <w:t xml:space="preserve"> expect</w:t>
            </w:r>
            <w:ins w:id="318"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319"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78DE7CCA" w14:textId="77777777" w:rsidR="007E2E6A" w:rsidRDefault="007E2E6A" w:rsidP="00253AF3">
            <w:pPr>
              <w:pStyle w:val="afc"/>
              <w:numPr>
                <w:ilvl w:val="2"/>
                <w:numId w:val="62"/>
              </w:numPr>
              <w:tabs>
                <w:tab w:val="left" w:pos="1440"/>
              </w:tabs>
              <w:spacing w:line="276" w:lineRule="auto"/>
              <w:rPr>
                <w:ins w:id="320"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321" w:author="Jayasinghe, Keeth (Nokia - FI/Espoo)" w:date="2021-04-13T13:14:00Z">
              <w:r>
                <w:rPr>
                  <w:rFonts w:eastAsia="Batang" w:cs="Times New Roman"/>
                  <w:sz w:val="18"/>
                  <w:szCs w:val="18"/>
                </w:rPr>
                <w:t>,</w:t>
              </w:r>
            </w:ins>
            <w:ins w:id="322" w:author="Jayasinghe, Keeth (Nokia - FI/Espoo)" w:date="2021-04-13T13:11:00Z">
              <w:r>
                <w:rPr>
                  <w:rFonts w:eastAsia="Batang" w:cs="Times New Roman"/>
                  <w:sz w:val="18"/>
                  <w:szCs w:val="18"/>
                </w:rPr>
                <w:t xml:space="preserve"> and </w:t>
              </w:r>
            </w:ins>
            <w:del w:id="323" w:author="Jayasinghe, Keeth (Nokia - FI/Espoo)" w:date="2021-04-13T13:11:00Z">
              <w:r>
                <w:rPr>
                  <w:rFonts w:eastAsia="Batang" w:cs="Times New Roman"/>
                  <w:sz w:val="18"/>
                  <w:szCs w:val="18"/>
                </w:rPr>
                <w:delText xml:space="preserve">. </w:delText>
              </w:r>
            </w:del>
          </w:p>
          <w:p w14:paraId="0A6636D7" w14:textId="77777777" w:rsidR="007E2E6A" w:rsidRDefault="007E2E6A" w:rsidP="00253AF3">
            <w:pPr>
              <w:pStyle w:val="afc"/>
              <w:numPr>
                <w:ilvl w:val="1"/>
                <w:numId w:val="62"/>
              </w:numPr>
              <w:tabs>
                <w:tab w:val="left" w:pos="2160"/>
              </w:tabs>
              <w:spacing w:line="276" w:lineRule="auto"/>
              <w:rPr>
                <w:ins w:id="324" w:author="Jayasinghe, Keeth (Nokia - FI/Espoo)" w:date="2021-04-13T13:11:00Z"/>
                <w:rFonts w:eastAsia="Batang" w:cs="Times New Roman"/>
                <w:sz w:val="18"/>
                <w:szCs w:val="18"/>
              </w:rPr>
            </w:pPr>
            <w:r w:rsidRPr="00DF435E">
              <w:rPr>
                <w:rFonts w:eastAsia="Batang" w:cs="Times New Roman"/>
                <w:color w:val="FF0000"/>
                <w:sz w:val="18"/>
                <w:szCs w:val="18"/>
              </w:rPr>
              <w:t xml:space="preserve">FFS: </w:t>
            </w:r>
            <w:r w:rsidRPr="00287D01">
              <w:rPr>
                <w:rFonts w:eastAsia="Batang" w:cs="Times New Roman"/>
                <w:sz w:val="18"/>
                <w:szCs w:val="18"/>
              </w:rPr>
              <w:t>the case of</w:t>
            </w:r>
            <w:r w:rsidRPr="00DF435E">
              <w:rPr>
                <w:rFonts w:eastAsia="Batang" w:cs="Times New Roman"/>
                <w:color w:val="FF0000"/>
                <w:sz w:val="18"/>
                <w:szCs w:val="18"/>
              </w:rPr>
              <w:t xml:space="preserve"> </w:t>
            </w:r>
            <w:ins w:id="325" w:author="Jayasinghe, Keeth (Nokia - FI/Espoo)" w:date="2021-04-13T13:11:00Z">
              <w:r>
                <w:rPr>
                  <w:rFonts w:eastAsia="Batang" w:cs="Times New Roman"/>
                  <w:sz w:val="18"/>
                  <w:szCs w:val="18"/>
                </w:rPr>
                <w:t xml:space="preserve">UCIs other than the A-CSI are multiplexed on any of the two </w:t>
              </w:r>
              <w:r>
                <w:rPr>
                  <w:rFonts w:eastAsia="Batang" w:cs="Times New Roman"/>
                  <w:sz w:val="18"/>
                  <w:szCs w:val="18"/>
                </w:rPr>
                <w:lastRenderedPageBreak/>
                <w:t>PUSCH repetitions.</w:t>
              </w:r>
            </w:ins>
          </w:p>
          <w:p w14:paraId="0E52877D" w14:textId="77777777" w:rsidR="007E2E6A" w:rsidRDefault="007E2E6A" w:rsidP="00253AF3">
            <w:pPr>
              <w:pStyle w:val="afc"/>
              <w:numPr>
                <w:ilvl w:val="1"/>
                <w:numId w:val="62"/>
              </w:numPr>
              <w:spacing w:line="276" w:lineRule="auto"/>
              <w:rPr>
                <w:ins w:id="326" w:author="Jayasinghe, Keeth (Nokia - FI/Espoo)" w:date="2021-04-13T13:15:00Z"/>
                <w:rFonts w:eastAsia="Batang" w:cs="Times New Roman"/>
                <w:sz w:val="18"/>
                <w:szCs w:val="18"/>
              </w:rPr>
            </w:pPr>
            <w:ins w:id="327" w:author="Jayasinghe, Keeth (Nokia - FI/Espoo)" w:date="2021-04-13T13:13:00Z">
              <w:r>
                <w:rPr>
                  <w:rFonts w:eastAsia="Batang" w:cs="Times New Roman"/>
                  <w:sz w:val="18"/>
                  <w:szCs w:val="18"/>
                </w:rPr>
                <w:t>When the UE does not follow the above operation</w:t>
              </w:r>
            </w:ins>
            <w:ins w:id="328" w:author="Jayasinghe, Keeth (Nokia - FI/Espoo)" w:date="2021-04-13T13:12:00Z">
              <w:r>
                <w:rPr>
                  <w:rFonts w:eastAsia="Batang" w:cs="Times New Roman"/>
                  <w:sz w:val="18"/>
                  <w:szCs w:val="18"/>
                </w:rPr>
                <w:t>, UE multiplexes A-CSI only on the first PUSCH repetition similar to Rel. 15/16.</w:t>
              </w:r>
            </w:ins>
          </w:p>
          <w:p w14:paraId="0F246E6D" w14:textId="77777777" w:rsidR="007E2E6A" w:rsidRDefault="007E2E6A" w:rsidP="00253AF3">
            <w:pPr>
              <w:pStyle w:val="afc"/>
              <w:numPr>
                <w:ilvl w:val="0"/>
                <w:numId w:val="62"/>
              </w:numPr>
              <w:tabs>
                <w:tab w:val="left" w:pos="1440"/>
              </w:tabs>
              <w:spacing w:line="276" w:lineRule="auto"/>
              <w:rPr>
                <w:ins w:id="329" w:author="Jayasinghe, Keeth (Nokia - FI/Espoo)" w:date="2021-04-13T13:12:00Z"/>
                <w:rFonts w:eastAsia="Batang" w:cs="Times New Roman"/>
                <w:sz w:val="18"/>
                <w:szCs w:val="18"/>
              </w:rPr>
            </w:pPr>
            <w:ins w:id="330" w:author="Jayasinghe, Keeth (Nokia - FI/Espoo)" w:date="2021-04-13T13:15:00Z">
              <w:r>
                <w:rPr>
                  <w:rFonts w:eastAsia="Batang" w:cs="Times New Roman"/>
                  <w:sz w:val="18"/>
                  <w:szCs w:val="18"/>
                </w:rPr>
                <w:t xml:space="preserve">Note: </w:t>
              </w:r>
            </w:ins>
            <w:ins w:id="331" w:author="Jayasinghe, Keeth (Nokia - FI/Espoo)" w:date="2021-04-13T13:16:00Z">
              <w:r>
                <w:rPr>
                  <w:rFonts w:eastAsia="Batang" w:cs="Times New Roman"/>
                  <w:sz w:val="18"/>
                  <w:szCs w:val="18"/>
                </w:rPr>
                <w:t>RAN1 has the assumption on CSI timelines are followed a</w:t>
              </w:r>
            </w:ins>
            <w:ins w:id="332" w:author="Jayasinghe, Keeth (Nokia - FI/Espoo)" w:date="2021-04-13T13:17:00Z">
              <w:r>
                <w:rPr>
                  <w:rFonts w:eastAsia="Batang"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lastRenderedPageBreak/>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253AF3">
            <w:pPr>
              <w:adjustRightInd w:val="0"/>
              <w:snapToGrid w:val="0"/>
              <w:spacing w:before="60" w:line="276" w:lineRule="auto"/>
              <w:rPr>
                <w:rFonts w:cstheme="minorHAnsi"/>
                <w:sz w:val="18"/>
                <w:szCs w:val="18"/>
              </w:rPr>
            </w:pPr>
            <w:r>
              <w:rPr>
                <w:rFonts w:cstheme="minorHAnsi" w:hint="eastAsia"/>
                <w:sz w:val="18"/>
                <w:szCs w:val="18"/>
              </w:rPr>
              <w:t>We support QC</w:t>
            </w:r>
            <w:r>
              <w:rPr>
                <w:rFonts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293793">
              <w:rPr>
                <w:rFonts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cstheme="minorHAnsi"/>
                <w:sz w:val="18"/>
                <w:szCs w:val="18"/>
              </w:rPr>
            </w:pPr>
            <w:r>
              <w:rPr>
                <w:rFonts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95FA45"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eastAsia="Batang" w:cs="Times New Roman"/>
                <w:color w:val="FF0000"/>
                <w:sz w:val="18"/>
                <w:szCs w:val="18"/>
              </w:rPr>
            </w:pPr>
            <w:r w:rsidRPr="002D20ED">
              <w:rPr>
                <w:rFonts w:eastAsia="Batang" w:cs="Times New Roman" w:hint="eastAsia"/>
                <w:color w:val="FF0000"/>
                <w:sz w:val="18"/>
                <w:szCs w:val="18"/>
              </w:rPr>
              <w:t>F</w:t>
            </w:r>
            <w:r w:rsidRPr="002D20ED">
              <w:rPr>
                <w:rFonts w:eastAsia="Batang"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cs="Times New Roman"/>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35D4FFEE" w14:textId="16FC0E2B" w:rsidR="00C937E7" w:rsidRPr="00C937E7" w:rsidRDefault="00C937E7" w:rsidP="00253AF3">
            <w:pPr>
              <w:adjustRightInd w:val="0"/>
              <w:snapToGrid w:val="0"/>
              <w:spacing w:before="60" w:line="276" w:lineRule="auto"/>
              <w:rPr>
                <w:rFonts w:cs="Times New Roman"/>
                <w:sz w:val="18"/>
                <w:szCs w:val="18"/>
              </w:rPr>
            </w:pPr>
            <w:r w:rsidRPr="00C937E7">
              <w:rPr>
                <w:rFonts w:cs="Times New Roman"/>
                <w:sz w:val="18"/>
                <w:szCs w:val="18"/>
              </w:rPr>
              <w:t>Typos correct</w:t>
            </w:r>
            <w:r w:rsidR="0060275E">
              <w:rPr>
                <w:rFonts w:cs="Times New Roman"/>
                <w:sz w:val="18"/>
                <w:szCs w:val="18"/>
              </w:rPr>
              <w:t>ed</w:t>
            </w:r>
            <w:r w:rsidRPr="00C937E7">
              <w:rPr>
                <w:rFonts w:cs="Times New Roman"/>
                <w:sz w:val="18"/>
                <w:szCs w:val="18"/>
              </w:rPr>
              <w:t xml:space="preserve"> as suggested by QC and others. </w:t>
            </w:r>
          </w:p>
          <w:p w14:paraId="75FA7931" w14:textId="1C107EC7" w:rsid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 xml:space="preserve">SS, </w:t>
            </w:r>
            <w:r w:rsidR="003C3CA1" w:rsidRPr="003C3CA1">
              <w:rPr>
                <w:rFonts w:cs="Times New Roman"/>
                <w:b/>
                <w:bCs/>
                <w:sz w:val="18"/>
                <w:szCs w:val="18"/>
              </w:rPr>
              <w:t>vivo</w:t>
            </w:r>
            <w:r w:rsidRPr="003C3CA1">
              <w:rPr>
                <w:rFonts w:cs="Times New Roman"/>
                <w:b/>
                <w:bCs/>
                <w:sz w:val="18"/>
                <w:szCs w:val="18"/>
              </w:rPr>
              <w:t xml:space="preserve"> &gt;&gt;</w:t>
            </w:r>
            <w:r w:rsidRPr="00C937E7">
              <w:rPr>
                <w:rFonts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HW</w:t>
            </w:r>
            <w:r>
              <w:rPr>
                <w:rFonts w:cs="Times New Roman"/>
                <w:sz w:val="18"/>
                <w:szCs w:val="18"/>
              </w:rPr>
              <w:t xml:space="preserve">&gt;&gt; other important cases can be discussed later. </w:t>
            </w:r>
          </w:p>
          <w:p w14:paraId="550C2D45" w14:textId="77777777" w:rsidR="00C937E7" w:rsidRDefault="00C937E7" w:rsidP="00253AF3">
            <w:pPr>
              <w:spacing w:line="276" w:lineRule="auto"/>
              <w:rPr>
                <w:rFonts w:cs="Times New Roman"/>
                <w:bCs/>
                <w:iCs/>
                <w:sz w:val="18"/>
                <w:szCs w:val="18"/>
                <w:lang w:val="en-GB"/>
              </w:rPr>
            </w:pPr>
            <w:r w:rsidRPr="003C3CA1">
              <w:rPr>
                <w:rFonts w:cs="Times New Roman"/>
                <w:b/>
                <w:bCs/>
                <w:sz w:val="18"/>
                <w:szCs w:val="18"/>
                <w:highlight w:val="magenta"/>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afc"/>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afc"/>
              <w:numPr>
                <w:ilvl w:val="1"/>
                <w:numId w:val="62"/>
              </w:numPr>
              <w:spacing w:line="276" w:lineRule="auto"/>
              <w:rPr>
                <w:rFonts w:eastAsia="Batang" w:cs="Times New Roman"/>
                <w:sz w:val="18"/>
                <w:szCs w:val="18"/>
              </w:rPr>
            </w:pPr>
            <w:r>
              <w:rPr>
                <w:rFonts w:eastAsia="Batang"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003C3CA1" w:rsidRPr="003C3CA1">
              <w:rPr>
                <w:rFonts w:eastAsia="Batang" w:cs="Times New Roman"/>
                <w:strike/>
                <w:color w:val="FF0000"/>
                <w:sz w:val="18"/>
                <w:szCs w:val="18"/>
              </w:rPr>
              <w:t>does not</w:t>
            </w:r>
            <w:r w:rsidR="003C3CA1" w:rsidRPr="003C3CA1">
              <w:rPr>
                <w:rFonts w:eastAsia="Batang" w:cs="Times New Roman"/>
                <w:color w:val="FF0000"/>
                <w:sz w:val="18"/>
                <w:szCs w:val="18"/>
              </w:rPr>
              <w:t xml:space="preserve"> </w:t>
            </w:r>
            <w:r>
              <w:rPr>
                <w:rFonts w:eastAsia="Batang" w:cs="Times New Roman"/>
                <w:sz w:val="18"/>
                <w:szCs w:val="18"/>
              </w:rPr>
              <w:t xml:space="preserve">have the same number of symbols, and </w:t>
            </w:r>
          </w:p>
          <w:p w14:paraId="6AB4F1FA" w14:textId="6A956E9D" w:rsidR="00C937E7" w:rsidRDefault="00C937E7" w:rsidP="00253AF3">
            <w:pPr>
              <w:pStyle w:val="afc"/>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UCIs other than the A-CSI are </w:t>
            </w:r>
            <w:r w:rsidR="003C3CA1" w:rsidRPr="003C3CA1">
              <w:rPr>
                <w:rFonts w:eastAsia="Batang" w:cs="Times New Roman"/>
                <w:color w:val="FF0000"/>
                <w:sz w:val="18"/>
                <w:szCs w:val="18"/>
              </w:rPr>
              <w:t xml:space="preserve">not </w:t>
            </w:r>
            <w:r>
              <w:rPr>
                <w:rFonts w:eastAsia="Batang" w:cs="Times New Roman"/>
                <w:sz w:val="18"/>
                <w:szCs w:val="18"/>
              </w:rPr>
              <w:t>multiplexed on any of the two PUSCH repetitions.</w:t>
            </w:r>
          </w:p>
          <w:p w14:paraId="3AB3F7CF" w14:textId="77777777" w:rsidR="00C937E7" w:rsidRDefault="00C937E7" w:rsidP="00253AF3">
            <w:pPr>
              <w:pStyle w:val="afc"/>
              <w:numPr>
                <w:ilvl w:val="1"/>
                <w:numId w:val="62"/>
              </w:numPr>
              <w:spacing w:line="276" w:lineRule="auto"/>
              <w:rPr>
                <w:rFonts w:eastAsia="Batang" w:cs="Times New Roman"/>
                <w:sz w:val="18"/>
                <w:szCs w:val="18"/>
              </w:rPr>
            </w:pPr>
            <w:r>
              <w:rPr>
                <w:rFonts w:eastAsia="Batang" w:cs="Times New Roman"/>
                <w:sz w:val="18"/>
                <w:szCs w:val="18"/>
              </w:rPr>
              <w:t>When the UE does not follow the above operation, UE multiplexes A-CSI only on the first PUSCH repetition similar to Rel. 15/16.</w:t>
            </w:r>
          </w:p>
          <w:p w14:paraId="2536A0EF" w14:textId="77777777" w:rsidR="00C937E7" w:rsidRDefault="00C937E7" w:rsidP="00253AF3">
            <w:pPr>
              <w:pStyle w:val="afc"/>
              <w:numPr>
                <w:ilvl w:val="0"/>
                <w:numId w:val="62"/>
              </w:numPr>
              <w:tabs>
                <w:tab w:val="left" w:pos="1440"/>
              </w:tabs>
              <w:spacing w:line="276" w:lineRule="auto"/>
              <w:rPr>
                <w:rFonts w:eastAsia="Batang" w:cs="Times New Roman"/>
                <w:sz w:val="18"/>
                <w:szCs w:val="18"/>
              </w:rPr>
            </w:pPr>
            <w:r>
              <w:rPr>
                <w:rFonts w:eastAsia="Batang" w:cs="Times New Roman"/>
                <w:sz w:val="18"/>
                <w:szCs w:val="18"/>
              </w:rPr>
              <w:t>Note: RAN1 has the assumption on CSI timelines are followed as rel-15/16.</w:t>
            </w:r>
          </w:p>
          <w:p w14:paraId="1E30EEAB" w14:textId="77777777" w:rsidR="00C937E7" w:rsidRDefault="00C937E7" w:rsidP="00253AF3">
            <w:pPr>
              <w:pStyle w:val="afc"/>
              <w:numPr>
                <w:ilvl w:val="0"/>
                <w:numId w:val="62"/>
              </w:numPr>
              <w:spacing w:line="276" w:lineRule="auto"/>
              <w:rPr>
                <w:rFonts w:eastAsia="Batang" w:cs="Times New Roman"/>
                <w:sz w:val="18"/>
                <w:szCs w:val="18"/>
              </w:rPr>
            </w:pPr>
            <w:r>
              <w:rPr>
                <w:rFonts w:eastAsia="Batang"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tc>
      </w:tr>
      <w:tr w:rsidR="000441AC" w:rsidRPr="00811D24" w14:paraId="3805925E" w14:textId="77777777" w:rsidTr="000441AC">
        <w:tc>
          <w:tcPr>
            <w:tcW w:w="2122" w:type="dxa"/>
          </w:tcPr>
          <w:p w14:paraId="1F968CF5" w14:textId="77777777" w:rsidR="000441AC" w:rsidRPr="00811D24" w:rsidRDefault="000441AC"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DAA4428" w14:textId="74965E03" w:rsidR="000441AC" w:rsidRPr="00811D24" w:rsidRDefault="000441A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51121E0B" w14:textId="77777777" w:rsidTr="000441AC">
        <w:tc>
          <w:tcPr>
            <w:tcW w:w="2122" w:type="dxa"/>
          </w:tcPr>
          <w:p w14:paraId="3483B8E9" w14:textId="5510FE56"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C598362" w14:textId="0D78BB24"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EE611C" w:rsidRPr="00811D24" w14:paraId="69B0122E" w14:textId="77777777" w:rsidTr="000441AC">
        <w:tc>
          <w:tcPr>
            <w:tcW w:w="2122" w:type="dxa"/>
          </w:tcPr>
          <w:p w14:paraId="2D1F295C" w14:textId="124C2BA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F826D84" w14:textId="6755E25A"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rsidRPr="00811D24" w14:paraId="3D143586" w14:textId="77777777" w:rsidTr="000441AC">
        <w:tc>
          <w:tcPr>
            <w:tcW w:w="2122" w:type="dxa"/>
          </w:tcPr>
          <w:p w14:paraId="386C39A4" w14:textId="77777777" w:rsid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2AEC0F50"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rsidP="00253AF3">
            <w:pPr>
              <w:pStyle w:val="afc"/>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9349B5" w:rsidP="00253AF3">
            <w:pPr>
              <w:spacing w:line="276" w:lineRule="auto"/>
              <w:jc w:val="center"/>
            </w:pPr>
            <w:r>
              <w:rPr>
                <w:noProof/>
              </w:rPr>
              <w:object w:dxaOrig="5850" w:dyaOrig="2030" w14:anchorId="5DB86768">
                <v:shape id="_x0000_i1029" type="#_x0000_t75" alt="" style="width:293.3pt;height:103pt;mso-width-percent:0;mso-height-percent:0;mso-width-percent:0;mso-height-percent:0" o:ole="">
                  <v:imagedata r:id="rId23" o:title=""/>
                </v:shape>
                <o:OLEObject Type="Embed" ProgID="Visio.Drawing.15" ShapeID="_x0000_i1029" DrawAspect="Content" ObjectID="_1679996887" r:id="rId24"/>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afc"/>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33"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4"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5"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6" w:author="ZTE" w:date="2021-04-12T11:39:00Z">
              <w:r>
                <w:rPr>
                  <w:rFonts w:cs="Times New Roman" w:hint="eastAsia"/>
                  <w:sz w:val="18"/>
                  <w:szCs w:val="18"/>
                </w:rPr>
                <w:t xml:space="preserve">FFS4: Other TRP specific parameters in </w:t>
              </w:r>
            </w:ins>
            <w:ins w:id="337" w:author="ZTE" w:date="2021-04-12T11:40:00Z">
              <w:r>
                <w:rPr>
                  <w:rFonts w:cs="Times New Roman" w:hint="eastAsia"/>
                  <w:sz w:val="18"/>
                  <w:szCs w:val="18"/>
                </w:rPr>
                <w:t>'rrc-ConfiguredUplinkGrant'</w:t>
              </w:r>
            </w:ins>
            <w:ins w:id="338" w:author="ZTE" w:date="2021-04-12T16:34:00Z">
              <w:r>
                <w:rPr>
                  <w:rFonts w:cs="Times New Roman" w:hint="eastAsia"/>
                  <w:sz w:val="18"/>
                  <w:szCs w:val="18"/>
                </w:rPr>
                <w:t xml:space="preserve">, </w:t>
              </w:r>
            </w:ins>
            <w:ins w:id="339" w:author="ZTE" w:date="2021-04-12T16:35:00Z">
              <w:r>
                <w:rPr>
                  <w:rFonts w:cs="Times New Roman" w:hint="eastAsia"/>
                  <w:sz w:val="18"/>
                  <w:szCs w:val="18"/>
                </w:rPr>
                <w:t>e.g</w:t>
              </w:r>
            </w:ins>
            <w:ins w:id="340" w:author="ZTE" w:date="2021-04-12T16:34:00Z">
              <w:r>
                <w:rPr>
                  <w:rFonts w:cs="Times New Roman" w:hint="eastAsia"/>
                  <w:sz w:val="18"/>
                  <w:szCs w:val="18"/>
                </w:rPr>
                <w:t xml:space="preserve">., </w:t>
              </w:r>
            </w:ins>
            <w:ins w:id="341" w:author="ZTE" w:date="2021-04-12T16:35:00Z">
              <w:r>
                <w:rPr>
                  <w:rFonts w:cs="Times New Roman" w:hint="eastAsia"/>
                  <w:sz w:val="18"/>
                  <w:szCs w:val="18"/>
                </w:rPr>
                <w:t>'dmrs-SeqInitialization'</w:t>
              </w:r>
            </w:ins>
            <w:ins w:id="342"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46CF2F8"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lastRenderedPageBreak/>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cs="Times New Roman"/>
                <w:b/>
                <w:bCs/>
                <w:sz w:val="18"/>
                <w:szCs w:val="18"/>
              </w:rPr>
            </w:pPr>
            <w:r>
              <w:rPr>
                <w:rFonts w:cs="Times New Roman"/>
                <w:sz w:val="18"/>
                <w:szCs w:val="18"/>
              </w:rPr>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cs="Times New Roman"/>
                <w:b/>
                <w:bCs/>
                <w:sz w:val="18"/>
                <w:szCs w:val="18"/>
              </w:rPr>
            </w:pPr>
          </w:p>
          <w:p w14:paraId="7741EC90"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sidRPr="003C3CA1">
              <w:rPr>
                <w:rFonts w:cs="Times New Roman"/>
                <w:b/>
                <w:bCs/>
                <w:sz w:val="18"/>
                <w:szCs w:val="18"/>
              </w:rPr>
              <w:t xml:space="preserve">Draft for offline] Proposal 3.6: </w:t>
            </w:r>
            <w:r w:rsidRPr="003C3CA1">
              <w:rPr>
                <w:rFonts w:cs="Times New Roman"/>
                <w:sz w:val="18"/>
                <w:szCs w:val="18"/>
              </w:rPr>
              <w:t>For type 1 or type</w:t>
            </w:r>
            <w:r>
              <w:rPr>
                <w:rFonts w:cs="Times New Roman"/>
                <w:sz w:val="18"/>
                <w:szCs w:val="18"/>
              </w:rPr>
              <w:t xml:space="preserve"> 2 CG based multi-TRP PUSCH repetition, </w:t>
            </w:r>
          </w:p>
          <w:p w14:paraId="371D566F" w14:textId="77777777" w:rsidR="0024725D" w:rsidRDefault="00116BF5" w:rsidP="00253AF3">
            <w:pPr>
              <w:pStyle w:val="afc"/>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43" w:author="Jayasinghe, Keeth (Nokia - FI/Espoo)" w:date="2021-04-13T13:30:00Z">
              <w:r>
                <w:rPr>
                  <w:rFonts w:eastAsia="MS Mincho" w:cs="Times New Roman"/>
                  <w:sz w:val="18"/>
                  <w:szCs w:val="18"/>
                </w:rPr>
                <w:delText xml:space="preserve">, and </w:delText>
              </w:r>
              <w:r>
                <w:rPr>
                  <w:rFonts w:cs="Times New Roman"/>
                  <w:sz w:val="18"/>
                  <w:szCs w:val="18"/>
                </w:rPr>
                <w:delText xml:space="preserve">'pathlossReferenceIndex' in </w:delText>
              </w:r>
              <w:r>
                <w:rPr>
                  <w:rFonts w:eastAsia="MS Mincho" w:cs="Times New Roman"/>
                  <w:sz w:val="18"/>
                  <w:szCs w:val="18"/>
                </w:rPr>
                <w:delText>'rrc-ConfiguredUplinkGrant'.</w:delText>
              </w:r>
            </w:del>
            <w:r>
              <w:rPr>
                <w:rFonts w:eastAsia="MS Mincho"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44" w:author="Jayasinghe, Keeth (Nokia - FI/Espoo)" w:date="2021-04-13T13:31:00Z">
              <w:r>
                <w:rPr>
                  <w:rFonts w:cs="Times New Roman"/>
                  <w:sz w:val="18"/>
                  <w:szCs w:val="18"/>
                </w:rPr>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14:paraId="6E86A59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ins w:id="345" w:author="Jayasinghe, Keeth (Nokia - FI/Espoo)" w:date="2021-04-13T13:29:00Z">
              <w:r>
                <w:rPr>
                  <w:rFonts w:eastAsia="MS Mincho" w:cs="Times New Roman"/>
                  <w:sz w:val="18"/>
                  <w:szCs w:val="18"/>
                </w:rPr>
                <w:t xml:space="preserve"> including </w:t>
              </w:r>
            </w:ins>
            <w:ins w:id="346" w:author="Jayasinghe, Keeth (Nokia - FI/Espoo)" w:date="2021-04-13T13:30:00Z">
              <w:r>
                <w:rPr>
                  <w:rFonts w:eastAsia="MS Mincho" w:cs="Times New Roman"/>
                  <w:sz w:val="18"/>
                  <w:szCs w:val="18"/>
                </w:rPr>
                <w:t>starting RV for each TRP</w:t>
              </w:r>
            </w:ins>
            <w:r>
              <w:rPr>
                <w:rFonts w:eastAsia="MS Mincho"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ins w:id="347" w:author="Jayasinghe, Keeth (Nokia - FI/Espoo)" w:date="2021-04-13T13:33:00Z">
              <w:r>
                <w:rPr>
                  <w:rFonts w:eastAsia="MS Mincho"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3C06AD8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agree to remove FFS 2 based on majorities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 and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@FL: our suggestion for FFS is not about starting RV</w:t>
            </w:r>
            <w:r w:rsidRPr="003C3CA1">
              <w:rPr>
                <w:rFonts w:cs="Times New Roman" w:hint="eastAsia"/>
                <w:b/>
                <w:bCs/>
                <w:color w:val="4A442A" w:themeColor="background2" w:themeShade="40"/>
                <w:sz w:val="18"/>
                <w:szCs w:val="18"/>
              </w:rPr>
              <w:t>.</w:t>
            </w:r>
            <w:r w:rsidRPr="003C3CA1">
              <w:rPr>
                <w:rFonts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cs="Times New Roman"/>
                <w:b/>
                <w:bCs/>
                <w:sz w:val="18"/>
                <w:szCs w:val="18"/>
              </w:rPr>
            </w:pPr>
          </w:p>
          <w:p w14:paraId="30EAC776" w14:textId="77777777" w:rsidR="0090398F" w:rsidRPr="003C3CA1" w:rsidRDefault="0090398F"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9F2BD9A" w14:textId="77777777" w:rsidR="0090398F" w:rsidRPr="003C3CA1" w:rsidRDefault="0090398F" w:rsidP="00253AF3">
            <w:pPr>
              <w:pStyle w:val="afc"/>
              <w:numPr>
                <w:ilvl w:val="0"/>
                <w:numId w:val="64"/>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48"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cs="Times New Roman"/>
                <w:sz w:val="18"/>
                <w:szCs w:val="18"/>
              </w:rPr>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49"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05B0613F"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sz w:val="18"/>
                <w:szCs w:val="18"/>
              </w:rPr>
              <w:t>FFS3: Details on RV mapping</w:t>
            </w:r>
            <w:ins w:id="350" w:author="Jayasinghe, Keeth (Nokia - FI/Espoo)" w:date="2021-04-13T13:29:00Z">
              <w:r w:rsidRPr="003C3CA1">
                <w:rPr>
                  <w:rFonts w:eastAsia="MS Mincho" w:cs="Times New Roman"/>
                  <w:sz w:val="18"/>
                  <w:szCs w:val="18"/>
                </w:rPr>
                <w:t xml:space="preserve"> </w:t>
              </w:r>
              <w:r w:rsidRPr="003C3CA1">
                <w:rPr>
                  <w:rFonts w:eastAsia="MS Mincho" w:cs="Times New Roman"/>
                  <w:strike/>
                  <w:color w:val="FF0000"/>
                  <w:sz w:val="18"/>
                  <w:szCs w:val="18"/>
                </w:rPr>
                <w:t xml:space="preserve">including </w:t>
              </w:r>
            </w:ins>
            <w:ins w:id="351" w:author="Jayasinghe, Keeth (Nokia - FI/Espoo)" w:date="2021-04-13T13:30:00Z">
              <w:r w:rsidRPr="003C3CA1">
                <w:rPr>
                  <w:rFonts w:eastAsia="MS Mincho" w:cs="Times New Roman"/>
                  <w:strike/>
                  <w:color w:val="FF0000"/>
                  <w:sz w:val="18"/>
                  <w:szCs w:val="18"/>
                </w:rPr>
                <w:t>starting RV for each TRP</w:t>
              </w:r>
            </w:ins>
            <w:r w:rsidRPr="003C3CA1">
              <w:rPr>
                <w:rFonts w:eastAsia="MS Mincho"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52" w:author="Jayasinghe, Keeth (Nokia - FI/Espoo)" w:date="2021-04-13T13:33:00Z">
              <w:r w:rsidRPr="003C3CA1">
                <w:rPr>
                  <w:rFonts w:eastAsia="MS Mincho" w:cs="Times New Roman"/>
                  <w:sz w:val="18"/>
                  <w:szCs w:val="18"/>
                </w:rPr>
                <w:t>FFS4: Other TRP specific parameters in 'rrc-ConfiguredUplinkGrant', e.g., 'dmrs-SeqInitialization'.</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41CB11C9" w14:textId="4B6D0670" w:rsidR="000D6470" w:rsidRPr="003C3CA1" w:rsidRDefault="000D6470"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hint="eastAsia"/>
                <w:b/>
                <w:bCs/>
                <w:color w:val="4A442A" w:themeColor="background2" w:themeShade="40"/>
                <w:sz w:val="18"/>
                <w:szCs w:val="18"/>
              </w:rPr>
              <w:t>S</w:t>
            </w:r>
            <w:r w:rsidRPr="003C3CA1">
              <w:rPr>
                <w:rFonts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ascii="宋体" w:hAnsi="宋体"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2E539B5" w14:textId="77777777" w:rsidR="00293793" w:rsidRPr="003C3CA1" w:rsidRDefault="00293793" w:rsidP="00253AF3">
            <w:pPr>
              <w:pStyle w:val="afc"/>
              <w:numPr>
                <w:ilvl w:val="0"/>
                <w:numId w:val="65"/>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53"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cs="Times New Roman"/>
                <w:sz w:val="18"/>
                <w:szCs w:val="18"/>
              </w:rPr>
              <w:lastRenderedPageBreak/>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54"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1D214C40"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FFS3: Details on RV mapping</w:t>
            </w:r>
            <w:ins w:id="355" w:author="Jayasinghe, Keeth (Nokia - FI/Espoo)" w:date="2021-04-13T13:29:00Z">
              <w:r w:rsidRPr="003C3CA1">
                <w:rPr>
                  <w:rFonts w:eastAsia="MS Mincho" w:cs="Times New Roman"/>
                  <w:sz w:val="18"/>
                  <w:szCs w:val="18"/>
                </w:rPr>
                <w:t xml:space="preserve"> including </w:t>
              </w:r>
            </w:ins>
            <w:ins w:id="356" w:author="Jayasinghe, Keeth (Nokia - FI/Espoo)" w:date="2021-04-13T13:30:00Z">
              <w:r w:rsidRPr="003C3CA1">
                <w:rPr>
                  <w:rFonts w:eastAsia="MS Mincho" w:cs="Times New Roman"/>
                  <w:sz w:val="18"/>
                  <w:szCs w:val="18"/>
                </w:rPr>
                <w:t>starting RV for each TRP</w:t>
              </w:r>
            </w:ins>
            <w:r w:rsidRPr="003C3CA1">
              <w:rPr>
                <w:rFonts w:eastAsia="MS Mincho"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cs="Times New Roman"/>
                <w:b/>
                <w:bCs/>
                <w:color w:val="4A442A" w:themeColor="background2" w:themeShade="40"/>
                <w:sz w:val="18"/>
                <w:szCs w:val="18"/>
              </w:rPr>
            </w:pPr>
            <w:ins w:id="357" w:author="Jayasinghe, Keeth (Nokia - FI/Espoo)" w:date="2021-04-13T13:33:00Z">
              <w:r w:rsidRPr="003C3CA1">
                <w:rPr>
                  <w:rFonts w:eastAsia="MS Mincho" w:cs="Times New Roman"/>
                  <w:sz w:val="18"/>
                  <w:szCs w:val="18"/>
                </w:rPr>
                <w:t>FFS4: Other TRP specific parameters in 'rrc-ConfiguredUplinkGrant', e.g., 'dmrs-SeqInitialization'.</w:t>
              </w:r>
            </w:ins>
          </w:p>
          <w:p w14:paraId="03FFDA1F" w14:textId="5F7C321A" w:rsidR="00293793" w:rsidRPr="003C3CA1" w:rsidRDefault="00293793" w:rsidP="00253AF3">
            <w:pPr>
              <w:pStyle w:val="afc"/>
              <w:numPr>
                <w:ilvl w:val="0"/>
                <w:numId w:val="95"/>
              </w:numPr>
              <w:adjustRightInd w:val="0"/>
              <w:snapToGrid w:val="0"/>
              <w:spacing w:before="60" w:line="276" w:lineRule="auto"/>
              <w:rPr>
                <w:rFonts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宋体" w:hAnsi="宋体"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2F7D809D" w14:textId="37C63CA2"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28245A5B" w14:textId="37D62F51" w:rsidR="003C3CA1" w:rsidRDefault="003C3CA1"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still think the details of CG PUSCH can be discussed after the discussion on DG is finished, and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5D9F57A1" w14:textId="77777777" w:rsidR="003C3CA1" w:rsidRP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 xml:space="preserve">HW &gt;&gt; As FL, I think this agreement helps the progress. And we should use the same design whenever possible. But the design details are different in certain aspects. </w:t>
            </w:r>
          </w:p>
          <w:p w14:paraId="06D6B0B6" w14:textId="22E38FE5" w:rsidR="003C3CA1" w:rsidRDefault="003C3CA1" w:rsidP="00253AF3">
            <w:pPr>
              <w:adjustRightInd w:val="0"/>
              <w:snapToGrid w:val="0"/>
              <w:spacing w:before="60" w:line="276" w:lineRule="auto"/>
              <w:rPr>
                <w:rFonts w:cs="Times New Roman"/>
                <w:b/>
                <w:bCs/>
                <w:sz w:val="18"/>
                <w:szCs w:val="18"/>
              </w:rPr>
            </w:pPr>
            <w:r w:rsidRPr="003C3CA1">
              <w:rPr>
                <w:rFonts w:cs="Times New Roman"/>
                <w:sz w:val="18"/>
                <w:szCs w:val="18"/>
              </w:rPr>
              <w:t>Vivo&gt;&gt; Your FFS is not align</w:t>
            </w:r>
            <w:r w:rsidR="0060275E">
              <w:rPr>
                <w:rFonts w:cs="Times New Roman"/>
                <w:sz w:val="18"/>
                <w:szCs w:val="18"/>
              </w:rPr>
              <w:t>ed</w:t>
            </w:r>
            <w:r w:rsidRPr="003C3CA1">
              <w:rPr>
                <w:rFonts w:cs="Times New Roman"/>
                <w:sz w:val="18"/>
                <w:szCs w:val="18"/>
              </w:rPr>
              <w:t xml:space="preserve"> with the agreed framework.</w:t>
            </w:r>
            <w:r w:rsidRPr="003C3CA1">
              <w:rPr>
                <w:rFonts w:cs="Times New Roman"/>
                <w:b/>
                <w:bCs/>
                <w:sz w:val="18"/>
                <w:szCs w:val="18"/>
              </w:rPr>
              <w:t xml:space="preserve"> </w:t>
            </w:r>
          </w:p>
          <w:p w14:paraId="2420C2BB" w14:textId="0F140036" w:rsid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LG &gt;&gt; Your FFS added</w:t>
            </w:r>
            <w:r w:rsidR="0060275E">
              <w:rPr>
                <w:rFonts w:cs="Times New Roman"/>
                <w:sz w:val="18"/>
                <w:szCs w:val="18"/>
              </w:rPr>
              <w:t>,</w:t>
            </w:r>
            <w:r w:rsidRPr="003C3CA1">
              <w:rPr>
                <w:rFonts w:cs="Times New Roman"/>
                <w:sz w:val="18"/>
                <w:szCs w:val="18"/>
              </w:rPr>
              <w:t xml:space="preserve"> but I think you mention the same thing. </w:t>
            </w:r>
          </w:p>
          <w:p w14:paraId="6CEBC4C5" w14:textId="77777777" w:rsidR="003C3CA1" w:rsidRDefault="003C3CA1" w:rsidP="00253AF3">
            <w:pPr>
              <w:adjustRightInd w:val="0"/>
              <w:snapToGrid w:val="0"/>
              <w:spacing w:line="276" w:lineRule="auto"/>
              <w:rPr>
                <w:rFonts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cs="Times New Roman"/>
                <w:sz w:val="18"/>
                <w:szCs w:val="18"/>
              </w:rPr>
            </w:pPr>
            <w:ins w:id="358" w:author="Jayasinghe, Keeth (Nokia - FI/Espoo)" w:date="2021-04-14T23:00:00Z">
              <w:r>
                <w:rPr>
                  <w:rFonts w:cs="Times New Roman"/>
                  <w:b/>
                  <w:bCs/>
                  <w:sz w:val="18"/>
                  <w:szCs w:val="18"/>
                  <w:highlight w:val="magenta"/>
                </w:rPr>
                <w:t>[</w:t>
              </w:r>
            </w:ins>
            <w:r>
              <w:rPr>
                <w:rFonts w:cs="Times New Roman"/>
                <w:b/>
                <w:bCs/>
                <w:sz w:val="18"/>
                <w:szCs w:val="18"/>
                <w:highlight w:val="magenta"/>
              </w:rPr>
              <w:t>Offline agreement</w:t>
            </w:r>
            <w:r w:rsidRPr="00816A1B">
              <w:rPr>
                <w:rFonts w:cs="Times New Roman"/>
                <w:b/>
                <w:bCs/>
                <w:sz w:val="18"/>
                <w:szCs w:val="18"/>
                <w:highlight w:val="magenta"/>
              </w:rPr>
              <w:t xml:space="preserve"> 3.6</w:t>
            </w:r>
            <w:r w:rsidRPr="003C3CA1">
              <w:rPr>
                <w:rFonts w:cs="Times New Roman"/>
                <w:b/>
                <w:bCs/>
                <w:sz w:val="18"/>
                <w:szCs w:val="18"/>
              </w:rPr>
              <w:t xml:space="preserve">: </w:t>
            </w:r>
            <w:r w:rsidRPr="003C3CA1">
              <w:rPr>
                <w:rFonts w:cs="Times New Roman"/>
                <w:sz w:val="18"/>
                <w:szCs w:val="18"/>
              </w:rPr>
              <w:t>For type 1 or type</w:t>
            </w:r>
            <w:r>
              <w:rPr>
                <w:rFonts w:cs="Times New Roman"/>
                <w:sz w:val="18"/>
                <w:szCs w:val="18"/>
              </w:rPr>
              <w:t xml:space="preserve"> 2 CG based multi-TRP PUSCH repetition, </w:t>
            </w:r>
          </w:p>
          <w:p w14:paraId="77DA39D4" w14:textId="798FC510" w:rsidR="00816A1B" w:rsidRDefault="00816A1B" w:rsidP="00253AF3">
            <w:pPr>
              <w:pStyle w:val="afc"/>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 xml:space="preserve">Introduce the second fields of 'p0-PUSCH-Alpha' and 'powerControlLoopToUse' in 'ConfiguredGrantConfig’ </w:t>
            </w:r>
          </w:p>
          <w:p w14:paraId="09E978D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‘pathlossReferenceIndex’, 'srs-ResourceIndicator' and 'precodingAndNumberOfLayers' in </w:t>
            </w:r>
            <w:r>
              <w:rPr>
                <w:rFonts w:eastAsia="MS Mincho" w:cs="Times New Roman"/>
                <w:sz w:val="18"/>
                <w:szCs w:val="18"/>
              </w:rPr>
              <w:t>'rrc-ConfiguredUplinkGrant'.</w:t>
            </w:r>
          </w:p>
          <w:p w14:paraId="5CCECA6B"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ins w:id="359" w:author="Jayasinghe, Keeth (Nokia - FI/Espoo)" w:date="2021-04-14T22:58:00Z">
              <w:r w:rsidRPr="00816A1B">
                <w:rPr>
                  <w:rFonts w:eastAsia="MS Mincho" w:cs="Times New Roman"/>
                  <w:sz w:val="18"/>
                  <w:szCs w:val="18"/>
                </w:rPr>
                <w:t xml:space="preserve">FFS5: </w:t>
              </w:r>
              <w:r>
                <w:rPr>
                  <w:rFonts w:eastAsia="MS Mincho" w:cs="Times New Roman"/>
                  <w:sz w:val="18"/>
                  <w:szCs w:val="18"/>
                </w:rPr>
                <w:t>P</w:t>
              </w:r>
              <w:r w:rsidRPr="00816A1B">
                <w:rPr>
                  <w:rFonts w:eastAsia="MS Mincho" w:cs="Times New Roman"/>
                  <w:sz w:val="18"/>
                  <w:szCs w:val="18"/>
                </w:rPr>
                <w:t>ossible transmission occasion for initial transmission</w:t>
              </w:r>
            </w:ins>
          </w:p>
          <w:p w14:paraId="17E9C663" w14:textId="39C35E0D" w:rsidR="003C3CA1" w:rsidRPr="00816A1B" w:rsidRDefault="00816A1B" w:rsidP="00253AF3">
            <w:pPr>
              <w:pStyle w:val="afc"/>
              <w:numPr>
                <w:ilvl w:val="0"/>
                <w:numId w:val="68"/>
              </w:numPr>
              <w:adjustRightInd w:val="0"/>
              <w:snapToGrid w:val="0"/>
              <w:spacing w:line="276" w:lineRule="auto"/>
              <w:rPr>
                <w:rFonts w:cs="Times New Roman"/>
                <w:color w:val="4A442A" w:themeColor="background2" w:themeShade="40"/>
                <w:sz w:val="18"/>
                <w:szCs w:val="18"/>
              </w:rPr>
            </w:pPr>
            <w:r w:rsidRPr="00816A1B">
              <w:rPr>
                <w:rFonts w:eastAsia="MS Mincho" w:cs="Times New Roman"/>
                <w:sz w:val="18"/>
                <w:szCs w:val="18"/>
              </w:rPr>
              <w:t>FFS4: Other TRP specific parameters in 'rrc-ConfiguredUplinkGrant', e.g., 'dmrs-SeqInitialization'.</w:t>
            </w:r>
          </w:p>
          <w:p w14:paraId="6E1FD49D" w14:textId="2BE8AAB6" w:rsidR="003C3CA1" w:rsidRPr="003C3CA1" w:rsidRDefault="003C3CA1" w:rsidP="00253AF3">
            <w:pPr>
              <w:adjustRightInd w:val="0"/>
              <w:snapToGrid w:val="0"/>
              <w:spacing w:line="276" w:lineRule="auto"/>
              <w:rPr>
                <w:rFonts w:cs="Times New Roman"/>
                <w:color w:val="4A442A" w:themeColor="background2" w:themeShade="40"/>
                <w:sz w:val="18"/>
                <w:szCs w:val="18"/>
              </w:rPr>
            </w:pPr>
          </w:p>
        </w:tc>
      </w:tr>
      <w:tr w:rsidR="008723C2" w:rsidRPr="00811D24" w14:paraId="638E1A9F" w14:textId="77777777" w:rsidTr="008723C2">
        <w:tc>
          <w:tcPr>
            <w:tcW w:w="2122" w:type="dxa"/>
          </w:tcPr>
          <w:p w14:paraId="757E1C0D" w14:textId="77777777" w:rsidR="008723C2" w:rsidRPr="00811D24" w:rsidRDefault="008723C2"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2070D19" w14:textId="01F6AFDA" w:rsidR="008723C2" w:rsidRPr="00811D24" w:rsidRDefault="008723C2"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C320A5" w:rsidRPr="00811D24" w14:paraId="34FFB311" w14:textId="77777777" w:rsidTr="008723C2">
        <w:tc>
          <w:tcPr>
            <w:tcW w:w="2122" w:type="dxa"/>
          </w:tcPr>
          <w:p w14:paraId="08F818BE" w14:textId="69005838" w:rsidR="00C320A5" w:rsidRPr="00C320A5" w:rsidRDefault="00C320A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0D9F7AF" w14:textId="6CB2BDC7" w:rsidR="00C320A5" w:rsidRPr="00C320A5" w:rsidRDefault="00C320A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773B8A" w:rsidRPr="00811D24" w14:paraId="274D0B65" w14:textId="77777777" w:rsidTr="008723C2">
        <w:tc>
          <w:tcPr>
            <w:tcW w:w="2122" w:type="dxa"/>
          </w:tcPr>
          <w:p w14:paraId="4DB496F8" w14:textId="424F621D"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4107B0B" w14:textId="5AE41E0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7CB009BA" w14:textId="77777777" w:rsidTr="008723C2">
        <w:tc>
          <w:tcPr>
            <w:tcW w:w="2122" w:type="dxa"/>
          </w:tcPr>
          <w:p w14:paraId="52B1A820" w14:textId="070EA61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48BA7C6" w14:textId="58070C3C"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A56376" w14:paraId="1487629A" w14:textId="77777777" w:rsidTr="00806E1E">
        <w:tc>
          <w:tcPr>
            <w:tcW w:w="2122" w:type="dxa"/>
          </w:tcPr>
          <w:p w14:paraId="6F9E2EDE" w14:textId="77777777" w:rsidR="00A56376" w:rsidRPr="006073D2"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278EF77" w14:textId="77777777" w:rsidR="00A56376" w:rsidRDefault="00A56376" w:rsidP="00806E1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w:t>
            </w:r>
          </w:p>
        </w:tc>
      </w:tr>
      <w:tr w:rsidR="00A56376" w:rsidRPr="00811D24" w14:paraId="517AD084" w14:textId="77777777" w:rsidTr="008723C2">
        <w:tc>
          <w:tcPr>
            <w:tcW w:w="2122" w:type="dxa"/>
          </w:tcPr>
          <w:p w14:paraId="7C8B5127" w14:textId="77777777" w:rsid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07B54DEA"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rsidP="00253AF3">
      <w:pPr>
        <w:pStyle w:val="afc"/>
        <w:snapToGrid w:val="0"/>
        <w:spacing w:beforeLines="50" w:before="120" w:line="276" w:lineRule="auto"/>
        <w:rPr>
          <w:rFonts w:cs="Times New Roman"/>
          <w:sz w:val="18"/>
          <w:szCs w:val="18"/>
        </w:rPr>
      </w:pPr>
    </w:p>
    <w:p w14:paraId="38C833E0" w14:textId="77777777" w:rsidR="0024725D" w:rsidRDefault="0024725D" w:rsidP="00253AF3">
      <w:pPr>
        <w:pStyle w:val="afc"/>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(maxRank=1)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 xml:space="preserve">the first </w:t>
            </w:r>
            <w:r>
              <w:rPr>
                <w:rFonts w:cs="Times New Roman"/>
                <w:sz w:val="18"/>
                <w:szCs w:val="18"/>
              </w:rPr>
              <w:lastRenderedPageBreak/>
              <w:t>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rsidP="00253AF3">
            <w:pPr>
              <w:pStyle w:val="afc"/>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60" w:author="ZTE" w:date="2021-04-12T16:16:00Z">
              <w:r>
                <w:rPr>
                  <w:rFonts w:cs="Times New Roman" w:hint="eastAsia"/>
                  <w:sz w:val="18"/>
                  <w:szCs w:val="18"/>
                </w:rPr>
                <w:t xml:space="preserve">one or two </w:t>
              </w:r>
            </w:ins>
            <w:r>
              <w:rPr>
                <w:rFonts w:cs="Times New Roman"/>
                <w:sz w:val="18"/>
                <w:szCs w:val="18"/>
              </w:rPr>
              <w:t>reserved entr</w:t>
            </w:r>
            <w:ins w:id="361" w:author="ZTE" w:date="2021-04-12T16:16:00Z">
              <w:r>
                <w:rPr>
                  <w:rFonts w:cs="Times New Roman" w:hint="eastAsia"/>
                  <w:sz w:val="18"/>
                  <w:szCs w:val="18"/>
                </w:rPr>
                <w:t>ies</w:t>
              </w:r>
            </w:ins>
            <w:del w:id="362"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w:t>
            </w:r>
            <w:r>
              <w:rPr>
                <w:rFonts w:cs="Times New Roman"/>
                <w:sz w:val="18"/>
                <w:szCs w:val="18"/>
              </w:rPr>
              <w:lastRenderedPageBreak/>
              <w:t xml:space="preserve">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6A1B">
              <w:rPr>
                <w:rFonts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QC &gt;&gt; suggested tables by you indeed one way to capture this in specs. Anyways, I see that your suggestion is inline with the proposal. I was still using wording instead of table as some companies want to extent 2</w:t>
            </w:r>
            <w:r w:rsidRPr="00816A1B">
              <w:rPr>
                <w:rFonts w:cs="Times New Roman"/>
                <w:sz w:val="18"/>
                <w:szCs w:val="18"/>
                <w:vertAlign w:val="superscript"/>
              </w:rPr>
              <w:t>nd</w:t>
            </w:r>
            <w:r w:rsidRPr="00816A1B">
              <w:rPr>
                <w:rFonts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Vivo &gt;&gt; using same TPMI for multi-TRP UL can be discussed separately. But the open point here is design of 2</w:t>
            </w:r>
            <w:r w:rsidRPr="00816A1B">
              <w:rPr>
                <w:rFonts w:cs="Times New Roman"/>
                <w:sz w:val="18"/>
                <w:szCs w:val="18"/>
                <w:vertAlign w:val="superscript"/>
              </w:rPr>
              <w:t>nd</w:t>
            </w:r>
            <w:r w:rsidRPr="00816A1B">
              <w:rPr>
                <w:rFonts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3" w:author="Jayasinghe, Keeth (Nokia - FI/Espoo)" w:date="2021-04-13T13:50:00Z"/>
                <w:rFonts w:cs="Times New Roman"/>
                <w:sz w:val="18"/>
                <w:szCs w:val="18"/>
              </w:rPr>
            </w:pPr>
            <w:r w:rsidRPr="00816A1B">
              <w:rPr>
                <w:rFonts w:cs="Times New Roman"/>
                <w:sz w:val="18"/>
                <w:szCs w:val="18"/>
              </w:rPr>
              <w:t xml:space="preserve">FW&gt;&gt; ky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cs="Times New Roman"/>
                <w:sz w:val="18"/>
                <w:szCs w:val="18"/>
              </w:rPr>
            </w:pPr>
          </w:p>
          <w:p w14:paraId="7E3B0D58"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cs="Times New Roman"/>
                <w:sz w:val="18"/>
                <w:szCs w:val="18"/>
              </w:rPr>
            </w:pPr>
          </w:p>
          <w:p w14:paraId="3CB045B3" w14:textId="77777777" w:rsidR="0024725D" w:rsidRPr="00816A1B" w:rsidRDefault="00116BF5" w:rsidP="00253AF3">
            <w:pPr>
              <w:snapToGrid w:val="0"/>
              <w:spacing w:beforeLines="50" w:before="120" w:line="276" w:lineRule="auto"/>
              <w:rPr>
                <w:rFonts w:cs="Times New Roman"/>
                <w:sz w:val="18"/>
                <w:szCs w:val="18"/>
              </w:rPr>
            </w:pPr>
            <w:r w:rsidRPr="00816A1B">
              <w:rPr>
                <w:rFonts w:cs="Times New Roman"/>
                <w:b/>
                <w:bCs/>
                <w:sz w:val="18"/>
                <w:szCs w:val="18"/>
              </w:rPr>
              <w:t xml:space="preserve">[Draft for offline] Proposal 3.7: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w:t>
            </w:r>
            <w:ins w:id="364" w:author="Jayasinghe, Keeth (Nokia - FI/Espoo)" w:date="2021-04-13T13:49:00Z">
              <w:r w:rsidRPr="00816A1B">
                <w:rPr>
                  <w:rFonts w:cs="Times New Roman"/>
                  <w:sz w:val="18"/>
                  <w:szCs w:val="18"/>
                </w:rPr>
                <w:t>(</w:t>
              </w:r>
            </w:ins>
            <w:r w:rsidRPr="00816A1B">
              <w:rPr>
                <w:rFonts w:cs="Times New Roman"/>
                <w:sz w:val="18"/>
                <w:szCs w:val="18"/>
              </w:rPr>
              <w:t>s</w:t>
            </w:r>
            <w:ins w:id="365" w:author="Jayasinghe, Keeth (Nokia - FI/Espoo)" w:date="2021-04-13T13:49:00Z">
              <w:r w:rsidRPr="00816A1B">
                <w:rPr>
                  <w:rFonts w:cs="Times New Roman"/>
                  <w:sz w:val="18"/>
                  <w:szCs w:val="18"/>
                </w:rPr>
                <w:t>)</w:t>
              </w:r>
            </w:ins>
            <w:r w:rsidRPr="00816A1B">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w:t>
            </w:r>
            <w:ins w:id="366" w:author="Jayasinghe, Keeth (Nokia - FI/Espoo)" w:date="2021-04-13T13:49:00Z">
              <w:r w:rsidRPr="00816A1B">
                <w:rPr>
                  <w:rFonts w:cs="Times New Roman"/>
                  <w:sz w:val="18"/>
                  <w:szCs w:val="18"/>
                </w:rPr>
                <w:t>(</w:t>
              </w:r>
            </w:ins>
            <w:r w:rsidRPr="00816A1B">
              <w:rPr>
                <w:rFonts w:cs="Times New Roman"/>
                <w:sz w:val="18"/>
                <w:szCs w:val="18"/>
              </w:rPr>
              <w:t>s</w:t>
            </w:r>
            <w:ins w:id="367" w:author="Jayasinghe, Keeth (Nokia - FI/Espoo)" w:date="2021-04-13T13:49:00Z">
              <w:r w:rsidRPr="00816A1B">
                <w:rPr>
                  <w:rFonts w:cs="Times New Roman"/>
                  <w:sz w:val="18"/>
                  <w:szCs w:val="18"/>
                </w:rPr>
                <w:t>)</w:t>
              </w:r>
            </w:ins>
            <w:r w:rsidRPr="00816A1B">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w:t>
            </w:r>
            <w:ins w:id="368" w:author="Jayasinghe, Keeth (Nokia - FI/Espoo)" w:date="2021-04-13T13:49:00Z">
              <w:r w:rsidRPr="00816A1B">
                <w:rPr>
                  <w:rFonts w:cs="Times New Roman"/>
                  <w:sz w:val="18"/>
                  <w:szCs w:val="18"/>
                </w:rPr>
                <w:t>(</w:t>
              </w:r>
            </w:ins>
            <w:r w:rsidRPr="00816A1B">
              <w:rPr>
                <w:rFonts w:cs="Times New Roman"/>
                <w:sz w:val="18"/>
                <w:szCs w:val="18"/>
              </w:rPr>
              <w:t>s</w:t>
            </w:r>
            <w:ins w:id="369" w:author="Jayasinghe, Keeth (Nokia - FI/Espoo)" w:date="2021-04-13T13:49:00Z">
              <w:r w:rsidRPr="00816A1B">
                <w:rPr>
                  <w:rFonts w:cs="Times New Roman"/>
                  <w:sz w:val="18"/>
                  <w:szCs w:val="18"/>
                </w:rPr>
                <w:t>)</w:t>
              </w:r>
            </w:ins>
            <w:r w:rsidRPr="00816A1B">
              <w:rPr>
                <w:rFonts w:cs="Times New Roman"/>
                <w:sz w:val="18"/>
                <w:szCs w:val="18"/>
              </w:rPr>
              <w:t xml:space="preserve"> are reserved.</w:t>
            </w:r>
          </w:p>
          <w:p w14:paraId="516EA584" w14:textId="77777777" w:rsidR="0024725D" w:rsidRPr="00816A1B" w:rsidRDefault="00116BF5" w:rsidP="00253AF3">
            <w:pPr>
              <w:pStyle w:val="afc"/>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FFS: If dynamic switching of S-TRP/M-TRP supported with 2</w:t>
            </w:r>
            <w:r w:rsidRPr="00816A1B">
              <w:rPr>
                <w:rFonts w:eastAsia="Batang" w:cs="Times New Roman"/>
                <w:sz w:val="18"/>
                <w:szCs w:val="18"/>
                <w:vertAlign w:val="superscript"/>
              </w:rPr>
              <w:t>nd</w:t>
            </w:r>
            <w:r w:rsidRPr="00816A1B">
              <w:rPr>
                <w:rFonts w:eastAsia="Batang" w:cs="Times New Roman"/>
                <w:sz w:val="18"/>
                <w:szCs w:val="18"/>
              </w:rPr>
              <w:t xml:space="preserve"> TPMI and the </w:t>
            </w:r>
            <w:r w:rsidRPr="00816A1B">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cs="Times New Roman"/>
                <w:sz w:val="18"/>
                <w:szCs w:val="18"/>
              </w:rPr>
              <w:t xml:space="preserve"> The last </w:t>
            </w:r>
            <w:ins w:id="370" w:author="Jayasinghe, Keeth (Nokia - FI/Espoo)" w:date="2021-04-13T13:49:00Z">
              <w:r w:rsidRPr="00816A1B">
                <w:rPr>
                  <w:rFonts w:cs="Times New Roman"/>
                  <w:sz w:val="18"/>
                  <w:szCs w:val="18"/>
                </w:rPr>
                <w:t xml:space="preserve">one or two </w:t>
              </w:r>
            </w:ins>
            <w:r w:rsidRPr="00816A1B">
              <w:rPr>
                <w:rFonts w:cs="Times New Roman"/>
                <w:sz w:val="18"/>
                <w:szCs w:val="18"/>
              </w:rPr>
              <w:t xml:space="preserve">reserved </w:t>
            </w:r>
            <w:del w:id="371" w:author="Jayasinghe, Keeth (Nokia - FI/Espoo)" w:date="2021-04-13T13:49:00Z">
              <w:r w:rsidRPr="00816A1B">
                <w:rPr>
                  <w:rFonts w:cs="Times New Roman"/>
                  <w:sz w:val="18"/>
                  <w:szCs w:val="18"/>
                </w:rPr>
                <w:delText xml:space="preserve">entry </w:delText>
              </w:r>
            </w:del>
            <w:ins w:id="372" w:author="Jayasinghe, Keeth (Nokia - FI/Espoo)" w:date="2021-04-13T13:49:00Z">
              <w:r w:rsidRPr="00816A1B">
                <w:rPr>
                  <w:rFonts w:cs="Times New Roman"/>
                  <w:sz w:val="18"/>
                  <w:szCs w:val="18"/>
                </w:rPr>
                <w:t xml:space="preserve">entries </w:t>
              </w:r>
            </w:ins>
            <w:r w:rsidRPr="00816A1B">
              <w:rPr>
                <w:rFonts w:cs="Times New Roman"/>
                <w:sz w:val="18"/>
                <w:szCs w:val="18"/>
              </w:rPr>
              <w:t>of the 2</w:t>
            </w:r>
            <w:r w:rsidRPr="00816A1B">
              <w:rPr>
                <w:rFonts w:cs="Times New Roman"/>
                <w:sz w:val="18"/>
                <w:szCs w:val="18"/>
                <w:vertAlign w:val="superscript"/>
              </w:rPr>
              <w:t>nd</w:t>
            </w:r>
            <w:r w:rsidRPr="00816A1B">
              <w:rPr>
                <w:rFonts w:cs="Times New Roman"/>
                <w:sz w:val="18"/>
                <w:szCs w:val="18"/>
              </w:rPr>
              <w:t xml:space="preserve"> TPMI may be used for indicating S-TRP operation. </w:t>
            </w:r>
          </w:p>
          <w:p w14:paraId="1CD0895B" w14:textId="77777777" w:rsidR="0024725D" w:rsidRPr="00816A1B" w:rsidRDefault="00116BF5" w:rsidP="00253AF3">
            <w:pPr>
              <w:pStyle w:val="afc"/>
              <w:numPr>
                <w:ilvl w:val="0"/>
                <w:numId w:val="69"/>
              </w:numPr>
              <w:snapToGrid w:val="0"/>
              <w:spacing w:beforeLines="50" w:before="120" w:line="276" w:lineRule="auto"/>
              <w:rPr>
                <w:ins w:id="373" w:author="Jayasinghe, Keeth (Nokia - FI/Espoo)" w:date="2021-04-13T13:51:00Z"/>
                <w:rFonts w:cs="Times New Roman"/>
                <w:sz w:val="18"/>
                <w:szCs w:val="18"/>
              </w:rPr>
            </w:pPr>
            <w:ins w:id="374" w:author="Jayasinghe, Keeth (Nokia - FI/Espoo)" w:date="2021-04-13T13:51:00Z">
              <w:r w:rsidRPr="00816A1B">
                <w:rPr>
                  <w:rFonts w:eastAsia="Batang" w:cs="Times New Roman"/>
                  <w:sz w:val="18"/>
                  <w:szCs w:val="18"/>
                </w:rPr>
                <w:t xml:space="preserve">How to describe this in 38.212 is up to the editor. </w:t>
              </w:r>
            </w:ins>
          </w:p>
          <w:p w14:paraId="073217B7" w14:textId="77777777" w:rsidR="0024725D" w:rsidRPr="00816A1B" w:rsidRDefault="0024725D" w:rsidP="00253AF3">
            <w:pPr>
              <w:pStyle w:val="afc"/>
              <w:tabs>
                <w:tab w:val="left" w:pos="720"/>
              </w:tabs>
              <w:snapToGrid w:val="0"/>
              <w:spacing w:beforeLines="50" w:before="120" w:line="276" w:lineRule="auto"/>
              <w:rPr>
                <w:rFonts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cs="Times New Roman"/>
                <w:color w:val="4A442A" w:themeColor="background2" w:themeShade="40"/>
                <w:sz w:val="18"/>
                <w:szCs w:val="18"/>
              </w:rPr>
            </w:pPr>
            <w:r w:rsidRPr="00816A1B">
              <w:rPr>
                <w:rFonts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rsidP="00253AF3">
            <w:pPr>
              <w:tabs>
                <w:tab w:val="left" w:pos="720"/>
              </w:tabs>
              <w:snapToGrid w:val="0"/>
              <w:spacing w:beforeLines="50" w:before="120" w:line="276" w:lineRule="auto"/>
              <w:rPr>
                <w:rFonts w:cs="Times New Roman"/>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tcPr>
          <w:p w14:paraId="5467F067" w14:textId="2784BCE3" w:rsidR="00AA1AB3" w:rsidRDefault="00AA1AB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cs="Times New Roman"/>
                <w:sz w:val="18"/>
                <w:szCs w:val="18"/>
              </w:rPr>
            </w:pPr>
            <w:r>
              <w:rPr>
                <w:rFonts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8363" w:type="dxa"/>
          </w:tcPr>
          <w:p w14:paraId="37F9D939" w14:textId="4B80DEC1" w:rsidR="000E54FC" w:rsidRDefault="000E54FC"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w:t>
            </w:r>
            <w:ins w:id="375" w:author="Jayasinghe, Keeth (Nokia - FI/Espoo)" w:date="2021-04-13T13:49:00Z">
              <w:r>
                <w:rPr>
                  <w:rFonts w:cs="Times New Roman"/>
                  <w:sz w:val="18"/>
                  <w:szCs w:val="18"/>
                </w:rPr>
                <w:t>(</w:t>
              </w:r>
            </w:ins>
            <w:r>
              <w:rPr>
                <w:rFonts w:cs="Times New Roman"/>
                <w:sz w:val="18"/>
                <w:szCs w:val="18"/>
              </w:rPr>
              <w:t>s</w:t>
            </w:r>
            <w:ins w:id="376"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w:t>
            </w:r>
            <w:ins w:id="377" w:author="Jayasinghe, Keeth (Nokia - FI/Espoo)" w:date="2021-04-13T13:49:00Z">
              <w:r>
                <w:rPr>
                  <w:rFonts w:cs="Times New Roman"/>
                  <w:sz w:val="18"/>
                  <w:szCs w:val="18"/>
                </w:rPr>
                <w:t>(</w:t>
              </w:r>
            </w:ins>
            <w:r>
              <w:rPr>
                <w:rFonts w:cs="Times New Roman"/>
                <w:sz w:val="18"/>
                <w:szCs w:val="18"/>
              </w:rPr>
              <w:t>s</w:t>
            </w:r>
            <w:ins w:id="378"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w:t>
            </w:r>
            <w:ins w:id="379" w:author="Jayasinghe, Keeth (Nokia - FI/Espoo)" w:date="2021-04-13T13:49:00Z">
              <w:r>
                <w:rPr>
                  <w:rFonts w:cs="Times New Roman"/>
                  <w:sz w:val="18"/>
                  <w:szCs w:val="18"/>
                </w:rPr>
                <w:t>(</w:t>
              </w:r>
            </w:ins>
            <w:r>
              <w:rPr>
                <w:rFonts w:cs="Times New Roman"/>
                <w:sz w:val="18"/>
                <w:szCs w:val="18"/>
              </w:rPr>
              <w:t>s</w:t>
            </w:r>
            <w:ins w:id="380" w:author="Jayasinghe, Keeth (Nokia - FI/Espoo)" w:date="2021-04-13T13:49:00Z">
              <w:r>
                <w:rPr>
                  <w:rFonts w:cs="Times New Roman"/>
                  <w:sz w:val="18"/>
                  <w:szCs w:val="18"/>
                </w:rPr>
                <w:t>)</w:t>
              </w:r>
            </w:ins>
            <w:r>
              <w:rPr>
                <w:rFonts w:cs="Times New Roman"/>
                <w:sz w:val="18"/>
                <w:szCs w:val="18"/>
              </w:rPr>
              <w:t xml:space="preserve"> are reserved.</w:t>
            </w:r>
          </w:p>
          <w:p w14:paraId="72888359" w14:textId="77777777" w:rsidR="00293793" w:rsidRPr="00AB4954" w:rsidRDefault="00293793" w:rsidP="00253AF3">
            <w:pPr>
              <w:pStyle w:val="afc"/>
              <w:numPr>
                <w:ilvl w:val="0"/>
                <w:numId w:val="69"/>
              </w:numPr>
              <w:snapToGrid w:val="0"/>
              <w:spacing w:beforeLines="50" w:before="120" w:line="276" w:lineRule="auto"/>
              <w:rPr>
                <w:rFonts w:cs="Times New Roman"/>
                <w:strike/>
                <w:color w:val="FF0000"/>
                <w:sz w:val="18"/>
                <w:szCs w:val="18"/>
              </w:rPr>
            </w:pPr>
            <w:r w:rsidRPr="00AB4954">
              <w:rPr>
                <w:rFonts w:eastAsia="Batang" w:cs="Times New Roman"/>
                <w:strike/>
                <w:color w:val="FF0000"/>
                <w:sz w:val="18"/>
                <w:szCs w:val="18"/>
              </w:rPr>
              <w:t>FFS: If dynamic switching of S-TRP/M-TRP supported with 2</w:t>
            </w:r>
            <w:r w:rsidRPr="00AB4954">
              <w:rPr>
                <w:rFonts w:eastAsia="Batang" w:cs="Times New Roman"/>
                <w:strike/>
                <w:color w:val="FF0000"/>
                <w:sz w:val="18"/>
                <w:szCs w:val="18"/>
                <w:vertAlign w:val="superscript"/>
              </w:rPr>
              <w:t>nd</w:t>
            </w:r>
            <w:r w:rsidRPr="00AB4954">
              <w:rPr>
                <w:rFonts w:eastAsia="Batang" w:cs="Times New Roman"/>
                <w:strike/>
                <w:color w:val="FF0000"/>
                <w:sz w:val="18"/>
                <w:szCs w:val="18"/>
              </w:rPr>
              <w:t xml:space="preserve"> TPMI and the </w:t>
            </w:r>
            <w:r w:rsidRPr="00AB4954">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cs="Times New Roman"/>
                <w:strike/>
                <w:color w:val="FF0000"/>
                <w:sz w:val="18"/>
                <w:szCs w:val="18"/>
              </w:rPr>
              <w:t xml:space="preserve"> The last </w:t>
            </w:r>
            <w:ins w:id="381" w:author="Jayasinghe, Keeth (Nokia - FI/Espoo)" w:date="2021-04-13T13:49:00Z">
              <w:r w:rsidRPr="00AB4954">
                <w:rPr>
                  <w:rFonts w:cs="Times New Roman"/>
                  <w:strike/>
                  <w:color w:val="FF0000"/>
                  <w:sz w:val="18"/>
                  <w:szCs w:val="18"/>
                </w:rPr>
                <w:t xml:space="preserve">one or two </w:t>
              </w:r>
            </w:ins>
            <w:r w:rsidRPr="00AB4954">
              <w:rPr>
                <w:rFonts w:cs="Times New Roman"/>
                <w:strike/>
                <w:color w:val="FF0000"/>
                <w:sz w:val="18"/>
                <w:szCs w:val="18"/>
              </w:rPr>
              <w:t xml:space="preserve">reserved </w:t>
            </w:r>
            <w:del w:id="382" w:author="Jayasinghe, Keeth (Nokia - FI/Espoo)" w:date="2021-04-13T13:49:00Z">
              <w:r w:rsidRPr="00AB4954">
                <w:rPr>
                  <w:rFonts w:cs="Times New Roman"/>
                  <w:strike/>
                  <w:color w:val="FF0000"/>
                  <w:sz w:val="18"/>
                  <w:szCs w:val="18"/>
                </w:rPr>
                <w:delText xml:space="preserve">entry </w:delText>
              </w:r>
            </w:del>
            <w:ins w:id="383" w:author="Jayasinghe, Keeth (Nokia - FI/Espoo)" w:date="2021-04-13T13:49:00Z">
              <w:r w:rsidRPr="00AB4954">
                <w:rPr>
                  <w:rFonts w:cs="Times New Roman"/>
                  <w:strike/>
                  <w:color w:val="FF0000"/>
                  <w:sz w:val="18"/>
                  <w:szCs w:val="18"/>
                </w:rPr>
                <w:t xml:space="preserve">entries </w:t>
              </w:r>
            </w:ins>
            <w:r w:rsidRPr="00AB4954">
              <w:rPr>
                <w:rFonts w:cs="Times New Roman"/>
                <w:strike/>
                <w:color w:val="FF0000"/>
                <w:sz w:val="18"/>
                <w:szCs w:val="18"/>
              </w:rPr>
              <w:t>of the 2</w:t>
            </w:r>
            <w:r w:rsidRPr="00AB4954">
              <w:rPr>
                <w:rFonts w:cs="Times New Roman"/>
                <w:strike/>
                <w:color w:val="FF0000"/>
                <w:sz w:val="18"/>
                <w:szCs w:val="18"/>
                <w:vertAlign w:val="superscript"/>
              </w:rPr>
              <w:t>nd</w:t>
            </w:r>
            <w:r w:rsidRPr="00AB4954">
              <w:rPr>
                <w:rFonts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cs="Times New Roman"/>
                <w:b/>
                <w:bCs/>
                <w:sz w:val="18"/>
                <w:szCs w:val="18"/>
              </w:rPr>
            </w:pPr>
            <w:ins w:id="384" w:author="Jayasinghe, Keeth (Nokia - FI/Espoo)" w:date="2021-04-13T13:51:00Z">
              <w:r>
                <w:rPr>
                  <w:rFonts w:eastAsia="Batang"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cs="Times New Roman"/>
                <w:b/>
                <w:bCs/>
                <w:sz w:val="18"/>
                <w:szCs w:val="18"/>
              </w:rPr>
            </w:pPr>
            <w:r>
              <w:rPr>
                <w:rFonts w:cs="Times New Roman"/>
                <w:sz w:val="18"/>
                <w:szCs w:val="18"/>
              </w:rPr>
              <w:t>Fine with the main bullet, and the 2</w:t>
            </w:r>
            <w:r w:rsidRPr="00BB284F">
              <w:rPr>
                <w:rFonts w:cs="Times New Roman"/>
                <w:sz w:val="18"/>
                <w:szCs w:val="18"/>
                <w:vertAlign w:val="superscript"/>
              </w:rPr>
              <w:t>nd</w:t>
            </w:r>
            <w:r>
              <w:rPr>
                <w:rFonts w:cs="Times New Roman"/>
                <w:sz w:val="18"/>
                <w:szCs w:val="18"/>
              </w:rPr>
              <w:t xml:space="preserve"> sub-bullet.  We have similar view as other companies that signaling for dynamic switching be discussed separately for both CB and nonCB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cs="Times New Roman"/>
                <w:b/>
                <w:bCs/>
                <w:sz w:val="18"/>
                <w:szCs w:val="18"/>
              </w:rPr>
            </w:pPr>
            <w:r>
              <w:rPr>
                <w:rFonts w:cs="Times New Roman" w:hint="eastAsia"/>
                <w:sz w:val="18"/>
                <w:szCs w:val="18"/>
              </w:rPr>
              <w:t>S</w:t>
            </w:r>
            <w:r>
              <w:rPr>
                <w:rFonts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52A87F28" w14:textId="7E9A723B" w:rsidR="00816A1B" w:rsidRDefault="00816A1B" w:rsidP="00253AF3">
            <w:pPr>
              <w:tabs>
                <w:tab w:val="left" w:pos="720"/>
              </w:tabs>
              <w:snapToGrid w:val="0"/>
              <w:spacing w:beforeLines="50" w:before="12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sidRPr="001806E2">
              <w:rPr>
                <w:rFonts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254B68AC"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w:t>
            </w:r>
            <w:r w:rsidR="0060275E">
              <w:rPr>
                <w:rFonts w:cs="Times New Roman"/>
                <w:sz w:val="18"/>
                <w:szCs w:val="18"/>
              </w:rPr>
              <w:t>still be</w:t>
            </w:r>
            <w:r w:rsidRPr="00816A1B">
              <w:rPr>
                <w:rFonts w:cs="Times New Roman"/>
                <w:sz w:val="18"/>
                <w:szCs w:val="18"/>
              </w:rPr>
              <w:t xml:space="preserve">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cs="Times New Roman"/>
                <w:sz w:val="18"/>
                <w:szCs w:val="18"/>
              </w:rPr>
            </w:pPr>
            <w:r w:rsidRPr="001806E2">
              <w:rPr>
                <w:rFonts w:cs="Times New Roman"/>
                <w:b/>
                <w:bCs/>
                <w:sz w:val="18"/>
                <w:szCs w:val="18"/>
                <w:highlight w:val="magenta"/>
              </w:rPr>
              <w:t>Offline agreement</w:t>
            </w:r>
            <w:r w:rsidRPr="00816A1B">
              <w:rPr>
                <w:rFonts w:cs="Times New Roman"/>
                <w:b/>
                <w:bCs/>
                <w:sz w:val="18"/>
                <w:szCs w:val="18"/>
                <w:highlight w:val="magenta"/>
              </w:rPr>
              <w:t xml:space="preserve"> 3.7</w:t>
            </w:r>
            <w:r w:rsidRPr="00816A1B">
              <w:rPr>
                <w:rFonts w:cs="Times New Roman"/>
                <w:b/>
                <w:bCs/>
                <w:sz w:val="18"/>
                <w:szCs w:val="18"/>
              </w:rPr>
              <w:t xml:space="preserve">: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cs="Times New Roman"/>
                <w:strike/>
                <w:color w:val="C0504D" w:themeColor="accent2"/>
                <w:sz w:val="18"/>
                <w:szCs w:val="18"/>
              </w:rPr>
            </w:pPr>
            <w:r w:rsidRPr="00816A1B">
              <w:rPr>
                <w:rFonts w:eastAsia="Batang" w:cs="Times New Roman"/>
                <w:strike/>
                <w:color w:val="C0504D" w:themeColor="accent2"/>
                <w:sz w:val="18"/>
                <w:szCs w:val="18"/>
              </w:rPr>
              <w:t>FFS: If dynamic switching of S-TRP/M-TRP supported with 2</w:t>
            </w:r>
            <w:r w:rsidRPr="00816A1B">
              <w:rPr>
                <w:rFonts w:eastAsia="Batang" w:cs="Times New Roman"/>
                <w:strike/>
                <w:color w:val="C0504D" w:themeColor="accent2"/>
                <w:sz w:val="18"/>
                <w:szCs w:val="18"/>
                <w:vertAlign w:val="superscript"/>
              </w:rPr>
              <w:t>nd</w:t>
            </w:r>
            <w:r w:rsidRPr="00816A1B">
              <w:rPr>
                <w:rFonts w:eastAsia="Batang" w:cs="Times New Roman"/>
                <w:strike/>
                <w:color w:val="C0504D" w:themeColor="accent2"/>
                <w:sz w:val="18"/>
                <w:szCs w:val="18"/>
              </w:rPr>
              <w:t xml:space="preserve"> TPMI and the </w:t>
            </w:r>
            <w:r w:rsidRPr="00816A1B">
              <w:rPr>
                <w:rFonts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cs="Times New Roman"/>
                <w:strike/>
                <w:color w:val="C0504D" w:themeColor="accent2"/>
                <w:sz w:val="18"/>
                <w:szCs w:val="18"/>
              </w:rPr>
              <w:t xml:space="preserve"> The last one or two reserved entries of the 2</w:t>
            </w:r>
            <w:r w:rsidRPr="00816A1B">
              <w:rPr>
                <w:rFonts w:cs="Times New Roman"/>
                <w:strike/>
                <w:color w:val="C0504D" w:themeColor="accent2"/>
                <w:sz w:val="18"/>
                <w:szCs w:val="18"/>
                <w:vertAlign w:val="superscript"/>
              </w:rPr>
              <w:t>nd</w:t>
            </w:r>
            <w:r w:rsidRPr="00816A1B">
              <w:rPr>
                <w:rFonts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afc"/>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How to describe</w:t>
            </w:r>
            <w:r>
              <w:rPr>
                <w:rFonts w:eastAsia="Batang" w:cs="Times New Roman"/>
                <w:sz w:val="18"/>
                <w:szCs w:val="18"/>
              </w:rPr>
              <w:t>/</w:t>
            </w:r>
            <w:r w:rsidRPr="00816A1B">
              <w:rPr>
                <w:rFonts w:eastAsia="Batang" w:cs="Times New Roman"/>
                <w:color w:val="C0504D" w:themeColor="accent2"/>
                <w:sz w:val="18"/>
                <w:szCs w:val="18"/>
              </w:rPr>
              <w:t xml:space="preserve">capture </w:t>
            </w:r>
            <w:r w:rsidRPr="00816A1B">
              <w:rPr>
                <w:rFonts w:eastAsia="Batang" w:cs="Times New Roman"/>
                <w:sz w:val="18"/>
                <w:szCs w:val="18"/>
              </w:rPr>
              <w:t>this in 38.212 is up to the editor.</w:t>
            </w:r>
          </w:p>
        </w:tc>
      </w:tr>
      <w:tr w:rsidR="005A2F9B" w:rsidRPr="00811D24" w14:paraId="5227589E" w14:textId="77777777" w:rsidTr="005A2F9B">
        <w:tc>
          <w:tcPr>
            <w:tcW w:w="1271" w:type="dxa"/>
          </w:tcPr>
          <w:p w14:paraId="1095465B"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8363" w:type="dxa"/>
          </w:tcPr>
          <w:p w14:paraId="49B8D099" w14:textId="604BDDA6"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ky=1: our point there is that ky=1 does not require any indication. Therefore, that codepoint is not needed, and one more reserved codepoint can be added.</w:t>
            </w:r>
          </w:p>
        </w:tc>
      </w:tr>
      <w:tr w:rsidR="00CC0729" w:rsidRPr="00811D24" w14:paraId="52358483" w14:textId="77777777" w:rsidTr="005A2F9B">
        <w:tc>
          <w:tcPr>
            <w:tcW w:w="1271" w:type="dxa"/>
          </w:tcPr>
          <w:p w14:paraId="049EB38D" w14:textId="74BAA028"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8363" w:type="dxa"/>
          </w:tcPr>
          <w:p w14:paraId="575AD1F5" w14:textId="4FEC8735"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D3AC0" w:rsidRPr="00811D24" w14:paraId="24DDFAE4" w14:textId="77777777" w:rsidTr="005A2F9B">
        <w:tc>
          <w:tcPr>
            <w:tcW w:w="1271" w:type="dxa"/>
          </w:tcPr>
          <w:p w14:paraId="3D64F287" w14:textId="466889E1" w:rsidR="004D3AC0" w:rsidRDefault="004D3AC0"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64B8E960" w14:textId="12377948" w:rsidR="004D3AC0" w:rsidRDefault="00E24644"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understanding is that current PINL tables can be used and no new tables are required</w:t>
            </w:r>
            <w:r w:rsidR="00696670">
              <w:rPr>
                <w:rFonts w:cs="Times New Roman"/>
                <w:b/>
                <w:bCs/>
                <w:color w:val="4A442A" w:themeColor="background2" w:themeShade="40"/>
                <w:sz w:val="18"/>
                <w:szCs w:val="18"/>
              </w:rPr>
              <w:t xml:space="preserve">, we can simply introduce 2 PINL fields in the DCI. The reason for this change should be savings in # of bits. Our understanding is that it saves </w:t>
            </w:r>
            <w:r w:rsidR="00C2027F">
              <w:rPr>
                <w:rFonts w:cs="Times New Roman"/>
                <w:b/>
                <w:bCs/>
                <w:color w:val="4A442A" w:themeColor="background2" w:themeShade="40"/>
                <w:sz w:val="18"/>
                <w:szCs w:val="18"/>
              </w:rPr>
              <w:t xml:space="preserve">max </w:t>
            </w:r>
            <w:r w:rsidR="00696670">
              <w:rPr>
                <w:rFonts w:cs="Times New Roman"/>
                <w:b/>
                <w:bCs/>
                <w:color w:val="4A442A" w:themeColor="background2" w:themeShade="40"/>
                <w:sz w:val="18"/>
                <w:szCs w:val="18"/>
              </w:rPr>
              <w:t>1 bit in some cases with huge specification impact.</w:t>
            </w:r>
          </w:p>
        </w:tc>
      </w:tr>
      <w:tr w:rsidR="00A56376" w14:paraId="74A32C0B" w14:textId="77777777" w:rsidTr="00806E1E">
        <w:tc>
          <w:tcPr>
            <w:tcW w:w="1271" w:type="dxa"/>
          </w:tcPr>
          <w:p w14:paraId="107575DF" w14:textId="77777777" w:rsidR="00A56376" w:rsidRDefault="00A56376" w:rsidP="00806E1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8363" w:type="dxa"/>
          </w:tcPr>
          <w:p w14:paraId="0537B54C" w14:textId="77777777" w:rsidR="00A56376"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s proposal in principle. </w:t>
            </w:r>
          </w:p>
          <w:p w14:paraId="4532CA73" w14:textId="77777777" w:rsidR="00A56376"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In our previous comment, we mean </w:t>
            </w:r>
            <w:r>
              <w:rPr>
                <w:rFonts w:ascii="Times New Roman" w:eastAsia="宋体" w:hAnsi="Times New Roman" w:cs="Times New Roman"/>
                <w:b/>
                <w:sz w:val="18"/>
                <w:szCs w:val="18"/>
              </w:rPr>
              <w:t>“</w:t>
            </w:r>
            <m:oMath>
              <m:sSub>
                <m:sSubPr>
                  <m:ctrlPr>
                    <w:rPr>
                      <w:rFonts w:ascii="Cambria Math" w:hAnsi="Cambria Math" w:cs="Times New Roman"/>
                      <w:b/>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oMath>
            <w:r w:rsidRPr="0037322B">
              <w:rPr>
                <w:rFonts w:ascii="Times New Roman" w:hAnsi="Times New Roman" w:cs="Times New Roman"/>
                <w:b/>
                <w:sz w:val="18"/>
                <w:szCs w:val="18"/>
              </w:rPr>
              <w:t xml:space="preserve"> is determined by</w:t>
            </w:r>
            <w:r>
              <w:rPr>
                <w:rFonts w:ascii="Times New Roman" w:eastAsia="宋体" w:hAnsi="Times New Roman" w:cs="Times New Roman" w:hint="eastAsia"/>
                <w:b/>
                <w:sz w:val="18"/>
                <w:szCs w:val="18"/>
              </w:rPr>
              <w:t xml:space="preserve"> </w:t>
            </w:r>
            <w:r w:rsidRPr="0037322B">
              <w:rPr>
                <w:rFonts w:ascii="Times New Roman" w:eastAsia="宋体" w:hAnsi="Times New Roman" w:cs="Times New Roman" w:hint="eastAsia"/>
                <w:b/>
                <w:i/>
                <w:sz w:val="18"/>
                <w:szCs w:val="18"/>
              </w:rPr>
              <w:t>K</w:t>
            </w:r>
            <w:r w:rsidRPr="0037322B">
              <w:rPr>
                <w:rFonts w:ascii="Times New Roman" w:eastAsia="宋体" w:hAnsi="Times New Roman" w:cs="Times New Roman"/>
                <w:b/>
                <w:sz w:val="18"/>
                <w:szCs w:val="18"/>
              </w:rPr>
              <w:t>”</w:t>
            </w:r>
            <w:r>
              <w:rPr>
                <w:rFonts w:ascii="Times New Roman" w:eastAsia="宋体" w:hAnsi="Times New Roman" w:cs="Times New Roman" w:hint="eastAsia"/>
                <w:b/>
                <w:sz w:val="18"/>
                <w:szCs w:val="18"/>
              </w:rPr>
              <w:t xml:space="preserve"> includes </w:t>
            </w:r>
            <m:oMath>
              <m:sSub>
                <m:sSubPr>
                  <m:ctrlPr>
                    <w:rPr>
                      <w:rFonts w:ascii="Cambria Math" w:eastAsia="宋体" w:hAnsi="Cambria Math" w:cs="Times New Roman"/>
                      <w:b/>
                      <w:sz w:val="18"/>
                      <w:szCs w:val="18"/>
                    </w:rPr>
                  </m:ctrlPr>
                </m:sSubPr>
                <m:e>
                  <m:r>
                    <m:rPr>
                      <m:sty m:val="bi"/>
                    </m:rPr>
                    <w:rPr>
                      <w:rFonts w:ascii="Cambria Math" w:eastAsia="宋体" w:hAnsi="Cambria Math" w:cs="Times New Roman"/>
                      <w:sz w:val="18"/>
                      <w:szCs w:val="18"/>
                    </w:rPr>
                    <m:t>M</m:t>
                  </m:r>
                </m:e>
                <m:sub>
                  <m:r>
                    <m:rPr>
                      <m:sty m:val="bi"/>
                    </m:rPr>
                    <w:rPr>
                      <w:rFonts w:ascii="Cambria Math" w:eastAsia="宋体" w:hAnsi="Cambria Math" w:cs="Times New Roman"/>
                      <w:sz w:val="18"/>
                      <w:szCs w:val="18"/>
                    </w:rPr>
                    <m:t>2</m:t>
                  </m:r>
                </m:sub>
              </m:sSub>
              <m:r>
                <m:rPr>
                  <m:sty m:val="bi"/>
                </m:rPr>
                <w:rPr>
                  <w:rFonts w:ascii="Cambria Math" w:eastAsia="宋体" w:hAnsi="Cambria Math" w:cs="Times New Roman"/>
                  <w:sz w:val="18"/>
                  <w:szCs w:val="18"/>
                </w:rPr>
                <m:t>=</m:t>
              </m:r>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oMath>
            <w:r>
              <w:rPr>
                <w:rFonts w:ascii="Times New Roman" w:eastAsia="宋体" w:hAnsi="Times New Roman" w:cs="Times New Roman" w:hint="eastAsia"/>
                <w:b/>
                <w:bCs/>
                <w:sz w:val="18"/>
                <w:szCs w:val="18"/>
              </w:rPr>
              <w:t>,</w:t>
            </w:r>
            <m:oMath>
              <m:r>
                <m:rPr>
                  <m:sty m:val="b"/>
                </m:rPr>
                <w:rPr>
                  <w:rFonts w:ascii="Cambria Math" w:eastAsia="宋体" w:hAnsi="Cambria Math" w:cs="Times New Roman"/>
                  <w:sz w:val="18"/>
                  <w:szCs w:val="18"/>
                </w:rPr>
                <m:t xml:space="preserve"> </m:t>
              </m:r>
              <m:sSub>
                <m:sSubPr>
                  <m:ctrlPr>
                    <w:rPr>
                      <w:rFonts w:ascii="Cambria Math" w:eastAsia="宋体" w:hAnsi="Cambria Math" w:cs="Times New Roman"/>
                      <w:b/>
                      <w:sz w:val="18"/>
                      <w:szCs w:val="18"/>
                    </w:rPr>
                  </m:ctrlPr>
                </m:sSubPr>
                <m:e>
                  <m:r>
                    <m:rPr>
                      <m:sty m:val="bi"/>
                    </m:rPr>
                    <w:rPr>
                      <w:rFonts w:ascii="Cambria Math" w:eastAsia="宋体" w:hAnsi="Cambria Math" w:cs="Times New Roman"/>
                      <w:sz w:val="18"/>
                      <w:szCs w:val="18"/>
                    </w:rPr>
                    <m:t>M</m:t>
                  </m:r>
                </m:e>
                <m:sub>
                  <m:r>
                    <m:rPr>
                      <m:sty m:val="bi"/>
                    </m:rPr>
                    <w:rPr>
                      <w:rFonts w:ascii="Cambria Math" w:eastAsia="宋体" w:hAnsi="Cambria Math" w:cs="Times New Roman"/>
                      <w:sz w:val="18"/>
                      <w:szCs w:val="18"/>
                    </w:rPr>
                    <m:t>2</m:t>
                  </m:r>
                </m:sub>
              </m:sSub>
              <m:r>
                <m:rPr>
                  <m:sty m:val="bi"/>
                </m:rPr>
                <w:rPr>
                  <w:rFonts w:ascii="Cambria Math" w:eastAsia="宋体" w:hAnsi="Cambria Math" w:cs="Times New Roman"/>
                  <w:sz w:val="18"/>
                  <w:szCs w:val="18"/>
                </w:rPr>
                <m:t>=</m:t>
              </m:r>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r>
                <m:rPr>
                  <m:sty m:val="bi"/>
                </m:rPr>
                <w:rPr>
                  <w:rFonts w:ascii="Cambria Math" w:eastAsia="宋体" w:hAnsi="Cambria Math" w:cs="Times New Roman"/>
                  <w:sz w:val="18"/>
                  <w:szCs w:val="18"/>
                </w:rPr>
                <m:t>+1</m:t>
              </m:r>
            </m:oMath>
            <w:r>
              <w:rPr>
                <w:rFonts w:ascii="Times New Roman" w:eastAsia="宋体" w:hAnsi="Times New Roman" w:cs="Times New Roman" w:hint="eastAsia"/>
                <w:b/>
                <w:bCs/>
                <w:sz w:val="18"/>
                <w:szCs w:val="18"/>
              </w:rPr>
              <w:t xml:space="preserve">, or other functions of </w:t>
            </w:r>
            <w:r w:rsidRPr="0037322B">
              <w:rPr>
                <w:rFonts w:ascii="Times New Roman" w:eastAsia="宋体" w:hAnsi="Times New Roman" w:cs="Times New Roman" w:hint="eastAsia"/>
                <w:b/>
                <w:bCs/>
                <w:i/>
                <w:sz w:val="18"/>
                <w:szCs w:val="18"/>
              </w:rPr>
              <w:t>K</w:t>
            </w:r>
            <w:r>
              <w:rPr>
                <w:rFonts w:ascii="Times New Roman" w:eastAsia="宋体" w:hAnsi="Times New Roman" w:cs="Times New Roman" w:hint="eastAsia"/>
                <w:b/>
                <w:bCs/>
                <w:sz w:val="18"/>
                <w:szCs w:val="18"/>
              </w:rPr>
              <w:t xml:space="preserve">, where </w:t>
            </w:r>
            <w:r w:rsidRPr="0037322B">
              <w:rPr>
                <w:rFonts w:ascii="Times New Roman" w:eastAsia="宋体" w:hAnsi="Times New Roman" w:cs="Times New Roman" w:hint="eastAsia"/>
                <w:b/>
                <w:bCs/>
                <w:i/>
                <w:sz w:val="18"/>
                <w:szCs w:val="18"/>
              </w:rPr>
              <w:t>K</w:t>
            </w:r>
            <w:r>
              <w:rPr>
                <w:rFonts w:ascii="Times New Roman" w:eastAsia="宋体" w:hAnsi="Times New Roman" w:cs="Times New Roman" w:hint="eastAsia"/>
                <w:b/>
                <w:bCs/>
                <w:sz w:val="18"/>
                <w:szCs w:val="18"/>
              </w:rPr>
              <w:t xml:space="preserve"> represents the </w:t>
            </w:r>
            <w:r w:rsidRPr="0037322B">
              <w:rPr>
                <w:rFonts w:ascii="Times New Roman" w:hAnsi="Times New Roman" w:cs="Times New Roman"/>
                <w:b/>
                <w:sz w:val="18"/>
                <w:szCs w:val="18"/>
              </w:rPr>
              <w:t>maximum number of TPMIs per rank among all ranks associated with the first TPMI field</w:t>
            </w:r>
            <w:r>
              <w:rPr>
                <w:rFonts w:ascii="Times New Roman" w:eastAsia="宋体" w:hAnsi="Times New Roman" w:cs="Times New Roman" w:hint="eastAsia"/>
                <w:b/>
                <w:sz w:val="18"/>
                <w:szCs w:val="18"/>
              </w:rPr>
              <w:t>.</w:t>
            </w:r>
          </w:p>
          <w:p w14:paraId="488D6D33" w14:textId="77777777" w:rsidR="00A56376" w:rsidRPr="0037322B" w:rsidRDefault="00A56376" w:rsidP="00806E1E">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We agree that if dynamic switching by the second TPMI is supported, one more bits may be required compared to </w:t>
            </w:r>
            <m:oMath>
              <m:d>
                <m:dPr>
                  <m:begChr m:val="⌈"/>
                  <m:endChr m:val="⌉"/>
                  <m:ctrlPr>
                    <w:rPr>
                      <w:rFonts w:ascii="Cambria Math" w:eastAsia="宋体" w:hAnsi="Cambria Math" w:cs="Times New Roman"/>
                      <w:b/>
                      <w:bCs/>
                      <w:sz w:val="18"/>
                      <w:szCs w:val="18"/>
                    </w:rPr>
                  </m:ctrlPr>
                </m:dPr>
                <m:e>
                  <m:sSub>
                    <m:sSubPr>
                      <m:ctrlPr>
                        <w:rPr>
                          <w:rFonts w:ascii="Cambria Math" w:eastAsia="宋体" w:hAnsi="Cambria Math" w:cs="Times New Roman"/>
                          <w:b/>
                          <w:bCs/>
                          <w:i/>
                          <w:sz w:val="18"/>
                          <w:szCs w:val="18"/>
                        </w:rPr>
                      </m:ctrlPr>
                    </m:sSubPr>
                    <m:e>
                      <m:r>
                        <m:rPr>
                          <m:sty m:val="bi"/>
                        </m:rPr>
                        <w:rPr>
                          <w:rFonts w:ascii="Cambria Math" w:eastAsia="宋体" w:hAnsi="Cambria Math" w:cs="Times New Roman"/>
                          <w:sz w:val="18"/>
                          <w:szCs w:val="18"/>
                        </w:rPr>
                        <m:t>log</m:t>
                      </m:r>
                    </m:e>
                    <m:sub>
                      <m:r>
                        <m:rPr>
                          <m:sty m:val="bi"/>
                        </m:rPr>
                        <w:rPr>
                          <w:rFonts w:ascii="Cambria Math" w:eastAsia="宋体" w:hAnsi="Cambria Math" w:cs="Times New Roman"/>
                          <w:sz w:val="18"/>
                          <w:szCs w:val="18"/>
                        </w:rPr>
                        <m:t>2</m:t>
                      </m:r>
                    </m:sub>
                  </m:sSub>
                  <m:d>
                    <m:dPr>
                      <m:ctrlPr>
                        <w:rPr>
                          <w:rFonts w:ascii="Cambria Math" w:eastAsia="宋体" w:hAnsi="Cambria Math" w:cs="Times New Roman"/>
                          <w:b/>
                          <w:bCs/>
                          <w:i/>
                          <w:sz w:val="18"/>
                          <w:szCs w:val="18"/>
                        </w:rPr>
                      </m:ctrlPr>
                    </m:dPr>
                    <m:e>
                      <m:r>
                        <m:rPr>
                          <m:sty m:val="bi"/>
                        </m:rPr>
                        <w:rPr>
                          <w:rFonts w:ascii="Cambria Math" w:eastAsia="宋体" w:hAnsi="Cambria Math" w:cs="Times New Roman"/>
                          <w:sz w:val="18"/>
                          <w:szCs w:val="18"/>
                        </w:rPr>
                        <m:t>K</m:t>
                      </m:r>
                    </m:e>
                  </m:d>
                </m:e>
              </m:d>
            </m:oMath>
            <w:r>
              <w:rPr>
                <w:rFonts w:ascii="Times New Roman" w:eastAsia="宋体" w:hAnsi="Times New Roman" w:cs="Times New Roman" w:hint="eastAsia"/>
                <w:b/>
                <w:bCs/>
                <w:sz w:val="18"/>
                <w:szCs w:val="18"/>
              </w:rPr>
              <w:t>bits.</w:t>
            </w:r>
            <w:r>
              <w:rPr>
                <w:rFonts w:ascii="Times New Roman" w:eastAsia="宋体" w:hAnsi="Times New Roman" w:cs="Times New Roman" w:hint="eastAsia"/>
                <w:b/>
                <w:sz w:val="18"/>
                <w:szCs w:val="18"/>
              </w:rPr>
              <w:t xml:space="preserve"> </w:t>
            </w:r>
          </w:p>
        </w:tc>
      </w:tr>
      <w:tr w:rsidR="00A56376" w:rsidRPr="00811D24" w14:paraId="3DA2E109" w14:textId="77777777" w:rsidTr="005A2F9B">
        <w:tc>
          <w:tcPr>
            <w:tcW w:w="1271" w:type="dxa"/>
          </w:tcPr>
          <w:p w14:paraId="581A1002" w14:textId="77777777" w:rsidR="00A56376" w:rsidRP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8363" w:type="dxa"/>
          </w:tcPr>
          <w:p w14:paraId="7AE4FBF5"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rsidP="00253AF3">
      <w:pPr>
        <w:pStyle w:val="afc"/>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2878D28B">
                      <v:shape id="_x0000_i1030" type="#_x0000_t75" alt="" style="width:40.7pt;height:15.95pt;mso-width-percent:0;mso-height-percent:0;mso-width-percent:0;mso-height-percent:0" o:ole="">
                        <v:imagedata r:id="rId25" o:title=""/>
                      </v:shape>
                      <o:OLEObject Type="Embed" ProgID="Equation.3" ShapeID="_x0000_i1030" DrawAspect="Content" ObjectID="_1679996888" r:id="rId26"/>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A89A82">
                      <v:shape id="_x0000_i1031" type="#_x0000_t75" alt="" style="width:40.7pt;height:15.95pt;mso-width-percent:0;mso-height-percent:0;mso-width-percent:0;mso-height-percent:0" o:ole="">
                        <v:imagedata r:id="rId25" o:title=""/>
                      </v:shape>
                      <o:OLEObject Type="Embed" ProgID="Equation.3" ShapeID="_x0000_i1031" DrawAspect="Content" ObjectID="_1679996889" r:id="rId27"/>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2E6CBC">
                      <v:shape id="_x0000_i1032" type="#_x0000_t75" alt="" style="width:40.7pt;height:15.95pt;mso-width-percent:0;mso-height-percent:0;mso-width-percent:0;mso-height-percent:0" o:ole="">
                        <v:imagedata r:id="rId25" o:title=""/>
                      </v:shape>
                      <o:OLEObject Type="Embed" ProgID="Equation.3" ShapeID="_x0000_i1032" DrawAspect="Content" ObjectID="_1679996890" r:id="rId28"/>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14E61193">
                      <v:shape id="_x0000_i1033" type="#_x0000_t75" alt="" style="width:40.7pt;height:15.95pt;mso-width-percent:0;mso-height-percent:0;mso-width-percent:0;mso-height-percent:0" o:ole="">
                        <v:imagedata r:id="rId25" o:title=""/>
                      </v:shape>
                      <o:OLEObject Type="Embed" ProgID="Equation.3" ShapeID="_x0000_i1033" DrawAspect="Content" ObjectID="_1679996891" r:id="rId29"/>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50C606AF">
                      <v:shape id="_x0000_i1034" type="#_x0000_t75" alt="" style="width:40.7pt;height:15.95pt;mso-width-percent:0;mso-height-percent:0;mso-width-percent:0;mso-height-percent:0" o:ole="">
                        <v:imagedata r:id="rId25" o:title=""/>
                      </v:shape>
                      <o:OLEObject Type="Embed" ProgID="Equation.3" ShapeID="_x0000_i1034" DrawAspect="Content" ObjectID="_1679996892"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lastRenderedPageBreak/>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5" w:author="ZTE" w:date="2021-04-12T16:19:00Z">
              <w:r>
                <w:rPr>
                  <w:rFonts w:cs="Times New Roman" w:hint="eastAsia"/>
                  <w:sz w:val="18"/>
                  <w:szCs w:val="18"/>
                </w:rPr>
                <w:t xml:space="preserve">one or two </w:t>
              </w:r>
            </w:ins>
            <w:r>
              <w:rPr>
                <w:rFonts w:cs="Times New Roman"/>
                <w:sz w:val="18"/>
                <w:szCs w:val="18"/>
              </w:rPr>
              <w:t>reserved entr</w:t>
            </w:r>
            <w:ins w:id="386" w:author="ZTE" w:date="2021-04-12T16:19:00Z">
              <w:r>
                <w:rPr>
                  <w:rFonts w:cs="Times New Roman" w:hint="eastAsia"/>
                  <w:sz w:val="18"/>
                  <w:szCs w:val="18"/>
                </w:rPr>
                <w:t>ies</w:t>
              </w:r>
            </w:ins>
            <w:del w:id="387"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3C5E7D">
            <w:pPr>
              <w:pStyle w:val="bullet1"/>
              <w:numPr>
                <w:ilvl w:val="0"/>
                <w:numId w:val="0"/>
              </w:numPr>
              <w:spacing w:line="276" w:lineRule="auto"/>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afc"/>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186635C" w14:textId="3EC7365F" w:rsidR="0024725D" w:rsidRDefault="00116BF5" w:rsidP="00253AF3">
            <w:pPr>
              <w:adjustRightInd w:val="0"/>
              <w:snapToGrid w:val="0"/>
              <w:spacing w:before="60" w:line="276" w:lineRule="auto"/>
              <w:rPr>
                <w:rFonts w:cs="Times New Roman"/>
                <w:sz w:val="18"/>
                <w:szCs w:val="18"/>
              </w:rPr>
            </w:pPr>
            <w:r>
              <w:rPr>
                <w:rFonts w:cs="Times New Roman"/>
                <w:sz w:val="18"/>
                <w:szCs w:val="18"/>
              </w:rPr>
              <w:t>QC, DCM &gt;&gt; SRI field (2</w:t>
            </w:r>
            <w:r>
              <w:rPr>
                <w:rFonts w:cs="Times New Roman"/>
                <w:sz w:val="18"/>
                <w:szCs w:val="18"/>
                <w:vertAlign w:val="superscript"/>
              </w:rPr>
              <w:t>nd</w:t>
            </w:r>
            <w:r>
              <w:rPr>
                <w:rFonts w:cs="Times New Roman"/>
                <w:sz w:val="18"/>
                <w:szCs w:val="18"/>
              </w:rPr>
              <w:t xml:space="preserve"> field reserved entries + 1</w:t>
            </w:r>
            <w:r>
              <w:rPr>
                <w:rFonts w:cs="Times New Roman"/>
                <w:sz w:val="18"/>
                <w:szCs w:val="18"/>
                <w:vertAlign w:val="superscript"/>
              </w:rPr>
              <w:t>st</w:t>
            </w:r>
            <w:r>
              <w:rPr>
                <w:rFonts w:cs="Times New Roman"/>
                <w:sz w:val="18"/>
                <w:szCs w:val="18"/>
              </w:rPr>
              <w:t xml:space="preserve"> field reserved entries (if needed)) can </w:t>
            </w:r>
            <w:r w:rsidR="0060275E">
              <w:rPr>
                <w:rFonts w:cs="Times New Roman"/>
                <w:sz w:val="18"/>
                <w:szCs w:val="18"/>
              </w:rPr>
              <w:t>still be</w:t>
            </w:r>
            <w:r>
              <w:rPr>
                <w:rFonts w:cs="Times New Roman"/>
                <w:sz w:val="18"/>
                <w:szCs w:val="18"/>
              </w:rPr>
              <w:t xml:space="preserve"> used for dynamic switching with the proposal above. But that part is FFS. </w:t>
            </w:r>
          </w:p>
          <w:p w14:paraId="2B9E971E" w14:textId="7B7D9DA5"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Oppo &gt;&gt; FFS is coming from </w:t>
            </w:r>
            <w:r w:rsidR="0060275E">
              <w:rPr>
                <w:rFonts w:cs="Times New Roman"/>
                <w:sz w:val="18"/>
                <w:szCs w:val="18"/>
              </w:rPr>
              <w:t xml:space="preserve">the </w:t>
            </w:r>
            <w:r>
              <w:rPr>
                <w:rFonts w:cs="Times New Roman"/>
                <w:sz w:val="18"/>
                <w:szCs w:val="18"/>
              </w:rPr>
              <w:t xml:space="preserve">majority of companies. You could object if we agree to support it. </w:t>
            </w:r>
          </w:p>
          <w:p w14:paraId="7E18137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lastRenderedPageBreak/>
              <w:t xml:space="preserve">CATT &gt;&gt; I do not think your comment is accurate. Same with TPMI comment. </w:t>
            </w:r>
          </w:p>
          <w:p w14:paraId="2860BED9" w14:textId="1D15B98E" w:rsidR="0024725D" w:rsidRDefault="00116BF5" w:rsidP="00253AF3">
            <w:pPr>
              <w:adjustRightInd w:val="0"/>
              <w:snapToGrid w:val="0"/>
              <w:spacing w:before="60" w:line="276" w:lineRule="auto"/>
              <w:rPr>
                <w:rFonts w:cs="Times New Roman"/>
                <w:sz w:val="18"/>
                <w:szCs w:val="18"/>
              </w:rPr>
            </w:pPr>
            <w:r>
              <w:rPr>
                <w:rFonts w:cs="Times New Roman"/>
                <w:sz w:val="18"/>
                <w:szCs w:val="18"/>
              </w:rPr>
              <w:t>Intel &gt;&gt; This proposal’s FFS is the only thing that relate</w:t>
            </w:r>
            <w:r w:rsidR="0060275E">
              <w:rPr>
                <w:rFonts w:cs="Times New Roman"/>
                <w:sz w:val="18"/>
                <w:szCs w:val="18"/>
              </w:rPr>
              <w:t>s</w:t>
            </w:r>
            <w:r>
              <w:rPr>
                <w:rFonts w:cs="Times New Roman"/>
                <w:sz w:val="18"/>
                <w:szCs w:val="18"/>
              </w:rPr>
              <w:t xml:space="preserve"> to dynamic switching. That is FFS and nothing wrong with the main bullet. </w:t>
            </w:r>
          </w:p>
          <w:p w14:paraId="228648BA"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FW &gt;&gt; correcting ‘s’in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8" w:author="Jayasinghe, Keeth (Nokia - FI/Espoo)" w:date="2021-04-13T14:03:00Z">
              <w:r>
                <w:rPr>
                  <w:rFonts w:cs="Times New Roman"/>
                  <w:sz w:val="18"/>
                  <w:szCs w:val="18"/>
                </w:rPr>
                <w:t>(</w:t>
              </w:r>
            </w:ins>
            <w:r>
              <w:rPr>
                <w:rFonts w:cs="Times New Roman"/>
                <w:sz w:val="18"/>
                <w:szCs w:val="18"/>
              </w:rPr>
              <w:t>s</w:t>
            </w:r>
            <w:ins w:id="389"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90" w:author="Jayasinghe, Keeth (Nokia - FI/Espoo)" w:date="2021-04-13T14:03:00Z">
              <w:r>
                <w:rPr>
                  <w:rFonts w:cs="Times New Roman"/>
                  <w:sz w:val="18"/>
                  <w:szCs w:val="18"/>
                </w:rPr>
                <w:t>(</w:t>
              </w:r>
            </w:ins>
            <w:r>
              <w:rPr>
                <w:rFonts w:cs="Times New Roman"/>
                <w:sz w:val="18"/>
                <w:szCs w:val="18"/>
              </w:rPr>
              <w:t>s</w:t>
            </w:r>
            <w:ins w:id="391"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2" w:author="Jayasinghe, Keeth (Nokia - FI/Espoo)" w:date="2021-04-13T14:03:00Z">
              <w:r>
                <w:rPr>
                  <w:rFonts w:cs="Times New Roman"/>
                  <w:sz w:val="18"/>
                  <w:szCs w:val="18"/>
                </w:rPr>
                <w:t>(</w:t>
              </w:r>
            </w:ins>
            <w:r>
              <w:rPr>
                <w:rFonts w:cs="Times New Roman"/>
                <w:sz w:val="18"/>
                <w:szCs w:val="18"/>
              </w:rPr>
              <w:t>s</w:t>
            </w:r>
            <w:ins w:id="393"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afc"/>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4" w:author="Jayasinghe, Keeth (Nokia - FI/Espoo)" w:date="2021-04-13T14:02:00Z">
              <w:r>
                <w:rPr>
                  <w:rFonts w:cs="Times New Roman"/>
                  <w:sz w:val="18"/>
                  <w:szCs w:val="18"/>
                </w:rPr>
                <w:t xml:space="preserve">one or two </w:t>
              </w:r>
            </w:ins>
            <w:r>
              <w:rPr>
                <w:rFonts w:cs="Times New Roman"/>
                <w:sz w:val="18"/>
                <w:szCs w:val="18"/>
              </w:rPr>
              <w:t xml:space="preserve">reserved </w:t>
            </w:r>
            <w:del w:id="395" w:author="Jayasinghe, Keeth (Nokia - FI/Espoo)" w:date="2021-04-13T14:02:00Z">
              <w:r>
                <w:rPr>
                  <w:rFonts w:cs="Times New Roman"/>
                  <w:sz w:val="18"/>
                  <w:szCs w:val="18"/>
                </w:rPr>
                <w:delText xml:space="preserve">entry </w:delText>
              </w:r>
            </w:del>
            <w:ins w:id="396"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cs="Times New Roman"/>
                <w:sz w:val="18"/>
                <w:szCs w:val="18"/>
              </w:rPr>
            </w:pPr>
          </w:p>
          <w:p w14:paraId="45B3E68F"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lastRenderedPageBreak/>
              <w:t>ZTE</w:t>
            </w:r>
          </w:p>
        </w:tc>
        <w:tc>
          <w:tcPr>
            <w:tcW w:w="7512" w:type="dxa"/>
          </w:tcPr>
          <w:p w14:paraId="2F7CDF67"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cs="Times New Roman"/>
                <w:b/>
                <w:bCs/>
                <w:sz w:val="18"/>
                <w:szCs w:val="18"/>
              </w:rPr>
            </w:pPr>
            <w:r>
              <w:rPr>
                <w:rFonts w:cs="Times New Roman"/>
                <w:b/>
                <w:bCs/>
                <w:sz w:val="18"/>
                <w:szCs w:val="18"/>
              </w:rPr>
              <w:t>This proposal precludes using reserved SRI codepoint for both SRI fields</w:t>
            </w:r>
            <w:r w:rsidR="0016440A">
              <w:rPr>
                <w:rFonts w:cs="Times New Roman"/>
                <w:b/>
                <w:bCs/>
                <w:sz w:val="18"/>
                <w:szCs w:val="18"/>
              </w:rPr>
              <w:t xml:space="preserve"> for dynamic switching</w:t>
            </w:r>
            <w:r>
              <w:rPr>
                <w:rFonts w:cs="Times New Roman"/>
                <w:b/>
                <w:bCs/>
                <w:sz w:val="18"/>
                <w:szCs w:val="18"/>
              </w:rPr>
              <w:t>. This is because if the first SRI field indicates the reserved codepoint, the number of layers</w:t>
            </w:r>
            <w:r w:rsidR="0016440A">
              <w:rPr>
                <w:rFonts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08960E73" w14:textId="48812207" w:rsidR="006261F1" w:rsidRPr="006261F1" w:rsidRDefault="006261F1" w:rsidP="00253AF3">
            <w:pPr>
              <w:adjustRightInd w:val="0"/>
              <w:snapToGrid w:val="0"/>
              <w:spacing w:before="60" w:line="276" w:lineRule="auto"/>
              <w:rPr>
                <w:rFonts w:cs="Times New Roman"/>
                <w:sz w:val="18"/>
                <w:szCs w:val="18"/>
              </w:rPr>
            </w:pPr>
            <w:r>
              <w:rPr>
                <w:rFonts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cs="Times New Roman"/>
                <w:b/>
                <w:bCs/>
                <w:sz w:val="18"/>
                <w:szCs w:val="18"/>
              </w:rPr>
            </w:pPr>
            <w:r>
              <w:rPr>
                <w:rFonts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cs="Times New Roman"/>
                <w:sz w:val="18"/>
                <w:szCs w:val="18"/>
              </w:rPr>
            </w:pPr>
            <w:r>
              <w:rPr>
                <w:rFonts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cs="Times New Roman"/>
                <w:sz w:val="18"/>
                <w:szCs w:val="18"/>
              </w:rPr>
            </w:pPr>
            <w:r>
              <w:rPr>
                <w:rFonts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4695D6EC" w14:textId="02090078" w:rsidR="000E54FC" w:rsidRDefault="000E54FC"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rPr>
              <w:t>OPPO</w:t>
            </w:r>
          </w:p>
        </w:tc>
        <w:tc>
          <w:tcPr>
            <w:tcW w:w="7512" w:type="dxa"/>
          </w:tcPr>
          <w:p w14:paraId="39057076" w14:textId="2ED8566A"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cs="Times New Roman"/>
                <w:sz w:val="18"/>
                <w:szCs w:val="18"/>
              </w:rPr>
            </w:pPr>
            <w:r>
              <w:rPr>
                <w:rFonts w:cs="Times New Roman"/>
                <w:b/>
                <w:bCs/>
                <w:sz w:val="18"/>
                <w:szCs w:val="18"/>
              </w:rPr>
              <w:t xml:space="preserve">This proposal can be decided after </w:t>
            </w:r>
            <w:r w:rsidRPr="007B3EC7">
              <w:rPr>
                <w:rFonts w:cs="Times New Roman"/>
                <w:b/>
                <w:bCs/>
                <w:sz w:val="18"/>
                <w:szCs w:val="18"/>
              </w:rPr>
              <w:t>Proposal 3.9</w:t>
            </w:r>
            <w:r>
              <w:rPr>
                <w:rFonts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cs="Times New Roman"/>
                <w:b/>
                <w:bCs/>
                <w:sz w:val="18"/>
                <w:szCs w:val="18"/>
              </w:rPr>
            </w:pPr>
            <w:r>
              <w:rPr>
                <w:rFonts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C</w:t>
            </w:r>
            <w:r>
              <w:rPr>
                <w:rFonts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cs="Times New Roman"/>
                <w:b/>
                <w:bCs/>
                <w:sz w:val="18"/>
                <w:szCs w:val="18"/>
              </w:rPr>
            </w:pPr>
            <w:r>
              <w:rPr>
                <w:rFonts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5AAE16C6" w14:textId="02516613" w:rsidR="00501BB5" w:rsidRDefault="00501BB5" w:rsidP="00253AF3">
            <w:pPr>
              <w:adjustRightInd w:val="0"/>
              <w:snapToGrid w:val="0"/>
              <w:spacing w:before="6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cs="Times New Roman"/>
                <w:b/>
                <w:bCs/>
                <w:sz w:val="18"/>
                <w:szCs w:val="18"/>
              </w:rPr>
            </w:pPr>
            <w:r w:rsidRPr="00501BB5">
              <w:rPr>
                <w:rFonts w:cs="Times New Roman"/>
                <w:b/>
                <w:bCs/>
                <w:sz w:val="18"/>
                <w:szCs w:val="18"/>
                <w:highlight w:val="cyan"/>
              </w:rPr>
              <w:t>FL update #3</w:t>
            </w:r>
          </w:p>
        </w:tc>
        <w:tc>
          <w:tcPr>
            <w:tcW w:w="7512" w:type="dxa"/>
          </w:tcPr>
          <w:p w14:paraId="1070FD43" w14:textId="7111F1A7" w:rsidR="00501BB5" w:rsidRDefault="00501BB5" w:rsidP="00253AF3">
            <w:pPr>
              <w:adjustRightInd w:val="0"/>
              <w:snapToGrid w:val="0"/>
              <w:spacing w:before="60" w:line="276" w:lineRule="auto"/>
              <w:rPr>
                <w:rFonts w:cs="Times New Roman"/>
                <w:sz w:val="18"/>
                <w:szCs w:val="18"/>
              </w:rPr>
            </w:pPr>
            <w:r>
              <w:rPr>
                <w:rFonts w:cs="Times New Roman"/>
                <w:sz w:val="18"/>
                <w:szCs w:val="18"/>
              </w:rPr>
              <w:t xml:space="preserve">Majority view is to support the proposal. </w:t>
            </w:r>
          </w:p>
          <w:p w14:paraId="4F82FEAE" w14:textId="43AC4342" w:rsidR="00501BB5" w:rsidRDefault="00501BB5" w:rsidP="00253AF3">
            <w:pPr>
              <w:adjustRightInd w:val="0"/>
              <w:snapToGrid w:val="0"/>
              <w:spacing w:before="60" w:line="276" w:lineRule="auto"/>
              <w:rPr>
                <w:rFonts w:cs="Times New Roman"/>
                <w:sz w:val="18"/>
                <w:szCs w:val="18"/>
              </w:rPr>
            </w:pPr>
            <w:r>
              <w:rPr>
                <w:rFonts w:cs="Times New Roman"/>
                <w:sz w:val="18"/>
                <w:szCs w:val="18"/>
              </w:rPr>
              <w:t>QC, vivo, DCM&gt;&gt; Dynamic switching can be discussed separate</w:t>
            </w:r>
            <w:r w:rsidR="0060275E">
              <w:rPr>
                <w:rFonts w:cs="Times New Roman"/>
                <w:sz w:val="18"/>
                <w:szCs w:val="18"/>
              </w:rPr>
              <w:t>ly</w:t>
            </w:r>
            <w:r>
              <w:rPr>
                <w:rFonts w:cs="Times New Roman"/>
                <w:sz w:val="18"/>
                <w:szCs w:val="18"/>
              </w:rPr>
              <w:t xml:space="preserve"> from this. Please accept the majority view. As you see from P3.9</w:t>
            </w:r>
            <w:r w:rsidR="0060275E">
              <w:rPr>
                <w:rFonts w:cs="Times New Roman"/>
                <w:sz w:val="18"/>
                <w:szCs w:val="18"/>
              </w:rPr>
              <w:t>,</w:t>
            </w:r>
            <w:r>
              <w:rPr>
                <w:rFonts w:cs="Times New Roman"/>
                <w:sz w:val="18"/>
                <w:szCs w:val="18"/>
              </w:rPr>
              <w:t xml:space="preserve"> </w:t>
            </w:r>
            <w:r w:rsidR="0060275E">
              <w:rPr>
                <w:rFonts w:cs="Times New Roman"/>
                <w:sz w:val="18"/>
                <w:szCs w:val="18"/>
              </w:rPr>
              <w:t xml:space="preserve">the </w:t>
            </w:r>
            <w:r>
              <w:rPr>
                <w:rFonts w:cs="Times New Roman"/>
                <w:sz w:val="18"/>
                <w:szCs w:val="18"/>
              </w:rPr>
              <w:t xml:space="preserve">discussion is not converging compared to this. This is a critical item that we have to finalize. </w:t>
            </w:r>
          </w:p>
          <w:p w14:paraId="68FCF9F2" w14:textId="1993B9C9" w:rsidR="00501BB5" w:rsidRDefault="00501BB5" w:rsidP="00253AF3">
            <w:pPr>
              <w:adjustRightInd w:val="0"/>
              <w:snapToGrid w:val="0"/>
              <w:spacing w:before="60" w:line="276" w:lineRule="auto"/>
              <w:rPr>
                <w:rFonts w:cs="Times New Roman"/>
                <w:sz w:val="18"/>
                <w:szCs w:val="18"/>
              </w:rPr>
            </w:pPr>
            <w:r>
              <w:rPr>
                <w:rFonts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afc"/>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cs="Times New Roman"/>
                <w:sz w:val="18"/>
                <w:szCs w:val="18"/>
              </w:rPr>
            </w:pPr>
          </w:p>
          <w:p w14:paraId="627B3F51" w14:textId="4C0D9AC5" w:rsidR="00501BB5" w:rsidRDefault="00501BB5" w:rsidP="00253AF3">
            <w:pPr>
              <w:adjustRightInd w:val="0"/>
              <w:snapToGrid w:val="0"/>
              <w:spacing w:before="60" w:line="276" w:lineRule="auto"/>
              <w:rPr>
                <w:rFonts w:cs="Times New Roman"/>
                <w:sz w:val="18"/>
                <w:szCs w:val="18"/>
              </w:rPr>
            </w:pPr>
          </w:p>
        </w:tc>
      </w:tr>
      <w:tr w:rsidR="005A2F9B" w:rsidRPr="00811D24" w14:paraId="70E1735D" w14:textId="77777777" w:rsidTr="005A2F9B">
        <w:tc>
          <w:tcPr>
            <w:tcW w:w="2122" w:type="dxa"/>
          </w:tcPr>
          <w:p w14:paraId="6BF1106C"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1A0FF2C7" w14:textId="6A2E0705"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kx=1: our point there is that kx=1 does not require any indication. Therefore, that codepoint is not needed, and one more reserved codepoint can be added.</w:t>
            </w:r>
          </w:p>
        </w:tc>
      </w:tr>
      <w:tr w:rsidR="00CC0729" w:rsidRPr="00811D24" w14:paraId="770BB0D3" w14:textId="77777777" w:rsidTr="005A2F9B">
        <w:tc>
          <w:tcPr>
            <w:tcW w:w="2122" w:type="dxa"/>
          </w:tcPr>
          <w:p w14:paraId="13A6EBA2" w14:textId="127B1DED"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5AA7308" w14:textId="7DA1B9CB" w:rsidR="00CC0729" w:rsidRPr="00925023" w:rsidRDefault="00925023"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 xml:space="preserve">his relates to dynamic switching, if we go with new DCI field for dynamic switching, we agree with the SRI indication to save more DCI bits. If not ,we prefer SRI </w:t>
            </w:r>
            <w:r w:rsidR="00540A2C">
              <w:rPr>
                <w:rFonts w:cs="Times New Roman"/>
                <w:b/>
                <w:bCs/>
                <w:color w:val="4A442A" w:themeColor="background2" w:themeShade="40"/>
                <w:sz w:val="18"/>
                <w:szCs w:val="18"/>
              </w:rPr>
              <w:t xml:space="preserve">reserved </w:t>
            </w:r>
            <w:r w:rsidR="00A11200">
              <w:rPr>
                <w:rFonts w:cs="Times New Roman"/>
                <w:b/>
                <w:bCs/>
                <w:color w:val="4A442A" w:themeColor="background2" w:themeShade="40"/>
                <w:sz w:val="18"/>
                <w:szCs w:val="18"/>
              </w:rPr>
              <w:t>codepoints solution.</w:t>
            </w:r>
            <w:r>
              <w:rPr>
                <w:rFonts w:cs="Times New Roman"/>
                <w:b/>
                <w:bCs/>
                <w:color w:val="4A442A" w:themeColor="background2" w:themeShade="40"/>
                <w:sz w:val="18"/>
                <w:szCs w:val="18"/>
              </w:rPr>
              <w:t xml:space="preserve"> </w:t>
            </w:r>
          </w:p>
        </w:tc>
      </w:tr>
      <w:tr w:rsidR="004C2B3B" w:rsidRPr="00811D24" w14:paraId="125C218A" w14:textId="77777777" w:rsidTr="005A2F9B">
        <w:tc>
          <w:tcPr>
            <w:tcW w:w="2122" w:type="dxa"/>
          </w:tcPr>
          <w:p w14:paraId="19D85D0F" w14:textId="054937E5" w:rsidR="004C2B3B" w:rsidRDefault="004C2B3B"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1C76BDCD" w14:textId="0A523F5B" w:rsidR="004C2B3B" w:rsidRDefault="004C2B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this – same reason as provided above.</w:t>
            </w:r>
          </w:p>
        </w:tc>
      </w:tr>
      <w:tr w:rsidR="00A56376" w14:paraId="1D30D0E0" w14:textId="77777777" w:rsidTr="00806E1E">
        <w:tc>
          <w:tcPr>
            <w:tcW w:w="2122" w:type="dxa"/>
          </w:tcPr>
          <w:p w14:paraId="04696AAF" w14:textId="77777777" w:rsidR="00A56376" w:rsidRDefault="00A56376"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5B2E604A" w14:textId="77777777" w:rsidR="00A56376" w:rsidRDefault="00A56376" w:rsidP="00806E1E">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s proposal in principle. </w:t>
            </w:r>
          </w:p>
        </w:tc>
      </w:tr>
      <w:tr w:rsidR="00A56376" w:rsidRPr="00811D24" w14:paraId="2A2C669D" w14:textId="77777777" w:rsidTr="005A2F9B">
        <w:tc>
          <w:tcPr>
            <w:tcW w:w="2122" w:type="dxa"/>
          </w:tcPr>
          <w:p w14:paraId="50F1DB0E" w14:textId="77777777" w:rsidR="00A56376" w:rsidRP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696D88F7" w14:textId="77777777" w:rsidR="00A56376" w:rsidRDefault="00A56376" w:rsidP="00376B86">
            <w:pPr>
              <w:adjustRightInd w:val="0"/>
              <w:snapToGrid w:val="0"/>
              <w:spacing w:line="276" w:lineRule="auto"/>
              <w:rPr>
                <w:rFonts w:cs="Times New Roman"/>
                <w:b/>
                <w:bCs/>
                <w:color w:val="4A442A" w:themeColor="background2" w:themeShade="40"/>
                <w:sz w:val="18"/>
                <w:szCs w:val="18"/>
              </w:rPr>
            </w:pP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lastRenderedPageBreak/>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afc"/>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afc"/>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afc"/>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97" w:author="ZTE" w:date="2021-04-12T16:36:00Z">
              <w:r>
                <w:rPr>
                  <w:rStyle w:val="af8"/>
                  <w:bCs/>
                  <w:i w:val="0"/>
                  <w:sz w:val="18"/>
                  <w:szCs w:val="18"/>
                </w:rPr>
                <w:delText xml:space="preserve">a </w:delText>
              </w:r>
            </w:del>
            <w:ins w:id="398" w:author="ZTE" w:date="2021-04-12T16:36:00Z">
              <w:r>
                <w:rPr>
                  <w:rStyle w:val="af8"/>
                  <w:rFonts w:hint="eastAsia"/>
                  <w:bCs/>
                  <w:i w:val="0"/>
                  <w:sz w:val="18"/>
                  <w:szCs w:val="18"/>
                </w:rPr>
                <w:t xml:space="preserve">one or two </w:t>
              </w:r>
            </w:ins>
            <w:r>
              <w:rPr>
                <w:rStyle w:val="af8"/>
                <w:bCs/>
                <w:i w:val="0"/>
                <w:sz w:val="18"/>
                <w:szCs w:val="18"/>
              </w:rPr>
              <w:t>reserved entr</w:t>
            </w:r>
            <w:ins w:id="399" w:author="ZTE" w:date="2021-04-12T16:36:00Z">
              <w:r>
                <w:rPr>
                  <w:rStyle w:val="af8"/>
                  <w:rFonts w:hint="eastAsia"/>
                  <w:bCs/>
                  <w:i w:val="0"/>
                  <w:sz w:val="18"/>
                  <w:szCs w:val="18"/>
                </w:rPr>
                <w:t>ies</w:t>
              </w:r>
            </w:ins>
            <w:del w:id="400"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w:t>
            </w:r>
            <w:r>
              <w:rPr>
                <w:rFonts w:cs="Times New Roman"/>
                <w:b/>
                <w:bCs/>
                <w:color w:val="4A442A" w:themeColor="background2" w:themeShade="40"/>
                <w:sz w:val="18"/>
                <w:szCs w:val="18"/>
              </w:rPr>
              <w:lastRenderedPageBreak/>
              <w:t xml:space="preserve">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eastAsia="Batang" w:cs="Times New Roman"/>
                <w:b/>
                <w:bCs/>
                <w:sz w:val="18"/>
                <w:szCs w:val="18"/>
                <w:highlight w:val="green"/>
              </w:rPr>
            </w:pPr>
          </w:p>
          <w:p w14:paraId="2CDD4565"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3FBC11A7" w14:textId="77777777" w:rsidR="0024725D" w:rsidRDefault="00116BF5" w:rsidP="00253AF3">
            <w:pPr>
              <w:snapToGrid w:val="0"/>
              <w:spacing w:line="276" w:lineRule="auto"/>
              <w:rPr>
                <w:rFonts w:eastAsia="Calibri" w:cs="Times New Roman"/>
                <w:sz w:val="18"/>
                <w:szCs w:val="18"/>
              </w:rPr>
            </w:pPr>
            <w:r>
              <w:rPr>
                <w:rFonts w:eastAsia="Batang"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eastAsia="Batang" w:cs="Times New Roman"/>
                <w:b/>
                <w:bCs/>
                <w:sz w:val="18"/>
                <w:szCs w:val="18"/>
                <w:highlight w:val="magenta"/>
              </w:rPr>
            </w:pPr>
            <w:r>
              <w:rPr>
                <w:rFonts w:eastAsia="Batang" w:cs="Times New Roman"/>
                <w:sz w:val="18"/>
                <w:szCs w:val="18"/>
                <w:highlight w:val="magenta"/>
              </w:rPr>
              <w:lastRenderedPageBreak/>
              <w:t>Each SRI field indicating SRI per TRP, where the SRI field based on Rel-15/16 framework</w:t>
            </w:r>
          </w:p>
          <w:p w14:paraId="3BE8FA69"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eastAsia="Calibri" w:cs="Times New Roman"/>
                <w:sz w:val="18"/>
                <w:szCs w:val="18"/>
              </w:rPr>
            </w:pPr>
            <w:r>
              <w:rPr>
                <w:rFonts w:eastAsia="Calibri" w:cs="Times New Roman"/>
                <w:b/>
                <w:bCs/>
                <w:sz w:val="18"/>
                <w:szCs w:val="18"/>
                <w:highlight w:val="green"/>
              </w:rPr>
              <w:t>Agreement</w:t>
            </w:r>
          </w:p>
          <w:p w14:paraId="48EB4834"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highlight w:val="magenta"/>
              </w:rPr>
              <w:t>Each SRI field indicating SRI per TRP, where the first SRI field based on Rel-15/16 framework</w:t>
            </w:r>
            <w:r>
              <w:rPr>
                <w:rFonts w:eastAsia="Batang" w:cs="Times New Roman"/>
                <w:sz w:val="18"/>
                <w:szCs w:val="18"/>
              </w:rPr>
              <w:t xml:space="preserve">, </w:t>
            </w:r>
          </w:p>
          <w:p w14:paraId="3505E65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eastAsia="Batang" w:cs="Times New Roman"/>
                <w:sz w:val="18"/>
                <w:szCs w:val="18"/>
              </w:rPr>
            </w:pPr>
            <w:r>
              <w:rPr>
                <w:rFonts w:eastAsia="Batang" w:cs="Times New Roman"/>
                <w:sz w:val="18"/>
                <w:szCs w:val="18"/>
                <w:highlight w:val="magenta"/>
              </w:rPr>
              <w:t>FFS: details of second SRI field</w:t>
            </w:r>
            <w:r>
              <w:rPr>
                <w:rFonts w:eastAsia="Batang"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cs="Times New Roman"/>
                <w:b/>
                <w:bCs/>
                <w:sz w:val="18"/>
                <w:szCs w:val="18"/>
              </w:rPr>
            </w:pPr>
          </w:p>
          <w:p w14:paraId="0A17791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af8"/>
                <w:b/>
                <w:i w:val="0"/>
                <w:iCs w:val="0"/>
              </w:rPr>
            </w:pPr>
            <w:r>
              <w:rPr>
                <w:rStyle w:val="af8"/>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w:t>
            </w:r>
            <w:ins w:id="401" w:author="Jayasinghe, Keeth (Nokia - FI/Espoo)" w:date="2021-04-13T14:38:00Z">
              <w:r>
                <w:rPr>
                  <w:rStyle w:val="af8"/>
                  <w:bCs/>
                  <w:i w:val="0"/>
                  <w:iCs w:val="0"/>
                  <w:sz w:val="18"/>
                  <w:szCs w:val="18"/>
                </w:rPr>
                <w:t xml:space="preserve">one or more </w:t>
              </w:r>
            </w:ins>
            <w:del w:id="402" w:author="Jayasinghe, Keeth (Nokia - FI/Espoo)" w:date="2021-04-13T14:38:00Z">
              <w:r>
                <w:rPr>
                  <w:rStyle w:val="af8"/>
                  <w:bCs/>
                  <w:i w:val="0"/>
                  <w:iCs w:val="0"/>
                  <w:sz w:val="18"/>
                  <w:szCs w:val="18"/>
                </w:rPr>
                <w:delText>a</w:delText>
              </w:r>
            </w:del>
            <w:r>
              <w:rPr>
                <w:rStyle w:val="af8"/>
                <w:bCs/>
                <w:i w:val="0"/>
                <w:iCs w:val="0"/>
                <w:sz w:val="18"/>
                <w:szCs w:val="18"/>
              </w:rPr>
              <w:t xml:space="preserve"> reserved entr</w:t>
            </w:r>
            <w:ins w:id="403" w:author="Jayasinghe, Keeth (Nokia - FI/Espoo)" w:date="2021-04-13T14:38:00Z">
              <w:r>
                <w:rPr>
                  <w:rStyle w:val="af8"/>
                  <w:bCs/>
                  <w:i w:val="0"/>
                  <w:iCs w:val="0"/>
                  <w:sz w:val="18"/>
                  <w:szCs w:val="18"/>
                </w:rPr>
                <w:t>ies</w:t>
              </w:r>
            </w:ins>
            <w:del w:id="404" w:author="Jayasinghe, Keeth (Nokia - FI/Espoo)" w:date="2021-04-13T14:38:00Z">
              <w:r>
                <w:rPr>
                  <w:rStyle w:val="af8"/>
                  <w:bCs/>
                  <w:i w:val="0"/>
                  <w:iCs w:val="0"/>
                  <w:sz w:val="18"/>
                  <w:szCs w:val="18"/>
                </w:rPr>
                <w:delText>y</w:delText>
              </w:r>
            </w:del>
            <w:r>
              <w:rPr>
                <w:rStyle w:val="af8"/>
                <w:bCs/>
                <w:i w:val="0"/>
                <w:iCs w:val="0"/>
                <w:sz w:val="18"/>
                <w:szCs w:val="18"/>
              </w:rPr>
              <w:t xml:space="preserve">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5" w:author="Jayasinghe, Keeth (Nokia - FI/Espoo)" w:date="2021-04-13T14:32:00Z"/>
                <w:rFonts w:eastAsia="Times New Roman"/>
              </w:rPr>
            </w:pPr>
            <w:r>
              <w:rPr>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eastAsia="Times New Roman"/>
              </w:rPr>
            </w:pPr>
            <w:ins w:id="406" w:author="Jayasinghe, Keeth (Nokia - FI/Espoo)" w:date="2021-04-13T14:32:00Z">
              <w:r>
                <w:rPr>
                  <w:rFonts w:eastAsia="Times New Roman"/>
                  <w:sz w:val="18"/>
                  <w:szCs w:val="18"/>
                </w:rPr>
                <w:t>Alt</w:t>
              </w:r>
            </w:ins>
            <w:ins w:id="407" w:author="Jayasinghe, Keeth (Nokia - FI/Espoo)" w:date="2021-04-13T14:33:00Z">
              <w:r>
                <w:rPr>
                  <w:rFonts w:eastAsia="Times New Roman"/>
                  <w:sz w:val="18"/>
                  <w:szCs w:val="18"/>
                </w:rPr>
                <w:t>.4: Use two SRI fields (for CB</w:t>
              </w:r>
            </w:ins>
            <w:ins w:id="408" w:author="Jayasinghe, Keeth (Nokia - FI/Espoo)" w:date="2021-04-13T14:34:00Z">
              <w:r>
                <w:rPr>
                  <w:rFonts w:eastAsia="Times New Roman"/>
                  <w:sz w:val="18"/>
                  <w:szCs w:val="18"/>
                </w:rPr>
                <w:t xml:space="preserve"> </w:t>
              </w:r>
            </w:ins>
            <w:ins w:id="409" w:author="Jayasinghe, Keeth (Nokia - FI/Espoo)" w:date="2021-04-13T14:35:00Z">
              <w:r>
                <w:rPr>
                  <w:rFonts w:eastAsia="Times New Roman"/>
                  <w:sz w:val="18"/>
                  <w:szCs w:val="18"/>
                </w:rPr>
                <w:t>and</w:t>
              </w:r>
            </w:ins>
            <w:ins w:id="410" w:author="Jayasinghe, Keeth (Nokia - FI/Espoo)" w:date="2021-04-13T14:34:00Z">
              <w:r>
                <w:rPr>
                  <w:rFonts w:eastAsia="Times New Roman"/>
                  <w:sz w:val="18"/>
                  <w:szCs w:val="18"/>
                </w:rPr>
                <w:t xml:space="preserve"> non</w:t>
              </w:r>
            </w:ins>
            <w:ins w:id="411" w:author="Jayasinghe, Keeth (Nokia - FI/Espoo)" w:date="2021-04-13T14:35:00Z">
              <w:r>
                <w:rPr>
                  <w:rFonts w:eastAsia="Times New Roman"/>
                  <w:sz w:val="18"/>
                  <w:szCs w:val="18"/>
                </w:rPr>
                <w:t>-</w:t>
              </w:r>
            </w:ins>
            <w:ins w:id="412" w:author="Jayasinghe, Keeth (Nokia - FI/Espoo)" w:date="2021-04-13T14:34:00Z">
              <w:r>
                <w:rPr>
                  <w:rFonts w:eastAsia="Times New Roman"/>
                  <w:sz w:val="18"/>
                  <w:szCs w:val="18"/>
                </w:rPr>
                <w:t>CB</w:t>
              </w:r>
            </w:ins>
            <w:ins w:id="413"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14" w:author="Jayasinghe, Keeth (Nokia - FI/Espoo)" w:date="2021-04-13T14:36:00Z">
              <w:r>
                <w:rPr>
                  <w:rFonts w:eastAsia="Times New Roman"/>
                  <w:sz w:val="18"/>
                  <w:szCs w:val="18"/>
                </w:rPr>
                <w:t>field indicate S-TRP opera</w:t>
              </w:r>
            </w:ins>
            <w:ins w:id="415" w:author="Jayasinghe, Keeth (Nokia - FI/Espoo)" w:date="2021-04-13T14:37:00Z">
              <w:r>
                <w:rPr>
                  <w:rFonts w:eastAsia="Times New Roman"/>
                  <w:sz w:val="18"/>
                  <w:szCs w:val="18"/>
                </w:rPr>
                <w:t>tion when there are reserved entries of SRI</w:t>
              </w:r>
            </w:ins>
            <w:ins w:id="416" w:author="Jayasinghe, Keeth (Nokia - FI/Espoo)" w:date="2021-04-13T14:38:00Z">
              <w:r>
                <w:rPr>
                  <w:rFonts w:eastAsia="Times New Roman"/>
                  <w:sz w:val="18"/>
                  <w:szCs w:val="18"/>
                </w:rPr>
                <w:t xml:space="preserve"> fields</w:t>
              </w:r>
            </w:ins>
            <w:ins w:id="417" w:author="Jayasinghe, Keeth (Nokia - FI/Espoo)" w:date="2021-04-13T14:37:00Z">
              <w:r>
                <w:rPr>
                  <w:rFonts w:eastAsia="Times New Roman"/>
                  <w:sz w:val="18"/>
                  <w:szCs w:val="18"/>
                </w:rPr>
                <w:t xml:space="preserve">. </w:t>
              </w:r>
            </w:ins>
            <w:ins w:id="418" w:author="Jayasinghe, Keeth (Nokia - FI/Espoo)" w:date="2021-04-13T14:34:00Z">
              <w:r>
                <w:rPr>
                  <w:rFonts w:eastAsia="Times New Roman"/>
                  <w:sz w:val="18"/>
                  <w:szCs w:val="18"/>
                </w:rPr>
                <w:t xml:space="preserve"> </w:t>
              </w:r>
            </w:ins>
          </w:p>
          <w:p w14:paraId="4E3C42AB" w14:textId="77777777" w:rsidR="0024725D" w:rsidRDefault="0024725D" w:rsidP="00253AF3">
            <w:pPr>
              <w:adjustRightInd w:val="0"/>
              <w:snapToGrid w:val="0"/>
              <w:spacing w:before="60" w:line="276" w:lineRule="auto"/>
              <w:rPr>
                <w:rFonts w:cs="Times New Roman"/>
                <w:b/>
                <w:bCs/>
                <w:sz w:val="18"/>
                <w:szCs w:val="18"/>
              </w:rPr>
            </w:pPr>
          </w:p>
          <w:p w14:paraId="78D68680" w14:textId="77777777" w:rsidR="0024725D" w:rsidRDefault="00116BF5"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58F2E611"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Alt.1 – vivo, Oppo, Xiaomi, Spreadtrum, Nokia, HHI, TCL </w:t>
            </w:r>
          </w:p>
          <w:p w14:paraId="797106E5"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Alt.2 – LG, SS, ZTE, Mtek, NEC, Covinda, Nokia, HW, CATT, CMCC, APT</w:t>
            </w:r>
          </w:p>
          <w:p w14:paraId="00226E8A" w14:textId="77777777" w:rsidR="0024725D" w:rsidRDefault="00116BF5"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p>
          <w:p w14:paraId="43F7549D" w14:textId="77777777" w:rsidR="0024725D" w:rsidRDefault="00116BF5" w:rsidP="00253AF3">
            <w:pPr>
              <w:pStyle w:val="afc"/>
              <w:numPr>
                <w:ilvl w:val="0"/>
                <w:numId w:val="77"/>
              </w:num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34572CA4" w14:textId="028F6646"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 xml:space="preserve">As mentioned before, our understanding of the previous agreement is that </w:t>
            </w:r>
            <w:r w:rsidRPr="0016440A">
              <w:rPr>
                <w:rFonts w:cs="Times New Roman"/>
                <w:b/>
                <w:bCs/>
                <w:sz w:val="18"/>
                <w:szCs w:val="18"/>
              </w:rPr>
              <w:t>“</w:t>
            </w:r>
            <w:r w:rsidRPr="0016440A">
              <w:rPr>
                <w:rFonts w:cs="Times New Roman"/>
                <w:b/>
                <w:bCs/>
                <w:sz w:val="18"/>
                <w:szCs w:val="18"/>
                <w:highlight w:val="yellow"/>
              </w:rPr>
              <w:t>based on Rel-15/16</w:t>
            </w:r>
            <w:r w:rsidRPr="0016440A">
              <w:rPr>
                <w:rFonts w:cs="Times New Roman"/>
                <w:b/>
                <w:bCs/>
                <w:sz w:val="18"/>
                <w:szCs w:val="18"/>
              </w:rPr>
              <w:t>”</w:t>
            </w:r>
            <w:r>
              <w:rPr>
                <w:rFonts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cs="Times New Roman"/>
                <w:b/>
                <w:bCs/>
                <w:sz w:val="18"/>
                <w:szCs w:val="18"/>
              </w:rPr>
              <w:t xml:space="preserve">. For non-codebook, the second SRI field was FFS because there was/is a possibility that it is </w:t>
            </w:r>
            <w:r w:rsidR="000074FA" w:rsidRPr="000074FA">
              <w:rPr>
                <w:rFonts w:cs="Times New Roman"/>
                <w:b/>
                <w:bCs/>
                <w:sz w:val="18"/>
                <w:szCs w:val="18"/>
                <w:u w:val="single"/>
              </w:rPr>
              <w:t>not</w:t>
            </w:r>
            <w:r w:rsidR="000074FA">
              <w:rPr>
                <w:rFonts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we suggest to change Alt4 as:</w:t>
            </w:r>
          </w:p>
          <w:p w14:paraId="38DF2BBA" w14:textId="7B72DA7D" w:rsidR="0016440A" w:rsidRDefault="0016440A" w:rsidP="00253AF3">
            <w:pPr>
              <w:pStyle w:val="bullet1"/>
              <w:numPr>
                <w:ilvl w:val="0"/>
                <w:numId w:val="76"/>
              </w:numPr>
              <w:spacing w:after="0" w:line="276" w:lineRule="auto"/>
              <w:rPr>
                <w:rFonts w:eastAsia="Times New Roman"/>
              </w:rPr>
            </w:pPr>
            <w:ins w:id="419" w:author="Jayasinghe, Keeth (Nokia - FI/Espoo)" w:date="2021-04-13T14:32:00Z">
              <w:r>
                <w:rPr>
                  <w:rFonts w:eastAsia="Times New Roman"/>
                  <w:sz w:val="18"/>
                  <w:szCs w:val="18"/>
                </w:rPr>
                <w:t>Alt</w:t>
              </w:r>
            </w:ins>
            <w:ins w:id="420" w:author="Jayasinghe, Keeth (Nokia - FI/Espoo)" w:date="2021-04-13T14:33:00Z">
              <w:r>
                <w:rPr>
                  <w:rFonts w:eastAsia="Times New Roman"/>
                  <w:sz w:val="18"/>
                  <w:szCs w:val="18"/>
                </w:rPr>
                <w:t>.4: Use two SRI fields (for CB</w:t>
              </w:r>
            </w:ins>
            <w:ins w:id="421" w:author="Jayasinghe, Keeth (Nokia - FI/Espoo)" w:date="2021-04-13T14:34:00Z">
              <w:r>
                <w:rPr>
                  <w:rFonts w:eastAsia="Times New Roman"/>
                  <w:sz w:val="18"/>
                  <w:szCs w:val="18"/>
                </w:rPr>
                <w:t xml:space="preserve"> </w:t>
              </w:r>
            </w:ins>
            <w:ins w:id="422" w:author="Jayasinghe, Keeth (Nokia - FI/Espoo)" w:date="2021-04-13T14:35:00Z">
              <w:r>
                <w:rPr>
                  <w:rFonts w:eastAsia="Times New Roman"/>
                  <w:sz w:val="18"/>
                  <w:szCs w:val="18"/>
                </w:rPr>
                <w:t>and</w:t>
              </w:r>
            </w:ins>
            <w:ins w:id="423" w:author="Jayasinghe, Keeth (Nokia - FI/Espoo)" w:date="2021-04-13T14:34:00Z">
              <w:r>
                <w:rPr>
                  <w:rFonts w:eastAsia="Times New Roman"/>
                  <w:sz w:val="18"/>
                  <w:szCs w:val="18"/>
                </w:rPr>
                <w:t xml:space="preserve"> non</w:t>
              </w:r>
            </w:ins>
            <w:ins w:id="424" w:author="Jayasinghe, Keeth (Nokia - FI/Espoo)" w:date="2021-04-13T14:35:00Z">
              <w:r>
                <w:rPr>
                  <w:rFonts w:eastAsia="Times New Roman"/>
                  <w:sz w:val="18"/>
                  <w:szCs w:val="18"/>
                </w:rPr>
                <w:t>-</w:t>
              </w:r>
            </w:ins>
            <w:ins w:id="425" w:author="Jayasinghe, Keeth (Nokia - FI/Espoo)" w:date="2021-04-13T14:34:00Z">
              <w:r>
                <w:rPr>
                  <w:rFonts w:eastAsia="Times New Roman"/>
                  <w:sz w:val="18"/>
                  <w:szCs w:val="18"/>
                </w:rPr>
                <w:t>CB</w:t>
              </w:r>
            </w:ins>
            <w:ins w:id="426"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27" w:author="Jayasinghe, Keeth (Nokia - FI/Espoo)" w:date="2021-04-13T14:36:00Z">
              <w:r>
                <w:rPr>
                  <w:rFonts w:eastAsia="Times New Roman"/>
                  <w:sz w:val="18"/>
                  <w:szCs w:val="18"/>
                </w:rPr>
                <w:t>field indicate S-TRP opera</w:t>
              </w:r>
            </w:ins>
            <w:ins w:id="428" w:author="Jayasinghe, Keeth (Nokia - FI/Espoo)" w:date="2021-04-13T14:37:00Z">
              <w:r>
                <w:rPr>
                  <w:rFonts w:eastAsia="Times New Roman"/>
                  <w:sz w:val="18"/>
                  <w:szCs w:val="18"/>
                </w:rPr>
                <w:t xml:space="preserve">tion </w:t>
              </w:r>
              <w:del w:id="429" w:author="Mostafa Khoshnevisan" w:date="2021-04-13T10:29:00Z">
                <w:r w:rsidRPr="000074FA" w:rsidDel="000074FA">
                  <w:rPr>
                    <w:rFonts w:eastAsia="Times New Roman"/>
                    <w:color w:val="FF0000"/>
                    <w:sz w:val="18"/>
                    <w:szCs w:val="18"/>
                  </w:rPr>
                  <w:delText>when there are reserved entries of SRI</w:delText>
                </w:r>
              </w:del>
            </w:ins>
            <w:ins w:id="430" w:author="Jayasinghe, Keeth (Nokia - FI/Espoo)" w:date="2021-04-13T14:38:00Z">
              <w:del w:id="431" w:author="Mostafa Khoshnevisan" w:date="2021-04-13T10:29:00Z">
                <w:r w:rsidRPr="000074FA" w:rsidDel="000074FA">
                  <w:rPr>
                    <w:rFonts w:eastAsia="Times New Roman"/>
                    <w:color w:val="FF0000"/>
                    <w:sz w:val="18"/>
                    <w:szCs w:val="18"/>
                  </w:rPr>
                  <w:delText xml:space="preserve"> fields</w:delText>
                </w:r>
              </w:del>
            </w:ins>
            <w:ins w:id="432" w:author="Jayasinghe, Keeth (Nokia - FI/Espoo)" w:date="2021-04-13T14:37:00Z">
              <w:del w:id="433" w:author="Mostafa Khoshnevisan" w:date="2021-04-13T10:29:00Z">
                <w:r w:rsidRPr="000074FA" w:rsidDel="000074FA">
                  <w:rPr>
                    <w:rFonts w:eastAsia="Times New Roman"/>
                    <w:color w:val="FF0000"/>
                    <w:sz w:val="18"/>
                    <w:szCs w:val="18"/>
                  </w:rPr>
                  <w:delText>.</w:delText>
                </w:r>
                <w:r w:rsidRPr="0016440A" w:rsidDel="000074FA">
                  <w:rPr>
                    <w:rFonts w:eastAsia="Times New Roman"/>
                    <w:color w:val="FF0000"/>
                    <w:sz w:val="18"/>
                    <w:szCs w:val="18"/>
                  </w:rPr>
                  <w:delText xml:space="preserve"> </w:delText>
                </w:r>
              </w:del>
            </w:ins>
            <w:ins w:id="434" w:author="Jayasinghe, Keeth (Nokia - FI/Espoo)" w:date="2021-04-13T14:34:00Z">
              <w:del w:id="435" w:author="Mostafa Khoshnevisan" w:date="2021-04-13T10:29:00Z">
                <w:r w:rsidRPr="0016440A" w:rsidDel="000074FA">
                  <w:rPr>
                    <w:rFonts w:eastAsia="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cs="Times New Roman"/>
                <w:b/>
                <w:bCs/>
                <w:sz w:val="18"/>
                <w:szCs w:val="18"/>
              </w:rPr>
            </w:pPr>
          </w:p>
          <w:p w14:paraId="438C26E3" w14:textId="6FC3AC15" w:rsidR="0016440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With Alt4, </w:t>
            </w:r>
            <w:r w:rsidRPr="000074FA">
              <w:rPr>
                <w:rFonts w:cs="Times New Roman"/>
                <w:b/>
                <w:bCs/>
                <w:sz w:val="18"/>
                <w:szCs w:val="18"/>
              </w:rPr>
              <w:t>the issue of Proposal 3.2-5 (power control when a SRS resource set has only one SRS resource)</w:t>
            </w:r>
            <w:r>
              <w:rPr>
                <w:rFonts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cs="Times New Roman"/>
                <w:b/>
                <w:bCs/>
                <w:sz w:val="18"/>
                <w:szCs w:val="18"/>
                <w:highlight w:val="cyan"/>
              </w:rPr>
            </w:pPr>
            <w:r>
              <w:rPr>
                <w:rFonts w:cs="Times New Roman"/>
                <w:b/>
                <w:bCs/>
                <w:sz w:val="18"/>
                <w:szCs w:val="18"/>
              </w:rPr>
              <w:lastRenderedPageBreak/>
              <w:t>Convida Wireless</w:t>
            </w:r>
          </w:p>
        </w:tc>
        <w:tc>
          <w:tcPr>
            <w:tcW w:w="7512" w:type="dxa"/>
          </w:tcPr>
          <w:p w14:paraId="2F9E94A7" w14:textId="77777777" w:rsidR="00F43165" w:rsidRPr="00F43165" w:rsidRDefault="00F43165" w:rsidP="00253AF3">
            <w:pPr>
              <w:adjustRightInd w:val="0"/>
              <w:snapToGrid w:val="0"/>
              <w:spacing w:before="60" w:line="276" w:lineRule="auto"/>
              <w:rPr>
                <w:rFonts w:cs="Times New Roman"/>
                <w:sz w:val="18"/>
                <w:szCs w:val="18"/>
              </w:rPr>
            </w:pPr>
            <w:r w:rsidRPr="00F43165">
              <w:rPr>
                <w:rFonts w:cs="Times New Roman" w:hint="eastAsia"/>
                <w:sz w:val="18"/>
                <w:szCs w:val="18"/>
              </w:rPr>
              <w:t>Support FL</w:t>
            </w:r>
            <w:r w:rsidRPr="00F43165">
              <w:rPr>
                <w:rFonts w:cs="Times New Roman"/>
                <w:sz w:val="18"/>
                <w:szCs w:val="18"/>
              </w:rPr>
              <w:t>’</w:t>
            </w:r>
            <w:r w:rsidRPr="00F43165">
              <w:rPr>
                <w:rFonts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cs="Times New Roman"/>
                <w:b/>
                <w:bCs/>
                <w:sz w:val="18"/>
                <w:szCs w:val="18"/>
              </w:rPr>
            </w:pPr>
            <w:r>
              <w:rPr>
                <w:rFonts w:cs="Times New Roman"/>
                <w:b/>
                <w:bCs/>
                <w:sz w:val="18"/>
                <w:szCs w:val="18"/>
              </w:rPr>
              <w:t>R</w:t>
            </w:r>
            <w:r>
              <w:rPr>
                <w:rFonts w:cs="Times New Roman" w:hint="eastAsia"/>
                <w:b/>
                <w:bCs/>
                <w:sz w:val="18"/>
                <w:szCs w:val="18"/>
              </w:rPr>
              <w:t xml:space="preserve">egarding </w:t>
            </w:r>
            <w:r>
              <w:rPr>
                <w:rFonts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 xml:space="preserve">Our preference is alt.4. </w:t>
            </w:r>
          </w:p>
          <w:p w14:paraId="4B8E6B5C" w14:textId="53D2FE65"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We do not prefer alt.2. For NCB, when 2</w:t>
            </w:r>
            <w:r w:rsidRPr="007A1496">
              <w:rPr>
                <w:rFonts w:cs="Times New Roman"/>
                <w:b/>
                <w:bCs/>
                <w:sz w:val="18"/>
                <w:szCs w:val="18"/>
                <w:vertAlign w:val="superscript"/>
              </w:rPr>
              <w:t>nd</w:t>
            </w:r>
            <w:r>
              <w:rPr>
                <w:rFonts w:cs="Times New Roman"/>
                <w:b/>
                <w:bCs/>
                <w:sz w:val="18"/>
                <w:szCs w:val="18"/>
              </w:rPr>
              <w:t xml:space="preserve"> SRI field is used to indicate S-TRP, depending on whether “S-TRP with TRP1” or “S-TRP with TRP2” is indicated, 1</w:t>
            </w:r>
            <w:r w:rsidRPr="00B54005">
              <w:rPr>
                <w:rFonts w:cs="Times New Roman"/>
                <w:b/>
                <w:bCs/>
                <w:sz w:val="18"/>
                <w:szCs w:val="18"/>
                <w:vertAlign w:val="superscript"/>
              </w:rPr>
              <w:t>st</w:t>
            </w:r>
            <w:r>
              <w:rPr>
                <w:rFonts w:cs="Times New Roman"/>
                <w:b/>
                <w:bCs/>
                <w:sz w:val="18"/>
                <w:szCs w:val="18"/>
              </w:rPr>
              <w:t xml:space="preserve"> SRI field will correspond to 1</w:t>
            </w:r>
            <w:r w:rsidRPr="000F4EC8">
              <w:rPr>
                <w:rFonts w:cs="Times New Roman"/>
                <w:b/>
                <w:bCs/>
                <w:sz w:val="18"/>
                <w:szCs w:val="18"/>
                <w:vertAlign w:val="superscript"/>
              </w:rPr>
              <w:t>st</w:t>
            </w:r>
            <w:r>
              <w:rPr>
                <w:rFonts w:cs="Times New Roman"/>
                <w:b/>
                <w:bCs/>
                <w:sz w:val="18"/>
                <w:szCs w:val="18"/>
              </w:rPr>
              <w:t xml:space="preserve"> SRS resource set or 2</w:t>
            </w:r>
            <w:r w:rsidRPr="000F4EC8">
              <w:rPr>
                <w:rFonts w:cs="Times New Roman"/>
                <w:b/>
                <w:bCs/>
                <w:sz w:val="18"/>
                <w:szCs w:val="18"/>
                <w:vertAlign w:val="superscript"/>
              </w:rPr>
              <w:t>nd</w:t>
            </w:r>
            <w:r>
              <w:rPr>
                <w:rFonts w:cs="Times New Roman"/>
                <w:b/>
                <w:bCs/>
                <w:sz w:val="18"/>
                <w:szCs w:val="18"/>
              </w:rPr>
              <w:t xml:space="preserve"> SRS resource set, respectively. In our understanding, it is better and simple way that 1</w:t>
            </w:r>
            <w:r w:rsidRPr="006D4722">
              <w:rPr>
                <w:rFonts w:cs="Times New Roman"/>
                <w:b/>
                <w:bCs/>
                <w:sz w:val="18"/>
                <w:szCs w:val="18"/>
                <w:vertAlign w:val="superscript"/>
              </w:rPr>
              <w:t>st</w:t>
            </w:r>
            <w:r>
              <w:rPr>
                <w:rFonts w:cs="Times New Roman"/>
                <w:b/>
                <w:bCs/>
                <w:sz w:val="18"/>
                <w:szCs w:val="18"/>
              </w:rPr>
              <w:t xml:space="preserve"> SRI field always correspond to 1</w:t>
            </w:r>
            <w:r w:rsidRPr="006D4722">
              <w:rPr>
                <w:rFonts w:cs="Times New Roman"/>
                <w:b/>
                <w:bCs/>
                <w:sz w:val="18"/>
                <w:szCs w:val="18"/>
                <w:vertAlign w:val="superscript"/>
              </w:rPr>
              <w:t>st</w:t>
            </w:r>
            <w:r>
              <w:rPr>
                <w:rFonts w:cs="Times New Roman"/>
                <w:b/>
                <w:bCs/>
                <w:sz w:val="18"/>
                <w:szCs w:val="18"/>
              </w:rPr>
              <w:t xml:space="preserve"> SRS resource set, and 2</w:t>
            </w:r>
            <w:r w:rsidRPr="006D4722">
              <w:rPr>
                <w:rFonts w:cs="Times New Roman"/>
                <w:b/>
                <w:bCs/>
                <w:sz w:val="18"/>
                <w:szCs w:val="18"/>
                <w:vertAlign w:val="superscript"/>
              </w:rPr>
              <w:t>nd</w:t>
            </w:r>
            <w:r>
              <w:rPr>
                <w:rFonts w:cs="Times New Roman"/>
                <w:b/>
                <w:bCs/>
                <w:sz w:val="18"/>
                <w:szCs w:val="18"/>
              </w:rPr>
              <w:t xml:space="preserve"> SRI field always correspond to 2</w:t>
            </w:r>
            <w:r w:rsidRPr="006D4722">
              <w:rPr>
                <w:rFonts w:cs="Times New Roman"/>
                <w:b/>
                <w:bCs/>
                <w:sz w:val="18"/>
                <w:szCs w:val="18"/>
                <w:vertAlign w:val="superscript"/>
              </w:rPr>
              <w:t>nd</w:t>
            </w:r>
            <w:r>
              <w:rPr>
                <w:rFonts w:cs="Times New Roman"/>
                <w:b/>
                <w:bCs/>
                <w:sz w:val="18"/>
                <w:szCs w:val="18"/>
              </w:rPr>
              <w:t xml:space="preserve"> SRS resource set, which is also our interpretation of the </w:t>
            </w:r>
            <w:r w:rsidRPr="00765D3C">
              <w:rPr>
                <w:rFonts w:cs="Times New Roman"/>
                <w:b/>
                <w:bCs/>
                <w:sz w:val="18"/>
                <w:szCs w:val="18"/>
                <w:highlight w:val="yellow"/>
              </w:rPr>
              <w:t>following parts</w:t>
            </w:r>
            <w:r>
              <w:rPr>
                <w:rFonts w:cs="Times New Roman"/>
                <w:b/>
                <w:bCs/>
                <w:sz w:val="18"/>
                <w:szCs w:val="18"/>
              </w:rPr>
              <w:t xml:space="preserve"> in previous agreement.</w:t>
            </w:r>
          </w:p>
          <w:p w14:paraId="31B9990A" w14:textId="77777777" w:rsidR="00FE4619" w:rsidRPr="00BA634D" w:rsidRDefault="00FE4619" w:rsidP="00253AF3">
            <w:pPr>
              <w:snapToGrid w:val="0"/>
              <w:spacing w:line="276" w:lineRule="auto"/>
              <w:rPr>
                <w:sz w:val="18"/>
                <w:szCs w:val="16"/>
                <w:highlight w:val="green"/>
              </w:rPr>
            </w:pPr>
            <w:r w:rsidRPr="00BA634D">
              <w:rPr>
                <w:sz w:val="18"/>
                <w:szCs w:val="16"/>
                <w:highlight w:val="green"/>
              </w:rPr>
              <w:t>Agreement</w:t>
            </w:r>
          </w:p>
          <w:p w14:paraId="3830EEB3" w14:textId="77777777" w:rsidR="00FE4619" w:rsidRPr="00BA634D" w:rsidRDefault="00FE4619" w:rsidP="00253AF3">
            <w:pPr>
              <w:snapToGrid w:val="0"/>
              <w:spacing w:line="276" w:lineRule="auto"/>
              <w:rPr>
                <w:sz w:val="18"/>
                <w:szCs w:val="16"/>
              </w:rPr>
            </w:pPr>
            <w:r w:rsidRPr="00BA634D">
              <w:rPr>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w:t>
            </w:r>
            <w:r w:rsidRPr="00BA634D">
              <w:rPr>
                <w:sz w:val="18"/>
                <w:szCs w:val="16"/>
                <w:highlight w:val="yellow"/>
              </w:rPr>
              <w:t>two SRI fields corresponding to two SRS resource sets</w:t>
            </w:r>
            <w:r w:rsidRPr="00BA634D">
              <w:rPr>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b/>
                <w:bCs/>
                <w:sz w:val="18"/>
                <w:szCs w:val="16"/>
              </w:rPr>
            </w:pPr>
            <w:r w:rsidRPr="00BA634D">
              <w:rPr>
                <w:sz w:val="18"/>
                <w:szCs w:val="16"/>
                <w:highlight w:val="yellow"/>
              </w:rPr>
              <w:t>Each SRI field indicating SRI per TRP,</w:t>
            </w:r>
            <w:r w:rsidRPr="00BA634D">
              <w:rPr>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sz w:val="18"/>
                <w:szCs w:val="16"/>
              </w:rPr>
            </w:pPr>
            <w:r w:rsidRPr="00BA634D">
              <w:rPr>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cs="Times New Roman"/>
                <w:b/>
                <w:bCs/>
                <w:sz w:val="18"/>
                <w:szCs w:val="18"/>
              </w:rPr>
            </w:pPr>
            <w:r w:rsidRPr="007E2E6A">
              <w:rPr>
                <w:rFonts w:cs="Times New Roman"/>
                <w:b/>
                <w:bCs/>
                <w:sz w:val="18"/>
                <w:szCs w:val="18"/>
              </w:rPr>
              <w:t>APT</w:t>
            </w:r>
          </w:p>
        </w:tc>
        <w:tc>
          <w:tcPr>
            <w:tcW w:w="7512" w:type="dxa"/>
          </w:tcPr>
          <w:p w14:paraId="70411E8B" w14:textId="0E5A2409" w:rsidR="007E2E6A" w:rsidRPr="007E2E6A" w:rsidRDefault="007E2E6A" w:rsidP="00253AF3">
            <w:pPr>
              <w:adjustRightInd w:val="0"/>
              <w:snapToGrid w:val="0"/>
              <w:spacing w:before="60" w:line="276" w:lineRule="auto"/>
              <w:rPr>
                <w:rFonts w:cs="Times New Roman"/>
                <w:b/>
                <w:bCs/>
                <w:sz w:val="18"/>
                <w:szCs w:val="18"/>
              </w:rPr>
            </w:pPr>
            <w:r w:rsidRPr="007E2E6A">
              <w:rPr>
                <w:rFonts w:cs="Times New Roman" w:hint="eastAsia"/>
                <w:b/>
                <w:bCs/>
                <w:sz w:val="18"/>
                <w:szCs w:val="18"/>
              </w:rPr>
              <w:t>Support FL</w:t>
            </w:r>
            <w:r w:rsidRPr="007E2E6A">
              <w:rPr>
                <w:rFonts w:cs="Times New Roman"/>
                <w:b/>
                <w:bCs/>
                <w:sz w:val="18"/>
                <w:szCs w:val="18"/>
              </w:rPr>
              <w:t>’</w:t>
            </w:r>
            <w:r w:rsidRPr="007E2E6A">
              <w:rPr>
                <w:rFonts w:cs="Times New Roman" w:hint="eastAsia"/>
                <w:b/>
                <w:bCs/>
                <w:sz w:val="18"/>
                <w:szCs w:val="18"/>
              </w:rPr>
              <w:t xml:space="preserve">s assessment that </w:t>
            </w:r>
            <w:r w:rsidRPr="007E2E6A">
              <w:rPr>
                <w:rFonts w:cs="Times New Roman"/>
                <w:b/>
                <w:bCs/>
                <w:sz w:val="18"/>
                <w:szCs w:val="18"/>
              </w:rPr>
              <w:t>takes</w:t>
            </w:r>
            <w:r w:rsidRPr="007E2E6A">
              <w:rPr>
                <w:rFonts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cs="Times New Roman"/>
                <w:b/>
                <w:bCs/>
                <w:sz w:val="18"/>
                <w:szCs w:val="18"/>
              </w:rPr>
            </w:pPr>
            <w:r>
              <w:rPr>
                <w:rFonts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cs="Times New Roman"/>
                <w:b/>
                <w:bCs/>
                <w:sz w:val="18"/>
                <w:szCs w:val="18"/>
              </w:rPr>
            </w:pPr>
            <w:r>
              <w:rPr>
                <w:rFonts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 xml:space="preserve">Support one </w:t>
            </w:r>
            <w:r w:rsidRPr="000A7B92">
              <w:rPr>
                <w:rFonts w:cs="Times New Roman"/>
                <w:color w:val="FF0000"/>
                <w:sz w:val="18"/>
                <w:szCs w:val="18"/>
              </w:rPr>
              <w:t>or a combination</w:t>
            </w:r>
            <w:r>
              <w:rPr>
                <w:rFonts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af8"/>
                <w:b/>
                <w:i w:val="0"/>
                <w:iCs w:val="0"/>
              </w:rPr>
            </w:pPr>
            <w:r>
              <w:rPr>
                <w:rStyle w:val="af8"/>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w:t>
            </w:r>
            <w:ins w:id="436" w:author="Jayasinghe, Keeth (Nokia - FI/Espoo)" w:date="2021-04-13T14:38:00Z">
              <w:r>
                <w:rPr>
                  <w:rStyle w:val="af8"/>
                  <w:bCs/>
                  <w:i w:val="0"/>
                  <w:iCs w:val="0"/>
                  <w:sz w:val="18"/>
                  <w:szCs w:val="18"/>
                </w:rPr>
                <w:t xml:space="preserve">one or more </w:t>
              </w:r>
            </w:ins>
            <w:del w:id="437" w:author="Jayasinghe, Keeth (Nokia - FI/Espoo)" w:date="2021-04-13T14:38:00Z">
              <w:r>
                <w:rPr>
                  <w:rStyle w:val="af8"/>
                  <w:bCs/>
                  <w:i w:val="0"/>
                  <w:iCs w:val="0"/>
                  <w:sz w:val="18"/>
                  <w:szCs w:val="18"/>
                </w:rPr>
                <w:delText>a</w:delText>
              </w:r>
            </w:del>
            <w:r>
              <w:rPr>
                <w:rStyle w:val="af8"/>
                <w:bCs/>
                <w:i w:val="0"/>
                <w:iCs w:val="0"/>
                <w:sz w:val="18"/>
                <w:szCs w:val="18"/>
              </w:rPr>
              <w:t xml:space="preserve"> reserved entr</w:t>
            </w:r>
            <w:ins w:id="438" w:author="Jayasinghe, Keeth (Nokia - FI/Espoo)" w:date="2021-04-13T14:38:00Z">
              <w:r>
                <w:rPr>
                  <w:rStyle w:val="af8"/>
                  <w:bCs/>
                  <w:i w:val="0"/>
                  <w:iCs w:val="0"/>
                  <w:sz w:val="18"/>
                  <w:szCs w:val="18"/>
                </w:rPr>
                <w:t>ies</w:t>
              </w:r>
            </w:ins>
            <w:del w:id="439" w:author="Jayasinghe, Keeth (Nokia - FI/Espoo)" w:date="2021-04-13T14:38:00Z">
              <w:r>
                <w:rPr>
                  <w:rStyle w:val="af8"/>
                  <w:bCs/>
                  <w:i w:val="0"/>
                  <w:iCs w:val="0"/>
                  <w:sz w:val="18"/>
                  <w:szCs w:val="18"/>
                </w:rPr>
                <w:delText>y</w:delText>
              </w:r>
            </w:del>
            <w:r>
              <w:rPr>
                <w:rStyle w:val="af8"/>
                <w:bCs/>
                <w:i w:val="0"/>
                <w:iCs w:val="0"/>
                <w:sz w:val="18"/>
                <w:szCs w:val="18"/>
              </w:rPr>
              <w:t xml:space="preserve">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40" w:author="Jayasinghe, Keeth (Nokia - FI/Espoo)" w:date="2021-04-13T14:32:00Z"/>
                <w:rFonts w:eastAsia="Times New Roman"/>
              </w:rPr>
            </w:pPr>
            <w:r>
              <w:rPr>
                <w:sz w:val="18"/>
                <w:szCs w:val="18"/>
              </w:rPr>
              <w:t xml:space="preserve">Alt.3: Utilize the TDRA field to indicate the S-TRP or M-TRP operation. </w:t>
            </w:r>
          </w:p>
          <w:p w14:paraId="7B015AB7" w14:textId="7B756698" w:rsidR="00293793" w:rsidRPr="00293793" w:rsidRDefault="00293793" w:rsidP="00253AF3">
            <w:pPr>
              <w:pStyle w:val="afc"/>
              <w:numPr>
                <w:ilvl w:val="0"/>
                <w:numId w:val="94"/>
              </w:numPr>
              <w:adjustRightInd w:val="0"/>
              <w:snapToGrid w:val="0"/>
              <w:spacing w:before="60" w:line="276" w:lineRule="auto"/>
              <w:rPr>
                <w:rFonts w:cs="Times New Roman"/>
                <w:b/>
                <w:bCs/>
                <w:sz w:val="18"/>
                <w:szCs w:val="18"/>
              </w:rPr>
            </w:pPr>
            <w:ins w:id="441" w:author="Jayasinghe, Keeth (Nokia - FI/Espoo)" w:date="2021-04-13T14:32:00Z">
              <w:r w:rsidRPr="00293793">
                <w:rPr>
                  <w:sz w:val="18"/>
                  <w:szCs w:val="18"/>
                </w:rPr>
                <w:t>Alt</w:t>
              </w:r>
            </w:ins>
            <w:ins w:id="442" w:author="Jayasinghe, Keeth (Nokia - FI/Espoo)" w:date="2021-04-13T14:33:00Z">
              <w:r w:rsidRPr="00293793">
                <w:rPr>
                  <w:sz w:val="18"/>
                  <w:szCs w:val="18"/>
                </w:rPr>
                <w:t>.4: Use two SRI fields (for CB</w:t>
              </w:r>
            </w:ins>
            <w:ins w:id="443" w:author="Jayasinghe, Keeth (Nokia - FI/Espoo)" w:date="2021-04-13T14:34:00Z">
              <w:r w:rsidRPr="00293793">
                <w:rPr>
                  <w:sz w:val="18"/>
                  <w:szCs w:val="18"/>
                </w:rPr>
                <w:t xml:space="preserve"> </w:t>
              </w:r>
            </w:ins>
            <w:ins w:id="444" w:author="Jayasinghe, Keeth (Nokia - FI/Espoo)" w:date="2021-04-13T14:35:00Z">
              <w:r w:rsidRPr="00293793">
                <w:rPr>
                  <w:sz w:val="18"/>
                  <w:szCs w:val="18"/>
                </w:rPr>
                <w:t>and</w:t>
              </w:r>
            </w:ins>
            <w:ins w:id="445" w:author="Jayasinghe, Keeth (Nokia - FI/Espoo)" w:date="2021-04-13T14:34:00Z">
              <w:r w:rsidRPr="00293793">
                <w:rPr>
                  <w:sz w:val="18"/>
                  <w:szCs w:val="18"/>
                </w:rPr>
                <w:t xml:space="preserve"> non</w:t>
              </w:r>
            </w:ins>
            <w:ins w:id="446" w:author="Jayasinghe, Keeth (Nokia - FI/Espoo)" w:date="2021-04-13T14:35:00Z">
              <w:r w:rsidRPr="00293793">
                <w:rPr>
                  <w:sz w:val="18"/>
                  <w:szCs w:val="18"/>
                </w:rPr>
                <w:t>-</w:t>
              </w:r>
            </w:ins>
            <w:ins w:id="447" w:author="Jayasinghe, Keeth (Nokia - FI/Espoo)" w:date="2021-04-13T14:34:00Z">
              <w:r w:rsidRPr="00293793">
                <w:rPr>
                  <w:sz w:val="18"/>
                  <w:szCs w:val="18"/>
                </w:rPr>
                <w:t>CB</w:t>
              </w:r>
            </w:ins>
            <w:ins w:id="448" w:author="Jayasinghe, Keeth (Nokia - FI/Espoo)" w:date="2021-04-13T14:35:00Z">
              <w:r w:rsidRPr="00293793">
                <w:rPr>
                  <w:sz w:val="18"/>
                  <w:szCs w:val="18"/>
                </w:rPr>
                <w:t xml:space="preserve">) by using a codepoint of the 1st SRI field and the 2nd SRI </w:t>
              </w:r>
            </w:ins>
            <w:ins w:id="449" w:author="Jayasinghe, Keeth (Nokia - FI/Espoo)" w:date="2021-04-13T14:36:00Z">
              <w:r w:rsidRPr="00293793">
                <w:rPr>
                  <w:sz w:val="18"/>
                  <w:szCs w:val="18"/>
                </w:rPr>
                <w:t>field indicate S-TRP opera</w:t>
              </w:r>
            </w:ins>
            <w:ins w:id="450" w:author="Jayasinghe, Keeth (Nokia - FI/Espoo)" w:date="2021-04-13T14:37:00Z">
              <w:r w:rsidRPr="00293793">
                <w:rPr>
                  <w:sz w:val="18"/>
                  <w:szCs w:val="18"/>
                </w:rPr>
                <w:t>tion when there are reserved entries of SRI</w:t>
              </w:r>
            </w:ins>
            <w:ins w:id="451" w:author="Jayasinghe, Keeth (Nokia - FI/Espoo)" w:date="2021-04-13T14:38:00Z">
              <w:r w:rsidRPr="00293793">
                <w:rPr>
                  <w:sz w:val="18"/>
                  <w:szCs w:val="18"/>
                </w:rPr>
                <w:t xml:space="preserve"> fields</w:t>
              </w:r>
            </w:ins>
            <w:ins w:id="452" w:author="Jayasinghe, Keeth (Nokia - FI/Espoo)" w:date="2021-04-13T14:37:00Z">
              <w:r w:rsidRPr="00293793">
                <w:rPr>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58FD5121" w14:textId="77777777"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 xml:space="preserve">From a common design perspective perspective,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cs="Times New Roman"/>
                <w:b/>
                <w:bCs/>
                <w:sz w:val="18"/>
                <w:szCs w:val="18"/>
              </w:rPr>
            </w:pPr>
            <w:r>
              <w:rPr>
                <w:rFonts w:cs="Times New Roman" w:hint="eastAsia"/>
                <w:b/>
                <w:bCs/>
                <w:sz w:val="18"/>
                <w:szCs w:val="18"/>
              </w:rPr>
              <w:t xml:space="preserve">Based on proposal 3.7 and 3.8, we can support Alt. </w:t>
            </w:r>
            <w:r>
              <w:rPr>
                <w:rFonts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cs="Times New Roman"/>
                <w:b/>
                <w:bCs/>
                <w:sz w:val="18"/>
                <w:szCs w:val="18"/>
              </w:rPr>
            </w:pPr>
            <w:r>
              <w:rPr>
                <w:rFonts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cs="Times New Roman"/>
                <w:b/>
                <w:bCs/>
                <w:sz w:val="18"/>
                <w:szCs w:val="18"/>
              </w:rPr>
            </w:pPr>
            <w:r>
              <w:rPr>
                <w:rFonts w:cs="Times New Roman" w:hint="eastAsia"/>
                <w:b/>
                <w:bCs/>
                <w:sz w:val="18"/>
                <w:szCs w:val="18"/>
              </w:rPr>
              <w:t>F</w:t>
            </w:r>
            <w:r>
              <w:rPr>
                <w:rFonts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w:t>
            </w:r>
            <w:r>
              <w:rPr>
                <w:rFonts w:cs="Times New Roman"/>
                <w:b/>
                <w:bCs/>
                <w:sz w:val="18"/>
                <w:szCs w:val="18"/>
              </w:rPr>
              <w:t>uawei, HiSilicon</w:t>
            </w:r>
          </w:p>
        </w:tc>
        <w:tc>
          <w:tcPr>
            <w:tcW w:w="7512" w:type="dxa"/>
          </w:tcPr>
          <w:p w14:paraId="55510CD5" w14:textId="01E20101" w:rsidR="00501BB5" w:rsidRDefault="00501BB5" w:rsidP="00253AF3">
            <w:pPr>
              <w:adjustRightInd w:val="0"/>
              <w:snapToGrid w:val="0"/>
              <w:spacing w:before="60" w:line="276" w:lineRule="auto"/>
              <w:rPr>
                <w:rFonts w:cs="Times New Roman"/>
                <w:b/>
                <w:bCs/>
                <w:sz w:val="18"/>
                <w:szCs w:val="18"/>
              </w:rPr>
            </w:pPr>
            <w:r>
              <w:rPr>
                <w:rFonts w:cs="Times New Roman"/>
                <w:b/>
                <w:bCs/>
                <w:sz w:val="18"/>
                <w:szCs w:val="18"/>
              </w:rPr>
              <w:t>Fine with the FL proposal. Prefer Option 2 by using one reserved states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cs="Times New Roman"/>
                <w:b/>
                <w:bCs/>
                <w:sz w:val="18"/>
                <w:szCs w:val="18"/>
              </w:rPr>
            </w:pPr>
            <w:r w:rsidRPr="00E26FA8">
              <w:rPr>
                <w:rFonts w:cs="Times New Roman"/>
                <w:b/>
                <w:bCs/>
                <w:sz w:val="18"/>
                <w:szCs w:val="18"/>
                <w:highlight w:val="cyan"/>
              </w:rPr>
              <w:t>FL update #3</w:t>
            </w:r>
          </w:p>
        </w:tc>
        <w:tc>
          <w:tcPr>
            <w:tcW w:w="7512" w:type="dxa"/>
          </w:tcPr>
          <w:p w14:paraId="307DDB0E" w14:textId="7D93F2A4" w:rsidR="0015234C" w:rsidRDefault="00501BB5" w:rsidP="00253AF3">
            <w:pPr>
              <w:spacing w:line="276" w:lineRule="auto"/>
              <w:rPr>
                <w:rFonts w:cs="Times New Roman"/>
                <w:sz w:val="18"/>
                <w:szCs w:val="18"/>
              </w:rPr>
            </w:pPr>
            <w:r w:rsidRPr="00501BB5">
              <w:rPr>
                <w:rFonts w:cs="Times New Roman"/>
                <w:sz w:val="18"/>
                <w:szCs w:val="18"/>
              </w:rPr>
              <w:t>@QC, DCM</w:t>
            </w:r>
            <w:r w:rsidR="0015234C">
              <w:rPr>
                <w:rFonts w:cs="Times New Roman"/>
                <w:sz w:val="18"/>
                <w:szCs w:val="18"/>
              </w:rPr>
              <w:t xml:space="preserve">, LG </w:t>
            </w:r>
            <w:r w:rsidRPr="00501BB5">
              <w:rPr>
                <w:rFonts w:cs="Times New Roman"/>
                <w:sz w:val="18"/>
                <w:szCs w:val="18"/>
              </w:rPr>
              <w:t>&gt;&gt;</w:t>
            </w:r>
            <w:r w:rsidR="0015234C">
              <w:rPr>
                <w:rFonts w:cs="Times New Roman"/>
                <w:sz w:val="18"/>
                <w:szCs w:val="18"/>
              </w:rPr>
              <w:t xml:space="preserve"> I</w:t>
            </w:r>
            <w:r w:rsidRPr="00501BB5">
              <w:rPr>
                <w:rFonts w:cs="Times New Roman"/>
                <w:sz w:val="18"/>
                <w:szCs w:val="18"/>
              </w:rPr>
              <w:t xml:space="preserve">n the last meeting, </w:t>
            </w:r>
            <w:r w:rsidR="00261D71">
              <w:rPr>
                <w:rFonts w:cs="Times New Roman"/>
                <w:sz w:val="18"/>
                <w:szCs w:val="18"/>
              </w:rPr>
              <w:t>I</w:t>
            </w:r>
            <w:r w:rsidRPr="00501BB5">
              <w:rPr>
                <w:rFonts w:cs="Times New Roman"/>
                <w:sz w:val="18"/>
                <w:szCs w:val="18"/>
              </w:rPr>
              <w:t xml:space="preserve"> mentioned in every place </w:t>
            </w:r>
            <w:r w:rsidR="00261D71">
              <w:rPr>
                <w:rFonts w:cs="Times New Roman"/>
                <w:sz w:val="18"/>
                <w:szCs w:val="18"/>
              </w:rPr>
              <w:t>that requires</w:t>
            </w:r>
            <w:r w:rsidRPr="00501BB5">
              <w:rPr>
                <w:rFonts w:cs="Times New Roman"/>
                <w:sz w:val="18"/>
                <w:szCs w:val="18"/>
              </w:rPr>
              <w:t xml:space="preserve"> chang</w:t>
            </w:r>
            <w:r w:rsidR="00261D71">
              <w:rPr>
                <w:rFonts w:cs="Times New Roman"/>
                <w:sz w:val="18"/>
                <w:szCs w:val="18"/>
              </w:rPr>
              <w:t>ing</w:t>
            </w:r>
            <w:r w:rsidRPr="00501BB5">
              <w:rPr>
                <w:rFonts w:cs="Times New Roman"/>
                <w:sz w:val="18"/>
                <w:szCs w:val="18"/>
              </w:rPr>
              <w:t xml:space="preserve"> legacy tables with something like this “</w:t>
            </w:r>
            <w:r w:rsidRPr="00501BB5">
              <w:rPr>
                <w:rFonts w:eastAsia="Batang" w:cs="Times New Roman"/>
                <w:i/>
                <w:iCs/>
                <w:sz w:val="18"/>
                <w:szCs w:val="18"/>
              </w:rPr>
              <w:t xml:space="preserve">FFS: details of second SRI field including the specification change for Table 7.3.1.1.2-28/29/30/31 in </w:t>
            </w:r>
            <w:r w:rsidR="00261D71" w:rsidRPr="00501BB5">
              <w:rPr>
                <w:rFonts w:eastAsia="Batang" w:cs="Times New Roman"/>
                <w:i/>
                <w:iCs/>
                <w:sz w:val="18"/>
                <w:szCs w:val="18"/>
              </w:rPr>
              <w:t>38.212</w:t>
            </w:r>
            <w:r w:rsidR="00261D71">
              <w:rPr>
                <w:rFonts w:eastAsia="Batang" w:cs="Times New Roman"/>
                <w:sz w:val="18"/>
                <w:szCs w:val="18"/>
              </w:rPr>
              <w:t xml:space="preserve">. </w:t>
            </w:r>
            <w:r w:rsidR="0015234C">
              <w:rPr>
                <w:rFonts w:eastAsia="Batang" w:cs="Times New Roman"/>
                <w:sz w:val="18"/>
                <w:szCs w:val="18"/>
              </w:rPr>
              <w:t xml:space="preserve">Anyways, </w:t>
            </w:r>
            <w:r w:rsidR="0015234C" w:rsidRPr="00501BB5">
              <w:rPr>
                <w:rFonts w:cs="Times New Roman"/>
                <w:sz w:val="18"/>
                <w:szCs w:val="18"/>
              </w:rPr>
              <w:t xml:space="preserve">FL understanding is not shared by you. </w:t>
            </w:r>
            <w:r w:rsidR="0060275E">
              <w:rPr>
                <w:rFonts w:cs="Times New Roman"/>
                <w:sz w:val="18"/>
                <w:szCs w:val="18"/>
              </w:rPr>
              <w:t>T</w:t>
            </w:r>
            <w:r w:rsidR="0015234C">
              <w:rPr>
                <w:rFonts w:cs="Times New Roman"/>
                <w:sz w:val="18"/>
                <w:szCs w:val="18"/>
              </w:rPr>
              <w:t xml:space="preserve">here is nothing much we can do as </w:t>
            </w:r>
            <w:r w:rsidR="0060275E">
              <w:rPr>
                <w:rFonts w:cs="Times New Roman"/>
                <w:sz w:val="18"/>
                <w:szCs w:val="18"/>
              </w:rPr>
              <w:t xml:space="preserve">the </w:t>
            </w:r>
            <w:r w:rsidR="0015234C">
              <w:rPr>
                <w:rFonts w:cs="Times New Roman"/>
                <w:sz w:val="18"/>
                <w:szCs w:val="18"/>
              </w:rPr>
              <w:t xml:space="preserve">agreement </w:t>
            </w:r>
            <w:r w:rsidR="0060275E">
              <w:rPr>
                <w:rFonts w:cs="Times New Roman"/>
                <w:sz w:val="18"/>
                <w:szCs w:val="18"/>
              </w:rPr>
              <w:t>is</w:t>
            </w:r>
            <w:r w:rsidR="0015234C">
              <w:rPr>
                <w:rFonts w:cs="Times New Roman"/>
                <w:sz w:val="18"/>
                <w:szCs w:val="18"/>
              </w:rPr>
              <w:t xml:space="preserve"> not saying “</w:t>
            </w:r>
            <w:r w:rsidR="0015234C" w:rsidRPr="0015234C">
              <w:rPr>
                <w:rFonts w:cs="Times New Roman"/>
                <w:b/>
                <w:bCs/>
                <w:i/>
                <w:iCs/>
                <w:sz w:val="18"/>
                <w:szCs w:val="18"/>
              </w:rPr>
              <w:t>use the same</w:t>
            </w:r>
            <w:r w:rsidR="0015234C">
              <w:rPr>
                <w:rFonts w:cs="Times New Roman"/>
                <w:sz w:val="18"/>
                <w:szCs w:val="18"/>
              </w:rPr>
              <w:t xml:space="preserve">”. </w:t>
            </w:r>
            <w:r w:rsidR="0060275E">
              <w:rPr>
                <w:rFonts w:cs="Times New Roman"/>
                <w:sz w:val="18"/>
                <w:szCs w:val="18"/>
              </w:rPr>
              <w:t>It l</w:t>
            </w:r>
            <w:r w:rsidR="0015234C">
              <w:rPr>
                <w:rFonts w:cs="Times New Roman"/>
                <w:sz w:val="18"/>
                <w:szCs w:val="18"/>
              </w:rPr>
              <w:t xml:space="preserve">ooks like my mistake of using </w:t>
            </w:r>
            <w:r w:rsidR="0060275E">
              <w:rPr>
                <w:rFonts w:cs="Times New Roman"/>
                <w:sz w:val="18"/>
                <w:szCs w:val="18"/>
              </w:rPr>
              <w:t xml:space="preserve">the </w:t>
            </w:r>
            <w:r w:rsidR="0015234C">
              <w:rPr>
                <w:rFonts w:cs="Times New Roman"/>
                <w:sz w:val="18"/>
                <w:szCs w:val="18"/>
              </w:rPr>
              <w:t xml:space="preserve">wording ‘framework’. </w:t>
            </w:r>
          </w:p>
          <w:p w14:paraId="14C5544D" w14:textId="6E871B9B" w:rsidR="0015234C" w:rsidRDefault="00E26FA8" w:rsidP="00253AF3">
            <w:pPr>
              <w:spacing w:line="276" w:lineRule="auto"/>
              <w:rPr>
                <w:rFonts w:cs="Times New Roman"/>
                <w:sz w:val="18"/>
                <w:szCs w:val="18"/>
              </w:rPr>
            </w:pPr>
            <w:r>
              <w:rPr>
                <w:rFonts w:cs="Times New Roman"/>
                <w:sz w:val="18"/>
                <w:szCs w:val="18"/>
              </w:rPr>
              <w:lastRenderedPageBreak/>
              <w:t xml:space="preserve">@All &gt;&gt; It seems that </w:t>
            </w:r>
            <w:r w:rsidR="0060275E">
              <w:rPr>
                <w:rFonts w:cs="Times New Roman"/>
                <w:sz w:val="18"/>
                <w:szCs w:val="18"/>
              </w:rPr>
              <w:t xml:space="preserve">the </w:t>
            </w:r>
            <w:r>
              <w:rPr>
                <w:rFonts w:cs="Times New Roman"/>
                <w:sz w:val="18"/>
                <w:szCs w:val="18"/>
              </w:rPr>
              <w:t xml:space="preserve">majority is not with Alt.2. To complete M-TRP UL design in Rel-17, I </w:t>
            </w:r>
            <w:r w:rsidRPr="0060275E">
              <w:rPr>
                <w:rFonts w:cs="Times New Roman"/>
                <w:sz w:val="18"/>
                <w:szCs w:val="18"/>
                <w:highlight w:val="yellow"/>
              </w:rPr>
              <w:t>suggest going ahead with Alt.1.</w:t>
            </w:r>
            <w:r>
              <w:rPr>
                <w:rFonts w:cs="Times New Roman"/>
                <w:sz w:val="18"/>
                <w:szCs w:val="18"/>
              </w:rPr>
              <w:t>It is just a one-bit indication as E/// mentioned cleaner solution in the spec. All other methods are not helping faster convergence.</w:t>
            </w:r>
          </w:p>
          <w:p w14:paraId="39327920" w14:textId="13965555" w:rsidR="0015234C" w:rsidRDefault="0015234C" w:rsidP="00253AF3">
            <w:pPr>
              <w:snapToGrid w:val="0"/>
              <w:spacing w:beforeLines="50" w:before="120" w:line="276" w:lineRule="auto"/>
              <w:rPr>
                <w:rFonts w:cs="Times New Roman"/>
                <w:sz w:val="18"/>
                <w:szCs w:val="18"/>
              </w:rPr>
            </w:pPr>
            <w:r w:rsidRPr="0015234C">
              <w:rPr>
                <w:rFonts w:cs="Times New Roman"/>
                <w:b/>
                <w:bCs/>
                <w:sz w:val="18"/>
                <w:szCs w:val="18"/>
              </w:rPr>
              <w:t>[</w:t>
            </w:r>
            <w:r w:rsidRPr="0015234C">
              <w:rPr>
                <w:rFonts w:cs="Times New Roman"/>
                <w:b/>
                <w:bCs/>
                <w:sz w:val="18"/>
                <w:szCs w:val="18"/>
                <w:highlight w:val="magenta"/>
              </w:rPr>
              <w:t>Draft for offline] Proposal 3.9</w:t>
            </w:r>
            <w:r w:rsidRPr="0015234C">
              <w:rPr>
                <w:rFonts w:cs="Times New Roman"/>
                <w:b/>
                <w:bCs/>
                <w:sz w:val="18"/>
                <w:szCs w:val="18"/>
              </w:rPr>
              <w:t>:</w:t>
            </w:r>
            <w:r>
              <w:rPr>
                <w:rFonts w:cs="Times New Roman"/>
                <w:b/>
                <w:bCs/>
                <w:sz w:val="18"/>
                <w:szCs w:val="18"/>
              </w:rPr>
              <w:t xml:space="preserve"> </w:t>
            </w:r>
            <w:r>
              <w:rPr>
                <w:rFonts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af8"/>
                <w:b/>
                <w:i w:val="0"/>
                <w:iCs w:val="0"/>
              </w:rPr>
            </w:pPr>
            <w:r>
              <w:rPr>
                <w:rStyle w:val="af8"/>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af8"/>
                <w:b/>
                <w:i w:val="0"/>
                <w:iCs w:val="0"/>
                <w:sz w:val="18"/>
                <w:szCs w:val="18"/>
              </w:rPr>
            </w:pPr>
            <w:r>
              <w:rPr>
                <w:rStyle w:val="af8"/>
                <w:bCs/>
                <w:i w:val="0"/>
                <w:iCs w:val="0"/>
                <w:sz w:val="18"/>
                <w:szCs w:val="18"/>
              </w:rPr>
              <w:t>Alt.2: Use 2</w:t>
            </w:r>
            <w:r>
              <w:rPr>
                <w:rStyle w:val="af8"/>
                <w:bCs/>
                <w:i w:val="0"/>
                <w:iCs w:val="0"/>
                <w:sz w:val="18"/>
                <w:szCs w:val="18"/>
                <w:vertAlign w:val="superscript"/>
              </w:rPr>
              <w:t>nd</w:t>
            </w:r>
            <w:r>
              <w:rPr>
                <w:rStyle w:val="af8"/>
                <w:bCs/>
                <w:i w:val="0"/>
                <w:iCs w:val="0"/>
                <w:sz w:val="18"/>
                <w:szCs w:val="18"/>
              </w:rPr>
              <w:t xml:space="preserve"> SRI (for non-CB) and 2</w:t>
            </w:r>
            <w:r>
              <w:rPr>
                <w:rStyle w:val="af8"/>
                <w:bCs/>
                <w:i w:val="0"/>
                <w:iCs w:val="0"/>
                <w:sz w:val="18"/>
                <w:szCs w:val="18"/>
                <w:vertAlign w:val="superscript"/>
              </w:rPr>
              <w:t>nd</w:t>
            </w:r>
            <w:r>
              <w:rPr>
                <w:rStyle w:val="af8"/>
                <w:bCs/>
                <w:i w:val="0"/>
                <w:iCs w:val="0"/>
                <w:sz w:val="18"/>
                <w:szCs w:val="18"/>
              </w:rPr>
              <w:t xml:space="preserve"> TPMI (for CB) design by using one or more reserved entries of the 2</w:t>
            </w:r>
            <w:r>
              <w:rPr>
                <w:rStyle w:val="af8"/>
                <w:bCs/>
                <w:i w:val="0"/>
                <w:iCs w:val="0"/>
                <w:sz w:val="18"/>
                <w:szCs w:val="18"/>
                <w:vertAlign w:val="superscript"/>
              </w:rPr>
              <w:t>nd</w:t>
            </w:r>
            <w:r>
              <w:rPr>
                <w:rStyle w:val="af8"/>
                <w:bCs/>
                <w:i w:val="0"/>
                <w:iCs w:val="0"/>
                <w:sz w:val="18"/>
                <w:szCs w:val="18"/>
              </w:rPr>
              <w:t xml:space="preserve"> SRI or 2</w:t>
            </w:r>
            <w:r>
              <w:rPr>
                <w:rStyle w:val="af8"/>
                <w:bCs/>
                <w:i w:val="0"/>
                <w:iCs w:val="0"/>
                <w:sz w:val="18"/>
                <w:szCs w:val="18"/>
                <w:vertAlign w:val="superscript"/>
              </w:rPr>
              <w:t>nd</w:t>
            </w:r>
            <w:r>
              <w:rPr>
                <w:rStyle w:val="af8"/>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eastAsia="Times New Roman"/>
              </w:rPr>
            </w:pPr>
            <w:r>
              <w:rPr>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eastAsia="Times New Roman"/>
              </w:rPr>
            </w:pPr>
            <w:r>
              <w:rPr>
                <w:rFonts w:eastAsia="Times New Roman"/>
                <w:sz w:val="18"/>
                <w:szCs w:val="18"/>
              </w:rPr>
              <w:t>Alt.4: Use two SRI fields (for CB and non-CB)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field indicate S-TRP operation</w:t>
            </w:r>
            <w:r w:rsidR="00E26FA8">
              <w:rPr>
                <w:rFonts w:eastAsia="Times New Roman"/>
                <w:sz w:val="18"/>
                <w:szCs w:val="18"/>
              </w:rPr>
              <w:t>.</w:t>
            </w:r>
          </w:p>
          <w:p w14:paraId="33E7D801" w14:textId="77777777" w:rsidR="0015234C" w:rsidRDefault="0015234C" w:rsidP="00253AF3">
            <w:pPr>
              <w:adjustRightInd w:val="0"/>
              <w:snapToGrid w:val="0"/>
              <w:spacing w:before="60" w:line="276" w:lineRule="auto"/>
              <w:rPr>
                <w:rFonts w:cs="Times New Roman"/>
                <w:b/>
                <w:bCs/>
                <w:sz w:val="18"/>
                <w:szCs w:val="18"/>
              </w:rPr>
            </w:pPr>
          </w:p>
          <w:p w14:paraId="60567714" w14:textId="77777777" w:rsidR="0015234C" w:rsidRDefault="0015234C"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70231680" w14:textId="0ABC8CEC"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Alt.1 – vivo, Oppo, Xiaomi, Spreadtrum, Nokia, HHI, TCL</w:t>
            </w:r>
            <w:r w:rsidR="00E26FA8">
              <w:rPr>
                <w:rFonts w:cs="Times New Roman"/>
                <w:sz w:val="18"/>
                <w:szCs w:val="18"/>
              </w:rPr>
              <w:t>, E///</w:t>
            </w:r>
          </w:p>
          <w:p w14:paraId="0D231D58" w14:textId="77777777"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Alt.2 – LG, </w:t>
            </w:r>
            <w:r w:rsidRPr="00E26FA8">
              <w:rPr>
                <w:rFonts w:cs="Times New Roman"/>
                <w:strike/>
                <w:sz w:val="18"/>
                <w:szCs w:val="18"/>
              </w:rPr>
              <w:t>SS</w:t>
            </w:r>
            <w:r>
              <w:rPr>
                <w:rFonts w:cs="Times New Roman"/>
                <w:sz w:val="18"/>
                <w:szCs w:val="18"/>
              </w:rPr>
              <w:t>, ZTE, Mtek, NEC, Covinda, Nokia, HW, CATT, CMCC, APT</w:t>
            </w:r>
          </w:p>
          <w:p w14:paraId="172981BA" w14:textId="5D2D0B45" w:rsidR="0015234C" w:rsidRDefault="0015234C" w:rsidP="00253AF3">
            <w:pPr>
              <w:pStyle w:val="afc"/>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r w:rsidR="00E26FA8">
              <w:rPr>
                <w:rFonts w:cs="Times New Roman"/>
                <w:sz w:val="18"/>
                <w:szCs w:val="18"/>
              </w:rPr>
              <w:t>SS</w:t>
            </w:r>
          </w:p>
          <w:p w14:paraId="1B55ADE1" w14:textId="1B219470" w:rsidR="00501BB5" w:rsidRDefault="0015234C" w:rsidP="00253AF3">
            <w:pPr>
              <w:pStyle w:val="afc"/>
              <w:numPr>
                <w:ilvl w:val="0"/>
                <w:numId w:val="77"/>
              </w:numPr>
              <w:adjustRightInd w:val="0"/>
              <w:snapToGrid w:val="0"/>
              <w:spacing w:before="60" w:line="276" w:lineRule="auto"/>
              <w:rPr>
                <w:rFonts w:cs="Times New Roman"/>
                <w:b/>
                <w:bCs/>
                <w:sz w:val="18"/>
                <w:szCs w:val="18"/>
              </w:rPr>
            </w:pPr>
            <w:r>
              <w:rPr>
                <w:rFonts w:cs="Times New Roman"/>
                <w:sz w:val="18"/>
                <w:szCs w:val="18"/>
              </w:rPr>
              <w:t>Alt. 4- QC, DCM, Intel</w:t>
            </w:r>
            <w:r w:rsidR="00E26FA8">
              <w:rPr>
                <w:rFonts w:cs="Times New Roman"/>
                <w:sz w:val="18"/>
                <w:szCs w:val="18"/>
              </w:rPr>
              <w:t>, LG</w:t>
            </w:r>
          </w:p>
        </w:tc>
      </w:tr>
      <w:tr w:rsidR="005A2F9B" w:rsidRPr="00811D24" w14:paraId="412915B1" w14:textId="77777777" w:rsidTr="005A2F9B">
        <w:tc>
          <w:tcPr>
            <w:tcW w:w="2122" w:type="dxa"/>
          </w:tcPr>
          <w:p w14:paraId="02D0464D"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0B25B8A4" w14:textId="23FA142F"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and prefer Alt. 2.</w:t>
            </w:r>
          </w:p>
        </w:tc>
      </w:tr>
      <w:tr w:rsidR="00CC0729" w:rsidRPr="00811D24" w14:paraId="21272530" w14:textId="77777777" w:rsidTr="005A2F9B">
        <w:tc>
          <w:tcPr>
            <w:tcW w:w="2122" w:type="dxa"/>
          </w:tcPr>
          <w:p w14:paraId="7DF8EB65" w14:textId="0D44C6C5"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516B6C50" w14:textId="38376CEC"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w:t>
            </w:r>
            <w:r w:rsidR="00925023">
              <w:rPr>
                <w:rFonts w:cs="Times New Roman"/>
                <w:b/>
                <w:bCs/>
                <w:color w:val="4A442A" w:themeColor="background2" w:themeShade="40"/>
                <w:sz w:val="18"/>
                <w:szCs w:val="18"/>
              </w:rPr>
              <w:t xml:space="preserve"> A</w:t>
            </w:r>
            <w:r>
              <w:rPr>
                <w:rFonts w:cs="Times New Roman"/>
                <w:b/>
                <w:bCs/>
                <w:color w:val="4A442A" w:themeColor="background2" w:themeShade="40"/>
                <w:sz w:val="18"/>
                <w:szCs w:val="18"/>
              </w:rPr>
              <w:t>lt.1</w:t>
            </w:r>
          </w:p>
        </w:tc>
      </w:tr>
      <w:tr w:rsidR="00773B8A" w:rsidRPr="00811D24" w14:paraId="093273C7" w14:textId="77777777" w:rsidTr="005A2F9B">
        <w:tc>
          <w:tcPr>
            <w:tcW w:w="2122" w:type="dxa"/>
          </w:tcPr>
          <w:p w14:paraId="5C0AAC63" w14:textId="2FE030C7"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0842955" w14:textId="0D56733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and prefer Alt.2. </w:t>
            </w:r>
          </w:p>
        </w:tc>
      </w:tr>
      <w:tr w:rsidR="00EE611C" w:rsidRPr="00811D24" w14:paraId="00DAF6E1" w14:textId="77777777" w:rsidTr="005A2F9B">
        <w:tc>
          <w:tcPr>
            <w:tcW w:w="2122" w:type="dxa"/>
          </w:tcPr>
          <w:p w14:paraId="24B0F4A4" w14:textId="73D56D2B" w:rsidR="00EE611C" w:rsidRDefault="00EE611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3A5F5FF" w14:textId="22869CE5" w:rsidR="00EE611C" w:rsidRDefault="00EE611C" w:rsidP="00376B86">
            <w:pPr>
              <w:adjustRightInd w:val="0"/>
              <w:snapToGrid w:val="0"/>
              <w:spacing w:line="276" w:lineRule="auto"/>
              <w:rPr>
                <w:rFonts w:cs="Times New Roman"/>
                <w:b/>
                <w:bCs/>
                <w:color w:val="4A442A" w:themeColor="background2" w:themeShade="40"/>
                <w:sz w:val="18"/>
                <w:szCs w:val="18"/>
              </w:rPr>
            </w:pPr>
            <w:r w:rsidRPr="008612E1">
              <w:rPr>
                <w:rFonts w:cs="Times New Roman"/>
                <w:b/>
                <w:bCs/>
                <w:color w:val="4A442A" w:themeColor="background2" w:themeShade="40"/>
                <w:sz w:val="18"/>
                <w:szCs w:val="18"/>
              </w:rPr>
              <w:t>Support FL’s proposal and Alt.1 is preferable.</w:t>
            </w:r>
          </w:p>
        </w:tc>
      </w:tr>
      <w:tr w:rsidR="00A56376" w14:paraId="2C0E2835" w14:textId="77777777" w:rsidTr="00806E1E">
        <w:tc>
          <w:tcPr>
            <w:tcW w:w="2122" w:type="dxa"/>
          </w:tcPr>
          <w:p w14:paraId="29C7B319" w14:textId="77777777" w:rsidR="00A56376" w:rsidRDefault="00A56376" w:rsidP="00806E1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CATT</w:t>
            </w:r>
          </w:p>
        </w:tc>
        <w:tc>
          <w:tcPr>
            <w:tcW w:w="7512" w:type="dxa"/>
          </w:tcPr>
          <w:p w14:paraId="6D2E80C0" w14:textId="77777777" w:rsidR="00A56376" w:rsidRDefault="00A56376" w:rsidP="00806E1E">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 xml:space="preserve">Alt 2 is </w:t>
            </w:r>
            <w:r>
              <w:rPr>
                <w:rFonts w:ascii="Times New Roman" w:eastAsia="宋体" w:hAnsi="Times New Roman" w:cs="Times New Roman"/>
                <w:b/>
                <w:bCs/>
                <w:sz w:val="18"/>
                <w:szCs w:val="18"/>
              </w:rPr>
              <w:t>preferred</w:t>
            </w:r>
            <w:r>
              <w:rPr>
                <w:rFonts w:ascii="Times New Roman" w:eastAsia="宋体" w:hAnsi="Times New Roman" w:cs="Times New Roman" w:hint="eastAsia"/>
                <w:b/>
                <w:bCs/>
                <w:sz w:val="18"/>
                <w:szCs w:val="18"/>
              </w:rPr>
              <w:t xml:space="preserve"> and Alt 1 is also acceptable.</w:t>
            </w:r>
          </w:p>
        </w:tc>
      </w:tr>
      <w:tr w:rsidR="00A56376" w:rsidRPr="00811D24" w14:paraId="70EC06A4" w14:textId="77777777" w:rsidTr="005A2F9B">
        <w:tc>
          <w:tcPr>
            <w:tcW w:w="2122" w:type="dxa"/>
          </w:tcPr>
          <w:p w14:paraId="7306F4B6" w14:textId="77777777" w:rsidR="00A56376" w:rsidRPr="00A56376" w:rsidRDefault="00A56376" w:rsidP="00376B86">
            <w:pPr>
              <w:adjustRightInd w:val="0"/>
              <w:snapToGrid w:val="0"/>
              <w:spacing w:line="276" w:lineRule="auto"/>
              <w:jc w:val="center"/>
              <w:rPr>
                <w:rFonts w:cs="Times New Roman"/>
                <w:b/>
                <w:bCs/>
                <w:color w:val="4A442A" w:themeColor="background2" w:themeShade="40"/>
                <w:sz w:val="18"/>
                <w:szCs w:val="18"/>
              </w:rPr>
            </w:pPr>
          </w:p>
        </w:tc>
        <w:tc>
          <w:tcPr>
            <w:tcW w:w="7512" w:type="dxa"/>
          </w:tcPr>
          <w:p w14:paraId="6CE6E4FF" w14:textId="77777777" w:rsidR="00A56376" w:rsidRPr="008612E1" w:rsidRDefault="00A56376" w:rsidP="00376B86">
            <w:pPr>
              <w:adjustRightInd w:val="0"/>
              <w:snapToGrid w:val="0"/>
              <w:spacing w:line="276" w:lineRule="auto"/>
              <w:rPr>
                <w:rFonts w:cs="Times New Roman"/>
                <w:b/>
                <w:bCs/>
                <w:color w:val="4A442A" w:themeColor="background2" w:themeShade="40"/>
                <w:sz w:val="18"/>
                <w:szCs w:val="18"/>
              </w:rPr>
            </w:pP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2"/>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eastAsia="PMingLiU" w:cs="Times New Roman"/>
                <w:color w:val="4A442A" w:themeColor="background2" w:themeShade="40"/>
                <w:sz w:val="18"/>
                <w:szCs w:val="18"/>
              </w:rPr>
            </w:pPr>
            <w:r>
              <w:rPr>
                <w:rFonts w:eastAsia="PMingLiU"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eastAsia="PMingLiU" w:cs="Times New Roman"/>
                <w:sz w:val="18"/>
                <w:szCs w:val="18"/>
              </w:rPr>
            </w:pPr>
            <w:r>
              <w:rPr>
                <w:rFonts w:eastAsia="PMingLiU"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66728732" w14:textId="77777777" w:rsidR="00811D24" w:rsidRPr="00C04323" w:rsidRDefault="00811D24"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B98578" w14:textId="77777777" w:rsidR="00811D24" w:rsidRPr="00C04323" w:rsidRDefault="00811D24" w:rsidP="00253AF3">
      <w:pPr>
        <w:pStyle w:val="afc"/>
        <w:numPr>
          <w:ilvl w:val="0"/>
          <w:numId w:val="97"/>
        </w:numPr>
        <w:spacing w:line="276" w:lineRule="auto"/>
        <w:rPr>
          <w:rFonts w:cs="Times New Roman"/>
          <w:color w:val="FF0000"/>
          <w:sz w:val="18"/>
          <w:szCs w:val="18"/>
        </w:rPr>
      </w:pPr>
      <w:r w:rsidRPr="00C04323">
        <w:rPr>
          <w:rFonts w:cs="Times New Roman"/>
          <w:color w:val="FF0000"/>
          <w:sz w:val="18"/>
          <w:szCs w:val="18"/>
        </w:rPr>
        <w:lastRenderedPageBreak/>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3382C813" w14:textId="77777777" w:rsidR="00811D24" w:rsidRDefault="00811D24" w:rsidP="00253AF3">
      <w:pPr>
        <w:spacing w:line="276" w:lineRule="auto"/>
        <w:rPr>
          <w:rFonts w:cs="Times New Roman"/>
          <w:b/>
          <w:bCs/>
          <w:sz w:val="18"/>
          <w:szCs w:val="18"/>
        </w:rPr>
      </w:pPr>
    </w:p>
    <w:p w14:paraId="30C04B5E" w14:textId="4F2AAEDA" w:rsidR="00811D24" w:rsidRDefault="00811D24"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afc"/>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22268741" w14:textId="77777777" w:rsidR="00811D24" w:rsidRDefault="00811D24" w:rsidP="00253AF3">
      <w:pPr>
        <w:pStyle w:val="afc"/>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afc"/>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14:paraId="452CCA65" w14:textId="77777777" w:rsidR="00811D24" w:rsidRDefault="00811D24" w:rsidP="00253AF3">
      <w:pPr>
        <w:pStyle w:val="afc"/>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cs="Times New Roman"/>
          <w:sz w:val="18"/>
          <w:szCs w:val="18"/>
        </w:rPr>
        <w:t>It is expected that the gNB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3"/>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853FD1" w:rsidP="00253AF3">
            <w:pPr>
              <w:spacing w:line="276" w:lineRule="auto"/>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853FD1"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853FD1"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853FD1"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853FD1"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853FD1"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853FD1"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853FD1"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853FD1"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853FD1"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853FD1"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853FD1"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853FD1"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853FD1"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853FD1"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853FD1"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853FD1"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853FD1"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853FD1"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853FD1"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853FD1"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853FD1"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853FD1"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853FD1"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853FD1"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853FD1"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853FD1"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853FD1"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853FD1"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lastRenderedPageBreak/>
        <w:t>Previous Agreements</w:t>
      </w:r>
    </w:p>
    <w:p w14:paraId="137439B4" w14:textId="3EFAA77C" w:rsidR="0024725D" w:rsidRDefault="00443A3D" w:rsidP="00253AF3">
      <w:pPr>
        <w:pStyle w:val="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3"/>
        <w:spacing w:line="276" w:lineRule="auto"/>
      </w:pPr>
      <w:r>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afc"/>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afc"/>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afc"/>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afc"/>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lastRenderedPageBreak/>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rsidP="00253AF3">
      <w:pPr>
        <w:pStyle w:val="afc"/>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afc"/>
        <w:spacing w:line="276" w:lineRule="auto"/>
        <w:ind w:left="1440"/>
        <w:rPr>
          <w:rFonts w:cs="Times New Roman"/>
        </w:rPr>
      </w:pPr>
    </w:p>
    <w:p w14:paraId="27800129" w14:textId="77777777" w:rsidR="0024725D" w:rsidRDefault="00116BF5" w:rsidP="00253AF3">
      <w:pPr>
        <w:pStyle w:val="3"/>
        <w:spacing w:line="276" w:lineRule="auto"/>
      </w:pPr>
      <w:r>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4"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afc"/>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4"/>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3"/>
        <w:spacing w:line="276" w:lineRule="auto"/>
      </w:pPr>
      <w:r>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lastRenderedPageBreak/>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lastRenderedPageBreak/>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afd"/>
        <w:spacing w:line="276" w:lineRule="auto"/>
      </w:pPr>
    </w:p>
    <w:p w14:paraId="3C577975" w14:textId="77777777" w:rsidR="0024725D" w:rsidRDefault="00116BF5" w:rsidP="00253AF3">
      <w:pPr>
        <w:pStyle w:val="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af6"/>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rsidP="00253AF3">
      <w:pPr>
        <w:pStyle w:val="afc"/>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af6"/>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afc"/>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afc"/>
        <w:numPr>
          <w:ilvl w:val="0"/>
          <w:numId w:val="86"/>
        </w:numPr>
        <w:spacing w:line="276" w:lineRule="auto"/>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lastRenderedPageBreak/>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rsidP="00253AF3">
      <w:pPr>
        <w:pStyle w:val="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lastRenderedPageBreak/>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3"/>
        <w:spacing w:line="276" w:lineRule="auto"/>
      </w:pPr>
      <w:r>
        <w:t>104-e (February 2021)</w:t>
      </w:r>
    </w:p>
    <w:p w14:paraId="6CFE285F" w14:textId="77777777" w:rsidR="0024725D" w:rsidRDefault="0024725D" w:rsidP="00253AF3">
      <w:pPr>
        <w:pStyle w:val="afc"/>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w:t>
      </w:r>
      <w:r>
        <w:rPr>
          <w:rFonts w:eastAsia="Batang" w:cs="Times New Roman"/>
          <w:sz w:val="18"/>
          <w:szCs w:val="18"/>
        </w:rPr>
        <w:lastRenderedPageBreak/>
        <w:t xml:space="preserve">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 xml:space="preserve">The first TPMI field uses the Rel-15/16 TPMI field design (which includes TPMI index and the number of layers) </w:t>
      </w:r>
      <w:r>
        <w:rPr>
          <w:rFonts w:eastAsia="Batang" w:cs="Times New Roman"/>
          <w:sz w:val="18"/>
          <w:szCs w:val="18"/>
        </w:rPr>
        <w:lastRenderedPageBreak/>
        <w:t>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rsidP="00253AF3">
      <w:pPr>
        <w:pStyle w:val="afc"/>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afd"/>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3863B" w14:textId="77777777" w:rsidR="00853FD1" w:rsidRDefault="00853FD1" w:rsidP="00616D62">
      <w:r>
        <w:separator/>
      </w:r>
    </w:p>
  </w:endnote>
  <w:endnote w:type="continuationSeparator" w:id="0">
    <w:p w14:paraId="58B9D949" w14:textId="77777777" w:rsidR="00853FD1" w:rsidRDefault="00853FD1"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C470" w14:textId="77777777" w:rsidR="00853FD1" w:rsidRDefault="00853FD1" w:rsidP="00616D62">
      <w:r>
        <w:separator/>
      </w:r>
    </w:p>
  </w:footnote>
  <w:footnote w:type="continuationSeparator" w:id="0">
    <w:p w14:paraId="75CA06B8" w14:textId="77777777" w:rsidR="00853FD1" w:rsidRDefault="00853FD1" w:rsidP="0061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50668A7"/>
    <w:multiLevelType w:val="multilevel"/>
    <w:tmpl w:val="3CE2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3"/>
  </w:num>
  <w:num w:numId="7">
    <w:abstractNumId w:val="85"/>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90"/>
  </w:num>
  <w:num w:numId="28">
    <w:abstractNumId w:val="13"/>
  </w:num>
  <w:num w:numId="29">
    <w:abstractNumId w:val="91"/>
  </w:num>
  <w:num w:numId="30">
    <w:abstractNumId w:val="13"/>
  </w:num>
  <w:num w:numId="31">
    <w:abstractNumId w:val="81"/>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80"/>
  </w:num>
  <w:num w:numId="44">
    <w:abstractNumId w:val="59"/>
  </w:num>
  <w:num w:numId="45">
    <w:abstractNumId w:val="35"/>
  </w:num>
  <w:num w:numId="46">
    <w:abstractNumId w:val="89"/>
  </w:num>
  <w:num w:numId="47">
    <w:abstractNumId w:val="53"/>
  </w:num>
  <w:num w:numId="48">
    <w:abstractNumId w:val="88"/>
  </w:num>
  <w:num w:numId="49">
    <w:abstractNumId w:val="8"/>
  </w:num>
  <w:num w:numId="50">
    <w:abstractNumId w:val="4"/>
  </w:num>
  <w:num w:numId="51">
    <w:abstractNumId w:val="24"/>
  </w:num>
  <w:num w:numId="52">
    <w:abstractNumId w:val="39"/>
  </w:num>
  <w:num w:numId="53">
    <w:abstractNumId w:val="84"/>
  </w:num>
  <w:num w:numId="54">
    <w:abstractNumId w:val="12"/>
  </w:num>
  <w:num w:numId="55">
    <w:abstractNumId w:val="3"/>
  </w:num>
  <w:num w:numId="56">
    <w:abstractNumId w:val="25"/>
  </w:num>
  <w:num w:numId="57">
    <w:abstractNumId w:val="94"/>
  </w:num>
  <w:num w:numId="58">
    <w:abstractNumId w:val="82"/>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6"/>
  </w:num>
  <w:num w:numId="74">
    <w:abstractNumId w:val="68"/>
  </w:num>
  <w:num w:numId="75">
    <w:abstractNumId w:val="42"/>
  </w:num>
  <w:num w:numId="76">
    <w:abstractNumId w:val="77"/>
  </w:num>
  <w:num w:numId="77">
    <w:abstractNumId w:val="36"/>
  </w:num>
  <w:num w:numId="78">
    <w:abstractNumId w:val="83"/>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2"/>
  </w:num>
  <w:num w:numId="97">
    <w:abstractNumId w:val="47"/>
  </w:num>
  <w:num w:numId="98">
    <w:abstractNumId w:val="45"/>
  </w:num>
  <w:num w:numId="99">
    <w:abstractNumId w:val="64"/>
  </w:num>
  <w:num w:numId="100">
    <w:abstractNumId w:val="65"/>
  </w:num>
  <w:num w:numId="101">
    <w:abstractNumId w:val="72"/>
  </w:num>
  <w:num w:numId="102">
    <w:abstractNumId w:val="79"/>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5EBA"/>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AA3"/>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5E7D"/>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4F95"/>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D1"/>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E5C"/>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6376"/>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11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E9E8E130-1F40-4AAA-9582-636A59AA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5EBA"/>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等线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B5EB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B5EBA"/>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CE2C8E"/>
    <w:rPr>
      <w:rFonts w:eastAsia="等线 Light"/>
      <w:b/>
      <w:bCs/>
      <w:kern w:val="44"/>
      <w:sz w:val="30"/>
      <w:szCs w:val="44"/>
      <w:lang w:eastAsia="zh-CN"/>
    </w:rPr>
  </w:style>
  <w:style w:type="character" w:customStyle="1" w:styleId="2Char">
    <w:name w:val="标题 2 Char"/>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Char">
    <w:name w:val="标题 3 Char"/>
    <w:basedOn w:val="a1"/>
    <w:link w:val="3"/>
    <w:uiPriority w:val="9"/>
    <w:rsid w:val="00CE2C8E"/>
    <w:rPr>
      <w:rFonts w:eastAsia="等线 Light"/>
      <w:bCs/>
      <w:kern w:val="2"/>
      <w:sz w:val="24"/>
      <w:szCs w:val="32"/>
      <w:lang w:eastAsia="zh-CN"/>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a3"/>
    <w:uiPriority w:val="99"/>
    <w:rsid w:val="000C680F"/>
    <w:pPr>
      <w:numPr>
        <w:numId w:val="100"/>
      </w:numPr>
    </w:pPr>
  </w:style>
  <w:style w:type="character" w:customStyle="1" w:styleId="UnresolvedMention2">
    <w:name w:val="Unresolved Mention2"/>
    <w:basedOn w:val="a1"/>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867718357">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12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__45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__34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__23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A1F3E7-C85E-4383-8B7F-4B509354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40277</Words>
  <Characters>229579</Characters>
  <Application>Microsoft Office Word</Application>
  <DocSecurity>0</DocSecurity>
  <Lines>1913</Lines>
  <Paragraphs>538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Huawei, HiSilicon</cp:lastModifiedBy>
  <cp:revision>3</cp:revision>
  <dcterms:created xsi:type="dcterms:W3CDTF">2021-04-15T02:49:00Z</dcterms:created>
  <dcterms:modified xsi:type="dcterms:W3CDTF">2021-04-15T02:51:00Z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